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623B86" w14:paraId="6420D5CF" w14:textId="77777777" w:rsidTr="00174E78">
        <w:trPr>
          <w:cantSplit/>
        </w:trPr>
        <w:tc>
          <w:tcPr>
            <w:tcW w:w="10423" w:type="dxa"/>
            <w:gridSpan w:val="2"/>
          </w:tcPr>
          <w:p w14:paraId="3FDEDF14" w14:textId="51E7F625" w:rsidR="004F0988" w:rsidRPr="00623B86" w:rsidRDefault="004F0988" w:rsidP="00133525">
            <w:pPr>
              <w:pStyle w:val="ZA"/>
              <w:framePr w:w="0" w:hRule="auto" w:wrap="auto" w:vAnchor="margin" w:hAnchor="text" w:yAlign="inline"/>
            </w:pPr>
            <w:bookmarkStart w:id="0" w:name="page1"/>
            <w:r w:rsidRPr="00623B86">
              <w:rPr>
                <w:sz w:val="64"/>
              </w:rPr>
              <w:t>3</w:t>
            </w:r>
            <w:r w:rsidR="00623B86" w:rsidRPr="00623B86">
              <w:rPr>
                <w:sz w:val="64"/>
              </w:rPr>
              <w:t xml:space="preserve">GPP </w:t>
            </w:r>
            <w:bookmarkStart w:id="1" w:name="specType1"/>
            <w:r w:rsidR="00623B86" w:rsidRPr="00623B86">
              <w:rPr>
                <w:sz w:val="64"/>
              </w:rPr>
              <w:t>TS</w:t>
            </w:r>
            <w:bookmarkEnd w:id="1"/>
            <w:r w:rsidR="00623B86" w:rsidRPr="00623B86">
              <w:rPr>
                <w:sz w:val="64"/>
              </w:rPr>
              <w:t xml:space="preserve"> </w:t>
            </w:r>
            <w:bookmarkStart w:id="2" w:name="specNumber"/>
            <w:r w:rsidR="00623B86" w:rsidRPr="00623B86">
              <w:rPr>
                <w:sz w:val="64"/>
              </w:rPr>
              <w:t>28.</w:t>
            </w:r>
            <w:bookmarkEnd w:id="2"/>
            <w:r w:rsidR="00623B86" w:rsidRPr="00623B86">
              <w:rPr>
                <w:sz w:val="64"/>
              </w:rPr>
              <w:t xml:space="preserve">532 </w:t>
            </w:r>
            <w:bookmarkStart w:id="3" w:name="specVersion"/>
            <w:r w:rsidR="005C6F0C" w:rsidRPr="00623B86">
              <w:t>V</w:t>
            </w:r>
            <w:r w:rsidR="00BB6E7F">
              <w:t>18.</w:t>
            </w:r>
            <w:ins w:id="4" w:author="MCC" w:date="2026-01-05T12:12:00Z" w16du:dateUtc="2026-01-05T11:12:00Z">
              <w:r w:rsidR="00901608">
                <w:rPr>
                  <w:lang w:eastAsia="zh-CN"/>
                </w:rPr>
                <w:t>8</w:t>
              </w:r>
            </w:ins>
            <w:del w:id="5" w:author="MCC" w:date="2026-01-05T12:12:00Z" w16du:dateUtc="2026-01-05T11:12:00Z">
              <w:r w:rsidR="005126E8" w:rsidDel="00901608">
                <w:rPr>
                  <w:lang w:eastAsia="zh-CN"/>
                </w:rPr>
                <w:delText>7</w:delText>
              </w:r>
            </w:del>
            <w:r w:rsidR="00BB6E7F">
              <w:t>.0</w:t>
            </w:r>
            <w:bookmarkEnd w:id="3"/>
            <w:r w:rsidR="00C80525" w:rsidRPr="00623B86">
              <w:t xml:space="preserve"> </w:t>
            </w:r>
            <w:r w:rsidR="00623B86" w:rsidRPr="00623B86">
              <w:rPr>
                <w:sz w:val="32"/>
              </w:rPr>
              <w:t>(</w:t>
            </w:r>
            <w:bookmarkStart w:id="6" w:name="issueDate"/>
            <w:r w:rsidR="00BB6E7F">
              <w:rPr>
                <w:sz w:val="32"/>
              </w:rPr>
              <w:t>202</w:t>
            </w:r>
            <w:r w:rsidR="00606E1F">
              <w:rPr>
                <w:rFonts w:hint="eastAsia"/>
                <w:sz w:val="32"/>
                <w:lang w:eastAsia="zh-CN"/>
              </w:rPr>
              <w:t>5</w:t>
            </w:r>
            <w:r w:rsidR="00BB6E7F">
              <w:rPr>
                <w:sz w:val="32"/>
              </w:rPr>
              <w:t>-</w:t>
            </w:r>
            <w:bookmarkEnd w:id="6"/>
            <w:ins w:id="7" w:author="MCC" w:date="2026-01-05T12:12:00Z" w16du:dateUtc="2026-01-05T11:12:00Z">
              <w:r w:rsidR="00901608">
                <w:rPr>
                  <w:sz w:val="32"/>
                  <w:lang w:eastAsia="zh-CN"/>
                </w:rPr>
                <w:t>12</w:t>
              </w:r>
            </w:ins>
            <w:del w:id="8" w:author="MCC" w:date="2026-01-05T12:12:00Z" w16du:dateUtc="2026-01-05T11:12:00Z">
              <w:r w:rsidR="005126E8" w:rsidDel="00901608">
                <w:rPr>
                  <w:rFonts w:hint="eastAsia"/>
                  <w:sz w:val="32"/>
                  <w:lang w:eastAsia="zh-CN"/>
                </w:rPr>
                <w:delText>0</w:delText>
              </w:r>
              <w:r w:rsidR="005126E8" w:rsidDel="00901608">
                <w:rPr>
                  <w:sz w:val="32"/>
                  <w:lang w:eastAsia="zh-CN"/>
                </w:rPr>
                <w:delText>9</w:delText>
              </w:r>
            </w:del>
            <w:r w:rsidR="00623B86" w:rsidRPr="00623B86">
              <w:rPr>
                <w:sz w:val="32"/>
              </w:rPr>
              <w:t>)</w:t>
            </w:r>
          </w:p>
        </w:tc>
      </w:tr>
      <w:tr w:rsidR="004F0988" w:rsidRPr="00623B86" w14:paraId="0FFD4F19" w14:textId="77777777" w:rsidTr="00174E78">
        <w:trPr>
          <w:cantSplit/>
          <w:trHeight w:hRule="exact" w:val="1134"/>
        </w:trPr>
        <w:tc>
          <w:tcPr>
            <w:tcW w:w="10423" w:type="dxa"/>
            <w:gridSpan w:val="2"/>
          </w:tcPr>
          <w:p w14:paraId="5AB75458" w14:textId="77DFC157" w:rsidR="004F0988" w:rsidRPr="00623B86" w:rsidRDefault="004F0988" w:rsidP="00133525">
            <w:pPr>
              <w:pStyle w:val="ZB"/>
              <w:framePr w:w="0" w:hRule="auto" w:wrap="auto" w:vAnchor="margin" w:hAnchor="text" w:yAlign="inline"/>
            </w:pPr>
            <w:r w:rsidRPr="00623B86">
              <w:t xml:space="preserve">Technical </w:t>
            </w:r>
            <w:bookmarkStart w:id="9" w:name="spectype2"/>
            <w:r w:rsidRPr="00623B86">
              <w:t>Specification</w:t>
            </w:r>
            <w:bookmarkEnd w:id="9"/>
          </w:p>
          <w:p w14:paraId="462B8E42" w14:textId="208A204B" w:rsidR="00BA4B8D" w:rsidRPr="00623B86" w:rsidRDefault="00BA4B8D" w:rsidP="00BA4B8D">
            <w:pPr>
              <w:pStyle w:val="Guidance"/>
            </w:pPr>
          </w:p>
        </w:tc>
      </w:tr>
      <w:tr w:rsidR="00AE6164" w:rsidRPr="00623B86"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623B86" w:rsidRDefault="004F0988" w:rsidP="00133525">
            <w:pPr>
              <w:pStyle w:val="ZT"/>
              <w:framePr w:wrap="auto" w:hAnchor="text" w:yAlign="inline"/>
            </w:pPr>
            <w:r w:rsidRPr="00623B86">
              <w:t>3rd Generation Partnership Project;</w:t>
            </w:r>
          </w:p>
          <w:p w14:paraId="58FABA6A" w14:textId="77777777" w:rsidR="00623B86" w:rsidRDefault="00623B86" w:rsidP="00133525">
            <w:pPr>
              <w:pStyle w:val="ZT"/>
              <w:framePr w:wrap="auto" w:hAnchor="text" w:yAlign="inline"/>
            </w:pPr>
            <w:r>
              <w:t>Technical Specification Group Services and System Aspects;</w:t>
            </w:r>
          </w:p>
          <w:p w14:paraId="774CF63E" w14:textId="77777777" w:rsidR="00623B86" w:rsidRDefault="00623B86" w:rsidP="00133525">
            <w:pPr>
              <w:pStyle w:val="ZT"/>
              <w:framePr w:wrap="auto" w:hAnchor="text" w:yAlign="inline"/>
            </w:pPr>
            <w:r>
              <w:t>Management and orchestration;</w:t>
            </w:r>
          </w:p>
          <w:p w14:paraId="1D2A8F5E" w14:textId="72B383BB" w:rsidR="004F0988" w:rsidRPr="00623B86" w:rsidRDefault="00623B86" w:rsidP="00133525">
            <w:pPr>
              <w:pStyle w:val="ZT"/>
              <w:framePr w:wrap="auto" w:hAnchor="text" w:yAlign="inline"/>
            </w:pPr>
            <w:r>
              <w:t>Generic management services</w:t>
            </w:r>
          </w:p>
          <w:p w14:paraId="04CAC1E0" w14:textId="63F37E44" w:rsidR="004F0988" w:rsidRPr="00623B86" w:rsidRDefault="004F0988" w:rsidP="00133525">
            <w:pPr>
              <w:pStyle w:val="ZT"/>
              <w:framePr w:wrap="auto" w:hAnchor="text" w:yAlign="inline"/>
              <w:rPr>
                <w:i/>
                <w:sz w:val="28"/>
              </w:rPr>
            </w:pPr>
            <w:r w:rsidRPr="00623B86">
              <w:t>(</w:t>
            </w:r>
            <w:r w:rsidRPr="00623B86">
              <w:rPr>
                <w:rStyle w:val="ZGSM"/>
              </w:rPr>
              <w:t>Release</w:t>
            </w:r>
            <w:r w:rsidR="00623B86">
              <w:rPr>
                <w:rStyle w:val="ZGSM"/>
              </w:rPr>
              <w:t xml:space="preserve"> </w:t>
            </w:r>
            <w:r w:rsidR="005C6F0C" w:rsidRPr="00623B86">
              <w:rPr>
                <w:rStyle w:val="ZGSM"/>
              </w:rPr>
              <w:t>1</w:t>
            </w:r>
            <w:r w:rsidR="005C6F0C">
              <w:rPr>
                <w:rStyle w:val="ZGSM"/>
              </w:rPr>
              <w:t>8</w:t>
            </w:r>
            <w:r w:rsidRPr="00623B86">
              <w:t>)</w:t>
            </w:r>
          </w:p>
        </w:tc>
      </w:tr>
      <w:tr w:rsidR="00670CF4" w:rsidRPr="00623B86"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623B86" w:rsidRDefault="00670CF4" w:rsidP="00670CF4">
            <w:pPr>
              <w:pStyle w:val="TAR"/>
            </w:pPr>
            <w:r w:rsidRPr="00623B86">
              <w:tab/>
            </w:r>
          </w:p>
        </w:tc>
      </w:tr>
      <w:bookmarkStart w:id="10" w:name="_MON_1684549432"/>
      <w:bookmarkEnd w:id="10"/>
      <w:tr w:rsidR="00830904" w:rsidRPr="00623B86" w14:paraId="70FDD341" w14:textId="77777777" w:rsidTr="00830904">
        <w:trPr>
          <w:cantSplit/>
          <w:trHeight w:hRule="exact" w:val="1531"/>
        </w:trPr>
        <w:tc>
          <w:tcPr>
            <w:tcW w:w="5211" w:type="dxa"/>
            <w:tcBorders>
              <w:top w:val="dashed" w:sz="4" w:space="0" w:color="auto"/>
              <w:bottom w:val="dashed" w:sz="4" w:space="0" w:color="auto"/>
            </w:tcBorders>
          </w:tcPr>
          <w:p w14:paraId="4AD827FC" w14:textId="16F4A95B" w:rsidR="00830904" w:rsidRPr="00623B86" w:rsidRDefault="000C441D" w:rsidP="00670CF4">
            <w:pPr>
              <w:pStyle w:val="TAL"/>
            </w:pPr>
            <w:r>
              <w:object w:dxaOrig="2026" w:dyaOrig="1251" w14:anchorId="32483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64.9pt" o:ole="">
                  <v:imagedata r:id="rId9" o:title=""/>
                </v:shape>
                <o:OLEObject Type="Embed" ProgID="Word.Picture.8" ShapeID="_x0000_i1025" DrawAspect="Content" ObjectID="_1829120350" r:id="rId10"/>
              </w:object>
            </w:r>
          </w:p>
        </w:tc>
        <w:tc>
          <w:tcPr>
            <w:tcW w:w="5212" w:type="dxa"/>
            <w:tcBorders>
              <w:top w:val="dashed" w:sz="4" w:space="0" w:color="auto"/>
              <w:bottom w:val="dashed" w:sz="4" w:space="0" w:color="auto"/>
            </w:tcBorders>
          </w:tcPr>
          <w:p w14:paraId="6182C649" w14:textId="61EFBC43" w:rsidR="00830904" w:rsidRPr="00623B86" w:rsidRDefault="00830904" w:rsidP="00670CF4">
            <w:pPr>
              <w:pStyle w:val="TAR"/>
            </w:pPr>
            <w:r w:rsidRPr="00623B86">
              <w:object w:dxaOrig="2126" w:dyaOrig="1243" w14:anchorId="44754548">
                <v:shape id="_x0000_i1026" type="#_x0000_t75" style="width:129.85pt;height:1in" o:ole="">
                  <v:imagedata r:id="rId11" o:title=""/>
                </v:shape>
                <o:OLEObject Type="Embed" ProgID="Word.Picture.8" ShapeID="_x0000_i1026" DrawAspect="Content" ObjectID="_1829120351" r:id="rId12"/>
              </w:object>
            </w:r>
          </w:p>
        </w:tc>
      </w:tr>
      <w:tr w:rsidR="000270B9" w:rsidRPr="00623B86"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6786F48F" w:rsidR="000270B9" w:rsidRPr="00623B86" w:rsidRDefault="000270B9" w:rsidP="000270B9">
            <w:pPr>
              <w:pStyle w:val="TAL"/>
            </w:pPr>
            <w:bookmarkStart w:id="11" w:name="_Hlk99699974"/>
            <w:bookmarkEnd w:id="11"/>
          </w:p>
        </w:tc>
      </w:tr>
      <w:tr w:rsidR="000270B9" w:rsidRPr="00623B86"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623B86" w:rsidRDefault="000270B9" w:rsidP="000270B9">
            <w:pPr>
              <w:rPr>
                <w:sz w:val="16"/>
                <w:szCs w:val="16"/>
              </w:rPr>
            </w:pPr>
            <w:r w:rsidRPr="00623B86">
              <w:rPr>
                <w:sz w:val="16"/>
                <w:szCs w:val="16"/>
              </w:rPr>
              <w:t>The present document has been developed within the 3rd Generation Partnership Project (3GPP</w:t>
            </w:r>
            <w:r w:rsidRPr="00623B86">
              <w:rPr>
                <w:sz w:val="16"/>
                <w:szCs w:val="16"/>
                <w:vertAlign w:val="superscript"/>
              </w:rPr>
              <w:t xml:space="preserve"> TM</w:t>
            </w:r>
            <w:r w:rsidRPr="00623B86">
              <w:rPr>
                <w:sz w:val="16"/>
                <w:szCs w:val="16"/>
              </w:rPr>
              <w:t>) and may be further elaborated for the purposes of 3GPP.</w:t>
            </w:r>
            <w:r w:rsidRPr="00623B86">
              <w:rPr>
                <w:sz w:val="16"/>
                <w:szCs w:val="16"/>
              </w:rPr>
              <w:br/>
              <w:t>The present document has not been subject to any approval process by the 3GPP</w:t>
            </w:r>
            <w:r w:rsidRPr="00623B86">
              <w:rPr>
                <w:sz w:val="16"/>
                <w:szCs w:val="16"/>
                <w:vertAlign w:val="superscript"/>
              </w:rPr>
              <w:t xml:space="preserve"> </w:t>
            </w:r>
            <w:r w:rsidRPr="00623B86">
              <w:rPr>
                <w:sz w:val="16"/>
                <w:szCs w:val="16"/>
              </w:rPr>
              <w:t>Organizational Partners and shall not be implemented.</w:t>
            </w:r>
            <w:r w:rsidRPr="00623B86">
              <w:rPr>
                <w:sz w:val="16"/>
                <w:szCs w:val="16"/>
              </w:rPr>
              <w:br/>
              <w:t>This Specification is provided for future development work within 3GPP</w:t>
            </w:r>
            <w:r w:rsidRPr="00623B86">
              <w:rPr>
                <w:sz w:val="16"/>
                <w:szCs w:val="16"/>
                <w:vertAlign w:val="superscript"/>
              </w:rPr>
              <w:t xml:space="preserve"> </w:t>
            </w:r>
            <w:r w:rsidRPr="00623B86">
              <w:rPr>
                <w:sz w:val="16"/>
                <w:szCs w:val="16"/>
              </w:rPr>
              <w:t>only. The Organizational Partners accept no liability for any use of this Specification.</w:t>
            </w:r>
            <w:r w:rsidRPr="00623B86">
              <w:rPr>
                <w:sz w:val="16"/>
                <w:szCs w:val="16"/>
              </w:rPr>
              <w:br/>
              <w:t>Specifications and Reports for implementation of the 3GPP</w:t>
            </w:r>
            <w:r w:rsidRPr="00623B86">
              <w:rPr>
                <w:sz w:val="16"/>
                <w:szCs w:val="16"/>
                <w:vertAlign w:val="superscript"/>
              </w:rPr>
              <w:t xml:space="preserve"> TM</w:t>
            </w:r>
            <w:r w:rsidRPr="00623B86">
              <w:rPr>
                <w:sz w:val="16"/>
                <w:szCs w:val="16"/>
              </w:rPr>
              <w:t xml:space="preserve"> system should be obtained via the 3GPP Organizational Partners' Publications Offices.</w:t>
            </w:r>
          </w:p>
        </w:tc>
      </w:tr>
      <w:bookmarkEnd w:id="0"/>
    </w:tbl>
    <w:p w14:paraId="62A41910" w14:textId="77777777" w:rsidR="00080512" w:rsidRPr="00623B86" w:rsidRDefault="00080512">
      <w:pPr>
        <w:sectPr w:rsidR="00080512" w:rsidRPr="00623B8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3B86" w14:paraId="779AAB31" w14:textId="77777777" w:rsidTr="00133525">
        <w:trPr>
          <w:trHeight w:hRule="exact" w:val="5670"/>
        </w:trPr>
        <w:tc>
          <w:tcPr>
            <w:tcW w:w="10423" w:type="dxa"/>
          </w:tcPr>
          <w:p w14:paraId="4C627120" w14:textId="77777777" w:rsidR="00E16509" w:rsidRPr="00623B86" w:rsidRDefault="00E16509" w:rsidP="00E16509">
            <w:pPr>
              <w:pStyle w:val="Guidance"/>
            </w:pPr>
            <w:bookmarkStart w:id="12" w:name="page2"/>
          </w:p>
        </w:tc>
      </w:tr>
      <w:tr w:rsidR="00E16509" w:rsidRPr="00623B86" w14:paraId="7A3B3A7F" w14:textId="77777777" w:rsidTr="00C074DD">
        <w:trPr>
          <w:trHeight w:hRule="exact" w:val="5387"/>
        </w:trPr>
        <w:tc>
          <w:tcPr>
            <w:tcW w:w="10423" w:type="dxa"/>
          </w:tcPr>
          <w:p w14:paraId="03A67D73" w14:textId="77777777" w:rsidR="00E16509" w:rsidRPr="00623B86" w:rsidRDefault="00E16509" w:rsidP="00133525">
            <w:pPr>
              <w:pStyle w:val="FP"/>
              <w:spacing w:after="240"/>
              <w:ind w:left="2835" w:right="2835"/>
              <w:jc w:val="center"/>
              <w:rPr>
                <w:rFonts w:ascii="Arial" w:hAnsi="Arial"/>
                <w:b/>
                <w:i/>
              </w:rPr>
            </w:pPr>
            <w:bookmarkStart w:id="13" w:name="coords3gpp"/>
            <w:r w:rsidRPr="00623B86">
              <w:rPr>
                <w:rFonts w:ascii="Arial" w:hAnsi="Arial"/>
                <w:b/>
                <w:i/>
              </w:rPr>
              <w:t>3GPP</w:t>
            </w:r>
          </w:p>
          <w:p w14:paraId="252767FD" w14:textId="77777777" w:rsidR="00E16509" w:rsidRPr="00623B86" w:rsidRDefault="00E16509" w:rsidP="00133525">
            <w:pPr>
              <w:pStyle w:val="FP"/>
              <w:pBdr>
                <w:bottom w:val="single" w:sz="6" w:space="1" w:color="auto"/>
              </w:pBdr>
              <w:ind w:left="2835" w:right="2835"/>
              <w:jc w:val="center"/>
            </w:pPr>
            <w:r w:rsidRPr="00623B86">
              <w:t>Postal address</w:t>
            </w:r>
          </w:p>
          <w:p w14:paraId="73CD2C20" w14:textId="77777777" w:rsidR="00E16509" w:rsidRPr="00623B86" w:rsidRDefault="00E16509" w:rsidP="00133525">
            <w:pPr>
              <w:pStyle w:val="FP"/>
              <w:ind w:left="2835" w:right="2835"/>
              <w:jc w:val="center"/>
              <w:rPr>
                <w:rFonts w:ascii="Arial" w:hAnsi="Arial"/>
                <w:sz w:val="18"/>
              </w:rPr>
            </w:pPr>
          </w:p>
          <w:p w14:paraId="2122B1F3" w14:textId="77777777" w:rsidR="00E16509" w:rsidRPr="00623B86" w:rsidRDefault="00E16509" w:rsidP="00133525">
            <w:pPr>
              <w:pStyle w:val="FP"/>
              <w:pBdr>
                <w:bottom w:val="single" w:sz="6" w:space="1" w:color="auto"/>
              </w:pBdr>
              <w:spacing w:before="240"/>
              <w:ind w:left="2835" w:right="2835"/>
              <w:jc w:val="center"/>
            </w:pPr>
            <w:r w:rsidRPr="00623B86">
              <w:t>3GPP support office address</w:t>
            </w:r>
          </w:p>
          <w:p w14:paraId="4B118786"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650 Route des Lucioles - Sophia Antipolis</w:t>
            </w:r>
          </w:p>
          <w:p w14:paraId="7A890E1F"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Valbonne - FRANCE</w:t>
            </w:r>
          </w:p>
          <w:p w14:paraId="76EFB16C" w14:textId="77777777" w:rsidR="00E16509" w:rsidRPr="00623B86" w:rsidRDefault="00E16509" w:rsidP="00133525">
            <w:pPr>
              <w:pStyle w:val="FP"/>
              <w:spacing w:after="20"/>
              <w:ind w:left="2835" w:right="2835"/>
              <w:jc w:val="center"/>
              <w:rPr>
                <w:rFonts w:ascii="Arial" w:hAnsi="Arial"/>
                <w:sz w:val="18"/>
              </w:rPr>
            </w:pPr>
            <w:r w:rsidRPr="00623B86">
              <w:rPr>
                <w:rFonts w:ascii="Arial" w:hAnsi="Arial"/>
                <w:sz w:val="18"/>
              </w:rPr>
              <w:t>Tel.: +33 4 92 94 42 00 Fax: +33 4 93 65 47 16</w:t>
            </w:r>
          </w:p>
          <w:p w14:paraId="6476674E" w14:textId="77777777" w:rsidR="00E16509" w:rsidRPr="00623B86" w:rsidRDefault="00E16509" w:rsidP="00133525">
            <w:pPr>
              <w:pStyle w:val="FP"/>
              <w:pBdr>
                <w:bottom w:val="single" w:sz="6" w:space="1" w:color="auto"/>
              </w:pBdr>
              <w:spacing w:before="240"/>
              <w:ind w:left="2835" w:right="2835"/>
              <w:jc w:val="center"/>
            </w:pPr>
            <w:r w:rsidRPr="00623B86">
              <w:t>Internet</w:t>
            </w:r>
          </w:p>
          <w:p w14:paraId="2D660AE8" w14:textId="402C4CD1" w:rsidR="00E16509" w:rsidRPr="00623B86" w:rsidRDefault="00E16509" w:rsidP="00133525">
            <w:pPr>
              <w:pStyle w:val="FP"/>
              <w:ind w:left="2835" w:right="2835"/>
              <w:jc w:val="center"/>
              <w:rPr>
                <w:rFonts w:ascii="Arial" w:hAnsi="Arial"/>
                <w:sz w:val="18"/>
              </w:rPr>
            </w:pPr>
            <w:r w:rsidRPr="00623B86">
              <w:rPr>
                <w:rFonts w:ascii="Arial" w:hAnsi="Arial"/>
                <w:sz w:val="18"/>
              </w:rPr>
              <w:t>http</w:t>
            </w:r>
            <w:r w:rsidR="00C6688B" w:rsidRPr="00623B86">
              <w:rPr>
                <w:rFonts w:ascii="Arial" w:hAnsi="Arial"/>
                <w:sz w:val="18"/>
              </w:rPr>
              <w:t>s</w:t>
            </w:r>
            <w:r w:rsidRPr="00623B86">
              <w:rPr>
                <w:rFonts w:ascii="Arial" w:hAnsi="Arial"/>
                <w:sz w:val="18"/>
              </w:rPr>
              <w:t>://www.3gpp.org</w:t>
            </w:r>
            <w:bookmarkEnd w:id="13"/>
          </w:p>
          <w:p w14:paraId="3EBD2B84" w14:textId="77777777" w:rsidR="00E16509" w:rsidRPr="00623B86" w:rsidRDefault="00E16509" w:rsidP="00133525"/>
        </w:tc>
      </w:tr>
      <w:tr w:rsidR="00E16509" w:rsidRPr="00623B86" w14:paraId="1D69F471" w14:textId="77777777" w:rsidTr="00C074DD">
        <w:tc>
          <w:tcPr>
            <w:tcW w:w="10423" w:type="dxa"/>
            <w:vAlign w:val="bottom"/>
          </w:tcPr>
          <w:p w14:paraId="4D400848" w14:textId="77777777" w:rsidR="00E16509" w:rsidRPr="00623B86" w:rsidRDefault="00E16509" w:rsidP="00133525">
            <w:pPr>
              <w:pStyle w:val="FP"/>
              <w:pBdr>
                <w:bottom w:val="single" w:sz="6" w:space="1" w:color="auto"/>
              </w:pBdr>
              <w:spacing w:after="240"/>
              <w:jc w:val="center"/>
              <w:rPr>
                <w:rFonts w:ascii="Arial" w:hAnsi="Arial"/>
                <w:b/>
                <w:i/>
                <w:noProof/>
              </w:rPr>
            </w:pPr>
            <w:bookmarkStart w:id="14" w:name="copyrightNotification"/>
            <w:r w:rsidRPr="00623B86">
              <w:rPr>
                <w:rFonts w:ascii="Arial" w:hAnsi="Arial"/>
                <w:b/>
                <w:i/>
                <w:noProof/>
              </w:rPr>
              <w:t>Copyright Notification</w:t>
            </w:r>
          </w:p>
          <w:p w14:paraId="2C8A8C99" w14:textId="77777777" w:rsidR="00E16509" w:rsidRPr="00623B86" w:rsidRDefault="00E16509" w:rsidP="00133525">
            <w:pPr>
              <w:pStyle w:val="FP"/>
              <w:jc w:val="center"/>
              <w:rPr>
                <w:noProof/>
              </w:rPr>
            </w:pPr>
            <w:r w:rsidRPr="00623B86">
              <w:rPr>
                <w:noProof/>
              </w:rPr>
              <w:t>No part may be reproduced except as authorized by written permission.</w:t>
            </w:r>
            <w:r w:rsidRPr="00623B86">
              <w:rPr>
                <w:noProof/>
              </w:rPr>
              <w:br/>
              <w:t>The copyright and the foregoing restriction extend to reproduction in all media.</w:t>
            </w:r>
          </w:p>
          <w:p w14:paraId="5A408646" w14:textId="77777777" w:rsidR="00E16509" w:rsidRPr="00623B86" w:rsidRDefault="00E16509" w:rsidP="00133525">
            <w:pPr>
              <w:pStyle w:val="FP"/>
              <w:jc w:val="center"/>
              <w:rPr>
                <w:noProof/>
              </w:rPr>
            </w:pPr>
          </w:p>
          <w:p w14:paraId="786C0A36" w14:textId="56D0E980" w:rsidR="00E16509" w:rsidRPr="00623B86" w:rsidRDefault="00E16509" w:rsidP="00133525">
            <w:pPr>
              <w:pStyle w:val="FP"/>
              <w:jc w:val="center"/>
              <w:rPr>
                <w:noProof/>
                <w:sz w:val="18"/>
              </w:rPr>
            </w:pPr>
            <w:r w:rsidRPr="00623B86">
              <w:rPr>
                <w:noProof/>
                <w:sz w:val="18"/>
              </w:rPr>
              <w:t xml:space="preserve">© </w:t>
            </w:r>
            <w:bookmarkStart w:id="15" w:name="copyrightDate"/>
            <w:r w:rsidRPr="00623B86">
              <w:rPr>
                <w:noProof/>
                <w:sz w:val="18"/>
              </w:rPr>
              <w:t>2</w:t>
            </w:r>
            <w:r w:rsidR="008E2D68" w:rsidRPr="00623B86">
              <w:rPr>
                <w:noProof/>
                <w:sz w:val="18"/>
              </w:rPr>
              <w:t>02</w:t>
            </w:r>
            <w:bookmarkEnd w:id="15"/>
            <w:r w:rsidR="00893C49">
              <w:rPr>
                <w:noProof/>
                <w:sz w:val="18"/>
              </w:rPr>
              <w:t>5</w:t>
            </w:r>
            <w:r w:rsidRPr="00623B86">
              <w:rPr>
                <w:noProof/>
                <w:sz w:val="18"/>
              </w:rPr>
              <w:t>, 3GPP Organizational Partners (ARIB, ATIS, CCSA, ETSI, TSDSI, TTA, TTC).</w:t>
            </w:r>
            <w:bookmarkStart w:id="16" w:name="copyrightaddon"/>
            <w:bookmarkEnd w:id="16"/>
          </w:p>
          <w:p w14:paraId="63D0B133" w14:textId="77777777" w:rsidR="00E16509" w:rsidRPr="00623B86" w:rsidRDefault="00E16509" w:rsidP="00133525">
            <w:pPr>
              <w:pStyle w:val="FP"/>
              <w:jc w:val="center"/>
              <w:rPr>
                <w:noProof/>
                <w:sz w:val="18"/>
              </w:rPr>
            </w:pPr>
            <w:r w:rsidRPr="00623B86">
              <w:rPr>
                <w:noProof/>
                <w:sz w:val="18"/>
              </w:rPr>
              <w:t>All rights reserved.</w:t>
            </w:r>
          </w:p>
          <w:p w14:paraId="582AEDD5" w14:textId="77777777" w:rsidR="00E16509" w:rsidRPr="00623B86" w:rsidRDefault="00E16509" w:rsidP="00E16509">
            <w:pPr>
              <w:pStyle w:val="FP"/>
              <w:rPr>
                <w:noProof/>
                <w:sz w:val="18"/>
              </w:rPr>
            </w:pPr>
          </w:p>
          <w:p w14:paraId="01F2EB56" w14:textId="77777777" w:rsidR="00E16509" w:rsidRPr="00623B86" w:rsidRDefault="00E16509" w:rsidP="00E16509">
            <w:pPr>
              <w:pStyle w:val="FP"/>
              <w:rPr>
                <w:noProof/>
                <w:sz w:val="18"/>
              </w:rPr>
            </w:pPr>
            <w:r w:rsidRPr="00623B86">
              <w:rPr>
                <w:noProof/>
                <w:sz w:val="18"/>
              </w:rPr>
              <w:t>UMTS™ is a Trade Mark of ETSI registered for the benefit of its members</w:t>
            </w:r>
          </w:p>
          <w:p w14:paraId="5F3AE562" w14:textId="77777777" w:rsidR="00E16509" w:rsidRPr="00623B86" w:rsidRDefault="00E16509" w:rsidP="00E16509">
            <w:pPr>
              <w:pStyle w:val="FP"/>
              <w:rPr>
                <w:noProof/>
                <w:sz w:val="18"/>
              </w:rPr>
            </w:pPr>
            <w:r w:rsidRPr="00623B86">
              <w:rPr>
                <w:noProof/>
                <w:sz w:val="18"/>
              </w:rPr>
              <w:t>3GPP™ is a Trade Mark of ETSI registered for the benefit of its Members and of the 3GPP Organizational Partners</w:t>
            </w:r>
            <w:r w:rsidRPr="00623B86">
              <w:rPr>
                <w:noProof/>
                <w:sz w:val="18"/>
              </w:rPr>
              <w:br/>
              <w:t>LTE™ is a Trade Mark of ETSI registered for the benefit of its Members and of the 3GPP Organizational Partners</w:t>
            </w:r>
          </w:p>
          <w:p w14:paraId="717EC1B5" w14:textId="77777777" w:rsidR="00E16509" w:rsidRPr="00623B86" w:rsidRDefault="00E16509" w:rsidP="00E16509">
            <w:pPr>
              <w:pStyle w:val="FP"/>
              <w:rPr>
                <w:noProof/>
                <w:sz w:val="18"/>
              </w:rPr>
            </w:pPr>
            <w:r w:rsidRPr="00623B86">
              <w:rPr>
                <w:noProof/>
                <w:sz w:val="18"/>
              </w:rPr>
              <w:t>GSM® and the GSM logo are registered and owned by the GSM Association</w:t>
            </w:r>
            <w:bookmarkEnd w:id="14"/>
          </w:p>
          <w:p w14:paraId="26DA3D2F" w14:textId="77777777" w:rsidR="00E16509" w:rsidRPr="00623B86" w:rsidRDefault="00E16509" w:rsidP="00133525"/>
        </w:tc>
      </w:tr>
      <w:bookmarkEnd w:id="12"/>
    </w:tbl>
    <w:p w14:paraId="04D347A8" w14:textId="77777777" w:rsidR="00080512" w:rsidRPr="00623B86" w:rsidRDefault="00080512">
      <w:pPr>
        <w:pStyle w:val="TT"/>
      </w:pPr>
      <w:r w:rsidRPr="00623B86">
        <w:br w:type="page"/>
      </w:r>
      <w:bookmarkStart w:id="17" w:name="tableOfContents"/>
      <w:bookmarkEnd w:id="17"/>
      <w:r w:rsidRPr="00623B86">
        <w:lastRenderedPageBreak/>
        <w:t>Contents</w:t>
      </w:r>
    </w:p>
    <w:p w14:paraId="68FA4385" w14:textId="7E37F773" w:rsidR="000D3C88" w:rsidRDefault="004D3578">
      <w:pPr>
        <w:pStyle w:val="TOC1"/>
        <w:rPr>
          <w:rFonts w:asciiTheme="minorHAnsi" w:eastAsiaTheme="minorEastAsia" w:hAnsiTheme="minorHAnsi" w:cstheme="minorBidi"/>
          <w:noProof/>
          <w:kern w:val="2"/>
          <w:sz w:val="24"/>
          <w:szCs w:val="24"/>
          <w:lang w:eastAsia="en-GB"/>
          <w14:ligatures w14:val="standardContextual"/>
        </w:rPr>
      </w:pPr>
      <w:r w:rsidRPr="00623B86">
        <w:fldChar w:fldCharType="begin" w:fldLock="1"/>
      </w:r>
      <w:r w:rsidRPr="00623B86">
        <w:instrText xml:space="preserve"> TOC \o "1-9" </w:instrText>
      </w:r>
      <w:r w:rsidRPr="00623B86">
        <w:fldChar w:fldCharType="separate"/>
      </w:r>
      <w:r w:rsidR="000D3C88">
        <w:rPr>
          <w:noProof/>
        </w:rPr>
        <w:t>Foreword</w:t>
      </w:r>
      <w:r w:rsidR="000D3C88">
        <w:rPr>
          <w:noProof/>
        </w:rPr>
        <w:tab/>
      </w:r>
      <w:r w:rsidR="000D3C88">
        <w:rPr>
          <w:noProof/>
        </w:rPr>
        <w:fldChar w:fldCharType="begin" w:fldLock="1"/>
      </w:r>
      <w:r w:rsidR="000D3C88">
        <w:rPr>
          <w:noProof/>
        </w:rPr>
        <w:instrText xml:space="preserve"> PAGEREF _Toc212631542 \h </w:instrText>
      </w:r>
      <w:r w:rsidR="000D3C88">
        <w:rPr>
          <w:noProof/>
        </w:rPr>
      </w:r>
      <w:r w:rsidR="000D3C88">
        <w:rPr>
          <w:noProof/>
        </w:rPr>
        <w:fldChar w:fldCharType="separate"/>
      </w:r>
      <w:r w:rsidR="000D3C88">
        <w:rPr>
          <w:noProof/>
        </w:rPr>
        <w:t>10</w:t>
      </w:r>
      <w:r w:rsidR="000D3C88">
        <w:rPr>
          <w:noProof/>
        </w:rPr>
        <w:fldChar w:fldCharType="end"/>
      </w:r>
    </w:p>
    <w:p w14:paraId="63FD38DB" w14:textId="251C59DD"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_Toc212631543 \h </w:instrText>
      </w:r>
      <w:r>
        <w:rPr>
          <w:noProof/>
        </w:rPr>
      </w:r>
      <w:r>
        <w:rPr>
          <w:noProof/>
        </w:rPr>
        <w:fldChar w:fldCharType="separate"/>
      </w:r>
      <w:r>
        <w:rPr>
          <w:noProof/>
        </w:rPr>
        <w:t>12</w:t>
      </w:r>
      <w:r>
        <w:rPr>
          <w:noProof/>
        </w:rPr>
        <w:fldChar w:fldCharType="end"/>
      </w:r>
    </w:p>
    <w:p w14:paraId="047B06D9" w14:textId="450A3C1E"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_Toc212631544 \h </w:instrText>
      </w:r>
      <w:r>
        <w:rPr>
          <w:noProof/>
        </w:rPr>
      </w:r>
      <w:r>
        <w:rPr>
          <w:noProof/>
        </w:rPr>
        <w:fldChar w:fldCharType="separate"/>
      </w:r>
      <w:r>
        <w:rPr>
          <w:noProof/>
        </w:rPr>
        <w:t>12</w:t>
      </w:r>
      <w:r>
        <w:rPr>
          <w:noProof/>
        </w:rPr>
        <w:fldChar w:fldCharType="end"/>
      </w:r>
    </w:p>
    <w:p w14:paraId="7EC26BC6" w14:textId="09D5A41B"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_Toc212631545 \h </w:instrText>
      </w:r>
      <w:r>
        <w:rPr>
          <w:noProof/>
        </w:rPr>
      </w:r>
      <w:r>
        <w:rPr>
          <w:noProof/>
        </w:rPr>
        <w:fldChar w:fldCharType="separate"/>
      </w:r>
      <w:r>
        <w:rPr>
          <w:noProof/>
        </w:rPr>
        <w:t>14</w:t>
      </w:r>
      <w:r>
        <w:rPr>
          <w:noProof/>
        </w:rPr>
        <w:fldChar w:fldCharType="end"/>
      </w:r>
    </w:p>
    <w:p w14:paraId="03AD8CEF" w14:textId="39FD18D7"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_Toc212631546 \h </w:instrText>
      </w:r>
      <w:r>
        <w:rPr>
          <w:noProof/>
        </w:rPr>
      </w:r>
      <w:r>
        <w:rPr>
          <w:noProof/>
        </w:rPr>
        <w:fldChar w:fldCharType="separate"/>
      </w:r>
      <w:r>
        <w:rPr>
          <w:noProof/>
        </w:rPr>
        <w:t>14</w:t>
      </w:r>
      <w:r>
        <w:rPr>
          <w:noProof/>
        </w:rPr>
        <w:fldChar w:fldCharType="end"/>
      </w:r>
    </w:p>
    <w:p w14:paraId="340465FF" w14:textId="7571FB7D"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_Toc212631547 \h </w:instrText>
      </w:r>
      <w:r>
        <w:rPr>
          <w:noProof/>
        </w:rPr>
      </w:r>
      <w:r>
        <w:rPr>
          <w:noProof/>
        </w:rPr>
        <w:fldChar w:fldCharType="separate"/>
      </w:r>
      <w:r>
        <w:rPr>
          <w:noProof/>
        </w:rPr>
        <w:t>14</w:t>
      </w:r>
      <w:r>
        <w:rPr>
          <w:noProof/>
        </w:rPr>
        <w:fldChar w:fldCharType="end"/>
      </w:r>
    </w:p>
    <w:p w14:paraId="27C9B1D1" w14:textId="4BBC0C0F"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_Toc212631548 \h </w:instrText>
      </w:r>
      <w:r>
        <w:rPr>
          <w:noProof/>
        </w:rPr>
      </w:r>
      <w:r>
        <w:rPr>
          <w:noProof/>
        </w:rPr>
        <w:fldChar w:fldCharType="separate"/>
      </w:r>
      <w:r>
        <w:rPr>
          <w:noProof/>
        </w:rPr>
        <w:t>14</w:t>
      </w:r>
      <w:r>
        <w:rPr>
          <w:noProof/>
        </w:rPr>
        <w:fldChar w:fldCharType="end"/>
      </w:r>
    </w:p>
    <w:p w14:paraId="7FB77205" w14:textId="6AB7A17A"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sidRPr="00D05D80">
        <w:rPr>
          <w:noProof/>
          <w:lang w:val="nl-BE" w:eastAsia="zh-CN"/>
        </w:rPr>
        <w:t>5</w:t>
      </w:r>
      <w:r>
        <w:rPr>
          <w:rFonts w:asciiTheme="minorHAnsi" w:eastAsiaTheme="minorEastAsia" w:hAnsiTheme="minorHAnsi" w:cstheme="minorBidi"/>
          <w:noProof/>
          <w:kern w:val="2"/>
          <w:sz w:val="24"/>
          <w:szCs w:val="24"/>
          <w:lang w:eastAsia="en-GB"/>
          <w14:ligatures w14:val="standardContextual"/>
        </w:rPr>
        <w:tab/>
      </w:r>
      <w:r w:rsidRPr="00D05D80">
        <w:rPr>
          <w:noProof/>
          <w:lang w:val="nl-BE" w:eastAsia="zh-CN"/>
        </w:rPr>
        <w:t>Void</w:t>
      </w:r>
      <w:r>
        <w:rPr>
          <w:noProof/>
        </w:rPr>
        <w:tab/>
      </w:r>
      <w:r>
        <w:rPr>
          <w:noProof/>
        </w:rPr>
        <w:fldChar w:fldCharType="begin" w:fldLock="1"/>
      </w:r>
      <w:r>
        <w:rPr>
          <w:noProof/>
        </w:rPr>
        <w:instrText xml:space="preserve"> PAGEREF _Toc212631549 \h </w:instrText>
      </w:r>
      <w:r>
        <w:rPr>
          <w:noProof/>
        </w:rPr>
      </w:r>
      <w:r>
        <w:rPr>
          <w:noProof/>
        </w:rPr>
        <w:fldChar w:fldCharType="separate"/>
      </w:r>
      <w:r>
        <w:rPr>
          <w:noProof/>
        </w:rPr>
        <w:t>14</w:t>
      </w:r>
      <w:r>
        <w:rPr>
          <w:noProof/>
        </w:rPr>
        <w:fldChar w:fldCharType="end"/>
      </w:r>
    </w:p>
    <w:p w14:paraId="3B9E1484" w14:textId="146C6089"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sidRPr="00D05D80">
        <w:rPr>
          <w:noProof/>
          <w:lang w:val="nl-BE" w:eastAsia="zh-CN"/>
        </w:rPr>
        <w:t>6</w:t>
      </w:r>
      <w:r>
        <w:rPr>
          <w:rFonts w:asciiTheme="minorHAnsi" w:eastAsiaTheme="minorEastAsia" w:hAnsiTheme="minorHAnsi" w:cstheme="minorBidi"/>
          <w:noProof/>
          <w:kern w:val="2"/>
          <w:sz w:val="24"/>
          <w:szCs w:val="24"/>
          <w:lang w:eastAsia="en-GB"/>
          <w14:ligatures w14:val="standardContextual"/>
        </w:rPr>
        <w:tab/>
      </w:r>
      <w:r w:rsidRPr="00D05D80">
        <w:rPr>
          <w:noProof/>
          <w:lang w:val="nl-BE" w:eastAsia="zh-CN"/>
        </w:rPr>
        <w:t>Void</w:t>
      </w:r>
      <w:r>
        <w:rPr>
          <w:noProof/>
        </w:rPr>
        <w:tab/>
      </w:r>
      <w:r>
        <w:rPr>
          <w:noProof/>
        </w:rPr>
        <w:fldChar w:fldCharType="begin" w:fldLock="1"/>
      </w:r>
      <w:r>
        <w:rPr>
          <w:noProof/>
        </w:rPr>
        <w:instrText xml:space="preserve"> PAGEREF _Toc212631550 \h </w:instrText>
      </w:r>
      <w:r>
        <w:rPr>
          <w:noProof/>
        </w:rPr>
      </w:r>
      <w:r>
        <w:rPr>
          <w:noProof/>
        </w:rPr>
        <w:fldChar w:fldCharType="separate"/>
      </w:r>
      <w:r>
        <w:rPr>
          <w:noProof/>
        </w:rPr>
        <w:t>14</w:t>
      </w:r>
      <w:r>
        <w:rPr>
          <w:noProof/>
        </w:rPr>
        <w:fldChar w:fldCharType="end"/>
      </w:r>
    </w:p>
    <w:p w14:paraId="3A85D89B" w14:textId="146B88D3"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sidRPr="00D05D80">
        <w:rPr>
          <w:noProof/>
          <w:lang w:val="nl-BE" w:eastAsia="zh-CN"/>
        </w:rPr>
        <w:t>7</w:t>
      </w:r>
      <w:r>
        <w:rPr>
          <w:rFonts w:asciiTheme="minorHAnsi" w:eastAsiaTheme="minorEastAsia" w:hAnsiTheme="minorHAnsi" w:cstheme="minorBidi"/>
          <w:noProof/>
          <w:kern w:val="2"/>
          <w:sz w:val="24"/>
          <w:szCs w:val="24"/>
          <w:lang w:eastAsia="en-GB"/>
          <w14:ligatures w14:val="standardContextual"/>
        </w:rPr>
        <w:tab/>
      </w:r>
      <w:r w:rsidRPr="00D05D80">
        <w:rPr>
          <w:noProof/>
          <w:lang w:val="nl-BE" w:eastAsia="zh-CN"/>
        </w:rPr>
        <w:t>Void</w:t>
      </w:r>
      <w:r>
        <w:rPr>
          <w:noProof/>
        </w:rPr>
        <w:tab/>
      </w:r>
      <w:r>
        <w:rPr>
          <w:noProof/>
        </w:rPr>
        <w:fldChar w:fldCharType="begin" w:fldLock="1"/>
      </w:r>
      <w:r>
        <w:rPr>
          <w:noProof/>
        </w:rPr>
        <w:instrText xml:space="preserve"> PAGEREF _Toc212631551 \h </w:instrText>
      </w:r>
      <w:r>
        <w:rPr>
          <w:noProof/>
        </w:rPr>
      </w:r>
      <w:r>
        <w:rPr>
          <w:noProof/>
        </w:rPr>
        <w:fldChar w:fldCharType="separate"/>
      </w:r>
      <w:r>
        <w:rPr>
          <w:noProof/>
        </w:rPr>
        <w:t>14</w:t>
      </w:r>
      <w:r>
        <w:rPr>
          <w:noProof/>
        </w:rPr>
        <w:fldChar w:fldCharType="end"/>
      </w:r>
    </w:p>
    <w:p w14:paraId="3BD3852E" w14:textId="730AABB3"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sidRPr="00D05D80">
        <w:rPr>
          <w:noProof/>
          <w:lang w:val="nl-BE" w:eastAsia="zh-CN"/>
        </w:rPr>
        <w:t>8</w:t>
      </w:r>
      <w:r>
        <w:rPr>
          <w:rFonts w:asciiTheme="minorHAnsi" w:eastAsiaTheme="minorEastAsia" w:hAnsiTheme="minorHAnsi" w:cstheme="minorBidi"/>
          <w:noProof/>
          <w:kern w:val="2"/>
          <w:sz w:val="24"/>
          <w:szCs w:val="24"/>
          <w:lang w:eastAsia="en-GB"/>
          <w14:ligatures w14:val="standardContextual"/>
        </w:rPr>
        <w:tab/>
      </w:r>
      <w:r w:rsidRPr="00D05D80">
        <w:rPr>
          <w:noProof/>
          <w:lang w:val="nl-BE"/>
        </w:rPr>
        <w:t>Void</w:t>
      </w:r>
      <w:r>
        <w:rPr>
          <w:noProof/>
        </w:rPr>
        <w:tab/>
      </w:r>
      <w:r>
        <w:rPr>
          <w:noProof/>
        </w:rPr>
        <w:fldChar w:fldCharType="begin" w:fldLock="1"/>
      </w:r>
      <w:r>
        <w:rPr>
          <w:noProof/>
        </w:rPr>
        <w:instrText xml:space="preserve"> PAGEREF _Toc212631552 \h </w:instrText>
      </w:r>
      <w:r>
        <w:rPr>
          <w:noProof/>
        </w:rPr>
      </w:r>
      <w:r>
        <w:rPr>
          <w:noProof/>
        </w:rPr>
        <w:fldChar w:fldCharType="separate"/>
      </w:r>
      <w:r>
        <w:rPr>
          <w:noProof/>
        </w:rPr>
        <w:t>14</w:t>
      </w:r>
      <w:r>
        <w:rPr>
          <w:noProof/>
        </w:rPr>
        <w:fldChar w:fldCharType="end"/>
      </w:r>
    </w:p>
    <w:p w14:paraId="3CA90B81" w14:textId="28E0A5CE"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sidRPr="00D05D80">
        <w:rPr>
          <w:noProof/>
          <w:lang w:val="nl-BE" w:eastAsia="zh-CN"/>
        </w:rPr>
        <w:t>9</w:t>
      </w:r>
      <w:r>
        <w:rPr>
          <w:rFonts w:asciiTheme="minorHAnsi" w:eastAsiaTheme="minorEastAsia" w:hAnsiTheme="minorHAnsi" w:cstheme="minorBidi"/>
          <w:noProof/>
          <w:kern w:val="2"/>
          <w:sz w:val="24"/>
          <w:szCs w:val="24"/>
          <w:lang w:eastAsia="en-GB"/>
          <w14:ligatures w14:val="standardContextual"/>
        </w:rPr>
        <w:tab/>
      </w:r>
      <w:r w:rsidRPr="00D05D80">
        <w:rPr>
          <w:noProof/>
          <w:lang w:val="nl-BE"/>
        </w:rPr>
        <w:t>Void</w:t>
      </w:r>
      <w:r>
        <w:rPr>
          <w:noProof/>
        </w:rPr>
        <w:tab/>
      </w:r>
      <w:r>
        <w:rPr>
          <w:noProof/>
        </w:rPr>
        <w:fldChar w:fldCharType="begin" w:fldLock="1"/>
      </w:r>
      <w:r>
        <w:rPr>
          <w:noProof/>
        </w:rPr>
        <w:instrText xml:space="preserve"> PAGEREF _Toc212631553 \h </w:instrText>
      </w:r>
      <w:r>
        <w:rPr>
          <w:noProof/>
        </w:rPr>
      </w:r>
      <w:r>
        <w:rPr>
          <w:noProof/>
        </w:rPr>
        <w:fldChar w:fldCharType="separate"/>
      </w:r>
      <w:r>
        <w:rPr>
          <w:noProof/>
        </w:rPr>
        <w:t>14</w:t>
      </w:r>
      <w:r>
        <w:rPr>
          <w:noProof/>
        </w:rPr>
        <w:fldChar w:fldCharType="end"/>
      </w:r>
    </w:p>
    <w:p w14:paraId="3C2B2CE1" w14:textId="027A3B52"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sidRPr="00D05D80">
        <w:rPr>
          <w:noProof/>
          <w:lang w:val="nl-BE" w:eastAsia="zh-CN"/>
        </w:rPr>
        <w:t>10</w:t>
      </w:r>
      <w:r>
        <w:rPr>
          <w:rFonts w:asciiTheme="minorHAnsi" w:eastAsiaTheme="minorEastAsia" w:hAnsiTheme="minorHAnsi" w:cstheme="minorBidi"/>
          <w:noProof/>
          <w:kern w:val="2"/>
          <w:sz w:val="24"/>
          <w:szCs w:val="24"/>
          <w:lang w:eastAsia="en-GB"/>
          <w14:ligatures w14:val="standardContextual"/>
        </w:rPr>
        <w:tab/>
      </w:r>
      <w:r w:rsidRPr="00D05D80">
        <w:rPr>
          <w:noProof/>
          <w:lang w:val="nl-BE"/>
        </w:rPr>
        <w:t>Void</w:t>
      </w:r>
      <w:r>
        <w:rPr>
          <w:noProof/>
        </w:rPr>
        <w:tab/>
      </w:r>
      <w:r>
        <w:rPr>
          <w:noProof/>
        </w:rPr>
        <w:fldChar w:fldCharType="begin" w:fldLock="1"/>
      </w:r>
      <w:r>
        <w:rPr>
          <w:noProof/>
        </w:rPr>
        <w:instrText xml:space="preserve"> PAGEREF _Toc212631554 \h </w:instrText>
      </w:r>
      <w:r>
        <w:rPr>
          <w:noProof/>
        </w:rPr>
      </w:r>
      <w:r>
        <w:rPr>
          <w:noProof/>
        </w:rPr>
        <w:fldChar w:fldCharType="separate"/>
      </w:r>
      <w:r>
        <w:rPr>
          <w:noProof/>
        </w:rPr>
        <w:t>15</w:t>
      </w:r>
      <w:r>
        <w:rPr>
          <w:noProof/>
        </w:rPr>
        <w:fldChar w:fldCharType="end"/>
      </w:r>
    </w:p>
    <w:p w14:paraId="5F65857C" w14:textId="5BD60EAC"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 services – Stage 2</w:t>
      </w:r>
      <w:r>
        <w:rPr>
          <w:noProof/>
        </w:rPr>
        <w:tab/>
      </w:r>
      <w:r>
        <w:rPr>
          <w:noProof/>
        </w:rPr>
        <w:fldChar w:fldCharType="begin" w:fldLock="1"/>
      </w:r>
      <w:r>
        <w:rPr>
          <w:noProof/>
        </w:rPr>
        <w:instrText xml:space="preserve"> PAGEREF _Toc212631555 \h </w:instrText>
      </w:r>
      <w:r>
        <w:rPr>
          <w:noProof/>
        </w:rPr>
      </w:r>
      <w:r>
        <w:rPr>
          <w:noProof/>
        </w:rPr>
        <w:fldChar w:fldCharType="separate"/>
      </w:r>
      <w:r>
        <w:rPr>
          <w:noProof/>
        </w:rPr>
        <w:t>15</w:t>
      </w:r>
      <w:r>
        <w:rPr>
          <w:noProof/>
        </w:rPr>
        <w:fldChar w:fldCharType="end"/>
      </w:r>
    </w:p>
    <w:p w14:paraId="54BEC667" w14:textId="49FD77AD"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11.1</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provisioning management service</w:t>
      </w:r>
      <w:r>
        <w:rPr>
          <w:noProof/>
        </w:rPr>
        <w:tab/>
      </w:r>
      <w:r>
        <w:rPr>
          <w:noProof/>
        </w:rPr>
        <w:fldChar w:fldCharType="begin" w:fldLock="1"/>
      </w:r>
      <w:r>
        <w:rPr>
          <w:noProof/>
        </w:rPr>
        <w:instrText xml:space="preserve"> PAGEREF _Toc212631556 \h </w:instrText>
      </w:r>
      <w:r>
        <w:rPr>
          <w:noProof/>
        </w:rPr>
      </w:r>
      <w:r>
        <w:rPr>
          <w:noProof/>
        </w:rPr>
        <w:fldChar w:fldCharType="separate"/>
      </w:r>
      <w:r>
        <w:rPr>
          <w:noProof/>
        </w:rPr>
        <w:t>15</w:t>
      </w:r>
      <w:r>
        <w:rPr>
          <w:noProof/>
        </w:rPr>
        <w:fldChar w:fldCharType="end"/>
      </w:r>
    </w:p>
    <w:p w14:paraId="35CE4DE3" w14:textId="3CC35FFF"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11.1.0</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_Toc212631557 \h </w:instrText>
      </w:r>
      <w:r>
        <w:rPr>
          <w:noProof/>
        </w:rPr>
      </w:r>
      <w:r>
        <w:rPr>
          <w:noProof/>
        </w:rPr>
        <w:fldChar w:fldCharType="separate"/>
      </w:r>
      <w:r>
        <w:rPr>
          <w:noProof/>
        </w:rPr>
        <w:t>15</w:t>
      </w:r>
      <w:r>
        <w:rPr>
          <w:noProof/>
        </w:rPr>
        <w:fldChar w:fldCharType="end"/>
      </w:r>
    </w:p>
    <w:p w14:paraId="468EC998" w14:textId="63B72AF3"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11.1.1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_Toc212631558 \h </w:instrText>
      </w:r>
      <w:r>
        <w:rPr>
          <w:noProof/>
        </w:rPr>
      </w:r>
      <w:r>
        <w:rPr>
          <w:noProof/>
        </w:rPr>
        <w:fldChar w:fldCharType="separate"/>
      </w:r>
      <w:r>
        <w:rPr>
          <w:noProof/>
        </w:rPr>
        <w:t>15</w:t>
      </w:r>
      <w:r>
        <w:rPr>
          <w:noProof/>
        </w:rPr>
        <w:fldChar w:fldCharType="end"/>
      </w:r>
    </w:p>
    <w:p w14:paraId="6ED894AC" w14:textId="285F4D5F"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11.1.1.1</w:t>
      </w:r>
      <w:r>
        <w:rPr>
          <w:rFonts w:asciiTheme="minorHAnsi" w:eastAsiaTheme="minorEastAsia" w:hAnsiTheme="minorHAnsi" w:cstheme="minorBidi"/>
          <w:noProof/>
          <w:kern w:val="2"/>
          <w:sz w:val="24"/>
          <w:szCs w:val="24"/>
          <w:lang w:eastAsia="en-GB"/>
          <w14:ligatures w14:val="standardContextual"/>
        </w:rPr>
        <w:tab/>
      </w:r>
      <w:r w:rsidRPr="00D05D80">
        <w:rPr>
          <w:rFonts w:cs="Arial"/>
          <w:noProof/>
        </w:rPr>
        <w:t>createMOI</w:t>
      </w:r>
      <w:r>
        <w:rPr>
          <w:noProof/>
        </w:rPr>
        <w:t xml:space="preserve"> operation</w:t>
      </w:r>
      <w:r>
        <w:rPr>
          <w:noProof/>
        </w:rPr>
        <w:tab/>
      </w:r>
      <w:r>
        <w:rPr>
          <w:noProof/>
        </w:rPr>
        <w:fldChar w:fldCharType="begin" w:fldLock="1"/>
      </w:r>
      <w:r>
        <w:rPr>
          <w:noProof/>
        </w:rPr>
        <w:instrText xml:space="preserve"> PAGEREF _Toc212631559 \h </w:instrText>
      </w:r>
      <w:r>
        <w:rPr>
          <w:noProof/>
        </w:rPr>
      </w:r>
      <w:r>
        <w:rPr>
          <w:noProof/>
        </w:rPr>
        <w:fldChar w:fldCharType="separate"/>
      </w:r>
      <w:r>
        <w:rPr>
          <w:noProof/>
        </w:rPr>
        <w:t>15</w:t>
      </w:r>
      <w:r>
        <w:rPr>
          <w:noProof/>
        </w:rPr>
        <w:fldChar w:fldCharType="end"/>
      </w:r>
    </w:p>
    <w:p w14:paraId="05CC7D21" w14:textId="7929F52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11.1.1.1.1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_Toc212631560 \h </w:instrText>
      </w:r>
      <w:r>
        <w:rPr>
          <w:noProof/>
        </w:rPr>
      </w:r>
      <w:r>
        <w:rPr>
          <w:noProof/>
        </w:rPr>
        <w:fldChar w:fldCharType="separate"/>
      </w:r>
      <w:r>
        <w:rPr>
          <w:noProof/>
        </w:rPr>
        <w:t>15</w:t>
      </w:r>
      <w:r>
        <w:rPr>
          <w:noProof/>
        </w:rPr>
        <w:fldChar w:fldCharType="end"/>
      </w:r>
    </w:p>
    <w:p w14:paraId="10E90B2C" w14:textId="2088C948"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11.1.1.1.2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_Toc212631561 \h </w:instrText>
      </w:r>
      <w:r>
        <w:rPr>
          <w:noProof/>
        </w:rPr>
      </w:r>
      <w:r>
        <w:rPr>
          <w:noProof/>
        </w:rPr>
        <w:fldChar w:fldCharType="separate"/>
      </w:r>
      <w:r>
        <w:rPr>
          <w:noProof/>
        </w:rPr>
        <w:t>16</w:t>
      </w:r>
      <w:r>
        <w:rPr>
          <w:noProof/>
        </w:rPr>
        <w:fldChar w:fldCharType="end"/>
      </w:r>
    </w:p>
    <w:p w14:paraId="575E4297" w14:textId="725900B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_Toc212631562 \h </w:instrText>
      </w:r>
      <w:r>
        <w:rPr>
          <w:noProof/>
        </w:rPr>
      </w:r>
      <w:r>
        <w:rPr>
          <w:noProof/>
        </w:rPr>
        <w:fldChar w:fldCharType="separate"/>
      </w:r>
      <w:r>
        <w:rPr>
          <w:noProof/>
        </w:rPr>
        <w:t>16</w:t>
      </w:r>
      <w:r>
        <w:rPr>
          <w:noProof/>
        </w:rPr>
        <w:fldChar w:fldCharType="end"/>
      </w:r>
    </w:p>
    <w:p w14:paraId="562D901E" w14:textId="0A9EF6F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_Toc212631563 \h </w:instrText>
      </w:r>
      <w:r>
        <w:rPr>
          <w:noProof/>
        </w:rPr>
      </w:r>
      <w:r>
        <w:rPr>
          <w:noProof/>
        </w:rPr>
        <w:fldChar w:fldCharType="separate"/>
      </w:r>
      <w:r>
        <w:rPr>
          <w:noProof/>
        </w:rPr>
        <w:t>16</w:t>
      </w:r>
      <w:r>
        <w:rPr>
          <w:noProof/>
        </w:rPr>
        <w:fldChar w:fldCharType="end"/>
      </w:r>
    </w:p>
    <w:p w14:paraId="2CFEB301" w14:textId="347D4FBE"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w:t>
      </w:r>
      <w:r>
        <w:rPr>
          <w:rFonts w:asciiTheme="minorHAnsi" w:eastAsiaTheme="minorEastAsia" w:hAnsiTheme="minorHAnsi" w:cstheme="minorBidi"/>
          <w:noProof/>
          <w:kern w:val="2"/>
          <w:sz w:val="24"/>
          <w:szCs w:val="24"/>
          <w:lang w:eastAsia="en-GB"/>
          <w14:ligatures w14:val="standardContextual"/>
        </w:rPr>
        <w:tab/>
      </w:r>
      <w:r w:rsidRPr="00D05D80">
        <w:rPr>
          <w:rFonts w:cs="Arial"/>
          <w:noProof/>
        </w:rPr>
        <w:t>getMOIAttributes</w:t>
      </w:r>
      <w:r>
        <w:rPr>
          <w:noProof/>
        </w:rPr>
        <w:t xml:space="preserve"> operation</w:t>
      </w:r>
      <w:r>
        <w:rPr>
          <w:noProof/>
        </w:rPr>
        <w:tab/>
      </w:r>
      <w:r>
        <w:rPr>
          <w:noProof/>
        </w:rPr>
        <w:fldChar w:fldCharType="begin" w:fldLock="1"/>
      </w:r>
      <w:r>
        <w:rPr>
          <w:noProof/>
        </w:rPr>
        <w:instrText xml:space="preserve"> PAGEREF _Toc212631564 \h </w:instrText>
      </w:r>
      <w:r>
        <w:rPr>
          <w:noProof/>
        </w:rPr>
      </w:r>
      <w:r>
        <w:rPr>
          <w:noProof/>
        </w:rPr>
        <w:fldChar w:fldCharType="separate"/>
      </w:r>
      <w:r>
        <w:rPr>
          <w:noProof/>
        </w:rPr>
        <w:t>16</w:t>
      </w:r>
      <w:r>
        <w:rPr>
          <w:noProof/>
        </w:rPr>
        <w:fldChar w:fldCharType="end"/>
      </w:r>
    </w:p>
    <w:p w14:paraId="4225FA9D" w14:textId="4615A0D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_Toc212631565 \h </w:instrText>
      </w:r>
      <w:r>
        <w:rPr>
          <w:noProof/>
        </w:rPr>
      </w:r>
      <w:r>
        <w:rPr>
          <w:noProof/>
        </w:rPr>
        <w:fldChar w:fldCharType="separate"/>
      </w:r>
      <w:r>
        <w:rPr>
          <w:noProof/>
        </w:rPr>
        <w:t>16</w:t>
      </w:r>
      <w:r>
        <w:rPr>
          <w:noProof/>
        </w:rPr>
        <w:fldChar w:fldCharType="end"/>
      </w:r>
    </w:p>
    <w:p w14:paraId="460C3D4A" w14:textId="7742511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_Toc212631566 \h </w:instrText>
      </w:r>
      <w:r>
        <w:rPr>
          <w:noProof/>
        </w:rPr>
      </w:r>
      <w:r>
        <w:rPr>
          <w:noProof/>
        </w:rPr>
        <w:fldChar w:fldCharType="separate"/>
      </w:r>
      <w:r>
        <w:rPr>
          <w:noProof/>
        </w:rPr>
        <w:t>17</w:t>
      </w:r>
      <w:r>
        <w:rPr>
          <w:noProof/>
        </w:rPr>
        <w:fldChar w:fldCharType="end"/>
      </w:r>
    </w:p>
    <w:p w14:paraId="5E981B12" w14:textId="0E80F183"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_Toc212631567 \h </w:instrText>
      </w:r>
      <w:r>
        <w:rPr>
          <w:noProof/>
        </w:rPr>
      </w:r>
      <w:r>
        <w:rPr>
          <w:noProof/>
        </w:rPr>
        <w:fldChar w:fldCharType="separate"/>
      </w:r>
      <w:r>
        <w:rPr>
          <w:noProof/>
        </w:rPr>
        <w:t>19</w:t>
      </w:r>
      <w:r>
        <w:rPr>
          <w:noProof/>
        </w:rPr>
        <w:fldChar w:fldCharType="end"/>
      </w:r>
    </w:p>
    <w:p w14:paraId="0C535D8E" w14:textId="27EC8876"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.2.4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_Toc212631568 \h </w:instrText>
      </w:r>
      <w:r>
        <w:rPr>
          <w:noProof/>
        </w:rPr>
      </w:r>
      <w:r>
        <w:rPr>
          <w:noProof/>
        </w:rPr>
        <w:fldChar w:fldCharType="separate"/>
      </w:r>
      <w:r>
        <w:rPr>
          <w:noProof/>
        </w:rPr>
        <w:t>19</w:t>
      </w:r>
      <w:r>
        <w:rPr>
          <w:noProof/>
        </w:rPr>
        <w:fldChar w:fldCharType="end"/>
      </w:r>
    </w:p>
    <w:p w14:paraId="7538C628" w14:textId="69FC360F"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w:t>
      </w:r>
      <w:r>
        <w:rPr>
          <w:rFonts w:asciiTheme="minorHAnsi" w:eastAsiaTheme="minorEastAsia" w:hAnsiTheme="minorHAnsi" w:cstheme="minorBidi"/>
          <w:noProof/>
          <w:kern w:val="2"/>
          <w:sz w:val="24"/>
          <w:szCs w:val="24"/>
          <w:lang w:eastAsia="en-GB"/>
          <w14:ligatures w14:val="standardContextual"/>
        </w:rPr>
        <w:tab/>
      </w:r>
      <w:r w:rsidRPr="00D05D80">
        <w:rPr>
          <w:rFonts w:cs="Arial"/>
          <w:noProof/>
        </w:rPr>
        <w:t>modifyMOIAttributes</w:t>
      </w:r>
      <w:r>
        <w:rPr>
          <w:noProof/>
        </w:rPr>
        <w:t xml:space="preserve"> operation</w:t>
      </w:r>
      <w:r>
        <w:rPr>
          <w:noProof/>
        </w:rPr>
        <w:tab/>
      </w:r>
      <w:r>
        <w:rPr>
          <w:noProof/>
        </w:rPr>
        <w:fldChar w:fldCharType="begin" w:fldLock="1"/>
      </w:r>
      <w:r>
        <w:rPr>
          <w:noProof/>
        </w:rPr>
        <w:instrText xml:space="preserve"> PAGEREF _Toc212631569 \h </w:instrText>
      </w:r>
      <w:r>
        <w:rPr>
          <w:noProof/>
        </w:rPr>
      </w:r>
      <w:r>
        <w:rPr>
          <w:noProof/>
        </w:rPr>
        <w:fldChar w:fldCharType="separate"/>
      </w:r>
      <w:r>
        <w:rPr>
          <w:noProof/>
        </w:rPr>
        <w:t>19</w:t>
      </w:r>
      <w:r>
        <w:rPr>
          <w:noProof/>
        </w:rPr>
        <w:fldChar w:fldCharType="end"/>
      </w:r>
    </w:p>
    <w:p w14:paraId="1E16E7DE" w14:textId="6641D49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_Toc212631570 \h </w:instrText>
      </w:r>
      <w:r>
        <w:rPr>
          <w:noProof/>
        </w:rPr>
      </w:r>
      <w:r>
        <w:rPr>
          <w:noProof/>
        </w:rPr>
        <w:fldChar w:fldCharType="separate"/>
      </w:r>
      <w:r>
        <w:rPr>
          <w:noProof/>
        </w:rPr>
        <w:t>19</w:t>
      </w:r>
      <w:r>
        <w:rPr>
          <w:noProof/>
        </w:rPr>
        <w:fldChar w:fldCharType="end"/>
      </w:r>
    </w:p>
    <w:p w14:paraId="6FC9E286" w14:textId="671059A6"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_Toc212631571 \h </w:instrText>
      </w:r>
      <w:r>
        <w:rPr>
          <w:noProof/>
        </w:rPr>
      </w:r>
      <w:r>
        <w:rPr>
          <w:noProof/>
        </w:rPr>
        <w:fldChar w:fldCharType="separate"/>
      </w:r>
      <w:r>
        <w:rPr>
          <w:noProof/>
        </w:rPr>
        <w:t>20</w:t>
      </w:r>
      <w:r>
        <w:rPr>
          <w:noProof/>
        </w:rPr>
        <w:fldChar w:fldCharType="end"/>
      </w:r>
    </w:p>
    <w:p w14:paraId="2F041555" w14:textId="77B6DB8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_Toc212631572 \h </w:instrText>
      </w:r>
      <w:r>
        <w:rPr>
          <w:noProof/>
        </w:rPr>
      </w:r>
      <w:r>
        <w:rPr>
          <w:noProof/>
        </w:rPr>
        <w:fldChar w:fldCharType="separate"/>
      </w:r>
      <w:r>
        <w:rPr>
          <w:noProof/>
        </w:rPr>
        <w:t>21</w:t>
      </w:r>
      <w:r>
        <w:rPr>
          <w:noProof/>
        </w:rPr>
        <w:fldChar w:fldCharType="end"/>
      </w:r>
    </w:p>
    <w:p w14:paraId="4AB33206" w14:textId="64661F8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_Toc212631573 \h </w:instrText>
      </w:r>
      <w:r>
        <w:rPr>
          <w:noProof/>
        </w:rPr>
      </w:r>
      <w:r>
        <w:rPr>
          <w:noProof/>
        </w:rPr>
        <w:fldChar w:fldCharType="separate"/>
      </w:r>
      <w:r>
        <w:rPr>
          <w:noProof/>
        </w:rPr>
        <w:t>21</w:t>
      </w:r>
      <w:r>
        <w:rPr>
          <w:noProof/>
        </w:rPr>
        <w:fldChar w:fldCharType="end"/>
      </w:r>
    </w:p>
    <w:p w14:paraId="5792E958" w14:textId="1D216E7A"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w:t>
      </w:r>
      <w:r>
        <w:rPr>
          <w:rFonts w:asciiTheme="minorHAnsi" w:eastAsiaTheme="minorEastAsia" w:hAnsiTheme="minorHAnsi" w:cstheme="minorBidi"/>
          <w:noProof/>
          <w:kern w:val="2"/>
          <w:sz w:val="24"/>
          <w:szCs w:val="24"/>
          <w:lang w:eastAsia="en-GB"/>
          <w14:ligatures w14:val="standardContextual"/>
        </w:rPr>
        <w:tab/>
      </w:r>
      <w:r w:rsidRPr="00D05D80">
        <w:rPr>
          <w:rFonts w:cs="Arial"/>
          <w:noProof/>
        </w:rPr>
        <w:t>deleteMOI</w:t>
      </w:r>
      <w:r>
        <w:rPr>
          <w:noProof/>
        </w:rPr>
        <w:t xml:space="preserve"> operation</w:t>
      </w:r>
      <w:r>
        <w:rPr>
          <w:noProof/>
        </w:rPr>
        <w:tab/>
      </w:r>
      <w:r>
        <w:rPr>
          <w:noProof/>
        </w:rPr>
        <w:fldChar w:fldCharType="begin" w:fldLock="1"/>
      </w:r>
      <w:r>
        <w:rPr>
          <w:noProof/>
        </w:rPr>
        <w:instrText xml:space="preserve"> PAGEREF _Toc212631574 \h </w:instrText>
      </w:r>
      <w:r>
        <w:rPr>
          <w:noProof/>
        </w:rPr>
      </w:r>
      <w:r>
        <w:rPr>
          <w:noProof/>
        </w:rPr>
        <w:fldChar w:fldCharType="separate"/>
      </w:r>
      <w:r>
        <w:rPr>
          <w:noProof/>
        </w:rPr>
        <w:t>21</w:t>
      </w:r>
      <w:r>
        <w:rPr>
          <w:noProof/>
        </w:rPr>
        <w:fldChar w:fldCharType="end"/>
      </w:r>
    </w:p>
    <w:p w14:paraId="3A0EB4A7" w14:textId="331D577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_Toc212631575 \h </w:instrText>
      </w:r>
      <w:r>
        <w:rPr>
          <w:noProof/>
        </w:rPr>
      </w:r>
      <w:r>
        <w:rPr>
          <w:noProof/>
        </w:rPr>
        <w:fldChar w:fldCharType="separate"/>
      </w:r>
      <w:r>
        <w:rPr>
          <w:noProof/>
        </w:rPr>
        <w:t>21</w:t>
      </w:r>
      <w:r>
        <w:rPr>
          <w:noProof/>
        </w:rPr>
        <w:fldChar w:fldCharType="end"/>
      </w:r>
    </w:p>
    <w:p w14:paraId="613542C8" w14:textId="5C3F1E6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_Toc212631576 \h </w:instrText>
      </w:r>
      <w:r>
        <w:rPr>
          <w:noProof/>
        </w:rPr>
      </w:r>
      <w:r>
        <w:rPr>
          <w:noProof/>
        </w:rPr>
        <w:fldChar w:fldCharType="separate"/>
      </w:r>
      <w:r>
        <w:rPr>
          <w:noProof/>
        </w:rPr>
        <w:t>21</w:t>
      </w:r>
      <w:r>
        <w:rPr>
          <w:noProof/>
        </w:rPr>
        <w:fldChar w:fldCharType="end"/>
      </w:r>
    </w:p>
    <w:p w14:paraId="534FE3DF" w14:textId="1B36666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_Toc212631577 \h </w:instrText>
      </w:r>
      <w:r>
        <w:rPr>
          <w:noProof/>
        </w:rPr>
      </w:r>
      <w:r>
        <w:rPr>
          <w:noProof/>
        </w:rPr>
        <w:fldChar w:fldCharType="separate"/>
      </w:r>
      <w:r>
        <w:rPr>
          <w:noProof/>
        </w:rPr>
        <w:t>21</w:t>
      </w:r>
      <w:r>
        <w:rPr>
          <w:noProof/>
        </w:rPr>
        <w:fldChar w:fldCharType="end"/>
      </w:r>
    </w:p>
    <w:p w14:paraId="3AE5CD76" w14:textId="5E2813F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Results</w:t>
      </w:r>
      <w:r>
        <w:rPr>
          <w:noProof/>
        </w:rPr>
        <w:tab/>
      </w:r>
      <w:r>
        <w:rPr>
          <w:noProof/>
        </w:rPr>
        <w:fldChar w:fldCharType="begin" w:fldLock="1"/>
      </w:r>
      <w:r>
        <w:rPr>
          <w:noProof/>
        </w:rPr>
        <w:instrText xml:space="preserve"> PAGEREF _Toc212631578 \h </w:instrText>
      </w:r>
      <w:r>
        <w:rPr>
          <w:noProof/>
        </w:rPr>
      </w:r>
      <w:r>
        <w:rPr>
          <w:noProof/>
        </w:rPr>
        <w:fldChar w:fldCharType="separate"/>
      </w:r>
      <w:r>
        <w:rPr>
          <w:noProof/>
        </w:rPr>
        <w:t>22</w:t>
      </w:r>
      <w:r>
        <w:rPr>
          <w:noProof/>
        </w:rPr>
        <w:fldChar w:fldCharType="end"/>
      </w:r>
    </w:p>
    <w:p w14:paraId="1D07ED7A" w14:textId="774BAC1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11.1.1.4a</w:t>
      </w:r>
      <w:r>
        <w:rPr>
          <w:rFonts w:asciiTheme="minorHAnsi" w:eastAsiaTheme="minorEastAsia" w:hAnsiTheme="minorHAnsi" w:cstheme="minorBidi"/>
          <w:noProof/>
          <w:kern w:val="2"/>
          <w:sz w:val="24"/>
          <w:szCs w:val="24"/>
          <w:lang w:eastAsia="en-GB"/>
          <w14:ligatures w14:val="standardContextual"/>
        </w:rPr>
        <w:tab/>
      </w:r>
      <w:r>
        <w:rPr>
          <w:noProof/>
        </w:rPr>
        <w:t>changeMOIs operation</w:t>
      </w:r>
      <w:r>
        <w:rPr>
          <w:noProof/>
        </w:rPr>
        <w:tab/>
      </w:r>
      <w:r>
        <w:rPr>
          <w:noProof/>
        </w:rPr>
        <w:fldChar w:fldCharType="begin" w:fldLock="1"/>
      </w:r>
      <w:r>
        <w:rPr>
          <w:noProof/>
        </w:rPr>
        <w:instrText xml:space="preserve"> PAGEREF _Toc212631579 \h </w:instrText>
      </w:r>
      <w:r>
        <w:rPr>
          <w:noProof/>
        </w:rPr>
      </w:r>
      <w:r>
        <w:rPr>
          <w:noProof/>
        </w:rPr>
        <w:fldChar w:fldCharType="separate"/>
      </w:r>
      <w:r>
        <w:rPr>
          <w:noProof/>
        </w:rPr>
        <w:t>22</w:t>
      </w:r>
      <w:r>
        <w:rPr>
          <w:noProof/>
        </w:rPr>
        <w:fldChar w:fldCharType="end"/>
      </w:r>
    </w:p>
    <w:p w14:paraId="542E3158" w14:textId="3EEEE45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11.1.1.4a.2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_Toc212631580 \h </w:instrText>
      </w:r>
      <w:r>
        <w:rPr>
          <w:noProof/>
        </w:rPr>
      </w:r>
      <w:r>
        <w:rPr>
          <w:noProof/>
        </w:rPr>
        <w:fldChar w:fldCharType="separate"/>
      </w:r>
      <w:r>
        <w:rPr>
          <w:noProof/>
        </w:rPr>
        <w:t>22</w:t>
      </w:r>
      <w:r>
        <w:rPr>
          <w:noProof/>
        </w:rPr>
        <w:fldChar w:fldCharType="end"/>
      </w:r>
    </w:p>
    <w:p w14:paraId="0B27D683" w14:textId="5610017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11.1.1.4a.3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_Toc212631581 \h </w:instrText>
      </w:r>
      <w:r>
        <w:rPr>
          <w:noProof/>
        </w:rPr>
      </w:r>
      <w:r>
        <w:rPr>
          <w:noProof/>
        </w:rPr>
        <w:fldChar w:fldCharType="separate"/>
      </w:r>
      <w:r>
        <w:rPr>
          <w:noProof/>
        </w:rPr>
        <w:t>23</w:t>
      </w:r>
      <w:r>
        <w:rPr>
          <w:noProof/>
        </w:rPr>
        <w:fldChar w:fldCharType="end"/>
      </w:r>
    </w:p>
    <w:p w14:paraId="125D1564" w14:textId="1637901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11.1.1.</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sidRPr="00D05D80">
        <w:rPr>
          <w:rFonts w:ascii="Courier New" w:hAnsi="Courier New" w:cs="Courier New"/>
          <w:noProof/>
        </w:rPr>
        <w:t>Void</w:t>
      </w:r>
      <w:r>
        <w:rPr>
          <w:noProof/>
        </w:rPr>
        <w:tab/>
      </w:r>
      <w:r>
        <w:rPr>
          <w:noProof/>
        </w:rPr>
        <w:fldChar w:fldCharType="begin" w:fldLock="1"/>
      </w:r>
      <w:r>
        <w:rPr>
          <w:noProof/>
        </w:rPr>
        <w:instrText xml:space="preserve"> PAGEREF _Toc212631582 \h </w:instrText>
      </w:r>
      <w:r>
        <w:rPr>
          <w:noProof/>
        </w:rPr>
      </w:r>
      <w:r>
        <w:rPr>
          <w:noProof/>
        </w:rPr>
        <w:fldChar w:fldCharType="separate"/>
      </w:r>
      <w:r>
        <w:rPr>
          <w:noProof/>
        </w:rPr>
        <w:t>23</w:t>
      </w:r>
      <w:r>
        <w:rPr>
          <w:noProof/>
        </w:rPr>
        <w:fldChar w:fldCharType="end"/>
      </w:r>
    </w:p>
    <w:p w14:paraId="180A60D7" w14:textId="48707430"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11.1.1.</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D05D80">
        <w:rPr>
          <w:rFonts w:ascii="Courier New" w:hAnsi="Courier New" w:cs="Courier New"/>
          <w:noProof/>
        </w:rPr>
        <w:t>Void</w:t>
      </w:r>
      <w:r>
        <w:rPr>
          <w:noProof/>
        </w:rPr>
        <w:tab/>
      </w:r>
      <w:r>
        <w:rPr>
          <w:noProof/>
        </w:rPr>
        <w:fldChar w:fldCharType="begin" w:fldLock="1"/>
      </w:r>
      <w:r>
        <w:rPr>
          <w:noProof/>
        </w:rPr>
        <w:instrText xml:space="preserve"> PAGEREF _Toc212631583 \h </w:instrText>
      </w:r>
      <w:r>
        <w:rPr>
          <w:noProof/>
        </w:rPr>
      </w:r>
      <w:r>
        <w:rPr>
          <w:noProof/>
        </w:rPr>
        <w:fldChar w:fldCharType="separate"/>
      </w:r>
      <w:r>
        <w:rPr>
          <w:noProof/>
        </w:rPr>
        <w:t>23</w:t>
      </w:r>
      <w:r>
        <w:rPr>
          <w:noProof/>
        </w:rPr>
        <w:fldChar w:fldCharType="end"/>
      </w:r>
    </w:p>
    <w:p w14:paraId="6131E4D5" w14:textId="5FADE8E8"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11.1.1.7</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notifyMOICreation</w:t>
      </w:r>
      <w:r>
        <w:rPr>
          <w:noProof/>
        </w:rPr>
        <w:tab/>
      </w:r>
      <w:r>
        <w:rPr>
          <w:noProof/>
        </w:rPr>
        <w:fldChar w:fldCharType="begin" w:fldLock="1"/>
      </w:r>
      <w:r>
        <w:rPr>
          <w:noProof/>
        </w:rPr>
        <w:instrText xml:space="preserve"> PAGEREF _Toc212631584 \h </w:instrText>
      </w:r>
      <w:r>
        <w:rPr>
          <w:noProof/>
        </w:rPr>
      </w:r>
      <w:r>
        <w:rPr>
          <w:noProof/>
        </w:rPr>
        <w:fldChar w:fldCharType="separate"/>
      </w:r>
      <w:r>
        <w:rPr>
          <w:noProof/>
        </w:rPr>
        <w:t>23</w:t>
      </w:r>
      <w:r>
        <w:rPr>
          <w:noProof/>
        </w:rPr>
        <w:fldChar w:fldCharType="end"/>
      </w:r>
    </w:p>
    <w:p w14:paraId="52249938" w14:textId="2D1D117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11.1.1.7.1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_Toc212631585 \h </w:instrText>
      </w:r>
      <w:r>
        <w:rPr>
          <w:noProof/>
        </w:rPr>
      </w:r>
      <w:r>
        <w:rPr>
          <w:noProof/>
        </w:rPr>
        <w:fldChar w:fldCharType="separate"/>
      </w:r>
      <w:r>
        <w:rPr>
          <w:noProof/>
        </w:rPr>
        <w:t>23</w:t>
      </w:r>
      <w:r>
        <w:rPr>
          <w:noProof/>
        </w:rPr>
        <w:fldChar w:fldCharType="end"/>
      </w:r>
    </w:p>
    <w:p w14:paraId="6116CB04" w14:textId="0F27A2E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11.1.1.7.2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_Toc212631586 \h </w:instrText>
      </w:r>
      <w:r>
        <w:rPr>
          <w:noProof/>
        </w:rPr>
      </w:r>
      <w:r>
        <w:rPr>
          <w:noProof/>
        </w:rPr>
        <w:fldChar w:fldCharType="separate"/>
      </w:r>
      <w:r>
        <w:rPr>
          <w:noProof/>
        </w:rPr>
        <w:t>24</w:t>
      </w:r>
      <w:r>
        <w:rPr>
          <w:noProof/>
        </w:rPr>
        <w:fldChar w:fldCharType="end"/>
      </w:r>
    </w:p>
    <w:p w14:paraId="427731D8" w14:textId="1419C878"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11.1.1.7.3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_Toc212631587 \h </w:instrText>
      </w:r>
      <w:r>
        <w:rPr>
          <w:noProof/>
        </w:rPr>
      </w:r>
      <w:r>
        <w:rPr>
          <w:noProof/>
        </w:rPr>
        <w:fldChar w:fldCharType="separate"/>
      </w:r>
      <w:r>
        <w:rPr>
          <w:noProof/>
        </w:rPr>
        <w:t>25</w:t>
      </w:r>
      <w:r>
        <w:rPr>
          <w:noProof/>
        </w:rPr>
        <w:fldChar w:fldCharType="end"/>
      </w:r>
    </w:p>
    <w:p w14:paraId="71BFF9B1" w14:textId="0FA17659"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11.1.1.7.3.1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_Toc212631588 \h </w:instrText>
      </w:r>
      <w:r>
        <w:rPr>
          <w:noProof/>
        </w:rPr>
      </w:r>
      <w:r>
        <w:rPr>
          <w:noProof/>
        </w:rPr>
        <w:fldChar w:fldCharType="separate"/>
      </w:r>
      <w:r>
        <w:rPr>
          <w:noProof/>
        </w:rPr>
        <w:t>25</w:t>
      </w:r>
      <w:r>
        <w:rPr>
          <w:noProof/>
        </w:rPr>
        <w:fldChar w:fldCharType="end"/>
      </w:r>
    </w:p>
    <w:p w14:paraId="6CDAED6A" w14:textId="5519FF06"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11.1.1.7.3.2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_Toc212631589 \h </w:instrText>
      </w:r>
      <w:r>
        <w:rPr>
          <w:noProof/>
        </w:rPr>
      </w:r>
      <w:r>
        <w:rPr>
          <w:noProof/>
        </w:rPr>
        <w:fldChar w:fldCharType="separate"/>
      </w:r>
      <w:r>
        <w:rPr>
          <w:noProof/>
        </w:rPr>
        <w:t>25</w:t>
      </w:r>
      <w:r>
        <w:rPr>
          <w:noProof/>
        </w:rPr>
        <w:fldChar w:fldCharType="end"/>
      </w:r>
    </w:p>
    <w:p w14:paraId="25D2EDED" w14:textId="40D05F1B"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.8</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notifyMOIDeletion</w:t>
      </w:r>
      <w:r>
        <w:rPr>
          <w:noProof/>
        </w:rPr>
        <w:tab/>
      </w:r>
      <w:r>
        <w:rPr>
          <w:noProof/>
        </w:rPr>
        <w:fldChar w:fldCharType="begin" w:fldLock="1"/>
      </w:r>
      <w:r>
        <w:rPr>
          <w:noProof/>
        </w:rPr>
        <w:instrText xml:space="preserve"> PAGEREF _Toc212631590 \h </w:instrText>
      </w:r>
      <w:r>
        <w:rPr>
          <w:noProof/>
        </w:rPr>
      </w:r>
      <w:r>
        <w:rPr>
          <w:noProof/>
        </w:rPr>
        <w:fldChar w:fldCharType="separate"/>
      </w:r>
      <w:r>
        <w:rPr>
          <w:noProof/>
        </w:rPr>
        <w:t>25</w:t>
      </w:r>
      <w:r>
        <w:rPr>
          <w:noProof/>
        </w:rPr>
        <w:fldChar w:fldCharType="end"/>
      </w:r>
    </w:p>
    <w:p w14:paraId="27FE5EA9" w14:textId="0ACB5396"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11.1.1.8.1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_Toc212631591 \h </w:instrText>
      </w:r>
      <w:r>
        <w:rPr>
          <w:noProof/>
        </w:rPr>
      </w:r>
      <w:r>
        <w:rPr>
          <w:noProof/>
        </w:rPr>
        <w:fldChar w:fldCharType="separate"/>
      </w:r>
      <w:r>
        <w:rPr>
          <w:noProof/>
        </w:rPr>
        <w:t>25</w:t>
      </w:r>
      <w:r>
        <w:rPr>
          <w:noProof/>
        </w:rPr>
        <w:fldChar w:fldCharType="end"/>
      </w:r>
    </w:p>
    <w:p w14:paraId="648250C2" w14:textId="340DEEB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11.1.1.8.2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_Toc212631592 \h </w:instrText>
      </w:r>
      <w:r>
        <w:rPr>
          <w:noProof/>
        </w:rPr>
      </w:r>
      <w:r>
        <w:rPr>
          <w:noProof/>
        </w:rPr>
        <w:fldChar w:fldCharType="separate"/>
      </w:r>
      <w:r>
        <w:rPr>
          <w:noProof/>
        </w:rPr>
        <w:t>26</w:t>
      </w:r>
      <w:r>
        <w:rPr>
          <w:noProof/>
        </w:rPr>
        <w:fldChar w:fldCharType="end"/>
      </w:r>
    </w:p>
    <w:p w14:paraId="76611ABC" w14:textId="0EEBFF36"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11.1.1.8.3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_Toc212631593 \h </w:instrText>
      </w:r>
      <w:r>
        <w:rPr>
          <w:noProof/>
        </w:rPr>
      </w:r>
      <w:r>
        <w:rPr>
          <w:noProof/>
        </w:rPr>
        <w:fldChar w:fldCharType="separate"/>
      </w:r>
      <w:r>
        <w:rPr>
          <w:noProof/>
        </w:rPr>
        <w:t>27</w:t>
      </w:r>
      <w:r>
        <w:rPr>
          <w:noProof/>
        </w:rPr>
        <w:fldChar w:fldCharType="end"/>
      </w:r>
    </w:p>
    <w:p w14:paraId="064B8C98" w14:textId="3E453E40"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11.1.1.8.3.1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_Toc212631594 \h </w:instrText>
      </w:r>
      <w:r>
        <w:rPr>
          <w:noProof/>
        </w:rPr>
      </w:r>
      <w:r>
        <w:rPr>
          <w:noProof/>
        </w:rPr>
        <w:fldChar w:fldCharType="separate"/>
      </w:r>
      <w:r>
        <w:rPr>
          <w:noProof/>
        </w:rPr>
        <w:t>27</w:t>
      </w:r>
      <w:r>
        <w:rPr>
          <w:noProof/>
        </w:rPr>
        <w:fldChar w:fldCharType="end"/>
      </w:r>
    </w:p>
    <w:p w14:paraId="1B5D6515" w14:textId="09FED79A"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11.1.1.8.3.2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_Toc212631595 \h </w:instrText>
      </w:r>
      <w:r>
        <w:rPr>
          <w:noProof/>
        </w:rPr>
      </w:r>
      <w:r>
        <w:rPr>
          <w:noProof/>
        </w:rPr>
        <w:fldChar w:fldCharType="separate"/>
      </w:r>
      <w:r>
        <w:rPr>
          <w:noProof/>
        </w:rPr>
        <w:t>27</w:t>
      </w:r>
      <w:r>
        <w:rPr>
          <w:noProof/>
        </w:rPr>
        <w:fldChar w:fldCharType="end"/>
      </w:r>
    </w:p>
    <w:p w14:paraId="68FBA381" w14:textId="2FC28C0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.9</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notifyMOIAttributeValueChanges</w:t>
      </w:r>
      <w:r>
        <w:rPr>
          <w:noProof/>
        </w:rPr>
        <w:tab/>
      </w:r>
      <w:r>
        <w:rPr>
          <w:noProof/>
        </w:rPr>
        <w:fldChar w:fldCharType="begin" w:fldLock="1"/>
      </w:r>
      <w:r>
        <w:rPr>
          <w:noProof/>
        </w:rPr>
        <w:instrText xml:space="preserve"> PAGEREF _Toc212631596 \h </w:instrText>
      </w:r>
      <w:r>
        <w:rPr>
          <w:noProof/>
        </w:rPr>
      </w:r>
      <w:r>
        <w:rPr>
          <w:noProof/>
        </w:rPr>
        <w:fldChar w:fldCharType="separate"/>
      </w:r>
      <w:r>
        <w:rPr>
          <w:noProof/>
        </w:rPr>
        <w:t>27</w:t>
      </w:r>
      <w:r>
        <w:rPr>
          <w:noProof/>
        </w:rPr>
        <w:fldChar w:fldCharType="end"/>
      </w:r>
    </w:p>
    <w:p w14:paraId="18BC73A4" w14:textId="11476F4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11.1.1.9.1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_Toc212631597 \h </w:instrText>
      </w:r>
      <w:r>
        <w:rPr>
          <w:noProof/>
        </w:rPr>
      </w:r>
      <w:r>
        <w:rPr>
          <w:noProof/>
        </w:rPr>
        <w:fldChar w:fldCharType="separate"/>
      </w:r>
      <w:r>
        <w:rPr>
          <w:noProof/>
        </w:rPr>
        <w:t>27</w:t>
      </w:r>
      <w:r>
        <w:rPr>
          <w:noProof/>
        </w:rPr>
        <w:fldChar w:fldCharType="end"/>
      </w:r>
    </w:p>
    <w:p w14:paraId="10AD2403" w14:textId="21D6E71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11.1.1.9.2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_Toc212631598 \h </w:instrText>
      </w:r>
      <w:r>
        <w:rPr>
          <w:noProof/>
        </w:rPr>
      </w:r>
      <w:r>
        <w:rPr>
          <w:noProof/>
        </w:rPr>
        <w:fldChar w:fldCharType="separate"/>
      </w:r>
      <w:r>
        <w:rPr>
          <w:noProof/>
        </w:rPr>
        <w:t>28</w:t>
      </w:r>
      <w:r>
        <w:rPr>
          <w:noProof/>
        </w:rPr>
        <w:fldChar w:fldCharType="end"/>
      </w:r>
    </w:p>
    <w:p w14:paraId="5D4B3ADD" w14:textId="09E2D00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11.1.1.9.3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_Toc212631599 \h </w:instrText>
      </w:r>
      <w:r>
        <w:rPr>
          <w:noProof/>
        </w:rPr>
      </w:r>
      <w:r>
        <w:rPr>
          <w:noProof/>
        </w:rPr>
        <w:fldChar w:fldCharType="separate"/>
      </w:r>
      <w:r>
        <w:rPr>
          <w:noProof/>
        </w:rPr>
        <w:t>30</w:t>
      </w:r>
      <w:r>
        <w:rPr>
          <w:noProof/>
        </w:rPr>
        <w:fldChar w:fldCharType="end"/>
      </w:r>
    </w:p>
    <w:p w14:paraId="2A1E1DD5" w14:textId="1131ED1D"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11.1.1.9.3.1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_Toc212631600 \h </w:instrText>
      </w:r>
      <w:r>
        <w:rPr>
          <w:noProof/>
        </w:rPr>
      </w:r>
      <w:r>
        <w:rPr>
          <w:noProof/>
        </w:rPr>
        <w:fldChar w:fldCharType="separate"/>
      </w:r>
      <w:r>
        <w:rPr>
          <w:noProof/>
        </w:rPr>
        <w:t>30</w:t>
      </w:r>
      <w:r>
        <w:rPr>
          <w:noProof/>
        </w:rPr>
        <w:fldChar w:fldCharType="end"/>
      </w:r>
    </w:p>
    <w:p w14:paraId="606B3D48" w14:textId="2857E892"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11.1.1.9.3.2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_Toc212631601 \h </w:instrText>
      </w:r>
      <w:r>
        <w:rPr>
          <w:noProof/>
        </w:rPr>
      </w:r>
      <w:r>
        <w:rPr>
          <w:noProof/>
        </w:rPr>
        <w:fldChar w:fldCharType="separate"/>
      </w:r>
      <w:r>
        <w:rPr>
          <w:noProof/>
        </w:rPr>
        <w:t>30</w:t>
      </w:r>
      <w:r>
        <w:rPr>
          <w:noProof/>
        </w:rPr>
        <w:fldChar w:fldCharType="end"/>
      </w:r>
    </w:p>
    <w:p w14:paraId="0D1AE93F" w14:textId="49E3415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11.1.1.10</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notifyEvent</w:t>
      </w:r>
      <w:r>
        <w:rPr>
          <w:noProof/>
        </w:rPr>
        <w:tab/>
      </w:r>
      <w:r>
        <w:rPr>
          <w:noProof/>
        </w:rPr>
        <w:fldChar w:fldCharType="begin" w:fldLock="1"/>
      </w:r>
      <w:r>
        <w:rPr>
          <w:noProof/>
        </w:rPr>
        <w:instrText xml:space="preserve"> PAGEREF _Toc212631602 \h </w:instrText>
      </w:r>
      <w:r>
        <w:rPr>
          <w:noProof/>
        </w:rPr>
      </w:r>
      <w:r>
        <w:rPr>
          <w:noProof/>
        </w:rPr>
        <w:fldChar w:fldCharType="separate"/>
      </w:r>
      <w:r>
        <w:rPr>
          <w:noProof/>
        </w:rPr>
        <w:t>30</w:t>
      </w:r>
      <w:r>
        <w:rPr>
          <w:noProof/>
        </w:rPr>
        <w:fldChar w:fldCharType="end"/>
      </w:r>
    </w:p>
    <w:p w14:paraId="5C72D38D" w14:textId="162F153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11.1.1.10.1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_Toc212631603 \h </w:instrText>
      </w:r>
      <w:r>
        <w:rPr>
          <w:noProof/>
        </w:rPr>
      </w:r>
      <w:r>
        <w:rPr>
          <w:noProof/>
        </w:rPr>
        <w:fldChar w:fldCharType="separate"/>
      </w:r>
      <w:r>
        <w:rPr>
          <w:noProof/>
        </w:rPr>
        <w:t>30</w:t>
      </w:r>
      <w:r>
        <w:rPr>
          <w:noProof/>
        </w:rPr>
        <w:fldChar w:fldCharType="end"/>
      </w:r>
    </w:p>
    <w:p w14:paraId="3C2AB4DF" w14:textId="0F2809D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11.1.1.10.2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_Toc212631604 \h </w:instrText>
      </w:r>
      <w:r>
        <w:rPr>
          <w:noProof/>
        </w:rPr>
      </w:r>
      <w:r>
        <w:rPr>
          <w:noProof/>
        </w:rPr>
        <w:fldChar w:fldCharType="separate"/>
      </w:r>
      <w:r>
        <w:rPr>
          <w:noProof/>
        </w:rPr>
        <w:t>30</w:t>
      </w:r>
      <w:r>
        <w:rPr>
          <w:noProof/>
        </w:rPr>
        <w:fldChar w:fldCharType="end"/>
      </w:r>
    </w:p>
    <w:p w14:paraId="4D699106" w14:textId="28F8A7A2"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1.</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notifyMOIChanges</w:t>
      </w:r>
      <w:r>
        <w:rPr>
          <w:noProof/>
        </w:rPr>
        <w:tab/>
      </w:r>
      <w:r>
        <w:rPr>
          <w:noProof/>
        </w:rPr>
        <w:fldChar w:fldCharType="begin" w:fldLock="1"/>
      </w:r>
      <w:r>
        <w:rPr>
          <w:noProof/>
        </w:rPr>
        <w:instrText xml:space="preserve"> PAGEREF _Toc212631605 \h </w:instrText>
      </w:r>
      <w:r>
        <w:rPr>
          <w:noProof/>
        </w:rPr>
      </w:r>
      <w:r>
        <w:rPr>
          <w:noProof/>
        </w:rPr>
        <w:fldChar w:fldCharType="separate"/>
      </w:r>
      <w:r>
        <w:rPr>
          <w:noProof/>
        </w:rPr>
        <w:t>31</w:t>
      </w:r>
      <w:r>
        <w:rPr>
          <w:noProof/>
        </w:rPr>
        <w:fldChar w:fldCharType="end"/>
      </w:r>
    </w:p>
    <w:p w14:paraId="65ED6DFE" w14:textId="51771C25"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11.1.1.11.1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_Toc212631606 \h </w:instrText>
      </w:r>
      <w:r>
        <w:rPr>
          <w:noProof/>
        </w:rPr>
      </w:r>
      <w:r>
        <w:rPr>
          <w:noProof/>
        </w:rPr>
        <w:fldChar w:fldCharType="separate"/>
      </w:r>
      <w:r>
        <w:rPr>
          <w:noProof/>
        </w:rPr>
        <w:t>31</w:t>
      </w:r>
      <w:r>
        <w:rPr>
          <w:noProof/>
        </w:rPr>
        <w:fldChar w:fldCharType="end"/>
      </w:r>
    </w:p>
    <w:p w14:paraId="60A188CE" w14:textId="7798F5F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11.1.1.11.2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_Toc212631607 \h </w:instrText>
      </w:r>
      <w:r>
        <w:rPr>
          <w:noProof/>
        </w:rPr>
      </w:r>
      <w:r>
        <w:rPr>
          <w:noProof/>
        </w:rPr>
        <w:fldChar w:fldCharType="separate"/>
      </w:r>
      <w:r>
        <w:rPr>
          <w:noProof/>
        </w:rPr>
        <w:t>32</w:t>
      </w:r>
      <w:r>
        <w:rPr>
          <w:noProof/>
        </w:rPr>
        <w:fldChar w:fldCharType="end"/>
      </w:r>
    </w:p>
    <w:p w14:paraId="300A3761" w14:textId="67090FAF"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Managed Information</w:t>
      </w:r>
      <w:r>
        <w:rPr>
          <w:noProof/>
        </w:rPr>
        <w:tab/>
      </w:r>
      <w:r>
        <w:rPr>
          <w:noProof/>
        </w:rPr>
        <w:fldChar w:fldCharType="begin" w:fldLock="1"/>
      </w:r>
      <w:r>
        <w:rPr>
          <w:noProof/>
        </w:rPr>
        <w:instrText xml:space="preserve"> PAGEREF _Toc212631608 \h </w:instrText>
      </w:r>
      <w:r>
        <w:rPr>
          <w:noProof/>
        </w:rPr>
      </w:r>
      <w:r>
        <w:rPr>
          <w:noProof/>
        </w:rPr>
        <w:fldChar w:fldCharType="separate"/>
      </w:r>
      <w:r>
        <w:rPr>
          <w:noProof/>
        </w:rPr>
        <w:t>35</w:t>
      </w:r>
      <w:r>
        <w:rPr>
          <w:noProof/>
        </w:rPr>
        <w:fldChar w:fldCharType="end"/>
      </w:r>
    </w:p>
    <w:p w14:paraId="12FB5756" w14:textId="0EAEE6E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11.1.2.1</w:t>
      </w:r>
      <w:r>
        <w:rPr>
          <w:rFonts w:asciiTheme="minorHAnsi" w:eastAsiaTheme="minorEastAsia" w:hAnsiTheme="minorHAnsi" w:cstheme="minorBidi"/>
          <w:noProof/>
          <w:kern w:val="2"/>
          <w:sz w:val="24"/>
          <w:szCs w:val="24"/>
          <w:lang w:eastAsia="en-GB"/>
          <w14:ligatures w14:val="standardContextual"/>
        </w:rPr>
        <w:tab/>
      </w:r>
      <w:r w:rsidRPr="00D05D80">
        <w:rPr>
          <w:rFonts w:cs="Arial"/>
          <w:noProof/>
        </w:rPr>
        <w:t xml:space="preserve">ManagedEntity </w:t>
      </w:r>
      <w:r w:rsidRPr="00D05D80">
        <w:rPr>
          <w:rFonts w:ascii="Courier New" w:hAnsi="Courier New" w:cs="Courier New"/>
          <w:noProof/>
        </w:rPr>
        <w:t>&lt;&lt; ProxyClass&gt;&gt;</w:t>
      </w:r>
      <w:r>
        <w:rPr>
          <w:noProof/>
        </w:rPr>
        <w:tab/>
      </w:r>
      <w:r>
        <w:rPr>
          <w:noProof/>
        </w:rPr>
        <w:fldChar w:fldCharType="begin" w:fldLock="1"/>
      </w:r>
      <w:r>
        <w:rPr>
          <w:noProof/>
        </w:rPr>
        <w:instrText xml:space="preserve"> PAGEREF _Toc212631609 \h </w:instrText>
      </w:r>
      <w:r>
        <w:rPr>
          <w:noProof/>
        </w:rPr>
      </w:r>
      <w:r>
        <w:rPr>
          <w:noProof/>
        </w:rPr>
        <w:fldChar w:fldCharType="separate"/>
      </w:r>
      <w:r>
        <w:rPr>
          <w:noProof/>
        </w:rPr>
        <w:t>35</w:t>
      </w:r>
      <w:r>
        <w:rPr>
          <w:noProof/>
        </w:rPr>
        <w:fldChar w:fldCharType="end"/>
      </w:r>
    </w:p>
    <w:p w14:paraId="4F524294" w14:textId="38CDC67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11.1.</w:t>
      </w:r>
      <w:r>
        <w:rPr>
          <w:noProof/>
          <w:lang w:eastAsia="zh-CN"/>
        </w:rPr>
        <w:t>2</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_Toc212631610 \h </w:instrText>
      </w:r>
      <w:r>
        <w:rPr>
          <w:noProof/>
        </w:rPr>
      </w:r>
      <w:r>
        <w:rPr>
          <w:noProof/>
        </w:rPr>
        <w:fldChar w:fldCharType="separate"/>
      </w:r>
      <w:r>
        <w:rPr>
          <w:noProof/>
        </w:rPr>
        <w:t>35</w:t>
      </w:r>
      <w:r>
        <w:rPr>
          <w:noProof/>
        </w:rPr>
        <w:fldChar w:fldCharType="end"/>
      </w:r>
    </w:p>
    <w:p w14:paraId="21D0F46B" w14:textId="32326266"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11.2</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_Toc212631611 \h </w:instrText>
      </w:r>
      <w:r>
        <w:rPr>
          <w:noProof/>
        </w:rPr>
      </w:r>
      <w:r>
        <w:rPr>
          <w:noProof/>
        </w:rPr>
        <w:fldChar w:fldCharType="separate"/>
      </w:r>
      <w:r>
        <w:rPr>
          <w:noProof/>
        </w:rPr>
        <w:t>35</w:t>
      </w:r>
      <w:r>
        <w:rPr>
          <w:noProof/>
        </w:rPr>
        <w:fldChar w:fldCharType="end"/>
      </w:r>
    </w:p>
    <w:p w14:paraId="683D7FBD" w14:textId="586870E0"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11.2a</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fault supervision management service</w:t>
      </w:r>
      <w:r>
        <w:rPr>
          <w:noProof/>
        </w:rPr>
        <w:tab/>
      </w:r>
      <w:r>
        <w:rPr>
          <w:noProof/>
        </w:rPr>
        <w:fldChar w:fldCharType="begin" w:fldLock="1"/>
      </w:r>
      <w:r>
        <w:rPr>
          <w:noProof/>
        </w:rPr>
        <w:instrText xml:space="preserve"> PAGEREF _Toc212631612 \h </w:instrText>
      </w:r>
      <w:r>
        <w:rPr>
          <w:noProof/>
        </w:rPr>
      </w:r>
      <w:r>
        <w:rPr>
          <w:noProof/>
        </w:rPr>
        <w:fldChar w:fldCharType="separate"/>
      </w:r>
      <w:r>
        <w:rPr>
          <w:noProof/>
        </w:rPr>
        <w:t>35</w:t>
      </w:r>
      <w:r>
        <w:rPr>
          <w:noProof/>
        </w:rPr>
        <w:fldChar w:fldCharType="end"/>
      </w:r>
    </w:p>
    <w:p w14:paraId="1A5A71D2" w14:textId="74E56EBE"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11.3</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assurance</w:t>
      </w:r>
      <w:r>
        <w:rPr>
          <w:noProof/>
        </w:rPr>
        <w:tab/>
      </w:r>
      <w:r>
        <w:rPr>
          <w:noProof/>
        </w:rPr>
        <w:fldChar w:fldCharType="begin" w:fldLock="1"/>
      </w:r>
      <w:r>
        <w:rPr>
          <w:noProof/>
        </w:rPr>
        <w:instrText xml:space="preserve"> PAGEREF _Toc212631613 \h </w:instrText>
      </w:r>
      <w:r>
        <w:rPr>
          <w:noProof/>
        </w:rPr>
      </w:r>
      <w:r>
        <w:rPr>
          <w:noProof/>
        </w:rPr>
        <w:fldChar w:fldCharType="separate"/>
      </w:r>
      <w:r>
        <w:rPr>
          <w:noProof/>
        </w:rPr>
        <w:t>35</w:t>
      </w:r>
      <w:r>
        <w:rPr>
          <w:noProof/>
        </w:rPr>
        <w:fldChar w:fldCharType="end"/>
      </w:r>
    </w:p>
    <w:p w14:paraId="1ACD37F1" w14:textId="5C2B449D"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11.3.1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_Toc212631614 \h </w:instrText>
      </w:r>
      <w:r>
        <w:rPr>
          <w:noProof/>
        </w:rPr>
      </w:r>
      <w:r>
        <w:rPr>
          <w:noProof/>
        </w:rPr>
        <w:fldChar w:fldCharType="separate"/>
      </w:r>
      <w:r>
        <w:rPr>
          <w:noProof/>
        </w:rPr>
        <w:t>35</w:t>
      </w:r>
      <w:r>
        <w:rPr>
          <w:noProof/>
        </w:rPr>
        <w:fldChar w:fldCharType="end"/>
      </w:r>
    </w:p>
    <w:p w14:paraId="4DE7EA4C" w14:textId="6AC8B06A"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11.3.1.1</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_Toc212631615 \h </w:instrText>
      </w:r>
      <w:r>
        <w:rPr>
          <w:noProof/>
        </w:rPr>
      </w:r>
      <w:r>
        <w:rPr>
          <w:noProof/>
        </w:rPr>
        <w:fldChar w:fldCharType="separate"/>
      </w:r>
      <w:r>
        <w:rPr>
          <w:noProof/>
        </w:rPr>
        <w:t>35</w:t>
      </w:r>
      <w:r>
        <w:rPr>
          <w:noProof/>
        </w:rPr>
        <w:fldChar w:fldCharType="end"/>
      </w:r>
    </w:p>
    <w:p w14:paraId="551445F7" w14:textId="0B0B8E8A"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11.3.1.2</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_Toc212631616 \h </w:instrText>
      </w:r>
      <w:r>
        <w:rPr>
          <w:noProof/>
        </w:rPr>
      </w:r>
      <w:r>
        <w:rPr>
          <w:noProof/>
        </w:rPr>
        <w:fldChar w:fldCharType="separate"/>
      </w:r>
      <w:r>
        <w:rPr>
          <w:noProof/>
        </w:rPr>
        <w:t>35</w:t>
      </w:r>
      <w:r>
        <w:rPr>
          <w:noProof/>
        </w:rPr>
        <w:fldChar w:fldCharType="end"/>
      </w:r>
    </w:p>
    <w:p w14:paraId="05CD0534" w14:textId="1386EB56"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11.3.1.3</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notifyThresholdCrossing</w:t>
      </w:r>
      <w:r>
        <w:rPr>
          <w:noProof/>
        </w:rPr>
        <w:tab/>
      </w:r>
      <w:r>
        <w:rPr>
          <w:noProof/>
        </w:rPr>
        <w:fldChar w:fldCharType="begin" w:fldLock="1"/>
      </w:r>
      <w:r>
        <w:rPr>
          <w:noProof/>
        </w:rPr>
        <w:instrText xml:space="preserve"> PAGEREF _Toc212631617 \h </w:instrText>
      </w:r>
      <w:r>
        <w:rPr>
          <w:noProof/>
        </w:rPr>
      </w:r>
      <w:r>
        <w:rPr>
          <w:noProof/>
        </w:rPr>
        <w:fldChar w:fldCharType="separate"/>
      </w:r>
      <w:r>
        <w:rPr>
          <w:noProof/>
        </w:rPr>
        <w:t>35</w:t>
      </w:r>
      <w:r>
        <w:rPr>
          <w:noProof/>
        </w:rPr>
        <w:fldChar w:fldCharType="end"/>
      </w:r>
    </w:p>
    <w:p w14:paraId="254D41A8" w14:textId="03A156F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11.3.1.3.1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_Toc212631618 \h </w:instrText>
      </w:r>
      <w:r>
        <w:rPr>
          <w:noProof/>
        </w:rPr>
      </w:r>
      <w:r>
        <w:rPr>
          <w:noProof/>
        </w:rPr>
        <w:fldChar w:fldCharType="separate"/>
      </w:r>
      <w:r>
        <w:rPr>
          <w:noProof/>
        </w:rPr>
        <w:t>35</w:t>
      </w:r>
      <w:r>
        <w:rPr>
          <w:noProof/>
        </w:rPr>
        <w:fldChar w:fldCharType="end"/>
      </w:r>
    </w:p>
    <w:p w14:paraId="1FDC927D" w14:textId="11897CD3"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11.3.1.3.2</w:t>
      </w:r>
      <w:r>
        <w:rPr>
          <w:rFonts w:asciiTheme="minorHAnsi" w:eastAsiaTheme="minorEastAsia" w:hAnsiTheme="minorHAnsi" w:cstheme="minorBidi"/>
          <w:noProof/>
          <w:kern w:val="2"/>
          <w:sz w:val="24"/>
          <w:szCs w:val="24"/>
          <w:lang w:eastAsia="en-GB"/>
          <w14:ligatures w14:val="standardContextual"/>
        </w:rPr>
        <w:tab/>
      </w:r>
      <w:r>
        <w:rPr>
          <w:noProof/>
        </w:rPr>
        <w:t>Notification information</w:t>
      </w:r>
      <w:r>
        <w:rPr>
          <w:noProof/>
        </w:rPr>
        <w:tab/>
      </w:r>
      <w:r>
        <w:rPr>
          <w:noProof/>
        </w:rPr>
        <w:fldChar w:fldCharType="begin" w:fldLock="1"/>
      </w:r>
      <w:r>
        <w:rPr>
          <w:noProof/>
        </w:rPr>
        <w:instrText xml:space="preserve"> PAGEREF _Toc212631619 \h </w:instrText>
      </w:r>
      <w:r>
        <w:rPr>
          <w:noProof/>
        </w:rPr>
      </w:r>
      <w:r>
        <w:rPr>
          <w:noProof/>
        </w:rPr>
        <w:fldChar w:fldCharType="separate"/>
      </w:r>
      <w:r>
        <w:rPr>
          <w:noProof/>
        </w:rPr>
        <w:t>36</w:t>
      </w:r>
      <w:r>
        <w:rPr>
          <w:noProof/>
        </w:rPr>
        <w:fldChar w:fldCharType="end"/>
      </w:r>
    </w:p>
    <w:p w14:paraId="6BEC91AF" w14:textId="57FB47FA"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11.3.2</w:t>
      </w:r>
      <w:r>
        <w:rPr>
          <w:rFonts w:asciiTheme="minorHAnsi" w:eastAsiaTheme="minorEastAsia" w:hAnsiTheme="minorHAnsi" w:cstheme="minorBidi"/>
          <w:noProof/>
          <w:kern w:val="2"/>
          <w:sz w:val="24"/>
          <w:szCs w:val="24"/>
          <w:lang w:eastAsia="en-GB"/>
          <w14:ligatures w14:val="standardContextual"/>
        </w:rPr>
        <w:tab/>
      </w:r>
      <w:r>
        <w:rPr>
          <w:noProof/>
          <w:lang w:eastAsia="zh-CN"/>
        </w:rPr>
        <w:t>Managed information</w:t>
      </w:r>
      <w:r>
        <w:rPr>
          <w:noProof/>
        </w:rPr>
        <w:tab/>
      </w:r>
      <w:r>
        <w:rPr>
          <w:noProof/>
        </w:rPr>
        <w:fldChar w:fldCharType="begin" w:fldLock="1"/>
      </w:r>
      <w:r>
        <w:rPr>
          <w:noProof/>
        </w:rPr>
        <w:instrText xml:space="preserve"> PAGEREF _Toc212631620 \h </w:instrText>
      </w:r>
      <w:r>
        <w:rPr>
          <w:noProof/>
        </w:rPr>
      </w:r>
      <w:r>
        <w:rPr>
          <w:noProof/>
        </w:rPr>
        <w:fldChar w:fldCharType="separate"/>
      </w:r>
      <w:r>
        <w:rPr>
          <w:noProof/>
        </w:rPr>
        <w:t>36</w:t>
      </w:r>
      <w:r>
        <w:rPr>
          <w:noProof/>
        </w:rPr>
        <w:fldChar w:fldCharType="end"/>
      </w:r>
    </w:p>
    <w:p w14:paraId="6D9DE354" w14:textId="0869ECE2"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11.3.2.1</w:t>
      </w:r>
      <w:r>
        <w:rPr>
          <w:rFonts w:asciiTheme="minorHAnsi" w:eastAsiaTheme="minorEastAsia" w:hAnsiTheme="minorHAnsi" w:cstheme="minorBidi"/>
          <w:noProof/>
          <w:kern w:val="2"/>
          <w:sz w:val="24"/>
          <w:szCs w:val="24"/>
          <w:lang w:eastAsia="en-GB"/>
          <w14:ligatures w14:val="standardContextual"/>
        </w:rPr>
        <w:tab/>
      </w:r>
      <w:r>
        <w:rPr>
          <w:noProof/>
        </w:rPr>
        <w:t>Performance data file</w:t>
      </w:r>
      <w:r>
        <w:rPr>
          <w:noProof/>
        </w:rPr>
        <w:tab/>
      </w:r>
      <w:r>
        <w:rPr>
          <w:noProof/>
        </w:rPr>
        <w:fldChar w:fldCharType="begin" w:fldLock="1"/>
      </w:r>
      <w:r>
        <w:rPr>
          <w:noProof/>
        </w:rPr>
        <w:instrText xml:space="preserve"> PAGEREF _Toc212631621 \h </w:instrText>
      </w:r>
      <w:r>
        <w:rPr>
          <w:noProof/>
        </w:rPr>
      </w:r>
      <w:r>
        <w:rPr>
          <w:noProof/>
        </w:rPr>
        <w:fldChar w:fldCharType="separate"/>
      </w:r>
      <w:r>
        <w:rPr>
          <w:noProof/>
        </w:rPr>
        <w:t>36</w:t>
      </w:r>
      <w:r>
        <w:rPr>
          <w:noProof/>
        </w:rPr>
        <w:fldChar w:fldCharType="end"/>
      </w:r>
    </w:p>
    <w:p w14:paraId="5D26F7FD" w14:textId="4980BB5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11.3.2.1.1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_Toc212631622 \h </w:instrText>
      </w:r>
      <w:r>
        <w:rPr>
          <w:noProof/>
        </w:rPr>
      </w:r>
      <w:r>
        <w:rPr>
          <w:noProof/>
        </w:rPr>
        <w:fldChar w:fldCharType="separate"/>
      </w:r>
      <w:r>
        <w:rPr>
          <w:noProof/>
        </w:rPr>
        <w:t>36</w:t>
      </w:r>
      <w:r>
        <w:rPr>
          <w:noProof/>
        </w:rPr>
        <w:fldChar w:fldCharType="end"/>
      </w:r>
    </w:p>
    <w:p w14:paraId="3B048318" w14:textId="0F4DDD1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11.3.2.1.2</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data file content description</w:t>
      </w:r>
      <w:r>
        <w:rPr>
          <w:noProof/>
        </w:rPr>
        <w:tab/>
      </w:r>
      <w:r>
        <w:rPr>
          <w:noProof/>
        </w:rPr>
        <w:fldChar w:fldCharType="begin" w:fldLock="1"/>
      </w:r>
      <w:r>
        <w:rPr>
          <w:noProof/>
        </w:rPr>
        <w:instrText xml:space="preserve"> PAGEREF _Toc212631623 \h </w:instrText>
      </w:r>
      <w:r>
        <w:rPr>
          <w:noProof/>
        </w:rPr>
      </w:r>
      <w:r>
        <w:rPr>
          <w:noProof/>
        </w:rPr>
        <w:fldChar w:fldCharType="separate"/>
      </w:r>
      <w:r>
        <w:rPr>
          <w:noProof/>
        </w:rPr>
        <w:t>36</w:t>
      </w:r>
      <w:r>
        <w:rPr>
          <w:noProof/>
        </w:rPr>
        <w:fldChar w:fldCharType="end"/>
      </w:r>
    </w:p>
    <w:p w14:paraId="372615EC" w14:textId="60F244F8"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11.3.2.1.3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_Toc212631624 \h </w:instrText>
      </w:r>
      <w:r>
        <w:rPr>
          <w:noProof/>
        </w:rPr>
      </w:r>
      <w:r>
        <w:rPr>
          <w:noProof/>
        </w:rPr>
        <w:fldChar w:fldCharType="separate"/>
      </w:r>
      <w:r>
        <w:rPr>
          <w:noProof/>
        </w:rPr>
        <w:t>38</w:t>
      </w:r>
      <w:r>
        <w:rPr>
          <w:noProof/>
        </w:rPr>
        <w:fldChar w:fldCharType="end"/>
      </w:r>
    </w:p>
    <w:p w14:paraId="4B23CF48" w14:textId="2033323F"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11.3.2.1</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_Toc212631625 \h </w:instrText>
      </w:r>
      <w:r>
        <w:rPr>
          <w:noProof/>
        </w:rPr>
      </w:r>
      <w:r>
        <w:rPr>
          <w:noProof/>
        </w:rPr>
        <w:fldChar w:fldCharType="separate"/>
      </w:r>
      <w:r>
        <w:rPr>
          <w:noProof/>
        </w:rPr>
        <w:t>38</w:t>
      </w:r>
      <w:r>
        <w:rPr>
          <w:noProof/>
        </w:rPr>
        <w:fldChar w:fldCharType="end"/>
      </w:r>
    </w:p>
    <w:p w14:paraId="37D3E11D" w14:textId="214BCCE9"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11.3.2.1</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_Toc212631626 \h </w:instrText>
      </w:r>
      <w:r>
        <w:rPr>
          <w:noProof/>
        </w:rPr>
      </w:r>
      <w:r>
        <w:rPr>
          <w:noProof/>
        </w:rPr>
        <w:fldChar w:fldCharType="separate"/>
      </w:r>
      <w:r>
        <w:rPr>
          <w:noProof/>
        </w:rPr>
        <w:t>38</w:t>
      </w:r>
      <w:r>
        <w:rPr>
          <w:noProof/>
        </w:rPr>
        <w:fldChar w:fldCharType="end"/>
      </w:r>
    </w:p>
    <w:p w14:paraId="566FD4D9" w14:textId="5EA87E2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11.3.2.1.4</w:t>
      </w:r>
      <w:r>
        <w:rPr>
          <w:rFonts w:asciiTheme="minorHAnsi" w:eastAsiaTheme="minorEastAsia" w:hAnsiTheme="minorHAnsi" w:cstheme="minorBidi"/>
          <w:noProof/>
          <w:kern w:val="2"/>
          <w:sz w:val="24"/>
          <w:szCs w:val="24"/>
          <w:lang w:eastAsia="en-GB"/>
          <w14:ligatures w14:val="standardContextual"/>
        </w:rPr>
        <w:tab/>
      </w:r>
      <w:r>
        <w:rPr>
          <w:noProof/>
        </w:rPr>
        <w:t>Performance data file naming convention</w:t>
      </w:r>
      <w:r>
        <w:rPr>
          <w:noProof/>
        </w:rPr>
        <w:tab/>
      </w:r>
      <w:r>
        <w:rPr>
          <w:noProof/>
        </w:rPr>
        <w:fldChar w:fldCharType="begin" w:fldLock="1"/>
      </w:r>
      <w:r>
        <w:rPr>
          <w:noProof/>
        </w:rPr>
        <w:instrText xml:space="preserve"> PAGEREF _Toc212631627 \h </w:instrText>
      </w:r>
      <w:r>
        <w:rPr>
          <w:noProof/>
        </w:rPr>
      </w:r>
      <w:r>
        <w:rPr>
          <w:noProof/>
        </w:rPr>
        <w:fldChar w:fldCharType="separate"/>
      </w:r>
      <w:r>
        <w:rPr>
          <w:noProof/>
        </w:rPr>
        <w:t>38</w:t>
      </w:r>
      <w:r>
        <w:rPr>
          <w:noProof/>
        </w:rPr>
        <w:fldChar w:fldCharType="end"/>
      </w:r>
    </w:p>
    <w:p w14:paraId="1B457555" w14:textId="4AD4A931"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11.3.2.1.4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_Toc212631628 \h </w:instrText>
      </w:r>
      <w:r>
        <w:rPr>
          <w:noProof/>
        </w:rPr>
      </w:r>
      <w:r>
        <w:rPr>
          <w:noProof/>
        </w:rPr>
        <w:fldChar w:fldCharType="separate"/>
      </w:r>
      <w:r>
        <w:rPr>
          <w:noProof/>
        </w:rPr>
        <w:t>39</w:t>
      </w:r>
      <w:r>
        <w:rPr>
          <w:noProof/>
        </w:rPr>
        <w:fldChar w:fldCharType="end"/>
      </w:r>
    </w:p>
    <w:p w14:paraId="52B2F1F4" w14:textId="4A4DE567"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11.4</w:t>
      </w:r>
      <w:r>
        <w:rPr>
          <w:rFonts w:asciiTheme="minorHAnsi" w:eastAsiaTheme="minorEastAsia" w:hAnsiTheme="minorHAnsi" w:cstheme="minorBidi"/>
          <w:noProof/>
          <w:kern w:val="2"/>
          <w:sz w:val="24"/>
          <w:szCs w:val="24"/>
          <w:lang w:eastAsia="en-GB"/>
          <w14:ligatures w14:val="standardContextual"/>
        </w:rPr>
        <w:tab/>
      </w:r>
      <w:r>
        <w:rPr>
          <w:noProof/>
          <w:lang w:eastAsia="zh-CN"/>
        </w:rPr>
        <w:t>Heartbeat notification</w:t>
      </w:r>
      <w:r>
        <w:rPr>
          <w:noProof/>
        </w:rPr>
        <w:tab/>
      </w:r>
      <w:r>
        <w:rPr>
          <w:noProof/>
        </w:rPr>
        <w:fldChar w:fldCharType="begin" w:fldLock="1"/>
      </w:r>
      <w:r>
        <w:rPr>
          <w:noProof/>
        </w:rPr>
        <w:instrText xml:space="preserve"> PAGEREF _Toc212631629 \h </w:instrText>
      </w:r>
      <w:r>
        <w:rPr>
          <w:noProof/>
        </w:rPr>
      </w:r>
      <w:r>
        <w:rPr>
          <w:noProof/>
        </w:rPr>
        <w:fldChar w:fldCharType="separate"/>
      </w:r>
      <w:r>
        <w:rPr>
          <w:noProof/>
        </w:rPr>
        <w:t>39</w:t>
      </w:r>
      <w:r>
        <w:rPr>
          <w:noProof/>
        </w:rPr>
        <w:fldChar w:fldCharType="end"/>
      </w:r>
    </w:p>
    <w:p w14:paraId="35F900B2" w14:textId="5BAF24AC"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11.4.1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_Toc212631630 \h </w:instrText>
      </w:r>
      <w:r>
        <w:rPr>
          <w:noProof/>
        </w:rPr>
      </w:r>
      <w:r>
        <w:rPr>
          <w:noProof/>
        </w:rPr>
        <w:fldChar w:fldCharType="separate"/>
      </w:r>
      <w:r>
        <w:rPr>
          <w:noProof/>
        </w:rPr>
        <w:t>39</w:t>
      </w:r>
      <w:r>
        <w:rPr>
          <w:noProof/>
        </w:rPr>
        <w:fldChar w:fldCharType="end"/>
      </w:r>
    </w:p>
    <w:p w14:paraId="2C9C8B73" w14:textId="5CF2638D"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11.4.1.1</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notifyHeartbeat</w:t>
      </w:r>
      <w:r>
        <w:rPr>
          <w:noProof/>
        </w:rPr>
        <w:tab/>
      </w:r>
      <w:r>
        <w:rPr>
          <w:noProof/>
        </w:rPr>
        <w:fldChar w:fldCharType="begin" w:fldLock="1"/>
      </w:r>
      <w:r>
        <w:rPr>
          <w:noProof/>
        </w:rPr>
        <w:instrText xml:space="preserve"> PAGEREF _Toc212631631 \h </w:instrText>
      </w:r>
      <w:r>
        <w:rPr>
          <w:noProof/>
        </w:rPr>
      </w:r>
      <w:r>
        <w:rPr>
          <w:noProof/>
        </w:rPr>
        <w:fldChar w:fldCharType="separate"/>
      </w:r>
      <w:r>
        <w:rPr>
          <w:noProof/>
        </w:rPr>
        <w:t>39</w:t>
      </w:r>
      <w:r>
        <w:rPr>
          <w:noProof/>
        </w:rPr>
        <w:fldChar w:fldCharType="end"/>
      </w:r>
    </w:p>
    <w:p w14:paraId="0C9E8C01" w14:textId="4F0F9EF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11.4.1.1.1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_Toc212631632 \h </w:instrText>
      </w:r>
      <w:r>
        <w:rPr>
          <w:noProof/>
        </w:rPr>
      </w:r>
      <w:r>
        <w:rPr>
          <w:noProof/>
        </w:rPr>
        <w:fldChar w:fldCharType="separate"/>
      </w:r>
      <w:r>
        <w:rPr>
          <w:noProof/>
        </w:rPr>
        <w:t>39</w:t>
      </w:r>
      <w:r>
        <w:rPr>
          <w:noProof/>
        </w:rPr>
        <w:fldChar w:fldCharType="end"/>
      </w:r>
    </w:p>
    <w:p w14:paraId="396DB1F2" w14:textId="507B1C0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11.4.1.1.2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_Toc212631633 \h </w:instrText>
      </w:r>
      <w:r>
        <w:rPr>
          <w:noProof/>
        </w:rPr>
      </w:r>
      <w:r>
        <w:rPr>
          <w:noProof/>
        </w:rPr>
        <w:fldChar w:fldCharType="separate"/>
      </w:r>
      <w:r>
        <w:rPr>
          <w:noProof/>
        </w:rPr>
        <w:t>40</w:t>
      </w:r>
      <w:r>
        <w:rPr>
          <w:noProof/>
        </w:rPr>
        <w:fldChar w:fldCharType="end"/>
      </w:r>
    </w:p>
    <w:p w14:paraId="40505181" w14:textId="1AD495D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11.4.1.1.3</w:t>
      </w:r>
      <w:r>
        <w:rPr>
          <w:rFonts w:asciiTheme="minorHAnsi" w:eastAsiaTheme="minorEastAsia" w:hAnsiTheme="minorHAnsi" w:cstheme="minorBidi"/>
          <w:noProof/>
          <w:kern w:val="2"/>
          <w:sz w:val="24"/>
          <w:szCs w:val="24"/>
          <w:lang w:eastAsia="en-GB"/>
          <w14:ligatures w14:val="standardContextual"/>
        </w:rPr>
        <w:tab/>
      </w:r>
      <w:r>
        <w:rPr>
          <w:noProof/>
        </w:rPr>
        <w:t>Triggering event</w:t>
      </w:r>
      <w:r>
        <w:rPr>
          <w:noProof/>
        </w:rPr>
        <w:tab/>
      </w:r>
      <w:r>
        <w:rPr>
          <w:noProof/>
        </w:rPr>
        <w:fldChar w:fldCharType="begin" w:fldLock="1"/>
      </w:r>
      <w:r>
        <w:rPr>
          <w:noProof/>
        </w:rPr>
        <w:instrText xml:space="preserve"> PAGEREF _Toc212631634 \h </w:instrText>
      </w:r>
      <w:r>
        <w:rPr>
          <w:noProof/>
        </w:rPr>
      </w:r>
      <w:r>
        <w:rPr>
          <w:noProof/>
        </w:rPr>
        <w:fldChar w:fldCharType="separate"/>
      </w:r>
      <w:r>
        <w:rPr>
          <w:noProof/>
        </w:rPr>
        <w:t>40</w:t>
      </w:r>
      <w:r>
        <w:rPr>
          <w:noProof/>
        </w:rPr>
        <w:fldChar w:fldCharType="end"/>
      </w:r>
    </w:p>
    <w:p w14:paraId="64538B5E" w14:textId="54855330"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11.4.1.1.3.1</w:t>
      </w:r>
      <w:r>
        <w:rPr>
          <w:rFonts w:asciiTheme="minorHAnsi" w:eastAsiaTheme="minorEastAsia" w:hAnsiTheme="minorHAnsi" w:cstheme="minorBidi"/>
          <w:noProof/>
          <w:kern w:val="2"/>
          <w:sz w:val="24"/>
          <w:szCs w:val="24"/>
          <w:lang w:eastAsia="en-GB"/>
          <w14:ligatures w14:val="standardContextual"/>
        </w:rPr>
        <w:tab/>
      </w:r>
      <w:r>
        <w:rPr>
          <w:noProof/>
        </w:rPr>
        <w:t>From-state</w:t>
      </w:r>
      <w:r>
        <w:rPr>
          <w:noProof/>
        </w:rPr>
        <w:tab/>
      </w:r>
      <w:r>
        <w:rPr>
          <w:noProof/>
        </w:rPr>
        <w:fldChar w:fldCharType="begin" w:fldLock="1"/>
      </w:r>
      <w:r>
        <w:rPr>
          <w:noProof/>
        </w:rPr>
        <w:instrText xml:space="preserve"> PAGEREF _Toc212631635 \h </w:instrText>
      </w:r>
      <w:r>
        <w:rPr>
          <w:noProof/>
        </w:rPr>
      </w:r>
      <w:r>
        <w:rPr>
          <w:noProof/>
        </w:rPr>
        <w:fldChar w:fldCharType="separate"/>
      </w:r>
      <w:r>
        <w:rPr>
          <w:noProof/>
        </w:rPr>
        <w:t>40</w:t>
      </w:r>
      <w:r>
        <w:rPr>
          <w:noProof/>
        </w:rPr>
        <w:fldChar w:fldCharType="end"/>
      </w:r>
    </w:p>
    <w:p w14:paraId="74167641" w14:textId="2219496D"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11.4.1.1.3.2</w:t>
      </w:r>
      <w:r>
        <w:rPr>
          <w:rFonts w:asciiTheme="minorHAnsi" w:eastAsiaTheme="minorEastAsia" w:hAnsiTheme="minorHAnsi" w:cstheme="minorBidi"/>
          <w:noProof/>
          <w:kern w:val="2"/>
          <w:sz w:val="24"/>
          <w:szCs w:val="24"/>
          <w:lang w:eastAsia="en-GB"/>
          <w14:ligatures w14:val="standardContextual"/>
        </w:rPr>
        <w:tab/>
      </w:r>
      <w:r>
        <w:rPr>
          <w:noProof/>
        </w:rPr>
        <w:t>To-state</w:t>
      </w:r>
      <w:r>
        <w:rPr>
          <w:noProof/>
        </w:rPr>
        <w:tab/>
      </w:r>
      <w:r>
        <w:rPr>
          <w:noProof/>
        </w:rPr>
        <w:fldChar w:fldCharType="begin" w:fldLock="1"/>
      </w:r>
      <w:r>
        <w:rPr>
          <w:noProof/>
        </w:rPr>
        <w:instrText xml:space="preserve"> PAGEREF _Toc212631636 \h </w:instrText>
      </w:r>
      <w:r>
        <w:rPr>
          <w:noProof/>
        </w:rPr>
      </w:r>
      <w:r>
        <w:rPr>
          <w:noProof/>
        </w:rPr>
        <w:fldChar w:fldCharType="separate"/>
      </w:r>
      <w:r>
        <w:rPr>
          <w:noProof/>
        </w:rPr>
        <w:t>40</w:t>
      </w:r>
      <w:r>
        <w:rPr>
          <w:noProof/>
        </w:rPr>
        <w:fldChar w:fldCharType="end"/>
      </w:r>
    </w:p>
    <w:p w14:paraId="1CC3850A" w14:textId="2D2F8F60"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11.5</w:t>
      </w:r>
      <w:r>
        <w:rPr>
          <w:rFonts w:asciiTheme="minorHAnsi" w:eastAsiaTheme="minorEastAsia" w:hAnsiTheme="minorHAnsi" w:cstheme="minorBidi"/>
          <w:noProof/>
          <w:kern w:val="2"/>
          <w:sz w:val="24"/>
          <w:szCs w:val="24"/>
          <w:lang w:eastAsia="en-GB"/>
          <w14:ligatures w14:val="standardContextual"/>
        </w:rPr>
        <w:tab/>
      </w:r>
      <w:r>
        <w:rPr>
          <w:noProof/>
          <w:lang w:eastAsia="zh-CN"/>
        </w:rPr>
        <w:t>Streaming data reporting service</w:t>
      </w:r>
      <w:r>
        <w:rPr>
          <w:noProof/>
        </w:rPr>
        <w:tab/>
      </w:r>
      <w:r>
        <w:rPr>
          <w:noProof/>
        </w:rPr>
        <w:fldChar w:fldCharType="begin" w:fldLock="1"/>
      </w:r>
      <w:r>
        <w:rPr>
          <w:noProof/>
        </w:rPr>
        <w:instrText xml:space="preserve"> PAGEREF _Toc212631637 \h </w:instrText>
      </w:r>
      <w:r>
        <w:rPr>
          <w:noProof/>
        </w:rPr>
      </w:r>
      <w:r>
        <w:rPr>
          <w:noProof/>
        </w:rPr>
        <w:fldChar w:fldCharType="separate"/>
      </w:r>
      <w:r>
        <w:rPr>
          <w:noProof/>
        </w:rPr>
        <w:t>40</w:t>
      </w:r>
      <w:r>
        <w:rPr>
          <w:noProof/>
        </w:rPr>
        <w:fldChar w:fldCharType="end"/>
      </w:r>
    </w:p>
    <w:p w14:paraId="13D399FE" w14:textId="452784F0"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11.5.1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_Toc212631638 \h </w:instrText>
      </w:r>
      <w:r>
        <w:rPr>
          <w:noProof/>
        </w:rPr>
      </w:r>
      <w:r>
        <w:rPr>
          <w:noProof/>
        </w:rPr>
        <w:fldChar w:fldCharType="separate"/>
      </w:r>
      <w:r>
        <w:rPr>
          <w:noProof/>
        </w:rPr>
        <w:t>40</w:t>
      </w:r>
      <w:r>
        <w:rPr>
          <w:noProof/>
        </w:rPr>
        <w:fldChar w:fldCharType="end"/>
      </w:r>
    </w:p>
    <w:p w14:paraId="37C75215" w14:textId="31BA332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11.5.1.1</w:t>
      </w:r>
      <w:r>
        <w:rPr>
          <w:rFonts w:asciiTheme="minorHAnsi" w:eastAsiaTheme="minorEastAsia" w:hAnsiTheme="minorHAnsi" w:cstheme="minorBidi"/>
          <w:noProof/>
          <w:kern w:val="2"/>
          <w:sz w:val="24"/>
          <w:szCs w:val="24"/>
          <w:lang w:eastAsia="en-GB"/>
          <w14:ligatures w14:val="standardContextual"/>
        </w:rPr>
        <w:tab/>
      </w:r>
      <w:r>
        <w:rPr>
          <w:noProof/>
          <w:lang w:eastAsia="zh-CN"/>
        </w:rPr>
        <w:t>establishStreamingConnection operation (M)</w:t>
      </w:r>
      <w:r>
        <w:rPr>
          <w:noProof/>
        </w:rPr>
        <w:tab/>
      </w:r>
      <w:r>
        <w:rPr>
          <w:noProof/>
        </w:rPr>
        <w:fldChar w:fldCharType="begin" w:fldLock="1"/>
      </w:r>
      <w:r>
        <w:rPr>
          <w:noProof/>
        </w:rPr>
        <w:instrText xml:space="preserve"> PAGEREF _Toc212631639 \h </w:instrText>
      </w:r>
      <w:r>
        <w:rPr>
          <w:noProof/>
        </w:rPr>
      </w:r>
      <w:r>
        <w:rPr>
          <w:noProof/>
        </w:rPr>
        <w:fldChar w:fldCharType="separate"/>
      </w:r>
      <w:r>
        <w:rPr>
          <w:noProof/>
        </w:rPr>
        <w:t>40</w:t>
      </w:r>
      <w:r>
        <w:rPr>
          <w:noProof/>
        </w:rPr>
        <w:fldChar w:fldCharType="end"/>
      </w:r>
    </w:p>
    <w:p w14:paraId="74A4BAEE" w14:textId="454288B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_Toc212631640 \h </w:instrText>
      </w:r>
      <w:r>
        <w:rPr>
          <w:noProof/>
        </w:rPr>
      </w:r>
      <w:r>
        <w:rPr>
          <w:noProof/>
        </w:rPr>
        <w:fldChar w:fldCharType="separate"/>
      </w:r>
      <w:r>
        <w:rPr>
          <w:noProof/>
        </w:rPr>
        <w:t>40</w:t>
      </w:r>
      <w:r>
        <w:rPr>
          <w:noProof/>
        </w:rPr>
        <w:fldChar w:fldCharType="end"/>
      </w:r>
    </w:p>
    <w:p w14:paraId="6EA42B5A" w14:textId="0B9B373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_Toc212631641 \h </w:instrText>
      </w:r>
      <w:r>
        <w:rPr>
          <w:noProof/>
        </w:rPr>
      </w:r>
      <w:r>
        <w:rPr>
          <w:noProof/>
        </w:rPr>
        <w:fldChar w:fldCharType="separate"/>
      </w:r>
      <w:r>
        <w:rPr>
          <w:noProof/>
        </w:rPr>
        <w:t>41</w:t>
      </w:r>
      <w:r>
        <w:rPr>
          <w:noProof/>
        </w:rPr>
        <w:fldChar w:fldCharType="end"/>
      </w:r>
    </w:p>
    <w:p w14:paraId="2B20154E" w14:textId="2176144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_Toc212631642 \h </w:instrText>
      </w:r>
      <w:r>
        <w:rPr>
          <w:noProof/>
        </w:rPr>
      </w:r>
      <w:r>
        <w:rPr>
          <w:noProof/>
        </w:rPr>
        <w:fldChar w:fldCharType="separate"/>
      </w:r>
      <w:r>
        <w:rPr>
          <w:noProof/>
        </w:rPr>
        <w:t>41</w:t>
      </w:r>
      <w:r>
        <w:rPr>
          <w:noProof/>
        </w:rPr>
        <w:fldChar w:fldCharType="end"/>
      </w:r>
    </w:p>
    <w:p w14:paraId="08DE23B0" w14:textId="656F044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11.5.1.1.4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_Toc212631643 \h </w:instrText>
      </w:r>
      <w:r>
        <w:rPr>
          <w:noProof/>
        </w:rPr>
      </w:r>
      <w:r>
        <w:rPr>
          <w:noProof/>
        </w:rPr>
        <w:fldChar w:fldCharType="separate"/>
      </w:r>
      <w:r>
        <w:rPr>
          <w:noProof/>
        </w:rPr>
        <w:t>42</w:t>
      </w:r>
      <w:r>
        <w:rPr>
          <w:noProof/>
        </w:rPr>
        <w:fldChar w:fldCharType="end"/>
      </w:r>
    </w:p>
    <w:p w14:paraId="4D0BBBF4" w14:textId="68A3903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11.5.1.2</w:t>
      </w:r>
      <w:r>
        <w:rPr>
          <w:rFonts w:asciiTheme="minorHAnsi" w:eastAsiaTheme="minorEastAsia" w:hAnsiTheme="minorHAnsi" w:cstheme="minorBidi"/>
          <w:noProof/>
          <w:kern w:val="2"/>
          <w:sz w:val="24"/>
          <w:szCs w:val="24"/>
          <w:lang w:eastAsia="en-GB"/>
          <w14:ligatures w14:val="standardContextual"/>
        </w:rPr>
        <w:tab/>
      </w:r>
      <w:r>
        <w:rPr>
          <w:noProof/>
          <w:lang w:eastAsia="zh-CN"/>
        </w:rPr>
        <w:t>terminateStreamingConnection operation (M)</w:t>
      </w:r>
      <w:r>
        <w:rPr>
          <w:noProof/>
        </w:rPr>
        <w:tab/>
      </w:r>
      <w:r>
        <w:rPr>
          <w:noProof/>
        </w:rPr>
        <w:fldChar w:fldCharType="begin" w:fldLock="1"/>
      </w:r>
      <w:r>
        <w:rPr>
          <w:noProof/>
        </w:rPr>
        <w:instrText xml:space="preserve"> PAGEREF _Toc212631644 \h </w:instrText>
      </w:r>
      <w:r>
        <w:rPr>
          <w:noProof/>
        </w:rPr>
      </w:r>
      <w:r>
        <w:rPr>
          <w:noProof/>
        </w:rPr>
        <w:fldChar w:fldCharType="separate"/>
      </w:r>
      <w:r>
        <w:rPr>
          <w:noProof/>
        </w:rPr>
        <w:t>42</w:t>
      </w:r>
      <w:r>
        <w:rPr>
          <w:noProof/>
        </w:rPr>
        <w:fldChar w:fldCharType="end"/>
      </w:r>
    </w:p>
    <w:p w14:paraId="56364F23" w14:textId="65534D2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_Toc212631645 \h </w:instrText>
      </w:r>
      <w:r>
        <w:rPr>
          <w:noProof/>
        </w:rPr>
      </w:r>
      <w:r>
        <w:rPr>
          <w:noProof/>
        </w:rPr>
        <w:fldChar w:fldCharType="separate"/>
      </w:r>
      <w:r>
        <w:rPr>
          <w:noProof/>
        </w:rPr>
        <w:t>42</w:t>
      </w:r>
      <w:r>
        <w:rPr>
          <w:noProof/>
        </w:rPr>
        <w:fldChar w:fldCharType="end"/>
      </w:r>
    </w:p>
    <w:p w14:paraId="7C86E733" w14:textId="4573A86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_Toc212631646 \h </w:instrText>
      </w:r>
      <w:r>
        <w:rPr>
          <w:noProof/>
        </w:rPr>
      </w:r>
      <w:r>
        <w:rPr>
          <w:noProof/>
        </w:rPr>
        <w:fldChar w:fldCharType="separate"/>
      </w:r>
      <w:r>
        <w:rPr>
          <w:noProof/>
        </w:rPr>
        <w:t>42</w:t>
      </w:r>
      <w:r>
        <w:rPr>
          <w:noProof/>
        </w:rPr>
        <w:fldChar w:fldCharType="end"/>
      </w:r>
    </w:p>
    <w:p w14:paraId="5E608889" w14:textId="7CA80C3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_Toc212631647 \h </w:instrText>
      </w:r>
      <w:r>
        <w:rPr>
          <w:noProof/>
        </w:rPr>
      </w:r>
      <w:r>
        <w:rPr>
          <w:noProof/>
        </w:rPr>
        <w:fldChar w:fldCharType="separate"/>
      </w:r>
      <w:r>
        <w:rPr>
          <w:noProof/>
        </w:rPr>
        <w:t>42</w:t>
      </w:r>
      <w:r>
        <w:rPr>
          <w:noProof/>
        </w:rPr>
        <w:fldChar w:fldCharType="end"/>
      </w:r>
    </w:p>
    <w:p w14:paraId="3862D719" w14:textId="089FDDB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11.5.1.2.4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_Toc212631648 \h </w:instrText>
      </w:r>
      <w:r>
        <w:rPr>
          <w:noProof/>
        </w:rPr>
      </w:r>
      <w:r>
        <w:rPr>
          <w:noProof/>
        </w:rPr>
        <w:fldChar w:fldCharType="separate"/>
      </w:r>
      <w:r>
        <w:rPr>
          <w:noProof/>
        </w:rPr>
        <w:t>42</w:t>
      </w:r>
      <w:r>
        <w:rPr>
          <w:noProof/>
        </w:rPr>
        <w:fldChar w:fldCharType="end"/>
      </w:r>
    </w:p>
    <w:p w14:paraId="42E2A011" w14:textId="7CEF170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11.5.1.3</w:t>
      </w:r>
      <w:r>
        <w:rPr>
          <w:rFonts w:asciiTheme="minorHAnsi" w:eastAsiaTheme="minorEastAsia" w:hAnsiTheme="minorHAnsi" w:cstheme="minorBidi"/>
          <w:noProof/>
          <w:kern w:val="2"/>
          <w:sz w:val="24"/>
          <w:szCs w:val="24"/>
          <w:lang w:eastAsia="en-GB"/>
          <w14:ligatures w14:val="standardContextual"/>
        </w:rPr>
        <w:tab/>
      </w:r>
      <w:r>
        <w:rPr>
          <w:noProof/>
          <w:lang w:eastAsia="zh-CN"/>
        </w:rPr>
        <w:t>reportStreamData operation (M)</w:t>
      </w:r>
      <w:r>
        <w:rPr>
          <w:noProof/>
        </w:rPr>
        <w:tab/>
      </w:r>
      <w:r>
        <w:rPr>
          <w:noProof/>
        </w:rPr>
        <w:fldChar w:fldCharType="begin" w:fldLock="1"/>
      </w:r>
      <w:r>
        <w:rPr>
          <w:noProof/>
        </w:rPr>
        <w:instrText xml:space="preserve"> PAGEREF _Toc212631649 \h </w:instrText>
      </w:r>
      <w:r>
        <w:rPr>
          <w:noProof/>
        </w:rPr>
      </w:r>
      <w:r>
        <w:rPr>
          <w:noProof/>
        </w:rPr>
        <w:fldChar w:fldCharType="separate"/>
      </w:r>
      <w:r>
        <w:rPr>
          <w:noProof/>
        </w:rPr>
        <w:t>42</w:t>
      </w:r>
      <w:r>
        <w:rPr>
          <w:noProof/>
        </w:rPr>
        <w:fldChar w:fldCharType="end"/>
      </w:r>
    </w:p>
    <w:p w14:paraId="0B2378AE" w14:textId="53456E7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_Toc212631650 \h </w:instrText>
      </w:r>
      <w:r>
        <w:rPr>
          <w:noProof/>
        </w:rPr>
      </w:r>
      <w:r>
        <w:rPr>
          <w:noProof/>
        </w:rPr>
        <w:fldChar w:fldCharType="separate"/>
      </w:r>
      <w:r>
        <w:rPr>
          <w:noProof/>
        </w:rPr>
        <w:t>42</w:t>
      </w:r>
      <w:r>
        <w:rPr>
          <w:noProof/>
        </w:rPr>
        <w:fldChar w:fldCharType="end"/>
      </w:r>
    </w:p>
    <w:p w14:paraId="6AD97025" w14:textId="395B700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_Toc212631651 \h </w:instrText>
      </w:r>
      <w:r>
        <w:rPr>
          <w:noProof/>
        </w:rPr>
      </w:r>
      <w:r>
        <w:rPr>
          <w:noProof/>
        </w:rPr>
        <w:fldChar w:fldCharType="separate"/>
      </w:r>
      <w:r>
        <w:rPr>
          <w:noProof/>
        </w:rPr>
        <w:t>42</w:t>
      </w:r>
      <w:r>
        <w:rPr>
          <w:noProof/>
        </w:rPr>
        <w:fldChar w:fldCharType="end"/>
      </w:r>
    </w:p>
    <w:p w14:paraId="32B0197A" w14:textId="29400D1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_Toc212631652 \h </w:instrText>
      </w:r>
      <w:r>
        <w:rPr>
          <w:noProof/>
        </w:rPr>
      </w:r>
      <w:r>
        <w:rPr>
          <w:noProof/>
        </w:rPr>
        <w:fldChar w:fldCharType="separate"/>
      </w:r>
      <w:r>
        <w:rPr>
          <w:noProof/>
        </w:rPr>
        <w:t>43</w:t>
      </w:r>
      <w:r>
        <w:rPr>
          <w:noProof/>
        </w:rPr>
        <w:fldChar w:fldCharType="end"/>
      </w:r>
    </w:p>
    <w:p w14:paraId="28CE35AA" w14:textId="12B372E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11.5.1.3.4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_Toc212631653 \h </w:instrText>
      </w:r>
      <w:r>
        <w:rPr>
          <w:noProof/>
        </w:rPr>
      </w:r>
      <w:r>
        <w:rPr>
          <w:noProof/>
        </w:rPr>
        <w:fldChar w:fldCharType="separate"/>
      </w:r>
      <w:r>
        <w:rPr>
          <w:noProof/>
        </w:rPr>
        <w:t>43</w:t>
      </w:r>
      <w:r>
        <w:rPr>
          <w:noProof/>
        </w:rPr>
        <w:fldChar w:fldCharType="end"/>
      </w:r>
    </w:p>
    <w:p w14:paraId="09ED7428" w14:textId="62684ACE"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11.5.1.4</w:t>
      </w:r>
      <w:r>
        <w:rPr>
          <w:rFonts w:asciiTheme="minorHAnsi" w:eastAsiaTheme="minorEastAsia" w:hAnsiTheme="minorHAnsi" w:cstheme="minorBidi"/>
          <w:noProof/>
          <w:kern w:val="2"/>
          <w:sz w:val="24"/>
          <w:szCs w:val="24"/>
          <w:lang w:eastAsia="en-GB"/>
          <w14:ligatures w14:val="standardContextual"/>
        </w:rPr>
        <w:tab/>
      </w:r>
      <w:r>
        <w:rPr>
          <w:noProof/>
          <w:lang w:eastAsia="zh-CN"/>
        </w:rPr>
        <w:t>addStream operation (M)</w:t>
      </w:r>
      <w:r>
        <w:rPr>
          <w:noProof/>
        </w:rPr>
        <w:tab/>
      </w:r>
      <w:r>
        <w:rPr>
          <w:noProof/>
        </w:rPr>
        <w:fldChar w:fldCharType="begin" w:fldLock="1"/>
      </w:r>
      <w:r>
        <w:rPr>
          <w:noProof/>
        </w:rPr>
        <w:instrText xml:space="preserve"> PAGEREF _Toc212631654 \h </w:instrText>
      </w:r>
      <w:r>
        <w:rPr>
          <w:noProof/>
        </w:rPr>
      </w:r>
      <w:r>
        <w:rPr>
          <w:noProof/>
        </w:rPr>
        <w:fldChar w:fldCharType="separate"/>
      </w:r>
      <w:r>
        <w:rPr>
          <w:noProof/>
        </w:rPr>
        <w:t>43</w:t>
      </w:r>
      <w:r>
        <w:rPr>
          <w:noProof/>
        </w:rPr>
        <w:fldChar w:fldCharType="end"/>
      </w:r>
    </w:p>
    <w:p w14:paraId="758DDB40" w14:textId="728E917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11.5.1.4.1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_Toc212631655 \h </w:instrText>
      </w:r>
      <w:r>
        <w:rPr>
          <w:noProof/>
        </w:rPr>
      </w:r>
      <w:r>
        <w:rPr>
          <w:noProof/>
        </w:rPr>
        <w:fldChar w:fldCharType="separate"/>
      </w:r>
      <w:r>
        <w:rPr>
          <w:noProof/>
        </w:rPr>
        <w:t>43</w:t>
      </w:r>
      <w:r>
        <w:rPr>
          <w:noProof/>
        </w:rPr>
        <w:fldChar w:fldCharType="end"/>
      </w:r>
    </w:p>
    <w:p w14:paraId="5E211358" w14:textId="7D5B99B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_Toc212631656 \h </w:instrText>
      </w:r>
      <w:r>
        <w:rPr>
          <w:noProof/>
        </w:rPr>
      </w:r>
      <w:r>
        <w:rPr>
          <w:noProof/>
        </w:rPr>
        <w:fldChar w:fldCharType="separate"/>
      </w:r>
      <w:r>
        <w:rPr>
          <w:noProof/>
        </w:rPr>
        <w:t>44</w:t>
      </w:r>
      <w:r>
        <w:rPr>
          <w:noProof/>
        </w:rPr>
        <w:fldChar w:fldCharType="end"/>
      </w:r>
    </w:p>
    <w:p w14:paraId="35F002CB" w14:textId="2B7F569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_Toc212631657 \h </w:instrText>
      </w:r>
      <w:r>
        <w:rPr>
          <w:noProof/>
        </w:rPr>
      </w:r>
      <w:r>
        <w:rPr>
          <w:noProof/>
        </w:rPr>
        <w:fldChar w:fldCharType="separate"/>
      </w:r>
      <w:r>
        <w:rPr>
          <w:noProof/>
        </w:rPr>
        <w:t>45</w:t>
      </w:r>
      <w:r>
        <w:rPr>
          <w:noProof/>
        </w:rPr>
        <w:fldChar w:fldCharType="end"/>
      </w:r>
    </w:p>
    <w:p w14:paraId="53A7E7D5" w14:textId="1F5D3583"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11.5.1.4.4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_Toc212631658 \h </w:instrText>
      </w:r>
      <w:r>
        <w:rPr>
          <w:noProof/>
        </w:rPr>
      </w:r>
      <w:r>
        <w:rPr>
          <w:noProof/>
        </w:rPr>
        <w:fldChar w:fldCharType="separate"/>
      </w:r>
      <w:r>
        <w:rPr>
          <w:noProof/>
        </w:rPr>
        <w:t>45</w:t>
      </w:r>
      <w:r>
        <w:rPr>
          <w:noProof/>
        </w:rPr>
        <w:fldChar w:fldCharType="end"/>
      </w:r>
    </w:p>
    <w:p w14:paraId="6B75B828" w14:textId="4276056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11.5.1.5</w:t>
      </w:r>
      <w:r>
        <w:rPr>
          <w:rFonts w:asciiTheme="minorHAnsi" w:eastAsiaTheme="minorEastAsia" w:hAnsiTheme="minorHAnsi" w:cstheme="minorBidi"/>
          <w:noProof/>
          <w:kern w:val="2"/>
          <w:sz w:val="24"/>
          <w:szCs w:val="24"/>
          <w:lang w:eastAsia="en-GB"/>
          <w14:ligatures w14:val="standardContextual"/>
        </w:rPr>
        <w:tab/>
      </w:r>
      <w:r>
        <w:rPr>
          <w:noProof/>
          <w:lang w:eastAsia="zh-CN"/>
        </w:rPr>
        <w:t>deleteStream operation (M)</w:t>
      </w:r>
      <w:r>
        <w:rPr>
          <w:noProof/>
        </w:rPr>
        <w:tab/>
      </w:r>
      <w:r>
        <w:rPr>
          <w:noProof/>
        </w:rPr>
        <w:fldChar w:fldCharType="begin" w:fldLock="1"/>
      </w:r>
      <w:r>
        <w:rPr>
          <w:noProof/>
        </w:rPr>
        <w:instrText xml:space="preserve"> PAGEREF _Toc212631659 \h </w:instrText>
      </w:r>
      <w:r>
        <w:rPr>
          <w:noProof/>
        </w:rPr>
      </w:r>
      <w:r>
        <w:rPr>
          <w:noProof/>
        </w:rPr>
        <w:fldChar w:fldCharType="separate"/>
      </w:r>
      <w:r>
        <w:rPr>
          <w:noProof/>
        </w:rPr>
        <w:t>46</w:t>
      </w:r>
      <w:r>
        <w:rPr>
          <w:noProof/>
        </w:rPr>
        <w:fldChar w:fldCharType="end"/>
      </w:r>
    </w:p>
    <w:p w14:paraId="1E26D84F" w14:textId="3132574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_Toc212631660 \h </w:instrText>
      </w:r>
      <w:r>
        <w:rPr>
          <w:noProof/>
        </w:rPr>
      </w:r>
      <w:r>
        <w:rPr>
          <w:noProof/>
        </w:rPr>
        <w:fldChar w:fldCharType="separate"/>
      </w:r>
      <w:r>
        <w:rPr>
          <w:noProof/>
        </w:rPr>
        <w:t>46</w:t>
      </w:r>
      <w:r>
        <w:rPr>
          <w:noProof/>
        </w:rPr>
        <w:fldChar w:fldCharType="end"/>
      </w:r>
    </w:p>
    <w:p w14:paraId="53451941" w14:textId="3FA7665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_Toc212631661 \h </w:instrText>
      </w:r>
      <w:r>
        <w:rPr>
          <w:noProof/>
        </w:rPr>
      </w:r>
      <w:r>
        <w:rPr>
          <w:noProof/>
        </w:rPr>
        <w:fldChar w:fldCharType="separate"/>
      </w:r>
      <w:r>
        <w:rPr>
          <w:noProof/>
        </w:rPr>
        <w:t>46</w:t>
      </w:r>
      <w:r>
        <w:rPr>
          <w:noProof/>
        </w:rPr>
        <w:fldChar w:fldCharType="end"/>
      </w:r>
    </w:p>
    <w:p w14:paraId="1CE6A231" w14:textId="0B77FC4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_Toc212631662 \h </w:instrText>
      </w:r>
      <w:r>
        <w:rPr>
          <w:noProof/>
        </w:rPr>
      </w:r>
      <w:r>
        <w:rPr>
          <w:noProof/>
        </w:rPr>
        <w:fldChar w:fldCharType="separate"/>
      </w:r>
      <w:r>
        <w:rPr>
          <w:noProof/>
        </w:rPr>
        <w:t>46</w:t>
      </w:r>
      <w:r>
        <w:rPr>
          <w:noProof/>
        </w:rPr>
        <w:fldChar w:fldCharType="end"/>
      </w:r>
    </w:p>
    <w:p w14:paraId="56E8E187" w14:textId="2732475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11.5.1.5.4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_Toc212631663 \h </w:instrText>
      </w:r>
      <w:r>
        <w:rPr>
          <w:noProof/>
        </w:rPr>
      </w:r>
      <w:r>
        <w:rPr>
          <w:noProof/>
        </w:rPr>
        <w:fldChar w:fldCharType="separate"/>
      </w:r>
      <w:r>
        <w:rPr>
          <w:noProof/>
        </w:rPr>
        <w:t>46</w:t>
      </w:r>
      <w:r>
        <w:rPr>
          <w:noProof/>
        </w:rPr>
        <w:fldChar w:fldCharType="end"/>
      </w:r>
    </w:p>
    <w:p w14:paraId="3F20ECEE" w14:textId="166CF44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11.5.1.6</w:t>
      </w:r>
      <w:r>
        <w:rPr>
          <w:rFonts w:asciiTheme="minorHAnsi" w:eastAsiaTheme="minorEastAsia" w:hAnsiTheme="minorHAnsi" w:cstheme="minorBidi"/>
          <w:noProof/>
          <w:kern w:val="2"/>
          <w:sz w:val="24"/>
          <w:szCs w:val="24"/>
          <w:lang w:eastAsia="en-GB"/>
          <w14:ligatures w14:val="standardContextual"/>
        </w:rPr>
        <w:tab/>
      </w:r>
      <w:r>
        <w:rPr>
          <w:noProof/>
          <w:lang w:eastAsia="zh-CN"/>
        </w:rPr>
        <w:t>getConnectionInfo operation (M)</w:t>
      </w:r>
      <w:r>
        <w:rPr>
          <w:noProof/>
        </w:rPr>
        <w:tab/>
      </w:r>
      <w:r>
        <w:rPr>
          <w:noProof/>
        </w:rPr>
        <w:fldChar w:fldCharType="begin" w:fldLock="1"/>
      </w:r>
      <w:r>
        <w:rPr>
          <w:noProof/>
        </w:rPr>
        <w:instrText xml:space="preserve"> PAGEREF _Toc212631664 \h </w:instrText>
      </w:r>
      <w:r>
        <w:rPr>
          <w:noProof/>
        </w:rPr>
      </w:r>
      <w:r>
        <w:rPr>
          <w:noProof/>
        </w:rPr>
        <w:fldChar w:fldCharType="separate"/>
      </w:r>
      <w:r>
        <w:rPr>
          <w:noProof/>
        </w:rPr>
        <w:t>46</w:t>
      </w:r>
      <w:r>
        <w:rPr>
          <w:noProof/>
        </w:rPr>
        <w:fldChar w:fldCharType="end"/>
      </w:r>
    </w:p>
    <w:p w14:paraId="6D2E4E16" w14:textId="10E9626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_Toc212631665 \h </w:instrText>
      </w:r>
      <w:r>
        <w:rPr>
          <w:noProof/>
        </w:rPr>
      </w:r>
      <w:r>
        <w:rPr>
          <w:noProof/>
        </w:rPr>
        <w:fldChar w:fldCharType="separate"/>
      </w:r>
      <w:r>
        <w:rPr>
          <w:noProof/>
        </w:rPr>
        <w:t>46</w:t>
      </w:r>
      <w:r>
        <w:rPr>
          <w:noProof/>
        </w:rPr>
        <w:fldChar w:fldCharType="end"/>
      </w:r>
    </w:p>
    <w:p w14:paraId="247683DA" w14:textId="78BD483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_Toc212631666 \h </w:instrText>
      </w:r>
      <w:r>
        <w:rPr>
          <w:noProof/>
        </w:rPr>
      </w:r>
      <w:r>
        <w:rPr>
          <w:noProof/>
        </w:rPr>
        <w:fldChar w:fldCharType="separate"/>
      </w:r>
      <w:r>
        <w:rPr>
          <w:noProof/>
        </w:rPr>
        <w:t>46</w:t>
      </w:r>
      <w:r>
        <w:rPr>
          <w:noProof/>
        </w:rPr>
        <w:fldChar w:fldCharType="end"/>
      </w:r>
    </w:p>
    <w:p w14:paraId="71ACFE5C" w14:textId="66E2AAC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_Toc212631667 \h </w:instrText>
      </w:r>
      <w:r>
        <w:rPr>
          <w:noProof/>
        </w:rPr>
      </w:r>
      <w:r>
        <w:rPr>
          <w:noProof/>
        </w:rPr>
        <w:fldChar w:fldCharType="separate"/>
      </w:r>
      <w:r>
        <w:rPr>
          <w:noProof/>
        </w:rPr>
        <w:t>47</w:t>
      </w:r>
      <w:r>
        <w:rPr>
          <w:noProof/>
        </w:rPr>
        <w:fldChar w:fldCharType="end"/>
      </w:r>
    </w:p>
    <w:p w14:paraId="14A70A28" w14:textId="54CD8526"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11.5.1.6.4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_Toc212631668 \h </w:instrText>
      </w:r>
      <w:r>
        <w:rPr>
          <w:noProof/>
        </w:rPr>
      </w:r>
      <w:r>
        <w:rPr>
          <w:noProof/>
        </w:rPr>
        <w:fldChar w:fldCharType="separate"/>
      </w:r>
      <w:r>
        <w:rPr>
          <w:noProof/>
        </w:rPr>
        <w:t>47</w:t>
      </w:r>
      <w:r>
        <w:rPr>
          <w:noProof/>
        </w:rPr>
        <w:fldChar w:fldCharType="end"/>
      </w:r>
    </w:p>
    <w:p w14:paraId="673D6863" w14:textId="3BB6A743"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11.5.1.7</w:t>
      </w:r>
      <w:r>
        <w:rPr>
          <w:rFonts w:asciiTheme="minorHAnsi" w:eastAsiaTheme="minorEastAsia" w:hAnsiTheme="minorHAnsi" w:cstheme="minorBidi"/>
          <w:noProof/>
          <w:kern w:val="2"/>
          <w:sz w:val="24"/>
          <w:szCs w:val="24"/>
          <w:lang w:eastAsia="en-GB"/>
          <w14:ligatures w14:val="standardContextual"/>
        </w:rPr>
        <w:tab/>
      </w:r>
      <w:r>
        <w:rPr>
          <w:noProof/>
          <w:lang w:eastAsia="zh-CN"/>
        </w:rPr>
        <w:t>getStreamInfo operation (M)</w:t>
      </w:r>
      <w:r>
        <w:rPr>
          <w:noProof/>
        </w:rPr>
        <w:tab/>
      </w:r>
      <w:r>
        <w:rPr>
          <w:noProof/>
        </w:rPr>
        <w:fldChar w:fldCharType="begin" w:fldLock="1"/>
      </w:r>
      <w:r>
        <w:rPr>
          <w:noProof/>
        </w:rPr>
        <w:instrText xml:space="preserve"> PAGEREF _Toc212631669 \h </w:instrText>
      </w:r>
      <w:r>
        <w:rPr>
          <w:noProof/>
        </w:rPr>
      </w:r>
      <w:r>
        <w:rPr>
          <w:noProof/>
        </w:rPr>
        <w:fldChar w:fldCharType="separate"/>
      </w:r>
      <w:r>
        <w:rPr>
          <w:noProof/>
        </w:rPr>
        <w:t>47</w:t>
      </w:r>
      <w:r>
        <w:rPr>
          <w:noProof/>
        </w:rPr>
        <w:fldChar w:fldCharType="end"/>
      </w:r>
    </w:p>
    <w:p w14:paraId="39DA7F39" w14:textId="2CDF6A2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_Toc212631670 \h </w:instrText>
      </w:r>
      <w:r>
        <w:rPr>
          <w:noProof/>
        </w:rPr>
      </w:r>
      <w:r>
        <w:rPr>
          <w:noProof/>
        </w:rPr>
        <w:fldChar w:fldCharType="separate"/>
      </w:r>
      <w:r>
        <w:rPr>
          <w:noProof/>
        </w:rPr>
        <w:t>47</w:t>
      </w:r>
      <w:r>
        <w:rPr>
          <w:noProof/>
        </w:rPr>
        <w:fldChar w:fldCharType="end"/>
      </w:r>
    </w:p>
    <w:p w14:paraId="0E4F7EB5" w14:textId="0353164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11.5.1.7.2</w:t>
      </w:r>
      <w:r>
        <w:rPr>
          <w:rFonts w:asciiTheme="minorHAnsi" w:eastAsiaTheme="minorEastAsia" w:hAnsiTheme="minorHAnsi" w:cstheme="minorBidi"/>
          <w:noProof/>
          <w:kern w:val="2"/>
          <w:sz w:val="24"/>
          <w:szCs w:val="24"/>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_Toc212631671 \h </w:instrText>
      </w:r>
      <w:r>
        <w:rPr>
          <w:noProof/>
        </w:rPr>
      </w:r>
      <w:r>
        <w:rPr>
          <w:noProof/>
        </w:rPr>
        <w:fldChar w:fldCharType="separate"/>
      </w:r>
      <w:r>
        <w:rPr>
          <w:noProof/>
        </w:rPr>
        <w:t>47</w:t>
      </w:r>
      <w:r>
        <w:rPr>
          <w:noProof/>
        </w:rPr>
        <w:fldChar w:fldCharType="end"/>
      </w:r>
    </w:p>
    <w:p w14:paraId="1ABCA6CB" w14:textId="5383B92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11.5.1.7.3</w:t>
      </w:r>
      <w:r>
        <w:rPr>
          <w:rFonts w:asciiTheme="minorHAnsi" w:eastAsiaTheme="minorEastAsia" w:hAnsiTheme="minorHAnsi" w:cstheme="minorBidi"/>
          <w:noProof/>
          <w:kern w:val="2"/>
          <w:sz w:val="24"/>
          <w:szCs w:val="24"/>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_Toc212631672 \h </w:instrText>
      </w:r>
      <w:r>
        <w:rPr>
          <w:noProof/>
        </w:rPr>
      </w:r>
      <w:r>
        <w:rPr>
          <w:noProof/>
        </w:rPr>
        <w:fldChar w:fldCharType="separate"/>
      </w:r>
      <w:r>
        <w:rPr>
          <w:noProof/>
        </w:rPr>
        <w:t>48</w:t>
      </w:r>
      <w:r>
        <w:rPr>
          <w:noProof/>
        </w:rPr>
        <w:fldChar w:fldCharType="end"/>
      </w:r>
    </w:p>
    <w:p w14:paraId="525786B2" w14:textId="131688F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11.5.1.7.4</w:t>
      </w:r>
      <w:r>
        <w:rPr>
          <w:rFonts w:asciiTheme="minorHAnsi" w:eastAsiaTheme="minorEastAsia" w:hAnsiTheme="minorHAnsi" w:cstheme="minorBidi"/>
          <w:noProof/>
          <w:kern w:val="2"/>
          <w:sz w:val="24"/>
          <w:szCs w:val="24"/>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_Toc212631673 \h </w:instrText>
      </w:r>
      <w:r>
        <w:rPr>
          <w:noProof/>
        </w:rPr>
      </w:r>
      <w:r>
        <w:rPr>
          <w:noProof/>
        </w:rPr>
        <w:fldChar w:fldCharType="separate"/>
      </w:r>
      <w:r>
        <w:rPr>
          <w:noProof/>
        </w:rPr>
        <w:t>50</w:t>
      </w:r>
      <w:r>
        <w:rPr>
          <w:noProof/>
        </w:rPr>
        <w:fldChar w:fldCharType="end"/>
      </w:r>
    </w:p>
    <w:p w14:paraId="02D7496A" w14:textId="5210D167"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11.6</w:t>
      </w:r>
      <w:r>
        <w:rPr>
          <w:rFonts w:asciiTheme="minorHAnsi" w:eastAsiaTheme="minorEastAsia" w:hAnsiTheme="minorHAnsi" w:cstheme="minorBidi"/>
          <w:noProof/>
          <w:kern w:val="2"/>
          <w:sz w:val="24"/>
          <w:szCs w:val="24"/>
          <w:lang w:eastAsia="en-GB"/>
          <w14:ligatures w14:val="standardContextual"/>
        </w:rPr>
        <w:tab/>
      </w:r>
      <w:r>
        <w:rPr>
          <w:noProof/>
          <w:lang w:eastAsia="zh-CN"/>
        </w:rPr>
        <w:t>File data reporting service</w:t>
      </w:r>
      <w:r>
        <w:rPr>
          <w:noProof/>
        </w:rPr>
        <w:tab/>
      </w:r>
      <w:r>
        <w:rPr>
          <w:noProof/>
        </w:rPr>
        <w:fldChar w:fldCharType="begin" w:fldLock="1"/>
      </w:r>
      <w:r>
        <w:rPr>
          <w:noProof/>
        </w:rPr>
        <w:instrText xml:space="preserve"> PAGEREF _Toc212631674 \h </w:instrText>
      </w:r>
      <w:r>
        <w:rPr>
          <w:noProof/>
        </w:rPr>
      </w:r>
      <w:r>
        <w:rPr>
          <w:noProof/>
        </w:rPr>
        <w:fldChar w:fldCharType="separate"/>
      </w:r>
      <w:r>
        <w:rPr>
          <w:noProof/>
        </w:rPr>
        <w:t>50</w:t>
      </w:r>
      <w:r>
        <w:rPr>
          <w:noProof/>
        </w:rPr>
        <w:fldChar w:fldCharType="end"/>
      </w:r>
    </w:p>
    <w:p w14:paraId="18280675" w14:textId="727D3393"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11.6.1</w:t>
      </w:r>
      <w:r>
        <w:rPr>
          <w:rFonts w:asciiTheme="minorHAnsi" w:eastAsiaTheme="minorEastAsia" w:hAnsiTheme="minorHAnsi" w:cstheme="minorBidi"/>
          <w:noProof/>
          <w:kern w:val="2"/>
          <w:sz w:val="24"/>
          <w:szCs w:val="24"/>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_Toc212631675 \h </w:instrText>
      </w:r>
      <w:r>
        <w:rPr>
          <w:noProof/>
        </w:rPr>
      </w:r>
      <w:r>
        <w:rPr>
          <w:noProof/>
        </w:rPr>
        <w:fldChar w:fldCharType="separate"/>
      </w:r>
      <w:r>
        <w:rPr>
          <w:noProof/>
        </w:rPr>
        <w:t>50</w:t>
      </w:r>
      <w:r>
        <w:rPr>
          <w:noProof/>
        </w:rPr>
        <w:fldChar w:fldCharType="end"/>
      </w:r>
    </w:p>
    <w:p w14:paraId="528C6AA8" w14:textId="061B8D41"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11.6.1.1</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notifyFileReady</w:t>
      </w:r>
      <w:r>
        <w:rPr>
          <w:noProof/>
        </w:rPr>
        <w:tab/>
      </w:r>
      <w:r>
        <w:rPr>
          <w:noProof/>
        </w:rPr>
        <w:fldChar w:fldCharType="begin" w:fldLock="1"/>
      </w:r>
      <w:r>
        <w:rPr>
          <w:noProof/>
        </w:rPr>
        <w:instrText xml:space="preserve"> PAGEREF _Toc212631676 \h </w:instrText>
      </w:r>
      <w:r>
        <w:rPr>
          <w:noProof/>
        </w:rPr>
      </w:r>
      <w:r>
        <w:rPr>
          <w:noProof/>
        </w:rPr>
        <w:fldChar w:fldCharType="separate"/>
      </w:r>
      <w:r>
        <w:rPr>
          <w:noProof/>
        </w:rPr>
        <w:t>50</w:t>
      </w:r>
      <w:r>
        <w:rPr>
          <w:noProof/>
        </w:rPr>
        <w:fldChar w:fldCharType="end"/>
      </w:r>
    </w:p>
    <w:p w14:paraId="6FE489B1" w14:textId="1CFFE2C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11.6.1.1.1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_Toc212631677 \h </w:instrText>
      </w:r>
      <w:r>
        <w:rPr>
          <w:noProof/>
        </w:rPr>
      </w:r>
      <w:r>
        <w:rPr>
          <w:noProof/>
        </w:rPr>
        <w:fldChar w:fldCharType="separate"/>
      </w:r>
      <w:r>
        <w:rPr>
          <w:noProof/>
        </w:rPr>
        <w:t>50</w:t>
      </w:r>
      <w:r>
        <w:rPr>
          <w:noProof/>
        </w:rPr>
        <w:fldChar w:fldCharType="end"/>
      </w:r>
    </w:p>
    <w:p w14:paraId="2D834343" w14:textId="34995B1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sidRPr="00D05D80">
        <w:rPr>
          <w:noProof/>
          <w:lang w:val="fr-FR"/>
        </w:rPr>
        <w:t>11.6.1.1.2</w:t>
      </w:r>
      <w:r>
        <w:rPr>
          <w:rFonts w:asciiTheme="minorHAnsi" w:eastAsiaTheme="minorEastAsia" w:hAnsiTheme="minorHAnsi" w:cstheme="minorBidi"/>
          <w:noProof/>
          <w:kern w:val="2"/>
          <w:sz w:val="24"/>
          <w:szCs w:val="24"/>
          <w:lang w:eastAsia="en-GB"/>
          <w14:ligatures w14:val="standardContextual"/>
        </w:rPr>
        <w:tab/>
      </w:r>
      <w:r w:rsidRPr="00D05D80">
        <w:rPr>
          <w:noProof/>
          <w:lang w:val="en-US"/>
        </w:rPr>
        <w:t>Input parameters</w:t>
      </w:r>
      <w:r>
        <w:rPr>
          <w:noProof/>
        </w:rPr>
        <w:tab/>
      </w:r>
      <w:r>
        <w:rPr>
          <w:noProof/>
        </w:rPr>
        <w:fldChar w:fldCharType="begin" w:fldLock="1"/>
      </w:r>
      <w:r>
        <w:rPr>
          <w:noProof/>
        </w:rPr>
        <w:instrText xml:space="preserve"> PAGEREF _Toc212631678 \h </w:instrText>
      </w:r>
      <w:r>
        <w:rPr>
          <w:noProof/>
        </w:rPr>
      </w:r>
      <w:r>
        <w:rPr>
          <w:noProof/>
        </w:rPr>
        <w:fldChar w:fldCharType="separate"/>
      </w:r>
      <w:r>
        <w:rPr>
          <w:noProof/>
        </w:rPr>
        <w:t>51</w:t>
      </w:r>
      <w:r>
        <w:rPr>
          <w:noProof/>
        </w:rPr>
        <w:fldChar w:fldCharType="end"/>
      </w:r>
    </w:p>
    <w:p w14:paraId="1FB833D7" w14:textId="6F0ED8F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11.6.1.2</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notifyFilePreparationError</w:t>
      </w:r>
      <w:r>
        <w:rPr>
          <w:noProof/>
        </w:rPr>
        <w:tab/>
      </w:r>
      <w:r>
        <w:rPr>
          <w:noProof/>
        </w:rPr>
        <w:fldChar w:fldCharType="begin" w:fldLock="1"/>
      </w:r>
      <w:r>
        <w:rPr>
          <w:noProof/>
        </w:rPr>
        <w:instrText xml:space="preserve"> PAGEREF _Toc212631679 \h </w:instrText>
      </w:r>
      <w:r>
        <w:rPr>
          <w:noProof/>
        </w:rPr>
      </w:r>
      <w:r>
        <w:rPr>
          <w:noProof/>
        </w:rPr>
        <w:fldChar w:fldCharType="separate"/>
      </w:r>
      <w:r>
        <w:rPr>
          <w:noProof/>
        </w:rPr>
        <w:t>53</w:t>
      </w:r>
      <w:r>
        <w:rPr>
          <w:noProof/>
        </w:rPr>
        <w:fldChar w:fldCharType="end"/>
      </w:r>
    </w:p>
    <w:p w14:paraId="78A9720E" w14:textId="2A03FD5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11.6.1.2.1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_Toc212631680 \h </w:instrText>
      </w:r>
      <w:r>
        <w:rPr>
          <w:noProof/>
        </w:rPr>
      </w:r>
      <w:r>
        <w:rPr>
          <w:noProof/>
        </w:rPr>
        <w:fldChar w:fldCharType="separate"/>
      </w:r>
      <w:r>
        <w:rPr>
          <w:noProof/>
        </w:rPr>
        <w:t>53</w:t>
      </w:r>
      <w:r>
        <w:rPr>
          <w:noProof/>
        </w:rPr>
        <w:fldChar w:fldCharType="end"/>
      </w:r>
    </w:p>
    <w:p w14:paraId="178970B5" w14:textId="59A3BBE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w:t>
      </w:r>
      <w:r>
        <w:rPr>
          <w:noProof/>
          <w:lang w:eastAsia="zh-CN"/>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_Toc212631681 \h </w:instrText>
      </w:r>
      <w:r>
        <w:rPr>
          <w:noProof/>
        </w:rPr>
      </w:r>
      <w:r>
        <w:rPr>
          <w:noProof/>
        </w:rPr>
        <w:fldChar w:fldCharType="separate"/>
      </w:r>
      <w:r>
        <w:rPr>
          <w:noProof/>
        </w:rPr>
        <w:t>54</w:t>
      </w:r>
      <w:r>
        <w:rPr>
          <w:noProof/>
        </w:rPr>
        <w:fldChar w:fldCharType="end"/>
      </w:r>
    </w:p>
    <w:p w14:paraId="0EB59FB5" w14:textId="351AD8C1"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11.6.1.3</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cs="Arial"/>
          <w:noProof/>
        </w:rPr>
        <w:t>subscribe</w:t>
      </w:r>
      <w:r>
        <w:rPr>
          <w:noProof/>
        </w:rPr>
        <w:tab/>
      </w:r>
      <w:r>
        <w:rPr>
          <w:noProof/>
        </w:rPr>
        <w:fldChar w:fldCharType="begin" w:fldLock="1"/>
      </w:r>
      <w:r>
        <w:rPr>
          <w:noProof/>
        </w:rPr>
        <w:instrText xml:space="preserve"> PAGEREF _Toc212631682 \h </w:instrText>
      </w:r>
      <w:r>
        <w:rPr>
          <w:noProof/>
        </w:rPr>
      </w:r>
      <w:r>
        <w:rPr>
          <w:noProof/>
        </w:rPr>
        <w:fldChar w:fldCharType="separate"/>
      </w:r>
      <w:r>
        <w:rPr>
          <w:noProof/>
        </w:rPr>
        <w:t>54</w:t>
      </w:r>
      <w:r>
        <w:rPr>
          <w:noProof/>
        </w:rPr>
        <w:fldChar w:fldCharType="end"/>
      </w:r>
    </w:p>
    <w:p w14:paraId="68BC8EF6" w14:textId="56671F7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11.6.1.3.1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_Toc212631683 \h </w:instrText>
      </w:r>
      <w:r>
        <w:rPr>
          <w:noProof/>
        </w:rPr>
      </w:r>
      <w:r>
        <w:rPr>
          <w:noProof/>
        </w:rPr>
        <w:fldChar w:fldCharType="separate"/>
      </w:r>
      <w:r>
        <w:rPr>
          <w:noProof/>
        </w:rPr>
        <w:t>54</w:t>
      </w:r>
      <w:r>
        <w:rPr>
          <w:noProof/>
        </w:rPr>
        <w:fldChar w:fldCharType="end"/>
      </w:r>
    </w:p>
    <w:p w14:paraId="24C553A7" w14:textId="3E1231B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11.6.1.3.2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_Toc212631684 \h </w:instrText>
      </w:r>
      <w:r>
        <w:rPr>
          <w:noProof/>
        </w:rPr>
      </w:r>
      <w:r>
        <w:rPr>
          <w:noProof/>
        </w:rPr>
        <w:fldChar w:fldCharType="separate"/>
      </w:r>
      <w:r>
        <w:rPr>
          <w:noProof/>
        </w:rPr>
        <w:t>54</w:t>
      </w:r>
      <w:r>
        <w:rPr>
          <w:noProof/>
        </w:rPr>
        <w:fldChar w:fldCharType="end"/>
      </w:r>
    </w:p>
    <w:p w14:paraId="4126F0CE" w14:textId="490DBA7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11.6.1.3.3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_Toc212631685 \h </w:instrText>
      </w:r>
      <w:r>
        <w:rPr>
          <w:noProof/>
        </w:rPr>
      </w:r>
      <w:r>
        <w:rPr>
          <w:noProof/>
        </w:rPr>
        <w:fldChar w:fldCharType="separate"/>
      </w:r>
      <w:r>
        <w:rPr>
          <w:noProof/>
        </w:rPr>
        <w:t>55</w:t>
      </w:r>
      <w:r>
        <w:rPr>
          <w:noProof/>
        </w:rPr>
        <w:fldChar w:fldCharType="end"/>
      </w:r>
    </w:p>
    <w:p w14:paraId="0DF0DF16" w14:textId="6D082E6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11.6.1.3.4</w:t>
      </w:r>
      <w:r>
        <w:rPr>
          <w:rFonts w:asciiTheme="minorHAnsi" w:eastAsiaTheme="minorEastAsia" w:hAnsiTheme="minorHAnsi" w:cstheme="minorBidi"/>
          <w:noProof/>
          <w:kern w:val="2"/>
          <w:sz w:val="24"/>
          <w:szCs w:val="24"/>
          <w:lang w:eastAsia="en-GB"/>
          <w14:ligatures w14:val="standardContextual"/>
        </w:rPr>
        <w:tab/>
      </w:r>
      <w:r>
        <w:rPr>
          <w:noProof/>
        </w:rPr>
        <w:t>Exceptions</w:t>
      </w:r>
      <w:r>
        <w:rPr>
          <w:noProof/>
        </w:rPr>
        <w:tab/>
      </w:r>
      <w:r>
        <w:rPr>
          <w:noProof/>
        </w:rPr>
        <w:fldChar w:fldCharType="begin" w:fldLock="1"/>
      </w:r>
      <w:r>
        <w:rPr>
          <w:noProof/>
        </w:rPr>
        <w:instrText xml:space="preserve"> PAGEREF _Toc212631686 \h </w:instrText>
      </w:r>
      <w:r>
        <w:rPr>
          <w:noProof/>
        </w:rPr>
      </w:r>
      <w:r>
        <w:rPr>
          <w:noProof/>
        </w:rPr>
        <w:fldChar w:fldCharType="separate"/>
      </w:r>
      <w:r>
        <w:rPr>
          <w:noProof/>
        </w:rPr>
        <w:t>55</w:t>
      </w:r>
      <w:r>
        <w:rPr>
          <w:noProof/>
        </w:rPr>
        <w:fldChar w:fldCharType="end"/>
      </w:r>
    </w:p>
    <w:p w14:paraId="6CAB1712" w14:textId="34A2DABA"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11.6.1.4</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cs="Arial"/>
          <w:noProof/>
        </w:rPr>
        <w:t>unsubscribe</w:t>
      </w:r>
      <w:r>
        <w:rPr>
          <w:noProof/>
        </w:rPr>
        <w:tab/>
      </w:r>
      <w:r>
        <w:rPr>
          <w:noProof/>
        </w:rPr>
        <w:fldChar w:fldCharType="begin" w:fldLock="1"/>
      </w:r>
      <w:r>
        <w:rPr>
          <w:noProof/>
        </w:rPr>
        <w:instrText xml:space="preserve"> PAGEREF _Toc212631687 \h </w:instrText>
      </w:r>
      <w:r>
        <w:rPr>
          <w:noProof/>
        </w:rPr>
      </w:r>
      <w:r>
        <w:rPr>
          <w:noProof/>
        </w:rPr>
        <w:fldChar w:fldCharType="separate"/>
      </w:r>
      <w:r>
        <w:rPr>
          <w:noProof/>
        </w:rPr>
        <w:t>55</w:t>
      </w:r>
      <w:r>
        <w:rPr>
          <w:noProof/>
        </w:rPr>
        <w:fldChar w:fldCharType="end"/>
      </w:r>
    </w:p>
    <w:p w14:paraId="7AA103B3" w14:textId="3A4C5FE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11.6.1.4.1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_Toc212631688 \h </w:instrText>
      </w:r>
      <w:r>
        <w:rPr>
          <w:noProof/>
        </w:rPr>
      </w:r>
      <w:r>
        <w:rPr>
          <w:noProof/>
        </w:rPr>
        <w:fldChar w:fldCharType="separate"/>
      </w:r>
      <w:r>
        <w:rPr>
          <w:noProof/>
        </w:rPr>
        <w:t>55</w:t>
      </w:r>
      <w:r>
        <w:rPr>
          <w:noProof/>
        </w:rPr>
        <w:fldChar w:fldCharType="end"/>
      </w:r>
    </w:p>
    <w:p w14:paraId="0E17D51A" w14:textId="74D730E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11.6.1.4.2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_Toc212631689 \h </w:instrText>
      </w:r>
      <w:r>
        <w:rPr>
          <w:noProof/>
        </w:rPr>
      </w:r>
      <w:r>
        <w:rPr>
          <w:noProof/>
        </w:rPr>
        <w:fldChar w:fldCharType="separate"/>
      </w:r>
      <w:r>
        <w:rPr>
          <w:noProof/>
        </w:rPr>
        <w:t>55</w:t>
      </w:r>
      <w:r>
        <w:rPr>
          <w:noProof/>
        </w:rPr>
        <w:fldChar w:fldCharType="end"/>
      </w:r>
    </w:p>
    <w:p w14:paraId="43570FA6" w14:textId="179023E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11.6.1.4.3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_Toc212631690 \h </w:instrText>
      </w:r>
      <w:r>
        <w:rPr>
          <w:noProof/>
        </w:rPr>
      </w:r>
      <w:r>
        <w:rPr>
          <w:noProof/>
        </w:rPr>
        <w:fldChar w:fldCharType="separate"/>
      </w:r>
      <w:r>
        <w:rPr>
          <w:noProof/>
        </w:rPr>
        <w:t>55</w:t>
      </w:r>
      <w:r>
        <w:rPr>
          <w:noProof/>
        </w:rPr>
        <w:fldChar w:fldCharType="end"/>
      </w:r>
    </w:p>
    <w:p w14:paraId="7E003EE6" w14:textId="37C2BA1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11.6.1.4.4</w:t>
      </w:r>
      <w:r>
        <w:rPr>
          <w:rFonts w:asciiTheme="minorHAnsi" w:eastAsiaTheme="minorEastAsia" w:hAnsiTheme="minorHAnsi" w:cstheme="minorBidi"/>
          <w:noProof/>
          <w:kern w:val="2"/>
          <w:sz w:val="24"/>
          <w:szCs w:val="24"/>
          <w:lang w:eastAsia="en-GB"/>
          <w14:ligatures w14:val="standardContextual"/>
        </w:rPr>
        <w:tab/>
      </w:r>
      <w:r>
        <w:rPr>
          <w:noProof/>
        </w:rPr>
        <w:t>Exceptions</w:t>
      </w:r>
      <w:r>
        <w:rPr>
          <w:noProof/>
        </w:rPr>
        <w:tab/>
      </w:r>
      <w:r>
        <w:rPr>
          <w:noProof/>
        </w:rPr>
        <w:fldChar w:fldCharType="begin" w:fldLock="1"/>
      </w:r>
      <w:r>
        <w:rPr>
          <w:noProof/>
        </w:rPr>
        <w:instrText xml:space="preserve"> PAGEREF _Toc212631691 \h </w:instrText>
      </w:r>
      <w:r>
        <w:rPr>
          <w:noProof/>
        </w:rPr>
      </w:r>
      <w:r>
        <w:rPr>
          <w:noProof/>
        </w:rPr>
        <w:fldChar w:fldCharType="separate"/>
      </w:r>
      <w:r>
        <w:rPr>
          <w:noProof/>
        </w:rPr>
        <w:t>55</w:t>
      </w:r>
      <w:r>
        <w:rPr>
          <w:noProof/>
        </w:rPr>
        <w:fldChar w:fldCharType="end"/>
      </w:r>
    </w:p>
    <w:p w14:paraId="6A79F776" w14:textId="2DDCA60F"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11.6.1.5</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cs="Arial"/>
          <w:noProof/>
        </w:rPr>
        <w:t>listAvailableFiles</w:t>
      </w:r>
      <w:r>
        <w:rPr>
          <w:noProof/>
        </w:rPr>
        <w:tab/>
      </w:r>
      <w:r>
        <w:rPr>
          <w:noProof/>
        </w:rPr>
        <w:fldChar w:fldCharType="begin" w:fldLock="1"/>
      </w:r>
      <w:r>
        <w:rPr>
          <w:noProof/>
        </w:rPr>
        <w:instrText xml:space="preserve"> PAGEREF _Toc212631692 \h </w:instrText>
      </w:r>
      <w:r>
        <w:rPr>
          <w:noProof/>
        </w:rPr>
      </w:r>
      <w:r>
        <w:rPr>
          <w:noProof/>
        </w:rPr>
        <w:fldChar w:fldCharType="separate"/>
      </w:r>
      <w:r>
        <w:rPr>
          <w:noProof/>
        </w:rPr>
        <w:t>56</w:t>
      </w:r>
      <w:r>
        <w:rPr>
          <w:noProof/>
        </w:rPr>
        <w:fldChar w:fldCharType="end"/>
      </w:r>
    </w:p>
    <w:p w14:paraId="64175816" w14:textId="6F69DB5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11.6.1.5.1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_Toc212631693 \h </w:instrText>
      </w:r>
      <w:r>
        <w:rPr>
          <w:noProof/>
        </w:rPr>
      </w:r>
      <w:r>
        <w:rPr>
          <w:noProof/>
        </w:rPr>
        <w:fldChar w:fldCharType="separate"/>
      </w:r>
      <w:r>
        <w:rPr>
          <w:noProof/>
        </w:rPr>
        <w:t>56</w:t>
      </w:r>
      <w:r>
        <w:rPr>
          <w:noProof/>
        </w:rPr>
        <w:fldChar w:fldCharType="end"/>
      </w:r>
    </w:p>
    <w:p w14:paraId="6E9B253F" w14:textId="2B4343F5"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11.6.1.5.2</w:t>
      </w:r>
      <w:r>
        <w:rPr>
          <w:rFonts w:asciiTheme="minorHAnsi" w:eastAsiaTheme="minorEastAsia" w:hAnsiTheme="minorHAnsi" w:cstheme="minorBidi"/>
          <w:noProof/>
          <w:kern w:val="2"/>
          <w:sz w:val="24"/>
          <w:szCs w:val="24"/>
          <w:lang w:eastAsia="en-GB"/>
          <w14:ligatures w14:val="standardContextual"/>
        </w:rPr>
        <w:tab/>
      </w:r>
      <w:r>
        <w:rPr>
          <w:noProof/>
        </w:rPr>
        <w:t>Input parameters</w:t>
      </w:r>
      <w:r>
        <w:rPr>
          <w:noProof/>
        </w:rPr>
        <w:tab/>
      </w:r>
      <w:r>
        <w:rPr>
          <w:noProof/>
        </w:rPr>
        <w:fldChar w:fldCharType="begin" w:fldLock="1"/>
      </w:r>
      <w:r>
        <w:rPr>
          <w:noProof/>
        </w:rPr>
        <w:instrText xml:space="preserve"> PAGEREF _Toc212631694 \h </w:instrText>
      </w:r>
      <w:r>
        <w:rPr>
          <w:noProof/>
        </w:rPr>
      </w:r>
      <w:r>
        <w:rPr>
          <w:noProof/>
        </w:rPr>
        <w:fldChar w:fldCharType="separate"/>
      </w:r>
      <w:r>
        <w:rPr>
          <w:noProof/>
        </w:rPr>
        <w:t>56</w:t>
      </w:r>
      <w:r>
        <w:rPr>
          <w:noProof/>
        </w:rPr>
        <w:fldChar w:fldCharType="end"/>
      </w:r>
    </w:p>
    <w:p w14:paraId="50F0D93F" w14:textId="70EFA80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11.6.1.5.3</w:t>
      </w:r>
      <w:r>
        <w:rPr>
          <w:rFonts w:asciiTheme="minorHAnsi" w:eastAsiaTheme="minorEastAsia" w:hAnsiTheme="minorHAnsi" w:cstheme="minorBidi"/>
          <w:noProof/>
          <w:kern w:val="2"/>
          <w:sz w:val="24"/>
          <w:szCs w:val="24"/>
          <w:lang w:eastAsia="en-GB"/>
          <w14:ligatures w14:val="standardContextual"/>
        </w:rPr>
        <w:tab/>
      </w:r>
      <w:r>
        <w:rPr>
          <w:noProof/>
        </w:rPr>
        <w:t>Output parameters</w:t>
      </w:r>
      <w:r>
        <w:rPr>
          <w:noProof/>
        </w:rPr>
        <w:tab/>
      </w:r>
      <w:r>
        <w:rPr>
          <w:noProof/>
        </w:rPr>
        <w:fldChar w:fldCharType="begin" w:fldLock="1"/>
      </w:r>
      <w:r>
        <w:rPr>
          <w:noProof/>
        </w:rPr>
        <w:instrText xml:space="preserve"> PAGEREF _Toc212631695 \h </w:instrText>
      </w:r>
      <w:r>
        <w:rPr>
          <w:noProof/>
        </w:rPr>
      </w:r>
      <w:r>
        <w:rPr>
          <w:noProof/>
        </w:rPr>
        <w:fldChar w:fldCharType="separate"/>
      </w:r>
      <w:r>
        <w:rPr>
          <w:noProof/>
        </w:rPr>
        <w:t>56</w:t>
      </w:r>
      <w:r>
        <w:rPr>
          <w:noProof/>
        </w:rPr>
        <w:fldChar w:fldCharType="end"/>
      </w:r>
    </w:p>
    <w:p w14:paraId="42CB2D5D" w14:textId="62C3CC9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11.6.1.5.4</w:t>
      </w:r>
      <w:r>
        <w:rPr>
          <w:rFonts w:asciiTheme="minorHAnsi" w:eastAsiaTheme="minorEastAsia" w:hAnsiTheme="minorHAnsi" w:cstheme="minorBidi"/>
          <w:noProof/>
          <w:kern w:val="2"/>
          <w:sz w:val="24"/>
          <w:szCs w:val="24"/>
          <w:lang w:eastAsia="en-GB"/>
          <w14:ligatures w14:val="standardContextual"/>
        </w:rPr>
        <w:tab/>
      </w:r>
      <w:r>
        <w:rPr>
          <w:noProof/>
        </w:rPr>
        <w:t>Exceptions</w:t>
      </w:r>
      <w:r>
        <w:rPr>
          <w:noProof/>
        </w:rPr>
        <w:tab/>
      </w:r>
      <w:r>
        <w:rPr>
          <w:noProof/>
        </w:rPr>
        <w:fldChar w:fldCharType="begin" w:fldLock="1"/>
      </w:r>
      <w:r>
        <w:rPr>
          <w:noProof/>
        </w:rPr>
        <w:instrText xml:space="preserve"> PAGEREF _Toc212631696 \h </w:instrText>
      </w:r>
      <w:r>
        <w:rPr>
          <w:noProof/>
        </w:rPr>
      </w:r>
      <w:r>
        <w:rPr>
          <w:noProof/>
        </w:rPr>
        <w:fldChar w:fldCharType="separate"/>
      </w:r>
      <w:r>
        <w:rPr>
          <w:noProof/>
        </w:rPr>
        <w:t>56</w:t>
      </w:r>
      <w:r>
        <w:rPr>
          <w:noProof/>
        </w:rPr>
        <w:fldChar w:fldCharType="end"/>
      </w:r>
    </w:p>
    <w:p w14:paraId="07981CB5" w14:textId="245F5B39"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11.6.2</w:t>
      </w:r>
      <w:r>
        <w:rPr>
          <w:rFonts w:asciiTheme="minorHAnsi" w:eastAsiaTheme="minorEastAsia" w:hAnsiTheme="minorHAnsi" w:cstheme="minorBidi"/>
          <w:noProof/>
          <w:kern w:val="2"/>
          <w:sz w:val="24"/>
          <w:szCs w:val="24"/>
          <w:lang w:eastAsia="en-GB"/>
          <w14:ligatures w14:val="standardContextual"/>
        </w:rPr>
        <w:tab/>
      </w:r>
      <w:r>
        <w:rPr>
          <w:noProof/>
          <w:lang w:eastAsia="zh-CN"/>
        </w:rPr>
        <w:t>File transfer protocols</w:t>
      </w:r>
      <w:r>
        <w:rPr>
          <w:noProof/>
        </w:rPr>
        <w:tab/>
      </w:r>
      <w:r>
        <w:rPr>
          <w:noProof/>
        </w:rPr>
        <w:fldChar w:fldCharType="begin" w:fldLock="1"/>
      </w:r>
      <w:r>
        <w:rPr>
          <w:noProof/>
        </w:rPr>
        <w:instrText xml:space="preserve"> PAGEREF _Toc212631697 \h </w:instrText>
      </w:r>
      <w:r>
        <w:rPr>
          <w:noProof/>
        </w:rPr>
      </w:r>
      <w:r>
        <w:rPr>
          <w:noProof/>
        </w:rPr>
        <w:fldChar w:fldCharType="separate"/>
      </w:r>
      <w:r>
        <w:rPr>
          <w:noProof/>
        </w:rPr>
        <w:t>56</w:t>
      </w:r>
      <w:r>
        <w:rPr>
          <w:noProof/>
        </w:rPr>
        <w:fldChar w:fldCharType="end"/>
      </w:r>
    </w:p>
    <w:p w14:paraId="71921003" w14:textId="748B248B"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lang w:eastAsia="zh-CN"/>
        </w:rPr>
        <w:t>Management services – Stage 3</w:t>
      </w:r>
      <w:r>
        <w:rPr>
          <w:noProof/>
        </w:rPr>
        <w:tab/>
      </w:r>
      <w:r>
        <w:rPr>
          <w:noProof/>
        </w:rPr>
        <w:fldChar w:fldCharType="begin" w:fldLock="1"/>
      </w:r>
      <w:r>
        <w:rPr>
          <w:noProof/>
        </w:rPr>
        <w:instrText xml:space="preserve"> PAGEREF _Toc212631698 \h </w:instrText>
      </w:r>
      <w:r>
        <w:rPr>
          <w:noProof/>
        </w:rPr>
      </w:r>
      <w:r>
        <w:rPr>
          <w:noProof/>
        </w:rPr>
        <w:fldChar w:fldCharType="separate"/>
      </w:r>
      <w:r>
        <w:rPr>
          <w:noProof/>
        </w:rPr>
        <w:t>57</w:t>
      </w:r>
      <w:r>
        <w:rPr>
          <w:noProof/>
        </w:rPr>
        <w:fldChar w:fldCharType="end"/>
      </w:r>
    </w:p>
    <w:p w14:paraId="0B7D2F24" w14:textId="1108006F"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provisioning management service</w:t>
      </w:r>
      <w:r>
        <w:rPr>
          <w:noProof/>
        </w:rPr>
        <w:tab/>
      </w:r>
      <w:r>
        <w:rPr>
          <w:noProof/>
        </w:rPr>
        <w:fldChar w:fldCharType="begin" w:fldLock="1"/>
      </w:r>
      <w:r>
        <w:rPr>
          <w:noProof/>
        </w:rPr>
        <w:instrText xml:space="preserve"> PAGEREF _Toc212631699 \h </w:instrText>
      </w:r>
      <w:r>
        <w:rPr>
          <w:noProof/>
        </w:rPr>
      </w:r>
      <w:r>
        <w:rPr>
          <w:noProof/>
        </w:rPr>
        <w:fldChar w:fldCharType="separate"/>
      </w:r>
      <w:r>
        <w:rPr>
          <w:noProof/>
        </w:rPr>
        <w:t>57</w:t>
      </w:r>
      <w:r>
        <w:rPr>
          <w:noProof/>
        </w:rPr>
        <w:fldChar w:fldCharType="end"/>
      </w:r>
    </w:p>
    <w:p w14:paraId="5C8628DB" w14:textId="19966A2B"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12.1.1</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_Toc212631700 \h </w:instrText>
      </w:r>
      <w:r>
        <w:rPr>
          <w:noProof/>
        </w:rPr>
      </w:r>
      <w:r>
        <w:rPr>
          <w:noProof/>
        </w:rPr>
        <w:fldChar w:fldCharType="separate"/>
      </w:r>
      <w:r>
        <w:rPr>
          <w:noProof/>
        </w:rPr>
        <w:t>57</w:t>
      </w:r>
      <w:r>
        <w:rPr>
          <w:noProof/>
        </w:rPr>
        <w:fldChar w:fldCharType="end"/>
      </w:r>
    </w:p>
    <w:p w14:paraId="21DA3CEA" w14:textId="054DD42F"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12.1.1.1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_Toc212631701 \h </w:instrText>
      </w:r>
      <w:r>
        <w:rPr>
          <w:noProof/>
        </w:rPr>
      </w:r>
      <w:r>
        <w:rPr>
          <w:noProof/>
        </w:rPr>
        <w:fldChar w:fldCharType="separate"/>
      </w:r>
      <w:r>
        <w:rPr>
          <w:noProof/>
        </w:rPr>
        <w:t>57</w:t>
      </w:r>
      <w:r>
        <w:rPr>
          <w:noProof/>
        </w:rPr>
        <w:fldChar w:fldCharType="end"/>
      </w:r>
    </w:p>
    <w:p w14:paraId="4C5FB14D" w14:textId="2BCDE523"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_Toc212631702 \h </w:instrText>
      </w:r>
      <w:r>
        <w:rPr>
          <w:noProof/>
        </w:rPr>
      </w:r>
      <w:r>
        <w:rPr>
          <w:noProof/>
        </w:rPr>
        <w:fldChar w:fldCharType="separate"/>
      </w:r>
      <w:r>
        <w:rPr>
          <w:noProof/>
        </w:rPr>
        <w:t>57</w:t>
      </w:r>
      <w:r>
        <w:rPr>
          <w:noProof/>
        </w:rPr>
        <w:fldChar w:fldCharType="end"/>
      </w:r>
    </w:p>
    <w:p w14:paraId="0E21BE14" w14:textId="5F5DFC85"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12.1.1.1.2</w:t>
      </w:r>
      <w:r>
        <w:rPr>
          <w:rFonts w:asciiTheme="minorHAnsi" w:eastAsiaTheme="minorEastAsia" w:hAnsiTheme="minorHAnsi" w:cstheme="minorBidi"/>
          <w:noProof/>
          <w:kern w:val="2"/>
          <w:sz w:val="24"/>
          <w:szCs w:val="24"/>
          <w:lang w:eastAsia="en-GB"/>
          <w14:ligatures w14:val="standardContextual"/>
        </w:rPr>
        <w:tab/>
      </w:r>
      <w:r>
        <w:rPr>
          <w:noProof/>
        </w:rPr>
        <w:t>Operation createMOI</w:t>
      </w:r>
      <w:r>
        <w:rPr>
          <w:noProof/>
        </w:rPr>
        <w:tab/>
      </w:r>
      <w:r>
        <w:rPr>
          <w:noProof/>
        </w:rPr>
        <w:fldChar w:fldCharType="begin" w:fldLock="1"/>
      </w:r>
      <w:r>
        <w:rPr>
          <w:noProof/>
        </w:rPr>
        <w:instrText xml:space="preserve"> PAGEREF _Toc212631703 \h </w:instrText>
      </w:r>
      <w:r>
        <w:rPr>
          <w:noProof/>
        </w:rPr>
      </w:r>
      <w:r>
        <w:rPr>
          <w:noProof/>
        </w:rPr>
        <w:fldChar w:fldCharType="separate"/>
      </w:r>
      <w:r>
        <w:rPr>
          <w:noProof/>
        </w:rPr>
        <w:t>57</w:t>
      </w:r>
      <w:r>
        <w:rPr>
          <w:noProof/>
        </w:rPr>
        <w:fldChar w:fldCharType="end"/>
      </w:r>
    </w:p>
    <w:p w14:paraId="3F85B658" w14:textId="1C3A4BE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12.1.1.1.3</w:t>
      </w:r>
      <w:r>
        <w:rPr>
          <w:rFonts w:asciiTheme="minorHAnsi" w:eastAsiaTheme="minorEastAsia" w:hAnsiTheme="minorHAnsi" w:cstheme="minorBidi"/>
          <w:noProof/>
          <w:kern w:val="2"/>
          <w:sz w:val="24"/>
          <w:szCs w:val="24"/>
          <w:lang w:eastAsia="en-GB"/>
          <w14:ligatures w14:val="standardContextual"/>
        </w:rPr>
        <w:tab/>
      </w:r>
      <w:r>
        <w:rPr>
          <w:noProof/>
        </w:rPr>
        <w:t>Operation getMOIAttributes</w:t>
      </w:r>
      <w:r>
        <w:rPr>
          <w:noProof/>
        </w:rPr>
        <w:tab/>
      </w:r>
      <w:r>
        <w:rPr>
          <w:noProof/>
        </w:rPr>
        <w:fldChar w:fldCharType="begin" w:fldLock="1"/>
      </w:r>
      <w:r>
        <w:rPr>
          <w:noProof/>
        </w:rPr>
        <w:instrText xml:space="preserve"> PAGEREF _Toc212631704 \h </w:instrText>
      </w:r>
      <w:r>
        <w:rPr>
          <w:noProof/>
        </w:rPr>
      </w:r>
      <w:r>
        <w:rPr>
          <w:noProof/>
        </w:rPr>
        <w:fldChar w:fldCharType="separate"/>
      </w:r>
      <w:r>
        <w:rPr>
          <w:noProof/>
        </w:rPr>
        <w:t>57</w:t>
      </w:r>
      <w:r>
        <w:rPr>
          <w:noProof/>
        </w:rPr>
        <w:fldChar w:fldCharType="end"/>
      </w:r>
    </w:p>
    <w:p w14:paraId="07B126D6" w14:textId="525B2D5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12.1.1.1.4</w:t>
      </w:r>
      <w:r>
        <w:rPr>
          <w:rFonts w:asciiTheme="minorHAnsi" w:eastAsiaTheme="minorEastAsia" w:hAnsiTheme="minorHAnsi" w:cstheme="minorBidi"/>
          <w:noProof/>
          <w:kern w:val="2"/>
          <w:sz w:val="24"/>
          <w:szCs w:val="24"/>
          <w:lang w:eastAsia="en-GB"/>
          <w14:ligatures w14:val="standardContextual"/>
        </w:rPr>
        <w:tab/>
      </w:r>
      <w:r>
        <w:rPr>
          <w:noProof/>
        </w:rPr>
        <w:t>Operation modifyMOIAttributes</w:t>
      </w:r>
      <w:r>
        <w:rPr>
          <w:noProof/>
        </w:rPr>
        <w:tab/>
      </w:r>
      <w:r>
        <w:rPr>
          <w:noProof/>
        </w:rPr>
        <w:fldChar w:fldCharType="begin" w:fldLock="1"/>
      </w:r>
      <w:r>
        <w:rPr>
          <w:noProof/>
        </w:rPr>
        <w:instrText xml:space="preserve"> PAGEREF _Toc212631705 \h </w:instrText>
      </w:r>
      <w:r>
        <w:rPr>
          <w:noProof/>
        </w:rPr>
      </w:r>
      <w:r>
        <w:rPr>
          <w:noProof/>
        </w:rPr>
        <w:fldChar w:fldCharType="separate"/>
      </w:r>
      <w:r>
        <w:rPr>
          <w:noProof/>
        </w:rPr>
        <w:t>58</w:t>
      </w:r>
      <w:r>
        <w:rPr>
          <w:noProof/>
        </w:rPr>
        <w:fldChar w:fldCharType="end"/>
      </w:r>
    </w:p>
    <w:p w14:paraId="322BA38E" w14:textId="7360F80C"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12.1.1.1.4.1</w:t>
      </w:r>
      <w:r>
        <w:rPr>
          <w:rFonts w:asciiTheme="minorHAnsi" w:eastAsiaTheme="minorEastAsia" w:hAnsiTheme="minorHAnsi" w:cstheme="minorBidi"/>
          <w:noProof/>
          <w:kern w:val="2"/>
          <w:sz w:val="24"/>
          <w:szCs w:val="24"/>
          <w:lang w:eastAsia="en-GB"/>
          <w14:ligatures w14:val="standardContextual"/>
        </w:rPr>
        <w:tab/>
      </w:r>
      <w:r>
        <w:rPr>
          <w:noProof/>
        </w:rPr>
        <w:t>Mapping to HTTP PUT</w:t>
      </w:r>
      <w:r>
        <w:rPr>
          <w:noProof/>
        </w:rPr>
        <w:tab/>
      </w:r>
      <w:r>
        <w:rPr>
          <w:noProof/>
        </w:rPr>
        <w:fldChar w:fldCharType="begin" w:fldLock="1"/>
      </w:r>
      <w:r>
        <w:rPr>
          <w:noProof/>
        </w:rPr>
        <w:instrText xml:space="preserve"> PAGEREF _Toc212631706 \h </w:instrText>
      </w:r>
      <w:r>
        <w:rPr>
          <w:noProof/>
        </w:rPr>
      </w:r>
      <w:r>
        <w:rPr>
          <w:noProof/>
        </w:rPr>
        <w:fldChar w:fldCharType="separate"/>
      </w:r>
      <w:r>
        <w:rPr>
          <w:noProof/>
        </w:rPr>
        <w:t>58</w:t>
      </w:r>
      <w:r>
        <w:rPr>
          <w:noProof/>
        </w:rPr>
        <w:fldChar w:fldCharType="end"/>
      </w:r>
    </w:p>
    <w:p w14:paraId="4F2E40D2" w14:textId="540BA7D7"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12.1.1.1.4.2</w:t>
      </w:r>
      <w:r>
        <w:rPr>
          <w:rFonts w:asciiTheme="minorHAnsi" w:eastAsiaTheme="minorEastAsia" w:hAnsiTheme="minorHAnsi" w:cstheme="minorBidi"/>
          <w:noProof/>
          <w:kern w:val="2"/>
          <w:sz w:val="24"/>
          <w:szCs w:val="24"/>
          <w:lang w:eastAsia="en-GB"/>
          <w14:ligatures w14:val="standardContextual"/>
        </w:rPr>
        <w:tab/>
      </w:r>
      <w:r>
        <w:rPr>
          <w:noProof/>
        </w:rPr>
        <w:t>Mapping to HTTP PATCH</w:t>
      </w:r>
      <w:r>
        <w:rPr>
          <w:noProof/>
        </w:rPr>
        <w:tab/>
      </w:r>
      <w:r>
        <w:rPr>
          <w:noProof/>
        </w:rPr>
        <w:fldChar w:fldCharType="begin" w:fldLock="1"/>
      </w:r>
      <w:r>
        <w:rPr>
          <w:noProof/>
        </w:rPr>
        <w:instrText xml:space="preserve"> PAGEREF _Toc212631707 \h </w:instrText>
      </w:r>
      <w:r>
        <w:rPr>
          <w:noProof/>
        </w:rPr>
      </w:r>
      <w:r>
        <w:rPr>
          <w:noProof/>
        </w:rPr>
        <w:fldChar w:fldCharType="separate"/>
      </w:r>
      <w:r>
        <w:rPr>
          <w:noProof/>
        </w:rPr>
        <w:t>59</w:t>
      </w:r>
      <w:r>
        <w:rPr>
          <w:noProof/>
        </w:rPr>
        <w:fldChar w:fldCharType="end"/>
      </w:r>
    </w:p>
    <w:p w14:paraId="3C79A802" w14:textId="5CA9B486"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12.1.1.1.5</w:t>
      </w:r>
      <w:r>
        <w:rPr>
          <w:rFonts w:asciiTheme="minorHAnsi" w:eastAsiaTheme="minorEastAsia" w:hAnsiTheme="minorHAnsi" w:cstheme="minorBidi"/>
          <w:noProof/>
          <w:kern w:val="2"/>
          <w:sz w:val="24"/>
          <w:szCs w:val="24"/>
          <w:lang w:eastAsia="en-GB"/>
          <w14:ligatures w14:val="standardContextual"/>
        </w:rPr>
        <w:tab/>
      </w:r>
      <w:r>
        <w:rPr>
          <w:noProof/>
        </w:rPr>
        <w:t>Operation deleteMOI</w:t>
      </w:r>
      <w:r>
        <w:rPr>
          <w:noProof/>
        </w:rPr>
        <w:tab/>
      </w:r>
      <w:r>
        <w:rPr>
          <w:noProof/>
        </w:rPr>
        <w:fldChar w:fldCharType="begin" w:fldLock="1"/>
      </w:r>
      <w:r>
        <w:rPr>
          <w:noProof/>
        </w:rPr>
        <w:instrText xml:space="preserve"> PAGEREF _Toc212631708 \h </w:instrText>
      </w:r>
      <w:r>
        <w:rPr>
          <w:noProof/>
        </w:rPr>
      </w:r>
      <w:r>
        <w:rPr>
          <w:noProof/>
        </w:rPr>
        <w:fldChar w:fldCharType="separate"/>
      </w:r>
      <w:r>
        <w:rPr>
          <w:noProof/>
        </w:rPr>
        <w:t>60</w:t>
      </w:r>
      <w:r>
        <w:rPr>
          <w:noProof/>
        </w:rPr>
        <w:fldChar w:fldCharType="end"/>
      </w:r>
    </w:p>
    <w:p w14:paraId="222F27E6" w14:textId="3159A0C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_Toc212631709 \h </w:instrText>
      </w:r>
      <w:r>
        <w:rPr>
          <w:noProof/>
        </w:rPr>
      </w:r>
      <w:r>
        <w:rPr>
          <w:noProof/>
        </w:rPr>
        <w:fldChar w:fldCharType="separate"/>
      </w:r>
      <w:r>
        <w:rPr>
          <w:noProof/>
        </w:rPr>
        <w:t>60</w:t>
      </w:r>
      <w:r>
        <w:rPr>
          <w:noProof/>
        </w:rPr>
        <w:fldChar w:fldCharType="end"/>
      </w:r>
    </w:p>
    <w:p w14:paraId="061A6DDD" w14:textId="43EDDE7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_Toc212631710 \h </w:instrText>
      </w:r>
      <w:r>
        <w:rPr>
          <w:noProof/>
        </w:rPr>
      </w:r>
      <w:r>
        <w:rPr>
          <w:noProof/>
        </w:rPr>
        <w:fldChar w:fldCharType="separate"/>
      </w:r>
      <w:r>
        <w:rPr>
          <w:noProof/>
        </w:rPr>
        <w:t>60</w:t>
      </w:r>
      <w:r>
        <w:rPr>
          <w:noProof/>
        </w:rPr>
        <w:fldChar w:fldCharType="end"/>
      </w:r>
    </w:p>
    <w:p w14:paraId="3EF55974" w14:textId="17E3E4B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12.1.1.1.8</w:t>
      </w:r>
      <w:r>
        <w:rPr>
          <w:rFonts w:asciiTheme="minorHAnsi" w:eastAsiaTheme="minorEastAsia" w:hAnsiTheme="minorHAnsi" w:cstheme="minorBidi"/>
          <w:noProof/>
          <w:kern w:val="2"/>
          <w:sz w:val="24"/>
          <w:szCs w:val="24"/>
          <w:lang w:eastAsia="en-GB"/>
          <w14:ligatures w14:val="standardContextual"/>
        </w:rPr>
        <w:tab/>
      </w:r>
      <w:r>
        <w:rPr>
          <w:noProof/>
        </w:rPr>
        <w:t>Operation changeMOIs</w:t>
      </w:r>
      <w:r>
        <w:rPr>
          <w:noProof/>
        </w:rPr>
        <w:tab/>
      </w:r>
      <w:r>
        <w:rPr>
          <w:noProof/>
        </w:rPr>
        <w:fldChar w:fldCharType="begin" w:fldLock="1"/>
      </w:r>
      <w:r>
        <w:rPr>
          <w:noProof/>
        </w:rPr>
        <w:instrText xml:space="preserve"> PAGEREF _Toc212631711 \h </w:instrText>
      </w:r>
      <w:r>
        <w:rPr>
          <w:noProof/>
        </w:rPr>
      </w:r>
      <w:r>
        <w:rPr>
          <w:noProof/>
        </w:rPr>
        <w:fldChar w:fldCharType="separate"/>
      </w:r>
      <w:r>
        <w:rPr>
          <w:noProof/>
        </w:rPr>
        <w:t>60</w:t>
      </w:r>
      <w:r>
        <w:rPr>
          <w:noProof/>
        </w:rPr>
        <w:fldChar w:fldCharType="end"/>
      </w:r>
    </w:p>
    <w:p w14:paraId="65758A62" w14:textId="711835C3"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12.1.1.2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_Toc212631712 \h </w:instrText>
      </w:r>
      <w:r>
        <w:rPr>
          <w:noProof/>
        </w:rPr>
      </w:r>
      <w:r>
        <w:rPr>
          <w:noProof/>
        </w:rPr>
        <w:fldChar w:fldCharType="separate"/>
      </w:r>
      <w:r>
        <w:rPr>
          <w:noProof/>
        </w:rPr>
        <w:t>61</w:t>
      </w:r>
      <w:r>
        <w:rPr>
          <w:noProof/>
        </w:rPr>
        <w:fldChar w:fldCharType="end"/>
      </w:r>
    </w:p>
    <w:p w14:paraId="694ACA3C" w14:textId="6FC4FA5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_Toc212631713 \h </w:instrText>
      </w:r>
      <w:r>
        <w:rPr>
          <w:noProof/>
        </w:rPr>
      </w:r>
      <w:r>
        <w:rPr>
          <w:noProof/>
        </w:rPr>
        <w:fldChar w:fldCharType="separate"/>
      </w:r>
      <w:r>
        <w:rPr>
          <w:noProof/>
        </w:rPr>
        <w:t>61</w:t>
      </w:r>
      <w:r>
        <w:rPr>
          <w:noProof/>
        </w:rPr>
        <w:fldChar w:fldCharType="end"/>
      </w:r>
    </w:p>
    <w:p w14:paraId="753D4A91" w14:textId="2AE8D39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12.1.1.2.2</w:t>
      </w:r>
      <w:r>
        <w:rPr>
          <w:rFonts w:asciiTheme="minorHAnsi" w:eastAsiaTheme="minorEastAsia" w:hAnsiTheme="minorHAnsi" w:cstheme="minorBidi"/>
          <w:noProof/>
          <w:kern w:val="2"/>
          <w:sz w:val="24"/>
          <w:szCs w:val="24"/>
          <w:lang w:eastAsia="en-GB"/>
          <w14:ligatures w14:val="standardContextual"/>
        </w:rPr>
        <w:tab/>
      </w:r>
      <w:r>
        <w:rPr>
          <w:noProof/>
        </w:rPr>
        <w:t>Notification notifyMOICreation</w:t>
      </w:r>
      <w:r>
        <w:rPr>
          <w:noProof/>
        </w:rPr>
        <w:tab/>
      </w:r>
      <w:r>
        <w:rPr>
          <w:noProof/>
        </w:rPr>
        <w:fldChar w:fldCharType="begin" w:fldLock="1"/>
      </w:r>
      <w:r>
        <w:rPr>
          <w:noProof/>
        </w:rPr>
        <w:instrText xml:space="preserve"> PAGEREF _Toc212631714 \h </w:instrText>
      </w:r>
      <w:r>
        <w:rPr>
          <w:noProof/>
        </w:rPr>
      </w:r>
      <w:r>
        <w:rPr>
          <w:noProof/>
        </w:rPr>
        <w:fldChar w:fldCharType="separate"/>
      </w:r>
      <w:r>
        <w:rPr>
          <w:noProof/>
        </w:rPr>
        <w:t>61</w:t>
      </w:r>
      <w:r>
        <w:rPr>
          <w:noProof/>
        </w:rPr>
        <w:fldChar w:fldCharType="end"/>
      </w:r>
    </w:p>
    <w:p w14:paraId="4B6296A9" w14:textId="623C4B63"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12.1.1.2.3</w:t>
      </w:r>
      <w:r>
        <w:rPr>
          <w:rFonts w:asciiTheme="minorHAnsi" w:eastAsiaTheme="minorEastAsia" w:hAnsiTheme="minorHAnsi" w:cstheme="minorBidi"/>
          <w:noProof/>
          <w:kern w:val="2"/>
          <w:sz w:val="24"/>
          <w:szCs w:val="24"/>
          <w:lang w:eastAsia="en-GB"/>
          <w14:ligatures w14:val="standardContextual"/>
        </w:rPr>
        <w:tab/>
      </w:r>
      <w:r>
        <w:rPr>
          <w:noProof/>
        </w:rPr>
        <w:t>Notification notifyMOIDeletion</w:t>
      </w:r>
      <w:r>
        <w:rPr>
          <w:noProof/>
        </w:rPr>
        <w:tab/>
      </w:r>
      <w:r>
        <w:rPr>
          <w:noProof/>
        </w:rPr>
        <w:fldChar w:fldCharType="begin" w:fldLock="1"/>
      </w:r>
      <w:r>
        <w:rPr>
          <w:noProof/>
        </w:rPr>
        <w:instrText xml:space="preserve"> PAGEREF _Toc212631715 \h </w:instrText>
      </w:r>
      <w:r>
        <w:rPr>
          <w:noProof/>
        </w:rPr>
      </w:r>
      <w:r>
        <w:rPr>
          <w:noProof/>
        </w:rPr>
        <w:fldChar w:fldCharType="separate"/>
      </w:r>
      <w:r>
        <w:rPr>
          <w:noProof/>
        </w:rPr>
        <w:t>61</w:t>
      </w:r>
      <w:r>
        <w:rPr>
          <w:noProof/>
        </w:rPr>
        <w:fldChar w:fldCharType="end"/>
      </w:r>
    </w:p>
    <w:p w14:paraId="203AA025" w14:textId="2B0F595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12.1.1.2.4</w:t>
      </w:r>
      <w:r>
        <w:rPr>
          <w:rFonts w:asciiTheme="minorHAnsi" w:eastAsiaTheme="minorEastAsia" w:hAnsiTheme="minorHAnsi" w:cstheme="minorBidi"/>
          <w:noProof/>
          <w:kern w:val="2"/>
          <w:sz w:val="24"/>
          <w:szCs w:val="24"/>
          <w:lang w:eastAsia="en-GB"/>
          <w14:ligatures w14:val="standardContextual"/>
        </w:rPr>
        <w:tab/>
      </w:r>
      <w:r>
        <w:rPr>
          <w:noProof/>
        </w:rPr>
        <w:t>Notification notifyMOIAttributeValueChanges</w:t>
      </w:r>
      <w:r>
        <w:rPr>
          <w:noProof/>
        </w:rPr>
        <w:tab/>
      </w:r>
      <w:r>
        <w:rPr>
          <w:noProof/>
        </w:rPr>
        <w:fldChar w:fldCharType="begin" w:fldLock="1"/>
      </w:r>
      <w:r>
        <w:rPr>
          <w:noProof/>
        </w:rPr>
        <w:instrText xml:space="preserve"> PAGEREF _Toc212631716 \h </w:instrText>
      </w:r>
      <w:r>
        <w:rPr>
          <w:noProof/>
        </w:rPr>
      </w:r>
      <w:r>
        <w:rPr>
          <w:noProof/>
        </w:rPr>
        <w:fldChar w:fldCharType="separate"/>
      </w:r>
      <w:r>
        <w:rPr>
          <w:noProof/>
        </w:rPr>
        <w:t>62</w:t>
      </w:r>
      <w:r>
        <w:rPr>
          <w:noProof/>
        </w:rPr>
        <w:fldChar w:fldCharType="end"/>
      </w:r>
    </w:p>
    <w:p w14:paraId="041E819D" w14:textId="33A8CA4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12.1.1.2.5</w:t>
      </w:r>
      <w:r>
        <w:rPr>
          <w:rFonts w:asciiTheme="minorHAnsi" w:eastAsiaTheme="minorEastAsia" w:hAnsiTheme="minorHAnsi" w:cstheme="minorBidi"/>
          <w:noProof/>
          <w:kern w:val="2"/>
          <w:sz w:val="24"/>
          <w:szCs w:val="24"/>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_Toc212631717 \h </w:instrText>
      </w:r>
      <w:r>
        <w:rPr>
          <w:noProof/>
        </w:rPr>
      </w:r>
      <w:r>
        <w:rPr>
          <w:noProof/>
        </w:rPr>
        <w:fldChar w:fldCharType="separate"/>
      </w:r>
      <w:r>
        <w:rPr>
          <w:noProof/>
        </w:rPr>
        <w:t>62</w:t>
      </w:r>
      <w:r>
        <w:rPr>
          <w:noProof/>
        </w:rPr>
        <w:fldChar w:fldCharType="end"/>
      </w:r>
    </w:p>
    <w:p w14:paraId="215F132B" w14:textId="7BAEFA2B"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12.1.1.3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_Toc212631718 \h </w:instrText>
      </w:r>
      <w:r>
        <w:rPr>
          <w:noProof/>
        </w:rPr>
      </w:r>
      <w:r>
        <w:rPr>
          <w:noProof/>
        </w:rPr>
        <w:fldChar w:fldCharType="separate"/>
      </w:r>
      <w:r>
        <w:rPr>
          <w:noProof/>
        </w:rPr>
        <w:t>63</w:t>
      </w:r>
      <w:r>
        <w:rPr>
          <w:noProof/>
        </w:rPr>
        <w:fldChar w:fldCharType="end"/>
      </w:r>
    </w:p>
    <w:p w14:paraId="576F15C3" w14:textId="25E83C8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12.1.1.3.1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_Toc212631719 \h </w:instrText>
      </w:r>
      <w:r>
        <w:rPr>
          <w:noProof/>
        </w:rPr>
      </w:r>
      <w:r>
        <w:rPr>
          <w:noProof/>
        </w:rPr>
        <w:fldChar w:fldCharType="separate"/>
      </w:r>
      <w:r>
        <w:rPr>
          <w:noProof/>
        </w:rPr>
        <w:t>63</w:t>
      </w:r>
      <w:r>
        <w:rPr>
          <w:noProof/>
        </w:rPr>
        <w:fldChar w:fldCharType="end"/>
      </w:r>
    </w:p>
    <w:p w14:paraId="5BA2BC12" w14:textId="672538A5"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12.1.1.3.1.2</w:t>
      </w:r>
      <w:r>
        <w:rPr>
          <w:rFonts w:asciiTheme="minorHAnsi" w:eastAsiaTheme="minorEastAsia" w:hAnsiTheme="minorHAnsi" w:cstheme="minorBidi"/>
          <w:noProof/>
          <w:kern w:val="2"/>
          <w:sz w:val="24"/>
          <w:szCs w:val="24"/>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_Toc212631720 \h </w:instrText>
      </w:r>
      <w:r>
        <w:rPr>
          <w:noProof/>
        </w:rPr>
      </w:r>
      <w:r>
        <w:rPr>
          <w:noProof/>
        </w:rPr>
        <w:fldChar w:fldCharType="separate"/>
      </w:r>
      <w:r>
        <w:rPr>
          <w:noProof/>
        </w:rPr>
        <w:t>63</w:t>
      </w:r>
      <w:r>
        <w:rPr>
          <w:noProof/>
        </w:rPr>
        <w:fldChar w:fldCharType="end"/>
      </w:r>
    </w:p>
    <w:p w14:paraId="0D15DD67" w14:textId="4E337B4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12.1.1.3.2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_Toc212631721 \h </w:instrText>
      </w:r>
      <w:r>
        <w:rPr>
          <w:noProof/>
        </w:rPr>
      </w:r>
      <w:r>
        <w:rPr>
          <w:noProof/>
        </w:rPr>
        <w:fldChar w:fldCharType="separate"/>
      </w:r>
      <w:r>
        <w:rPr>
          <w:noProof/>
        </w:rPr>
        <w:t>64</w:t>
      </w:r>
      <w:r>
        <w:rPr>
          <w:noProof/>
        </w:rPr>
        <w:fldChar w:fldCharType="end"/>
      </w:r>
    </w:p>
    <w:p w14:paraId="1ADB6A3F" w14:textId="2C3F9EB1"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12.1.1.3.2.1</w:t>
      </w:r>
      <w:r>
        <w:rPr>
          <w:rFonts w:asciiTheme="minorHAnsi" w:eastAsiaTheme="minorEastAsia" w:hAnsiTheme="minorHAnsi" w:cstheme="minorBidi"/>
          <w:noProof/>
          <w:kern w:val="2"/>
          <w:sz w:val="24"/>
          <w:szCs w:val="24"/>
          <w:lang w:eastAsia="en-GB"/>
          <w14:ligatures w14:val="standardContextual"/>
        </w:rPr>
        <w:tab/>
      </w:r>
      <w:r>
        <w:rPr>
          <w:noProof/>
        </w:rPr>
        <w:t>Resource "…/{className}={id}"</w:t>
      </w:r>
      <w:r>
        <w:rPr>
          <w:noProof/>
        </w:rPr>
        <w:tab/>
      </w:r>
      <w:r>
        <w:rPr>
          <w:noProof/>
        </w:rPr>
        <w:fldChar w:fldCharType="begin" w:fldLock="1"/>
      </w:r>
      <w:r>
        <w:rPr>
          <w:noProof/>
        </w:rPr>
        <w:instrText xml:space="preserve"> PAGEREF _Toc212631722 \h </w:instrText>
      </w:r>
      <w:r>
        <w:rPr>
          <w:noProof/>
        </w:rPr>
      </w:r>
      <w:r>
        <w:rPr>
          <w:noProof/>
        </w:rPr>
        <w:fldChar w:fldCharType="separate"/>
      </w:r>
      <w:r>
        <w:rPr>
          <w:noProof/>
        </w:rPr>
        <w:t>64</w:t>
      </w:r>
      <w:r>
        <w:rPr>
          <w:noProof/>
        </w:rPr>
        <w:fldChar w:fldCharType="end"/>
      </w:r>
    </w:p>
    <w:p w14:paraId="6E87C4B5" w14:textId="67F427DA"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12.1.1.3.2.1.1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_Toc212631723 \h </w:instrText>
      </w:r>
      <w:r>
        <w:rPr>
          <w:noProof/>
        </w:rPr>
      </w:r>
      <w:r>
        <w:rPr>
          <w:noProof/>
        </w:rPr>
        <w:fldChar w:fldCharType="separate"/>
      </w:r>
      <w:r>
        <w:rPr>
          <w:noProof/>
        </w:rPr>
        <w:t>64</w:t>
      </w:r>
      <w:r>
        <w:rPr>
          <w:noProof/>
        </w:rPr>
        <w:fldChar w:fldCharType="end"/>
      </w:r>
    </w:p>
    <w:p w14:paraId="69923B14" w14:textId="3814B570"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12.1.1.3.2.1.2</w:t>
      </w:r>
      <w:r>
        <w:rPr>
          <w:rFonts w:asciiTheme="minorHAnsi" w:eastAsiaTheme="minorEastAsia" w:hAnsiTheme="minorHAnsi" w:cstheme="minorBidi"/>
          <w:noProof/>
          <w:kern w:val="2"/>
          <w:sz w:val="24"/>
          <w:szCs w:val="24"/>
          <w:lang w:eastAsia="en-GB"/>
          <w14:ligatures w14:val="standardContextual"/>
        </w:rPr>
        <w:tab/>
      </w:r>
      <w:r>
        <w:rPr>
          <w:noProof/>
          <w:lang w:eastAsia="zh-CN"/>
        </w:rPr>
        <w:t>URI</w:t>
      </w:r>
      <w:r>
        <w:rPr>
          <w:noProof/>
        </w:rPr>
        <w:tab/>
      </w:r>
      <w:r>
        <w:rPr>
          <w:noProof/>
        </w:rPr>
        <w:fldChar w:fldCharType="begin" w:fldLock="1"/>
      </w:r>
      <w:r>
        <w:rPr>
          <w:noProof/>
        </w:rPr>
        <w:instrText xml:space="preserve"> PAGEREF _Toc212631724 \h </w:instrText>
      </w:r>
      <w:r>
        <w:rPr>
          <w:noProof/>
        </w:rPr>
      </w:r>
      <w:r>
        <w:rPr>
          <w:noProof/>
        </w:rPr>
        <w:fldChar w:fldCharType="separate"/>
      </w:r>
      <w:r>
        <w:rPr>
          <w:noProof/>
        </w:rPr>
        <w:t>64</w:t>
      </w:r>
      <w:r>
        <w:rPr>
          <w:noProof/>
        </w:rPr>
        <w:fldChar w:fldCharType="end"/>
      </w:r>
    </w:p>
    <w:p w14:paraId="29F15AB0" w14:textId="36E28E94"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12.1.1.3.2.1.3</w:t>
      </w:r>
      <w:r>
        <w:rPr>
          <w:rFonts w:asciiTheme="minorHAnsi" w:eastAsiaTheme="minorEastAsia" w:hAnsiTheme="minorHAnsi" w:cstheme="minorBidi"/>
          <w:noProof/>
          <w:kern w:val="2"/>
          <w:sz w:val="24"/>
          <w:szCs w:val="24"/>
          <w:lang w:eastAsia="en-GB"/>
          <w14:ligatures w14:val="standardContextual"/>
        </w:rPr>
        <w:tab/>
      </w:r>
      <w:r>
        <w:rPr>
          <w:noProof/>
          <w:lang w:eastAsia="zh-CN"/>
        </w:rPr>
        <w:t>HTTP methods</w:t>
      </w:r>
      <w:r>
        <w:rPr>
          <w:noProof/>
        </w:rPr>
        <w:tab/>
      </w:r>
      <w:r>
        <w:rPr>
          <w:noProof/>
        </w:rPr>
        <w:fldChar w:fldCharType="begin" w:fldLock="1"/>
      </w:r>
      <w:r>
        <w:rPr>
          <w:noProof/>
        </w:rPr>
        <w:instrText xml:space="preserve"> PAGEREF _Toc212631725 \h </w:instrText>
      </w:r>
      <w:r>
        <w:rPr>
          <w:noProof/>
        </w:rPr>
      </w:r>
      <w:r>
        <w:rPr>
          <w:noProof/>
        </w:rPr>
        <w:fldChar w:fldCharType="separate"/>
      </w:r>
      <w:r>
        <w:rPr>
          <w:noProof/>
        </w:rPr>
        <w:t>64</w:t>
      </w:r>
      <w:r>
        <w:rPr>
          <w:noProof/>
        </w:rPr>
        <w:fldChar w:fldCharType="end"/>
      </w:r>
    </w:p>
    <w:p w14:paraId="2B30E569" w14:textId="76B05434"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12.1.1.3.2.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_Toc212631726 \h </w:instrText>
      </w:r>
      <w:r>
        <w:rPr>
          <w:noProof/>
        </w:rPr>
      </w:r>
      <w:r>
        <w:rPr>
          <w:noProof/>
        </w:rPr>
        <w:fldChar w:fldCharType="separate"/>
      </w:r>
      <w:r>
        <w:rPr>
          <w:noProof/>
        </w:rPr>
        <w:t>67</w:t>
      </w:r>
      <w:r>
        <w:rPr>
          <w:noProof/>
        </w:rPr>
        <w:fldChar w:fldCharType="end"/>
      </w:r>
    </w:p>
    <w:p w14:paraId="0DDDADF6" w14:textId="0E7048EC"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12.1.1.3.2.</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_Toc212631727 \h </w:instrText>
      </w:r>
      <w:r>
        <w:rPr>
          <w:noProof/>
        </w:rPr>
      </w:r>
      <w:r>
        <w:rPr>
          <w:noProof/>
        </w:rPr>
        <w:fldChar w:fldCharType="separate"/>
      </w:r>
      <w:r>
        <w:rPr>
          <w:noProof/>
        </w:rPr>
        <w:t>67</w:t>
      </w:r>
      <w:r>
        <w:rPr>
          <w:noProof/>
        </w:rPr>
        <w:fldChar w:fldCharType="end"/>
      </w:r>
    </w:p>
    <w:p w14:paraId="0C676E6B" w14:textId="12E5ACD5"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12.1.1.3.2.4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Resource </w:t>
      </w:r>
      <w:r>
        <w:rPr>
          <w:noProof/>
        </w:rPr>
        <w:t>"{</w:t>
      </w:r>
      <w:r>
        <w:rPr>
          <w:noProof/>
          <w:lang w:eastAsia="zh-CN"/>
        </w:rPr>
        <w:t>notificationTarget}</w:t>
      </w:r>
      <w:r>
        <w:rPr>
          <w:noProof/>
        </w:rPr>
        <w:t>"</w:t>
      </w:r>
      <w:r>
        <w:rPr>
          <w:noProof/>
        </w:rPr>
        <w:tab/>
      </w:r>
      <w:r>
        <w:rPr>
          <w:noProof/>
        </w:rPr>
        <w:fldChar w:fldCharType="begin" w:fldLock="1"/>
      </w:r>
      <w:r>
        <w:rPr>
          <w:noProof/>
        </w:rPr>
        <w:instrText xml:space="preserve"> PAGEREF _Toc212631728 \h </w:instrText>
      </w:r>
      <w:r>
        <w:rPr>
          <w:noProof/>
        </w:rPr>
      </w:r>
      <w:r>
        <w:rPr>
          <w:noProof/>
        </w:rPr>
        <w:fldChar w:fldCharType="separate"/>
      </w:r>
      <w:r>
        <w:rPr>
          <w:noProof/>
        </w:rPr>
        <w:t>67</w:t>
      </w:r>
      <w:r>
        <w:rPr>
          <w:noProof/>
        </w:rPr>
        <w:fldChar w:fldCharType="end"/>
      </w:r>
    </w:p>
    <w:p w14:paraId="7703AD40" w14:textId="56F2D507"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12.1.1.3.2.4.1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_Toc212631729 \h </w:instrText>
      </w:r>
      <w:r>
        <w:rPr>
          <w:noProof/>
        </w:rPr>
      </w:r>
      <w:r>
        <w:rPr>
          <w:noProof/>
        </w:rPr>
        <w:fldChar w:fldCharType="separate"/>
      </w:r>
      <w:r>
        <w:rPr>
          <w:noProof/>
        </w:rPr>
        <w:t>67</w:t>
      </w:r>
      <w:r>
        <w:rPr>
          <w:noProof/>
        </w:rPr>
        <w:fldChar w:fldCharType="end"/>
      </w:r>
    </w:p>
    <w:p w14:paraId="631A5ACC" w14:textId="7797DC5D"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URI</w:t>
      </w:r>
      <w:r>
        <w:rPr>
          <w:noProof/>
        </w:rPr>
        <w:tab/>
      </w:r>
      <w:r>
        <w:rPr>
          <w:noProof/>
        </w:rPr>
        <w:fldChar w:fldCharType="begin" w:fldLock="1"/>
      </w:r>
      <w:r>
        <w:rPr>
          <w:noProof/>
        </w:rPr>
        <w:instrText xml:space="preserve"> PAGEREF _Toc212631730 \h </w:instrText>
      </w:r>
      <w:r>
        <w:rPr>
          <w:noProof/>
        </w:rPr>
      </w:r>
      <w:r>
        <w:rPr>
          <w:noProof/>
        </w:rPr>
        <w:fldChar w:fldCharType="separate"/>
      </w:r>
      <w:r>
        <w:rPr>
          <w:noProof/>
        </w:rPr>
        <w:t>67</w:t>
      </w:r>
      <w:r>
        <w:rPr>
          <w:noProof/>
        </w:rPr>
        <w:fldChar w:fldCharType="end"/>
      </w:r>
    </w:p>
    <w:p w14:paraId="051A2957" w14:textId="19D2B975"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12.1.1.3.2.4</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HTTP methods</w:t>
      </w:r>
      <w:r>
        <w:rPr>
          <w:noProof/>
        </w:rPr>
        <w:tab/>
      </w:r>
      <w:r>
        <w:rPr>
          <w:noProof/>
        </w:rPr>
        <w:fldChar w:fldCharType="begin" w:fldLock="1"/>
      </w:r>
      <w:r>
        <w:rPr>
          <w:noProof/>
        </w:rPr>
        <w:instrText xml:space="preserve"> PAGEREF _Toc212631731 \h </w:instrText>
      </w:r>
      <w:r>
        <w:rPr>
          <w:noProof/>
        </w:rPr>
      </w:r>
      <w:r>
        <w:rPr>
          <w:noProof/>
        </w:rPr>
        <w:fldChar w:fldCharType="separate"/>
      </w:r>
      <w:r>
        <w:rPr>
          <w:noProof/>
        </w:rPr>
        <w:t>67</w:t>
      </w:r>
      <w:r>
        <w:rPr>
          <w:noProof/>
        </w:rPr>
        <w:fldChar w:fldCharType="end"/>
      </w:r>
    </w:p>
    <w:p w14:paraId="57B0B14A" w14:textId="53EF283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12.1.1.4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_Toc212631732 \h </w:instrText>
      </w:r>
      <w:r>
        <w:rPr>
          <w:noProof/>
        </w:rPr>
      </w:r>
      <w:r>
        <w:rPr>
          <w:noProof/>
        </w:rPr>
        <w:fldChar w:fldCharType="separate"/>
      </w:r>
      <w:r>
        <w:rPr>
          <w:noProof/>
        </w:rPr>
        <w:t>67</w:t>
      </w:r>
      <w:r>
        <w:rPr>
          <w:noProof/>
        </w:rPr>
        <w:fldChar w:fldCharType="end"/>
      </w:r>
    </w:p>
    <w:p w14:paraId="308E570D" w14:textId="6F245BF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_Toc212631733 \h </w:instrText>
      </w:r>
      <w:r>
        <w:rPr>
          <w:noProof/>
        </w:rPr>
      </w:r>
      <w:r>
        <w:rPr>
          <w:noProof/>
        </w:rPr>
        <w:fldChar w:fldCharType="separate"/>
      </w:r>
      <w:r>
        <w:rPr>
          <w:noProof/>
        </w:rPr>
        <w:t>67</w:t>
      </w:r>
      <w:r>
        <w:rPr>
          <w:noProof/>
        </w:rPr>
        <w:fldChar w:fldCharType="end"/>
      </w:r>
    </w:p>
    <w:p w14:paraId="5FAE482A" w14:textId="02CB9E28"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12.1.1.4.1a</w:t>
      </w:r>
      <w:r>
        <w:rPr>
          <w:rFonts w:asciiTheme="minorHAnsi" w:eastAsiaTheme="minorEastAsia"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_Toc212631734 \h </w:instrText>
      </w:r>
      <w:r>
        <w:rPr>
          <w:noProof/>
        </w:rPr>
      </w:r>
      <w:r>
        <w:rPr>
          <w:noProof/>
        </w:rPr>
        <w:fldChar w:fldCharType="separate"/>
      </w:r>
      <w:r>
        <w:rPr>
          <w:noProof/>
        </w:rPr>
        <w:t>68</w:t>
      </w:r>
      <w:r>
        <w:rPr>
          <w:noProof/>
        </w:rPr>
        <w:fldChar w:fldCharType="end"/>
      </w:r>
    </w:p>
    <w:p w14:paraId="3C13672C" w14:textId="1F4FF053"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12.1.1.4.1a.1</w:t>
      </w:r>
      <w:r>
        <w:rPr>
          <w:rFonts w:asciiTheme="minorHAnsi" w:eastAsiaTheme="minorEastAsia" w:hAnsiTheme="minorHAnsi" w:cstheme="minorBidi"/>
          <w:noProof/>
          <w:kern w:val="2"/>
          <w:sz w:val="24"/>
          <w:szCs w:val="24"/>
          <w:lang w:eastAsia="en-GB"/>
          <w14:ligatures w14:val="standardContextual"/>
        </w:rPr>
        <w:tab/>
      </w:r>
      <w:r>
        <w:rPr>
          <w:noProof/>
        </w:rPr>
        <w:t>Type Resource</w:t>
      </w:r>
      <w:r>
        <w:rPr>
          <w:noProof/>
        </w:rPr>
        <w:tab/>
      </w:r>
      <w:r>
        <w:rPr>
          <w:noProof/>
        </w:rPr>
        <w:fldChar w:fldCharType="begin" w:fldLock="1"/>
      </w:r>
      <w:r>
        <w:rPr>
          <w:noProof/>
        </w:rPr>
        <w:instrText xml:space="preserve"> PAGEREF _Toc212631735 \h </w:instrText>
      </w:r>
      <w:r>
        <w:rPr>
          <w:noProof/>
        </w:rPr>
      </w:r>
      <w:r>
        <w:rPr>
          <w:noProof/>
        </w:rPr>
        <w:fldChar w:fldCharType="separate"/>
      </w:r>
      <w:r>
        <w:rPr>
          <w:noProof/>
        </w:rPr>
        <w:t>68</w:t>
      </w:r>
      <w:r>
        <w:rPr>
          <w:noProof/>
        </w:rPr>
        <w:fldChar w:fldCharType="end"/>
      </w:r>
    </w:p>
    <w:p w14:paraId="4F69DCBF" w14:textId="5B857577"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12.1.1.4.1a.2</w:t>
      </w:r>
      <w:r>
        <w:rPr>
          <w:rFonts w:asciiTheme="minorHAnsi" w:eastAsiaTheme="minorEastAsia" w:hAnsiTheme="minorHAnsi" w:cstheme="minorBidi"/>
          <w:noProof/>
          <w:kern w:val="2"/>
          <w:sz w:val="24"/>
          <w:szCs w:val="24"/>
          <w:lang w:eastAsia="en-GB"/>
          <w14:ligatures w14:val="standardContextual"/>
        </w:rPr>
        <w:tab/>
      </w:r>
      <w:r>
        <w:rPr>
          <w:noProof/>
          <w:lang w:eastAsia="zh-CN"/>
        </w:rPr>
        <w:t>Type Scope</w:t>
      </w:r>
      <w:r>
        <w:rPr>
          <w:noProof/>
        </w:rPr>
        <w:tab/>
      </w:r>
      <w:r>
        <w:rPr>
          <w:noProof/>
        </w:rPr>
        <w:fldChar w:fldCharType="begin" w:fldLock="1"/>
      </w:r>
      <w:r>
        <w:rPr>
          <w:noProof/>
        </w:rPr>
        <w:instrText xml:space="preserve"> PAGEREF _Toc212631736 \h </w:instrText>
      </w:r>
      <w:r>
        <w:rPr>
          <w:noProof/>
        </w:rPr>
      </w:r>
      <w:r>
        <w:rPr>
          <w:noProof/>
        </w:rPr>
        <w:fldChar w:fldCharType="separate"/>
      </w:r>
      <w:r>
        <w:rPr>
          <w:noProof/>
        </w:rPr>
        <w:t>69</w:t>
      </w:r>
      <w:r>
        <w:rPr>
          <w:noProof/>
        </w:rPr>
        <w:fldChar w:fldCharType="end"/>
      </w:r>
    </w:p>
    <w:p w14:paraId="2B467C75" w14:textId="334D1DB6"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CorrelatedNotification</w:t>
      </w:r>
      <w:r>
        <w:rPr>
          <w:noProof/>
        </w:rPr>
        <w:tab/>
      </w:r>
      <w:r>
        <w:rPr>
          <w:noProof/>
        </w:rPr>
        <w:fldChar w:fldCharType="begin" w:fldLock="1"/>
      </w:r>
      <w:r>
        <w:rPr>
          <w:noProof/>
        </w:rPr>
        <w:instrText xml:space="preserve"> PAGEREF _Toc212631737 \h </w:instrText>
      </w:r>
      <w:r>
        <w:rPr>
          <w:noProof/>
        </w:rPr>
      </w:r>
      <w:r>
        <w:rPr>
          <w:noProof/>
        </w:rPr>
        <w:fldChar w:fldCharType="separate"/>
      </w:r>
      <w:r>
        <w:rPr>
          <w:noProof/>
        </w:rPr>
        <w:t>69</w:t>
      </w:r>
      <w:r>
        <w:rPr>
          <w:noProof/>
        </w:rPr>
        <w:fldChar w:fldCharType="end"/>
      </w:r>
    </w:p>
    <w:p w14:paraId="4A214BA7" w14:textId="4248BF3C"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sidRPr="00D05D80">
        <w:rPr>
          <w:noProof/>
          <w:lang w:val="en-US" w:eastAsia="zh-CN"/>
        </w:rPr>
        <w:t>12.1.1.4.1a.4</w:t>
      </w:r>
      <w:r>
        <w:rPr>
          <w:rFonts w:asciiTheme="minorHAnsi" w:eastAsiaTheme="minorEastAsia" w:hAnsiTheme="minorHAnsi" w:cstheme="minorBidi"/>
          <w:noProof/>
          <w:kern w:val="2"/>
          <w:sz w:val="24"/>
          <w:szCs w:val="24"/>
          <w:lang w:eastAsia="en-GB"/>
          <w14:ligatures w14:val="standardContextual"/>
        </w:rPr>
        <w:tab/>
      </w:r>
      <w:r w:rsidRPr="00D05D80">
        <w:rPr>
          <w:noProof/>
          <w:lang w:val="en-US"/>
        </w:rPr>
        <w:t>Type MoiChange</w:t>
      </w:r>
      <w:r>
        <w:rPr>
          <w:noProof/>
        </w:rPr>
        <w:tab/>
      </w:r>
      <w:r>
        <w:rPr>
          <w:noProof/>
        </w:rPr>
        <w:fldChar w:fldCharType="begin" w:fldLock="1"/>
      </w:r>
      <w:r>
        <w:rPr>
          <w:noProof/>
        </w:rPr>
        <w:instrText xml:space="preserve"> PAGEREF _Toc212631738 \h </w:instrText>
      </w:r>
      <w:r>
        <w:rPr>
          <w:noProof/>
        </w:rPr>
      </w:r>
      <w:r>
        <w:rPr>
          <w:noProof/>
        </w:rPr>
        <w:fldChar w:fldCharType="separate"/>
      </w:r>
      <w:r>
        <w:rPr>
          <w:noProof/>
        </w:rPr>
        <w:t>69</w:t>
      </w:r>
      <w:r>
        <w:rPr>
          <w:noProof/>
        </w:rPr>
        <w:fldChar w:fldCharType="end"/>
      </w:r>
    </w:p>
    <w:p w14:paraId="7A601384" w14:textId="6F2B2763"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12.1.1.4.1a.5</w:t>
      </w:r>
      <w:r>
        <w:rPr>
          <w:rFonts w:asciiTheme="minorHAnsi" w:eastAsiaTheme="minorEastAsia" w:hAnsiTheme="minorHAnsi" w:cstheme="minorBidi"/>
          <w:noProof/>
          <w:kern w:val="2"/>
          <w:sz w:val="24"/>
          <w:szCs w:val="24"/>
          <w:lang w:eastAsia="en-GB"/>
          <w14:ligatures w14:val="standardContextual"/>
        </w:rPr>
        <w:tab/>
      </w:r>
      <w:r>
        <w:rPr>
          <w:noProof/>
          <w:lang w:eastAsia="zh-CN"/>
        </w:rPr>
        <w:t>Type NotifyMoiCreation</w:t>
      </w:r>
      <w:r>
        <w:rPr>
          <w:noProof/>
        </w:rPr>
        <w:tab/>
      </w:r>
      <w:r>
        <w:rPr>
          <w:noProof/>
        </w:rPr>
        <w:fldChar w:fldCharType="begin" w:fldLock="1"/>
      </w:r>
      <w:r>
        <w:rPr>
          <w:noProof/>
        </w:rPr>
        <w:instrText xml:space="preserve"> PAGEREF _Toc212631739 \h </w:instrText>
      </w:r>
      <w:r>
        <w:rPr>
          <w:noProof/>
        </w:rPr>
      </w:r>
      <w:r>
        <w:rPr>
          <w:noProof/>
        </w:rPr>
        <w:fldChar w:fldCharType="separate"/>
      </w:r>
      <w:r>
        <w:rPr>
          <w:noProof/>
        </w:rPr>
        <w:t>74</w:t>
      </w:r>
      <w:r>
        <w:rPr>
          <w:noProof/>
        </w:rPr>
        <w:fldChar w:fldCharType="end"/>
      </w:r>
    </w:p>
    <w:p w14:paraId="52D9A497" w14:textId="51C93594"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12.1.1.4.1a.6</w:t>
      </w:r>
      <w:r>
        <w:rPr>
          <w:rFonts w:asciiTheme="minorHAnsi" w:eastAsiaTheme="minorEastAsia" w:hAnsiTheme="minorHAnsi" w:cstheme="minorBidi"/>
          <w:noProof/>
          <w:kern w:val="2"/>
          <w:sz w:val="24"/>
          <w:szCs w:val="24"/>
          <w:lang w:eastAsia="en-GB"/>
          <w14:ligatures w14:val="standardContextual"/>
        </w:rPr>
        <w:tab/>
      </w:r>
      <w:r>
        <w:rPr>
          <w:noProof/>
          <w:lang w:eastAsia="zh-CN"/>
        </w:rPr>
        <w:t>Type NotifyMoiDeletion</w:t>
      </w:r>
      <w:r>
        <w:rPr>
          <w:noProof/>
        </w:rPr>
        <w:tab/>
      </w:r>
      <w:r>
        <w:rPr>
          <w:noProof/>
        </w:rPr>
        <w:fldChar w:fldCharType="begin" w:fldLock="1"/>
      </w:r>
      <w:r>
        <w:rPr>
          <w:noProof/>
        </w:rPr>
        <w:instrText xml:space="preserve"> PAGEREF _Toc212631740 \h </w:instrText>
      </w:r>
      <w:r>
        <w:rPr>
          <w:noProof/>
        </w:rPr>
      </w:r>
      <w:r>
        <w:rPr>
          <w:noProof/>
        </w:rPr>
        <w:fldChar w:fldCharType="separate"/>
      </w:r>
      <w:r>
        <w:rPr>
          <w:noProof/>
        </w:rPr>
        <w:t>75</w:t>
      </w:r>
      <w:r>
        <w:rPr>
          <w:noProof/>
        </w:rPr>
        <w:fldChar w:fldCharType="end"/>
      </w:r>
    </w:p>
    <w:p w14:paraId="028C1598" w14:textId="76C9E213"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12.1.1.4.1a.7</w:t>
      </w:r>
      <w:r>
        <w:rPr>
          <w:rFonts w:asciiTheme="minorHAnsi" w:eastAsiaTheme="minorEastAsia" w:hAnsiTheme="minorHAnsi" w:cstheme="minorBidi"/>
          <w:noProof/>
          <w:kern w:val="2"/>
          <w:sz w:val="24"/>
          <w:szCs w:val="24"/>
          <w:lang w:eastAsia="en-GB"/>
          <w14:ligatures w14:val="standardContextual"/>
        </w:rPr>
        <w:tab/>
      </w:r>
      <w:r>
        <w:rPr>
          <w:noProof/>
          <w:lang w:eastAsia="zh-CN"/>
        </w:rPr>
        <w:t>Type NotifyMoiAttributeValueChanges</w:t>
      </w:r>
      <w:r>
        <w:rPr>
          <w:noProof/>
        </w:rPr>
        <w:tab/>
      </w:r>
      <w:r>
        <w:rPr>
          <w:noProof/>
        </w:rPr>
        <w:fldChar w:fldCharType="begin" w:fldLock="1"/>
      </w:r>
      <w:r>
        <w:rPr>
          <w:noProof/>
        </w:rPr>
        <w:instrText xml:space="preserve"> PAGEREF _Toc212631741 \h </w:instrText>
      </w:r>
      <w:r>
        <w:rPr>
          <w:noProof/>
        </w:rPr>
      </w:r>
      <w:r>
        <w:rPr>
          <w:noProof/>
        </w:rPr>
        <w:fldChar w:fldCharType="separate"/>
      </w:r>
      <w:r>
        <w:rPr>
          <w:noProof/>
        </w:rPr>
        <w:t>76</w:t>
      </w:r>
      <w:r>
        <w:rPr>
          <w:noProof/>
        </w:rPr>
        <w:fldChar w:fldCharType="end"/>
      </w:r>
    </w:p>
    <w:p w14:paraId="53250870" w14:textId="36A79887"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12.1.1.4.1a.8</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sidRPr="00D05D80">
        <w:rPr>
          <w:noProof/>
          <w:lang w:val="en-US" w:eastAsia="zh-CN"/>
        </w:rPr>
        <w:t>NotifyMoiChanges</w:t>
      </w:r>
      <w:r>
        <w:rPr>
          <w:noProof/>
        </w:rPr>
        <w:tab/>
      </w:r>
      <w:r>
        <w:rPr>
          <w:noProof/>
        </w:rPr>
        <w:fldChar w:fldCharType="begin" w:fldLock="1"/>
      </w:r>
      <w:r>
        <w:rPr>
          <w:noProof/>
        </w:rPr>
        <w:instrText xml:space="preserve"> PAGEREF _Toc212631742 \h </w:instrText>
      </w:r>
      <w:r>
        <w:rPr>
          <w:noProof/>
        </w:rPr>
      </w:r>
      <w:r>
        <w:rPr>
          <w:noProof/>
        </w:rPr>
        <w:fldChar w:fldCharType="separate"/>
      </w:r>
      <w:r>
        <w:rPr>
          <w:noProof/>
        </w:rPr>
        <w:t>77</w:t>
      </w:r>
      <w:r>
        <w:rPr>
          <w:noProof/>
        </w:rPr>
        <w:fldChar w:fldCharType="end"/>
      </w:r>
    </w:p>
    <w:p w14:paraId="4EC18E93" w14:textId="69E583B2"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12.1.1.4.1a.9</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sidRPr="00D05D80">
        <w:rPr>
          <w:noProof/>
          <w:lang w:val="en-US" w:eastAsia="zh-CN"/>
        </w:rPr>
        <w:t>PatchItem</w:t>
      </w:r>
      <w:r>
        <w:rPr>
          <w:noProof/>
        </w:rPr>
        <w:tab/>
      </w:r>
      <w:r>
        <w:rPr>
          <w:noProof/>
        </w:rPr>
        <w:fldChar w:fldCharType="begin" w:fldLock="1"/>
      </w:r>
      <w:r>
        <w:rPr>
          <w:noProof/>
        </w:rPr>
        <w:instrText xml:space="preserve"> PAGEREF _Toc212631743 \h </w:instrText>
      </w:r>
      <w:r>
        <w:rPr>
          <w:noProof/>
        </w:rPr>
      </w:r>
      <w:r>
        <w:rPr>
          <w:noProof/>
        </w:rPr>
        <w:fldChar w:fldCharType="separate"/>
      </w:r>
      <w:r>
        <w:rPr>
          <w:noProof/>
        </w:rPr>
        <w:t>78</w:t>
      </w:r>
      <w:r>
        <w:rPr>
          <w:noProof/>
        </w:rPr>
        <w:fldChar w:fldCharType="end"/>
      </w:r>
    </w:p>
    <w:p w14:paraId="72877EBB" w14:textId="2F3E568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12.1.1.4.2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_Toc212631744 \h </w:instrText>
      </w:r>
      <w:r>
        <w:rPr>
          <w:noProof/>
        </w:rPr>
      </w:r>
      <w:r>
        <w:rPr>
          <w:noProof/>
        </w:rPr>
        <w:fldChar w:fldCharType="separate"/>
      </w:r>
      <w:r>
        <w:rPr>
          <w:noProof/>
        </w:rPr>
        <w:t>78</w:t>
      </w:r>
      <w:r>
        <w:rPr>
          <w:noProof/>
        </w:rPr>
        <w:fldChar w:fldCharType="end"/>
      </w:r>
    </w:p>
    <w:p w14:paraId="5315CA43" w14:textId="01E5C08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12.1.1.4.3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_Toc212631745 \h </w:instrText>
      </w:r>
      <w:r>
        <w:rPr>
          <w:noProof/>
        </w:rPr>
      </w:r>
      <w:r>
        <w:rPr>
          <w:noProof/>
        </w:rPr>
        <w:fldChar w:fldCharType="separate"/>
      </w:r>
      <w:r>
        <w:rPr>
          <w:noProof/>
        </w:rPr>
        <w:t>78</w:t>
      </w:r>
      <w:r>
        <w:rPr>
          <w:noProof/>
        </w:rPr>
        <w:fldChar w:fldCharType="end"/>
      </w:r>
    </w:p>
    <w:p w14:paraId="05FD4FC6" w14:textId="4D6B432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12.1.1.4.4</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_Toc212631746 \h </w:instrText>
      </w:r>
      <w:r>
        <w:rPr>
          <w:noProof/>
        </w:rPr>
      </w:r>
      <w:r>
        <w:rPr>
          <w:noProof/>
        </w:rPr>
        <w:fldChar w:fldCharType="separate"/>
      </w:r>
      <w:r>
        <w:rPr>
          <w:noProof/>
        </w:rPr>
        <w:t>78</w:t>
      </w:r>
      <w:r>
        <w:rPr>
          <w:noProof/>
        </w:rPr>
        <w:fldChar w:fldCharType="end"/>
      </w:r>
    </w:p>
    <w:p w14:paraId="61EA13D4" w14:textId="4C82C35F"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12.1.1.4.4.7</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PatchOperation</w:t>
      </w:r>
      <w:r>
        <w:rPr>
          <w:noProof/>
        </w:rPr>
        <w:tab/>
      </w:r>
      <w:r>
        <w:rPr>
          <w:noProof/>
        </w:rPr>
        <w:fldChar w:fldCharType="begin" w:fldLock="1"/>
      </w:r>
      <w:r>
        <w:rPr>
          <w:noProof/>
        </w:rPr>
        <w:instrText xml:space="preserve"> PAGEREF _Toc212631747 \h </w:instrText>
      </w:r>
      <w:r>
        <w:rPr>
          <w:noProof/>
        </w:rPr>
      </w:r>
      <w:r>
        <w:rPr>
          <w:noProof/>
        </w:rPr>
        <w:fldChar w:fldCharType="separate"/>
      </w:r>
      <w:r>
        <w:rPr>
          <w:noProof/>
        </w:rPr>
        <w:t>80</w:t>
      </w:r>
      <w:r>
        <w:rPr>
          <w:noProof/>
        </w:rPr>
        <w:fldChar w:fldCharType="end"/>
      </w:r>
    </w:p>
    <w:p w14:paraId="6C078EFE" w14:textId="1635C093"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12.1.2</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_Toc212631748 \h </w:instrText>
      </w:r>
      <w:r>
        <w:rPr>
          <w:noProof/>
        </w:rPr>
      </w:r>
      <w:r>
        <w:rPr>
          <w:noProof/>
        </w:rPr>
        <w:fldChar w:fldCharType="separate"/>
      </w:r>
      <w:r>
        <w:rPr>
          <w:noProof/>
        </w:rPr>
        <w:t>80</w:t>
      </w:r>
      <w:r>
        <w:rPr>
          <w:noProof/>
        </w:rPr>
        <w:fldChar w:fldCharType="end"/>
      </w:r>
    </w:p>
    <w:p w14:paraId="7905A473" w14:textId="7BFD2B2F"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12.1.2.1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_Toc212631749 \h </w:instrText>
      </w:r>
      <w:r>
        <w:rPr>
          <w:noProof/>
        </w:rPr>
      </w:r>
      <w:r>
        <w:rPr>
          <w:noProof/>
        </w:rPr>
        <w:fldChar w:fldCharType="separate"/>
      </w:r>
      <w:r>
        <w:rPr>
          <w:noProof/>
        </w:rPr>
        <w:t>80</w:t>
      </w:r>
      <w:r>
        <w:rPr>
          <w:noProof/>
        </w:rPr>
        <w:fldChar w:fldCharType="end"/>
      </w:r>
    </w:p>
    <w:p w14:paraId="6882CB7B" w14:textId="4311315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12.1.2.2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_Toc212631750 \h </w:instrText>
      </w:r>
      <w:r>
        <w:rPr>
          <w:noProof/>
        </w:rPr>
      </w:r>
      <w:r>
        <w:rPr>
          <w:noProof/>
        </w:rPr>
        <w:fldChar w:fldCharType="separate"/>
      </w:r>
      <w:r>
        <w:rPr>
          <w:noProof/>
        </w:rPr>
        <w:t>80</w:t>
      </w:r>
      <w:r>
        <w:rPr>
          <w:noProof/>
        </w:rPr>
        <w:fldChar w:fldCharType="end"/>
      </w:r>
    </w:p>
    <w:p w14:paraId="7CC529B0" w14:textId="28787A9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_Toc212631751 \h </w:instrText>
      </w:r>
      <w:r>
        <w:rPr>
          <w:noProof/>
        </w:rPr>
      </w:r>
      <w:r>
        <w:rPr>
          <w:noProof/>
        </w:rPr>
        <w:fldChar w:fldCharType="separate"/>
      </w:r>
      <w:r>
        <w:rPr>
          <w:noProof/>
        </w:rPr>
        <w:t>80</w:t>
      </w:r>
      <w:r>
        <w:rPr>
          <w:noProof/>
        </w:rPr>
        <w:fldChar w:fldCharType="end"/>
      </w:r>
    </w:p>
    <w:p w14:paraId="32DD3661" w14:textId="17EB1F9E"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_Toc212631752 \h </w:instrText>
      </w:r>
      <w:r>
        <w:rPr>
          <w:noProof/>
        </w:rPr>
      </w:r>
      <w:r>
        <w:rPr>
          <w:noProof/>
        </w:rPr>
        <w:fldChar w:fldCharType="separate"/>
      </w:r>
      <w:r>
        <w:rPr>
          <w:noProof/>
        </w:rPr>
        <w:t>80</w:t>
      </w:r>
      <w:r>
        <w:rPr>
          <w:noProof/>
        </w:rPr>
        <w:fldChar w:fldCharType="end"/>
      </w:r>
    </w:p>
    <w:p w14:paraId="6B7C0160" w14:textId="5C153AB1"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12.1.2.2.1.2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_Toc212631753 \h </w:instrText>
      </w:r>
      <w:r>
        <w:rPr>
          <w:noProof/>
        </w:rPr>
      </w:r>
      <w:r>
        <w:rPr>
          <w:noProof/>
        </w:rPr>
        <w:fldChar w:fldCharType="separate"/>
      </w:r>
      <w:r>
        <w:rPr>
          <w:noProof/>
        </w:rPr>
        <w:t>80</w:t>
      </w:r>
      <w:r>
        <w:rPr>
          <w:noProof/>
        </w:rPr>
        <w:fldChar w:fldCharType="end"/>
      </w:r>
    </w:p>
    <w:p w14:paraId="0F4DAD6C" w14:textId="1221DDF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12.1.2.2.2</w:t>
      </w:r>
      <w:r>
        <w:rPr>
          <w:rFonts w:asciiTheme="minorHAnsi" w:eastAsiaTheme="minorEastAsia" w:hAnsiTheme="minorHAnsi" w:cstheme="minorBidi"/>
          <w:noProof/>
          <w:kern w:val="2"/>
          <w:sz w:val="24"/>
          <w:szCs w:val="24"/>
          <w:lang w:eastAsia="en-GB"/>
          <w14:ligatures w14:val="standardContextual"/>
        </w:rPr>
        <w:tab/>
      </w:r>
      <w:r>
        <w:rPr>
          <w:noProof/>
        </w:rPr>
        <w:t>Notification notifyMOICreation</w:t>
      </w:r>
      <w:r>
        <w:rPr>
          <w:noProof/>
        </w:rPr>
        <w:tab/>
      </w:r>
      <w:r>
        <w:rPr>
          <w:noProof/>
        </w:rPr>
        <w:fldChar w:fldCharType="begin" w:fldLock="1"/>
      </w:r>
      <w:r>
        <w:rPr>
          <w:noProof/>
        </w:rPr>
        <w:instrText xml:space="preserve"> PAGEREF _Toc212631754 \h </w:instrText>
      </w:r>
      <w:r>
        <w:rPr>
          <w:noProof/>
        </w:rPr>
      </w:r>
      <w:r>
        <w:rPr>
          <w:noProof/>
        </w:rPr>
        <w:fldChar w:fldCharType="separate"/>
      </w:r>
      <w:r>
        <w:rPr>
          <w:noProof/>
        </w:rPr>
        <w:t>80</w:t>
      </w:r>
      <w:r>
        <w:rPr>
          <w:noProof/>
        </w:rPr>
        <w:fldChar w:fldCharType="end"/>
      </w:r>
    </w:p>
    <w:p w14:paraId="3202D14A" w14:textId="7D94DCD8"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12.1.2.2.3</w:t>
      </w:r>
      <w:r>
        <w:rPr>
          <w:rFonts w:asciiTheme="minorHAnsi" w:eastAsiaTheme="minorEastAsia" w:hAnsiTheme="minorHAnsi" w:cstheme="minorBidi"/>
          <w:noProof/>
          <w:kern w:val="2"/>
          <w:sz w:val="24"/>
          <w:szCs w:val="24"/>
          <w:lang w:eastAsia="en-GB"/>
          <w14:ligatures w14:val="standardContextual"/>
        </w:rPr>
        <w:tab/>
      </w:r>
      <w:r>
        <w:rPr>
          <w:noProof/>
        </w:rPr>
        <w:t>Notification notifyMOIDeletion</w:t>
      </w:r>
      <w:r>
        <w:rPr>
          <w:noProof/>
        </w:rPr>
        <w:tab/>
      </w:r>
      <w:r>
        <w:rPr>
          <w:noProof/>
        </w:rPr>
        <w:fldChar w:fldCharType="begin" w:fldLock="1"/>
      </w:r>
      <w:r>
        <w:rPr>
          <w:noProof/>
        </w:rPr>
        <w:instrText xml:space="preserve"> PAGEREF _Toc212631755 \h </w:instrText>
      </w:r>
      <w:r>
        <w:rPr>
          <w:noProof/>
        </w:rPr>
      </w:r>
      <w:r>
        <w:rPr>
          <w:noProof/>
        </w:rPr>
        <w:fldChar w:fldCharType="separate"/>
      </w:r>
      <w:r>
        <w:rPr>
          <w:noProof/>
        </w:rPr>
        <w:t>80</w:t>
      </w:r>
      <w:r>
        <w:rPr>
          <w:noProof/>
        </w:rPr>
        <w:fldChar w:fldCharType="end"/>
      </w:r>
    </w:p>
    <w:p w14:paraId="3123E18B" w14:textId="5A895E2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12.1.2.2.4</w:t>
      </w:r>
      <w:r>
        <w:rPr>
          <w:rFonts w:asciiTheme="minorHAnsi" w:eastAsiaTheme="minorEastAsia" w:hAnsiTheme="minorHAnsi" w:cstheme="minorBidi"/>
          <w:noProof/>
          <w:kern w:val="2"/>
          <w:sz w:val="24"/>
          <w:szCs w:val="24"/>
          <w:lang w:eastAsia="en-GB"/>
          <w14:ligatures w14:val="standardContextual"/>
        </w:rPr>
        <w:tab/>
      </w:r>
      <w:r>
        <w:rPr>
          <w:noProof/>
        </w:rPr>
        <w:t>Notification notifyMOIAttributeValueChange</w:t>
      </w:r>
      <w:r>
        <w:rPr>
          <w:noProof/>
        </w:rPr>
        <w:tab/>
      </w:r>
      <w:r>
        <w:rPr>
          <w:noProof/>
        </w:rPr>
        <w:fldChar w:fldCharType="begin" w:fldLock="1"/>
      </w:r>
      <w:r>
        <w:rPr>
          <w:noProof/>
        </w:rPr>
        <w:instrText xml:space="preserve"> PAGEREF _Toc212631756 \h </w:instrText>
      </w:r>
      <w:r>
        <w:rPr>
          <w:noProof/>
        </w:rPr>
      </w:r>
      <w:r>
        <w:rPr>
          <w:noProof/>
        </w:rPr>
        <w:fldChar w:fldCharType="separate"/>
      </w:r>
      <w:r>
        <w:rPr>
          <w:noProof/>
        </w:rPr>
        <w:t>81</w:t>
      </w:r>
      <w:r>
        <w:rPr>
          <w:noProof/>
        </w:rPr>
        <w:fldChar w:fldCharType="end"/>
      </w:r>
    </w:p>
    <w:p w14:paraId="48906D48" w14:textId="6C985AA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12.1.2.2.5</w:t>
      </w:r>
      <w:r>
        <w:rPr>
          <w:rFonts w:asciiTheme="minorHAnsi" w:eastAsiaTheme="minorEastAsia" w:hAnsiTheme="minorHAnsi" w:cstheme="minorBidi"/>
          <w:noProof/>
          <w:kern w:val="2"/>
          <w:sz w:val="24"/>
          <w:szCs w:val="24"/>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_Toc212631757 \h </w:instrText>
      </w:r>
      <w:r>
        <w:rPr>
          <w:noProof/>
        </w:rPr>
      </w:r>
      <w:r>
        <w:rPr>
          <w:noProof/>
        </w:rPr>
        <w:fldChar w:fldCharType="separate"/>
      </w:r>
      <w:r>
        <w:rPr>
          <w:noProof/>
        </w:rPr>
        <w:t>81</w:t>
      </w:r>
      <w:r>
        <w:rPr>
          <w:noProof/>
        </w:rPr>
        <w:fldChar w:fldCharType="end"/>
      </w:r>
    </w:p>
    <w:p w14:paraId="67BD508D" w14:textId="1AB24C2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12.1.2.2.6</w:t>
      </w:r>
      <w:r>
        <w:rPr>
          <w:rFonts w:asciiTheme="minorHAnsi" w:eastAsiaTheme="minorEastAsia" w:hAnsiTheme="minorHAnsi" w:cstheme="minorBidi"/>
          <w:noProof/>
          <w:kern w:val="2"/>
          <w:sz w:val="24"/>
          <w:szCs w:val="24"/>
          <w:lang w:eastAsia="en-GB"/>
          <w14:ligatures w14:val="standardContextual"/>
        </w:rPr>
        <w:tab/>
      </w:r>
      <w:r>
        <w:rPr>
          <w:noProof/>
        </w:rPr>
        <w:t>Notification notifyEvent</w:t>
      </w:r>
      <w:r>
        <w:rPr>
          <w:noProof/>
        </w:rPr>
        <w:tab/>
      </w:r>
      <w:r>
        <w:rPr>
          <w:noProof/>
        </w:rPr>
        <w:fldChar w:fldCharType="begin" w:fldLock="1"/>
      </w:r>
      <w:r>
        <w:rPr>
          <w:noProof/>
        </w:rPr>
        <w:instrText xml:space="preserve"> PAGEREF _Toc212631758 \h </w:instrText>
      </w:r>
      <w:r>
        <w:rPr>
          <w:noProof/>
        </w:rPr>
      </w:r>
      <w:r>
        <w:rPr>
          <w:noProof/>
        </w:rPr>
        <w:fldChar w:fldCharType="separate"/>
      </w:r>
      <w:r>
        <w:rPr>
          <w:noProof/>
        </w:rPr>
        <w:t>81</w:t>
      </w:r>
      <w:r>
        <w:rPr>
          <w:noProof/>
        </w:rPr>
        <w:fldChar w:fldCharType="end"/>
      </w:r>
    </w:p>
    <w:p w14:paraId="64C8128D" w14:textId="703870E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12.1.2.3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_Toc212631759 \h </w:instrText>
      </w:r>
      <w:r>
        <w:rPr>
          <w:noProof/>
        </w:rPr>
      </w:r>
      <w:r>
        <w:rPr>
          <w:noProof/>
        </w:rPr>
        <w:fldChar w:fldCharType="separate"/>
      </w:r>
      <w:r>
        <w:rPr>
          <w:noProof/>
        </w:rPr>
        <w:t>81</w:t>
      </w:r>
      <w:r>
        <w:rPr>
          <w:noProof/>
        </w:rPr>
        <w:fldChar w:fldCharType="end"/>
      </w:r>
    </w:p>
    <w:p w14:paraId="6A7CA98D" w14:textId="592427E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12.1.2.3.1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_Toc212631760 \h </w:instrText>
      </w:r>
      <w:r>
        <w:rPr>
          <w:noProof/>
        </w:rPr>
      </w:r>
      <w:r>
        <w:rPr>
          <w:noProof/>
        </w:rPr>
        <w:fldChar w:fldCharType="separate"/>
      </w:r>
      <w:r>
        <w:rPr>
          <w:noProof/>
        </w:rPr>
        <w:t>81</w:t>
      </w:r>
      <w:r>
        <w:rPr>
          <w:noProof/>
        </w:rPr>
        <w:fldChar w:fldCharType="end"/>
      </w:r>
    </w:p>
    <w:p w14:paraId="4B816981" w14:textId="6BD6095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12.1.2.3.2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_Toc212631761 \h </w:instrText>
      </w:r>
      <w:r>
        <w:rPr>
          <w:noProof/>
        </w:rPr>
      </w:r>
      <w:r>
        <w:rPr>
          <w:noProof/>
        </w:rPr>
        <w:fldChar w:fldCharType="separate"/>
      </w:r>
      <w:r>
        <w:rPr>
          <w:noProof/>
        </w:rPr>
        <w:t>81</w:t>
      </w:r>
      <w:r>
        <w:rPr>
          <w:noProof/>
        </w:rPr>
        <w:fldChar w:fldCharType="end"/>
      </w:r>
    </w:p>
    <w:p w14:paraId="3EB94731" w14:textId="65427FAD"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12.1.2.4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_Toc212631762 \h </w:instrText>
      </w:r>
      <w:r>
        <w:rPr>
          <w:noProof/>
        </w:rPr>
      </w:r>
      <w:r>
        <w:rPr>
          <w:noProof/>
        </w:rPr>
        <w:fldChar w:fldCharType="separate"/>
      </w:r>
      <w:r>
        <w:rPr>
          <w:noProof/>
        </w:rPr>
        <w:t>81</w:t>
      </w:r>
      <w:r>
        <w:rPr>
          <w:noProof/>
        </w:rPr>
        <w:fldChar w:fldCharType="end"/>
      </w:r>
    </w:p>
    <w:p w14:paraId="64ECE7A8" w14:textId="17E6C515"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12.1.3</w:t>
      </w:r>
      <w:r>
        <w:rPr>
          <w:rFonts w:asciiTheme="minorHAnsi" w:eastAsiaTheme="minorEastAsia" w:hAnsiTheme="minorHAnsi" w:cstheme="minorBidi"/>
          <w:noProof/>
          <w:kern w:val="2"/>
          <w:sz w:val="24"/>
          <w:szCs w:val="24"/>
          <w:lang w:eastAsia="en-GB"/>
          <w14:ligatures w14:val="standardContextual"/>
        </w:rPr>
        <w:tab/>
      </w:r>
      <w:r>
        <w:rPr>
          <w:noProof/>
        </w:rPr>
        <w:t>YANG/Netconf-based solution set</w:t>
      </w:r>
      <w:r>
        <w:rPr>
          <w:noProof/>
        </w:rPr>
        <w:tab/>
      </w:r>
      <w:r>
        <w:rPr>
          <w:noProof/>
        </w:rPr>
        <w:fldChar w:fldCharType="begin" w:fldLock="1"/>
      </w:r>
      <w:r>
        <w:rPr>
          <w:noProof/>
        </w:rPr>
        <w:instrText xml:space="preserve"> PAGEREF _Toc212631763 \h </w:instrText>
      </w:r>
      <w:r>
        <w:rPr>
          <w:noProof/>
        </w:rPr>
      </w:r>
      <w:r>
        <w:rPr>
          <w:noProof/>
        </w:rPr>
        <w:fldChar w:fldCharType="separate"/>
      </w:r>
      <w:r>
        <w:rPr>
          <w:noProof/>
        </w:rPr>
        <w:t>81</w:t>
      </w:r>
      <w:r>
        <w:rPr>
          <w:noProof/>
        </w:rPr>
        <w:fldChar w:fldCharType="end"/>
      </w:r>
    </w:p>
    <w:p w14:paraId="6F801575" w14:textId="67C749B2"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12.1.3.1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_Toc212631764 \h </w:instrText>
      </w:r>
      <w:r>
        <w:rPr>
          <w:noProof/>
        </w:rPr>
      </w:r>
      <w:r>
        <w:rPr>
          <w:noProof/>
        </w:rPr>
        <w:fldChar w:fldCharType="separate"/>
      </w:r>
      <w:r>
        <w:rPr>
          <w:noProof/>
        </w:rPr>
        <w:t>81</w:t>
      </w:r>
      <w:r>
        <w:rPr>
          <w:noProof/>
        </w:rPr>
        <w:fldChar w:fldCharType="end"/>
      </w:r>
    </w:p>
    <w:p w14:paraId="1FC42C42" w14:textId="6C77A61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_Toc212631765 \h </w:instrText>
      </w:r>
      <w:r>
        <w:rPr>
          <w:noProof/>
        </w:rPr>
      </w:r>
      <w:r>
        <w:rPr>
          <w:noProof/>
        </w:rPr>
        <w:fldChar w:fldCharType="separate"/>
      </w:r>
      <w:r>
        <w:rPr>
          <w:noProof/>
        </w:rPr>
        <w:t>81</w:t>
      </w:r>
      <w:r>
        <w:rPr>
          <w:noProof/>
        </w:rPr>
        <w:fldChar w:fldCharType="end"/>
      </w:r>
    </w:p>
    <w:p w14:paraId="43E2921B" w14:textId="50DC5E6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12.1.3.1.2</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ascii="Courier New" w:hAnsi="Courier New" w:cs="Courier New"/>
          <w:noProof/>
        </w:rPr>
        <w:t>createMOI</w:t>
      </w:r>
      <w:r>
        <w:rPr>
          <w:noProof/>
        </w:rPr>
        <w:tab/>
      </w:r>
      <w:r>
        <w:rPr>
          <w:noProof/>
        </w:rPr>
        <w:fldChar w:fldCharType="begin" w:fldLock="1"/>
      </w:r>
      <w:r>
        <w:rPr>
          <w:noProof/>
        </w:rPr>
        <w:instrText xml:space="preserve"> PAGEREF _Toc212631766 \h </w:instrText>
      </w:r>
      <w:r>
        <w:rPr>
          <w:noProof/>
        </w:rPr>
      </w:r>
      <w:r>
        <w:rPr>
          <w:noProof/>
        </w:rPr>
        <w:fldChar w:fldCharType="separate"/>
      </w:r>
      <w:r>
        <w:rPr>
          <w:noProof/>
        </w:rPr>
        <w:t>82</w:t>
      </w:r>
      <w:r>
        <w:rPr>
          <w:noProof/>
        </w:rPr>
        <w:fldChar w:fldCharType="end"/>
      </w:r>
    </w:p>
    <w:p w14:paraId="660BDD23" w14:textId="683FD9B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12.1.3.1.3</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ascii="Courier New" w:hAnsi="Courier New" w:cs="Courier New"/>
          <w:noProof/>
        </w:rPr>
        <w:t>getMOIAttributes</w:t>
      </w:r>
      <w:r>
        <w:rPr>
          <w:noProof/>
        </w:rPr>
        <w:tab/>
      </w:r>
      <w:r>
        <w:rPr>
          <w:noProof/>
        </w:rPr>
        <w:fldChar w:fldCharType="begin" w:fldLock="1"/>
      </w:r>
      <w:r>
        <w:rPr>
          <w:noProof/>
        </w:rPr>
        <w:instrText xml:space="preserve"> PAGEREF _Toc212631767 \h </w:instrText>
      </w:r>
      <w:r>
        <w:rPr>
          <w:noProof/>
        </w:rPr>
      </w:r>
      <w:r>
        <w:rPr>
          <w:noProof/>
        </w:rPr>
        <w:fldChar w:fldCharType="separate"/>
      </w:r>
      <w:r>
        <w:rPr>
          <w:noProof/>
        </w:rPr>
        <w:t>83</w:t>
      </w:r>
      <w:r>
        <w:rPr>
          <w:noProof/>
        </w:rPr>
        <w:fldChar w:fldCharType="end"/>
      </w:r>
    </w:p>
    <w:p w14:paraId="702F84EB" w14:textId="3AFE124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12.1.3.1.4</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ascii="Courier New" w:hAnsi="Courier New" w:cs="Courier New"/>
          <w:noProof/>
        </w:rPr>
        <w:t>modifyMOIAttributes</w:t>
      </w:r>
      <w:r>
        <w:rPr>
          <w:noProof/>
        </w:rPr>
        <w:tab/>
      </w:r>
      <w:r>
        <w:rPr>
          <w:noProof/>
        </w:rPr>
        <w:fldChar w:fldCharType="begin" w:fldLock="1"/>
      </w:r>
      <w:r>
        <w:rPr>
          <w:noProof/>
        </w:rPr>
        <w:instrText xml:space="preserve"> PAGEREF _Toc212631768 \h </w:instrText>
      </w:r>
      <w:r>
        <w:rPr>
          <w:noProof/>
        </w:rPr>
      </w:r>
      <w:r>
        <w:rPr>
          <w:noProof/>
        </w:rPr>
        <w:fldChar w:fldCharType="separate"/>
      </w:r>
      <w:r>
        <w:rPr>
          <w:noProof/>
        </w:rPr>
        <w:t>85</w:t>
      </w:r>
      <w:r>
        <w:rPr>
          <w:noProof/>
        </w:rPr>
        <w:fldChar w:fldCharType="end"/>
      </w:r>
    </w:p>
    <w:p w14:paraId="6A0B1937" w14:textId="6640820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12.1.3.1.4a</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ascii="Courier New" w:hAnsi="Courier New" w:cs="Courier New"/>
          <w:noProof/>
        </w:rPr>
        <w:t>changeMOIs</w:t>
      </w:r>
      <w:r>
        <w:rPr>
          <w:noProof/>
        </w:rPr>
        <w:tab/>
      </w:r>
      <w:r>
        <w:rPr>
          <w:noProof/>
        </w:rPr>
        <w:fldChar w:fldCharType="begin" w:fldLock="1"/>
      </w:r>
      <w:r>
        <w:rPr>
          <w:noProof/>
        </w:rPr>
        <w:instrText xml:space="preserve"> PAGEREF _Toc212631769 \h </w:instrText>
      </w:r>
      <w:r>
        <w:rPr>
          <w:noProof/>
        </w:rPr>
      </w:r>
      <w:r>
        <w:rPr>
          <w:noProof/>
        </w:rPr>
        <w:fldChar w:fldCharType="separate"/>
      </w:r>
      <w:r>
        <w:rPr>
          <w:noProof/>
        </w:rPr>
        <w:t>85</w:t>
      </w:r>
      <w:r>
        <w:rPr>
          <w:noProof/>
        </w:rPr>
        <w:fldChar w:fldCharType="end"/>
      </w:r>
    </w:p>
    <w:p w14:paraId="46D337E9" w14:textId="153D404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12.1.3.1.5</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ascii="Courier New" w:hAnsi="Courier New" w:cs="Courier New"/>
          <w:noProof/>
        </w:rPr>
        <w:t>deleteMOI</w:t>
      </w:r>
      <w:r>
        <w:rPr>
          <w:noProof/>
        </w:rPr>
        <w:tab/>
      </w:r>
      <w:r>
        <w:rPr>
          <w:noProof/>
        </w:rPr>
        <w:fldChar w:fldCharType="begin" w:fldLock="1"/>
      </w:r>
      <w:r>
        <w:rPr>
          <w:noProof/>
        </w:rPr>
        <w:instrText xml:space="preserve"> PAGEREF _Toc212631770 \h </w:instrText>
      </w:r>
      <w:r>
        <w:rPr>
          <w:noProof/>
        </w:rPr>
      </w:r>
      <w:r>
        <w:rPr>
          <w:noProof/>
        </w:rPr>
        <w:fldChar w:fldCharType="separate"/>
      </w:r>
      <w:r>
        <w:rPr>
          <w:noProof/>
        </w:rPr>
        <w:t>86</w:t>
      </w:r>
      <w:r>
        <w:rPr>
          <w:noProof/>
        </w:rPr>
        <w:fldChar w:fldCharType="end"/>
      </w:r>
    </w:p>
    <w:p w14:paraId="3014B2D2" w14:textId="2D5DA3F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12.1.3.2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_Toc212631771 \h </w:instrText>
      </w:r>
      <w:r>
        <w:rPr>
          <w:noProof/>
        </w:rPr>
      </w:r>
      <w:r>
        <w:rPr>
          <w:noProof/>
        </w:rPr>
        <w:fldChar w:fldCharType="separate"/>
      </w:r>
      <w:r>
        <w:rPr>
          <w:noProof/>
        </w:rPr>
        <w:t>87</w:t>
      </w:r>
      <w:r>
        <w:rPr>
          <w:noProof/>
        </w:rPr>
        <w:fldChar w:fldCharType="end"/>
      </w:r>
    </w:p>
    <w:p w14:paraId="251CFF94" w14:textId="4A443F7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_Toc212631772 \h </w:instrText>
      </w:r>
      <w:r>
        <w:rPr>
          <w:noProof/>
        </w:rPr>
      </w:r>
      <w:r>
        <w:rPr>
          <w:noProof/>
        </w:rPr>
        <w:fldChar w:fldCharType="separate"/>
      </w:r>
      <w:r>
        <w:rPr>
          <w:noProof/>
        </w:rPr>
        <w:t>87</w:t>
      </w:r>
      <w:r>
        <w:rPr>
          <w:noProof/>
        </w:rPr>
        <w:fldChar w:fldCharType="end"/>
      </w:r>
    </w:p>
    <w:p w14:paraId="648589B6" w14:textId="41768D6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12.1.3.2.5</w:t>
      </w:r>
      <w:r>
        <w:rPr>
          <w:rFonts w:asciiTheme="minorHAnsi" w:eastAsiaTheme="minorEastAsia" w:hAnsiTheme="minorHAnsi" w:cstheme="minorBidi"/>
          <w:noProof/>
          <w:kern w:val="2"/>
          <w:sz w:val="24"/>
          <w:szCs w:val="24"/>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_Toc212631773 \h </w:instrText>
      </w:r>
      <w:r>
        <w:rPr>
          <w:noProof/>
        </w:rPr>
      </w:r>
      <w:r>
        <w:rPr>
          <w:noProof/>
        </w:rPr>
        <w:fldChar w:fldCharType="separate"/>
      </w:r>
      <w:r>
        <w:rPr>
          <w:noProof/>
        </w:rPr>
        <w:t>87</w:t>
      </w:r>
      <w:r>
        <w:rPr>
          <w:noProof/>
        </w:rPr>
        <w:fldChar w:fldCharType="end"/>
      </w:r>
    </w:p>
    <w:p w14:paraId="7200E6C0" w14:textId="465B2FE8"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12.1.3.3</w:t>
      </w:r>
      <w:r>
        <w:rPr>
          <w:rFonts w:asciiTheme="minorHAnsi" w:eastAsiaTheme="minorEastAsia" w:hAnsiTheme="minorHAnsi" w:cstheme="minorBidi"/>
          <w:noProof/>
          <w:kern w:val="2"/>
          <w:sz w:val="24"/>
          <w:szCs w:val="24"/>
          <w:lang w:eastAsia="en-GB"/>
          <w14:ligatures w14:val="standardContextual"/>
        </w:rPr>
        <w:tab/>
      </w:r>
      <w:r>
        <w:rPr>
          <w:noProof/>
        </w:rPr>
        <w:t>Netconf Server behavior</w:t>
      </w:r>
      <w:r>
        <w:rPr>
          <w:noProof/>
        </w:rPr>
        <w:tab/>
      </w:r>
      <w:r>
        <w:rPr>
          <w:noProof/>
        </w:rPr>
        <w:fldChar w:fldCharType="begin" w:fldLock="1"/>
      </w:r>
      <w:r>
        <w:rPr>
          <w:noProof/>
        </w:rPr>
        <w:instrText xml:space="preserve"> PAGEREF _Toc212631774 \h </w:instrText>
      </w:r>
      <w:r>
        <w:rPr>
          <w:noProof/>
        </w:rPr>
      </w:r>
      <w:r>
        <w:rPr>
          <w:noProof/>
        </w:rPr>
        <w:fldChar w:fldCharType="separate"/>
      </w:r>
      <w:r>
        <w:rPr>
          <w:noProof/>
        </w:rPr>
        <w:t>92</w:t>
      </w:r>
      <w:r>
        <w:rPr>
          <w:noProof/>
        </w:rPr>
        <w:fldChar w:fldCharType="end"/>
      </w:r>
    </w:p>
    <w:p w14:paraId="27A15993" w14:textId="2E47B67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_Toc212631775 \h </w:instrText>
      </w:r>
      <w:r>
        <w:rPr>
          <w:noProof/>
        </w:rPr>
      </w:r>
      <w:r>
        <w:rPr>
          <w:noProof/>
        </w:rPr>
        <w:fldChar w:fldCharType="separate"/>
      </w:r>
      <w:r>
        <w:rPr>
          <w:noProof/>
        </w:rPr>
        <w:t>92</w:t>
      </w:r>
      <w:r>
        <w:rPr>
          <w:noProof/>
        </w:rPr>
        <w:fldChar w:fldCharType="end"/>
      </w:r>
    </w:p>
    <w:p w14:paraId="73F61FC3" w14:textId="308B7E4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12.1.3.3.2</w:t>
      </w:r>
      <w:r>
        <w:rPr>
          <w:rFonts w:asciiTheme="minorHAnsi" w:eastAsiaTheme="minorEastAsia" w:hAnsiTheme="minorHAnsi" w:cstheme="minorBidi"/>
          <w:noProof/>
          <w:kern w:val="2"/>
          <w:sz w:val="24"/>
          <w:szCs w:val="24"/>
          <w:lang w:eastAsia="en-GB"/>
          <w14:ligatures w14:val="standardContextual"/>
        </w:rPr>
        <w:tab/>
      </w:r>
      <w:r>
        <w:rPr>
          <w:noProof/>
        </w:rPr>
        <w:t>Implement IETF RFC 6243: “With-defaults Capability for NETCONF”</w:t>
      </w:r>
      <w:r>
        <w:rPr>
          <w:noProof/>
        </w:rPr>
        <w:tab/>
      </w:r>
      <w:r>
        <w:rPr>
          <w:noProof/>
        </w:rPr>
        <w:fldChar w:fldCharType="begin" w:fldLock="1"/>
      </w:r>
      <w:r>
        <w:rPr>
          <w:noProof/>
        </w:rPr>
        <w:instrText xml:space="preserve"> PAGEREF _Toc212631776 \h </w:instrText>
      </w:r>
      <w:r>
        <w:rPr>
          <w:noProof/>
        </w:rPr>
      </w:r>
      <w:r>
        <w:rPr>
          <w:noProof/>
        </w:rPr>
        <w:fldChar w:fldCharType="separate"/>
      </w:r>
      <w:r>
        <w:rPr>
          <w:noProof/>
        </w:rPr>
        <w:t>92</w:t>
      </w:r>
      <w:r>
        <w:rPr>
          <w:noProof/>
        </w:rPr>
        <w:fldChar w:fldCharType="end"/>
      </w:r>
    </w:p>
    <w:p w14:paraId="442D60FE" w14:textId="2244E0FA"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12.2</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_Toc212631777 \h </w:instrText>
      </w:r>
      <w:r>
        <w:rPr>
          <w:noProof/>
        </w:rPr>
      </w:r>
      <w:r>
        <w:rPr>
          <w:noProof/>
        </w:rPr>
        <w:fldChar w:fldCharType="separate"/>
      </w:r>
      <w:r>
        <w:rPr>
          <w:noProof/>
        </w:rPr>
        <w:t>92</w:t>
      </w:r>
      <w:r>
        <w:rPr>
          <w:noProof/>
        </w:rPr>
        <w:fldChar w:fldCharType="end"/>
      </w:r>
    </w:p>
    <w:p w14:paraId="1BEED282" w14:textId="518845B1"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12.3</w:t>
      </w:r>
      <w:r>
        <w:rPr>
          <w:rFonts w:asciiTheme="minorHAnsi" w:eastAsiaTheme="minorEastAsia" w:hAnsiTheme="minorHAnsi" w:cstheme="minorBidi"/>
          <w:noProof/>
          <w:kern w:val="2"/>
          <w:sz w:val="24"/>
          <w:szCs w:val="24"/>
          <w:lang w:eastAsia="en-GB"/>
          <w14:ligatures w14:val="standardContextual"/>
        </w:rPr>
        <w:tab/>
      </w:r>
      <w:r>
        <w:rPr>
          <w:noProof/>
          <w:lang w:eastAsia="zh-CN"/>
        </w:rPr>
        <w:t>Generic performance assurance management service</w:t>
      </w:r>
      <w:r>
        <w:rPr>
          <w:noProof/>
        </w:rPr>
        <w:tab/>
      </w:r>
      <w:r>
        <w:rPr>
          <w:noProof/>
        </w:rPr>
        <w:fldChar w:fldCharType="begin" w:fldLock="1"/>
      </w:r>
      <w:r>
        <w:rPr>
          <w:noProof/>
        </w:rPr>
        <w:instrText xml:space="preserve"> PAGEREF _Toc212631778 \h </w:instrText>
      </w:r>
      <w:r>
        <w:rPr>
          <w:noProof/>
        </w:rPr>
      </w:r>
      <w:r>
        <w:rPr>
          <w:noProof/>
        </w:rPr>
        <w:fldChar w:fldCharType="separate"/>
      </w:r>
      <w:r>
        <w:rPr>
          <w:noProof/>
        </w:rPr>
        <w:t>92</w:t>
      </w:r>
      <w:r>
        <w:rPr>
          <w:noProof/>
        </w:rPr>
        <w:fldChar w:fldCharType="end"/>
      </w:r>
    </w:p>
    <w:p w14:paraId="340E7DB9" w14:textId="6CBCEAA9"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12.3.1</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_Toc212631779 \h </w:instrText>
      </w:r>
      <w:r>
        <w:rPr>
          <w:noProof/>
        </w:rPr>
      </w:r>
      <w:r>
        <w:rPr>
          <w:noProof/>
        </w:rPr>
        <w:fldChar w:fldCharType="separate"/>
      </w:r>
      <w:r>
        <w:rPr>
          <w:noProof/>
        </w:rPr>
        <w:t>92</w:t>
      </w:r>
      <w:r>
        <w:rPr>
          <w:noProof/>
        </w:rPr>
        <w:fldChar w:fldCharType="end"/>
      </w:r>
    </w:p>
    <w:p w14:paraId="2AF9FA66" w14:textId="129258B8"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12.3.1.1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_Toc212631780 \h </w:instrText>
      </w:r>
      <w:r>
        <w:rPr>
          <w:noProof/>
        </w:rPr>
      </w:r>
      <w:r>
        <w:rPr>
          <w:noProof/>
        </w:rPr>
        <w:fldChar w:fldCharType="separate"/>
      </w:r>
      <w:r>
        <w:rPr>
          <w:noProof/>
        </w:rPr>
        <w:t>92</w:t>
      </w:r>
      <w:r>
        <w:rPr>
          <w:noProof/>
        </w:rPr>
        <w:fldChar w:fldCharType="end"/>
      </w:r>
    </w:p>
    <w:p w14:paraId="5307ECE0" w14:textId="3B064113"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12.3.1.2</w:t>
      </w:r>
      <w:r>
        <w:rPr>
          <w:rFonts w:asciiTheme="minorHAnsi" w:eastAsiaTheme="minorEastAsia" w:hAnsiTheme="minorHAnsi" w:cstheme="minorBidi"/>
          <w:noProof/>
          <w:kern w:val="2"/>
          <w:sz w:val="24"/>
          <w:szCs w:val="24"/>
          <w:lang w:eastAsia="en-GB"/>
          <w14:ligatures w14:val="standardContextual"/>
        </w:rPr>
        <w:tab/>
      </w:r>
      <w:r>
        <w:rPr>
          <w:noProof/>
        </w:rPr>
        <w:t>Performance threshold monitoring service</w:t>
      </w:r>
      <w:r>
        <w:rPr>
          <w:noProof/>
        </w:rPr>
        <w:tab/>
      </w:r>
      <w:r>
        <w:rPr>
          <w:noProof/>
        </w:rPr>
        <w:fldChar w:fldCharType="begin" w:fldLock="1"/>
      </w:r>
      <w:r>
        <w:rPr>
          <w:noProof/>
        </w:rPr>
        <w:instrText xml:space="preserve"> PAGEREF _Toc212631781 \h </w:instrText>
      </w:r>
      <w:r>
        <w:rPr>
          <w:noProof/>
        </w:rPr>
      </w:r>
      <w:r>
        <w:rPr>
          <w:noProof/>
        </w:rPr>
        <w:fldChar w:fldCharType="separate"/>
      </w:r>
      <w:r>
        <w:rPr>
          <w:noProof/>
        </w:rPr>
        <w:t>92</w:t>
      </w:r>
      <w:r>
        <w:rPr>
          <w:noProof/>
        </w:rPr>
        <w:fldChar w:fldCharType="end"/>
      </w:r>
    </w:p>
    <w:p w14:paraId="721734B3" w14:textId="374373D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_Toc212631782 \h </w:instrText>
      </w:r>
      <w:r>
        <w:rPr>
          <w:noProof/>
        </w:rPr>
      </w:r>
      <w:r>
        <w:rPr>
          <w:noProof/>
        </w:rPr>
        <w:fldChar w:fldCharType="separate"/>
      </w:r>
      <w:r>
        <w:rPr>
          <w:noProof/>
        </w:rPr>
        <w:t>92</w:t>
      </w:r>
      <w:r>
        <w:rPr>
          <w:noProof/>
        </w:rPr>
        <w:fldChar w:fldCharType="end"/>
      </w:r>
    </w:p>
    <w:p w14:paraId="7F4DA35F" w14:textId="7C05878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_Toc212631783 \h </w:instrText>
      </w:r>
      <w:r>
        <w:rPr>
          <w:noProof/>
        </w:rPr>
      </w:r>
      <w:r>
        <w:rPr>
          <w:noProof/>
        </w:rPr>
        <w:fldChar w:fldCharType="separate"/>
      </w:r>
      <w:r>
        <w:rPr>
          <w:noProof/>
        </w:rPr>
        <w:t>92</w:t>
      </w:r>
      <w:r>
        <w:rPr>
          <w:noProof/>
        </w:rPr>
        <w:fldChar w:fldCharType="end"/>
      </w:r>
    </w:p>
    <w:p w14:paraId="60816686" w14:textId="71B5EF2D"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12.3.1.2.2.1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_Toc212631784 \h </w:instrText>
      </w:r>
      <w:r>
        <w:rPr>
          <w:noProof/>
        </w:rPr>
      </w:r>
      <w:r>
        <w:rPr>
          <w:noProof/>
        </w:rPr>
        <w:fldChar w:fldCharType="separate"/>
      </w:r>
      <w:r>
        <w:rPr>
          <w:noProof/>
        </w:rPr>
        <w:t>92</w:t>
      </w:r>
      <w:r>
        <w:rPr>
          <w:noProof/>
        </w:rPr>
        <w:fldChar w:fldCharType="end"/>
      </w:r>
    </w:p>
    <w:p w14:paraId="5F471BFD" w14:textId="496064E2"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12.3.1.2.2.2</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notifyThresholdCrossing</w:t>
      </w:r>
      <w:r>
        <w:rPr>
          <w:noProof/>
        </w:rPr>
        <w:tab/>
      </w:r>
      <w:r>
        <w:rPr>
          <w:noProof/>
        </w:rPr>
        <w:fldChar w:fldCharType="begin" w:fldLock="1"/>
      </w:r>
      <w:r>
        <w:rPr>
          <w:noProof/>
        </w:rPr>
        <w:instrText xml:space="preserve"> PAGEREF _Toc212631785 \h </w:instrText>
      </w:r>
      <w:r>
        <w:rPr>
          <w:noProof/>
        </w:rPr>
      </w:r>
      <w:r>
        <w:rPr>
          <w:noProof/>
        </w:rPr>
        <w:fldChar w:fldCharType="separate"/>
      </w:r>
      <w:r>
        <w:rPr>
          <w:noProof/>
        </w:rPr>
        <w:t>93</w:t>
      </w:r>
      <w:r>
        <w:rPr>
          <w:noProof/>
        </w:rPr>
        <w:fldChar w:fldCharType="end"/>
      </w:r>
    </w:p>
    <w:p w14:paraId="460995AC" w14:textId="4E4B9D6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_Toc212631786 \h </w:instrText>
      </w:r>
      <w:r>
        <w:rPr>
          <w:noProof/>
        </w:rPr>
      </w:r>
      <w:r>
        <w:rPr>
          <w:noProof/>
        </w:rPr>
        <w:fldChar w:fldCharType="separate"/>
      </w:r>
      <w:r>
        <w:rPr>
          <w:noProof/>
        </w:rPr>
        <w:t>93</w:t>
      </w:r>
      <w:r>
        <w:rPr>
          <w:noProof/>
        </w:rPr>
        <w:fldChar w:fldCharType="end"/>
      </w:r>
    </w:p>
    <w:p w14:paraId="78BFBC60" w14:textId="221C79AB"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_Toc212631787 \h </w:instrText>
      </w:r>
      <w:r>
        <w:rPr>
          <w:noProof/>
        </w:rPr>
      </w:r>
      <w:r>
        <w:rPr>
          <w:noProof/>
        </w:rPr>
        <w:fldChar w:fldCharType="separate"/>
      </w:r>
      <w:r>
        <w:rPr>
          <w:noProof/>
        </w:rPr>
        <w:t>93</w:t>
      </w:r>
      <w:r>
        <w:rPr>
          <w:noProof/>
        </w:rPr>
        <w:fldChar w:fldCharType="end"/>
      </w:r>
    </w:p>
    <w:p w14:paraId="6EAAA75B" w14:textId="4116F8F5"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_Toc212631788 \h </w:instrText>
      </w:r>
      <w:r>
        <w:rPr>
          <w:noProof/>
        </w:rPr>
      </w:r>
      <w:r>
        <w:rPr>
          <w:noProof/>
        </w:rPr>
        <w:fldChar w:fldCharType="separate"/>
      </w:r>
      <w:r>
        <w:rPr>
          <w:noProof/>
        </w:rPr>
        <w:t>93</w:t>
      </w:r>
      <w:r>
        <w:rPr>
          <w:noProof/>
        </w:rPr>
        <w:fldChar w:fldCharType="end"/>
      </w:r>
    </w:p>
    <w:p w14:paraId="23E35143" w14:textId="6CFD572D"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12.3.1.2.3</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Resource</w:t>
      </w:r>
      <w:r>
        <w:rPr>
          <w:noProof/>
          <w:lang w:eastAsia="zh-CN"/>
        </w:rPr>
        <w:t xml:space="preserve"> </w:t>
      </w:r>
      <w:r>
        <w:rPr>
          <w:noProof/>
        </w:rPr>
        <w:t>"/</w:t>
      </w:r>
      <w:r>
        <w:rPr>
          <w:noProof/>
          <w:lang w:eastAsia="zh-CN"/>
        </w:rPr>
        <w:t>notificationSink</w:t>
      </w:r>
      <w:r>
        <w:rPr>
          <w:noProof/>
        </w:rPr>
        <w:t>"</w:t>
      </w:r>
      <w:r>
        <w:rPr>
          <w:noProof/>
        </w:rPr>
        <w:tab/>
      </w:r>
      <w:r>
        <w:rPr>
          <w:noProof/>
        </w:rPr>
        <w:fldChar w:fldCharType="begin" w:fldLock="1"/>
      </w:r>
      <w:r>
        <w:rPr>
          <w:noProof/>
        </w:rPr>
        <w:instrText xml:space="preserve"> PAGEREF _Toc212631789 \h </w:instrText>
      </w:r>
      <w:r>
        <w:rPr>
          <w:noProof/>
        </w:rPr>
      </w:r>
      <w:r>
        <w:rPr>
          <w:noProof/>
        </w:rPr>
        <w:fldChar w:fldCharType="separate"/>
      </w:r>
      <w:r>
        <w:rPr>
          <w:noProof/>
        </w:rPr>
        <w:t>93</w:t>
      </w:r>
      <w:r>
        <w:rPr>
          <w:noProof/>
        </w:rPr>
        <w:fldChar w:fldCharType="end"/>
      </w:r>
    </w:p>
    <w:p w14:paraId="62B12CE9" w14:textId="6353173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12.3.1.2.4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_Toc212631790 \h </w:instrText>
      </w:r>
      <w:r>
        <w:rPr>
          <w:noProof/>
        </w:rPr>
      </w:r>
      <w:r>
        <w:rPr>
          <w:noProof/>
        </w:rPr>
        <w:fldChar w:fldCharType="separate"/>
      </w:r>
      <w:r>
        <w:rPr>
          <w:noProof/>
        </w:rPr>
        <w:t>94</w:t>
      </w:r>
      <w:r>
        <w:rPr>
          <w:noProof/>
        </w:rPr>
        <w:fldChar w:fldCharType="end"/>
      </w:r>
    </w:p>
    <w:p w14:paraId="4214E1FA" w14:textId="26939552"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_Toc212631791 \h </w:instrText>
      </w:r>
      <w:r>
        <w:rPr>
          <w:noProof/>
        </w:rPr>
      </w:r>
      <w:r>
        <w:rPr>
          <w:noProof/>
        </w:rPr>
        <w:fldChar w:fldCharType="separate"/>
      </w:r>
      <w:r>
        <w:rPr>
          <w:noProof/>
        </w:rPr>
        <w:t>94</w:t>
      </w:r>
      <w:r>
        <w:rPr>
          <w:noProof/>
        </w:rPr>
        <w:fldChar w:fldCharType="end"/>
      </w:r>
    </w:p>
    <w:p w14:paraId="362E0CE9" w14:textId="155468F4"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12.3.1.2.4.2</w:t>
      </w:r>
      <w:r>
        <w:rPr>
          <w:rFonts w:asciiTheme="minorHAnsi" w:eastAsiaTheme="minorEastAsia" w:hAnsiTheme="minorHAnsi" w:cstheme="minorBidi"/>
          <w:noProof/>
          <w:kern w:val="2"/>
          <w:sz w:val="24"/>
          <w:szCs w:val="24"/>
          <w:lang w:eastAsia="en-GB"/>
          <w14:ligatures w14:val="standardContextual"/>
        </w:rPr>
        <w:tab/>
      </w:r>
      <w:r>
        <w:rPr>
          <w:noProof/>
        </w:rPr>
        <w:t>Structured</w:t>
      </w:r>
      <w:r>
        <w:rPr>
          <w:noProof/>
          <w:lang w:eastAsia="zh-CN"/>
        </w:rPr>
        <w:t xml:space="preserve"> </w:t>
      </w:r>
      <w:r>
        <w:rPr>
          <w:noProof/>
        </w:rPr>
        <w:t>data types</w:t>
      </w:r>
      <w:r>
        <w:rPr>
          <w:noProof/>
        </w:rPr>
        <w:tab/>
      </w:r>
      <w:r>
        <w:rPr>
          <w:noProof/>
        </w:rPr>
        <w:fldChar w:fldCharType="begin" w:fldLock="1"/>
      </w:r>
      <w:r>
        <w:rPr>
          <w:noProof/>
        </w:rPr>
        <w:instrText xml:space="preserve"> PAGEREF _Toc212631792 \h </w:instrText>
      </w:r>
      <w:r>
        <w:rPr>
          <w:noProof/>
        </w:rPr>
      </w:r>
      <w:r>
        <w:rPr>
          <w:noProof/>
        </w:rPr>
        <w:fldChar w:fldCharType="separate"/>
      </w:r>
      <w:r>
        <w:rPr>
          <w:noProof/>
        </w:rPr>
        <w:t>94</w:t>
      </w:r>
      <w:r>
        <w:rPr>
          <w:noProof/>
        </w:rPr>
        <w:fldChar w:fldCharType="end"/>
      </w:r>
    </w:p>
    <w:p w14:paraId="1FB21F5D" w14:textId="73731433"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12.3.1.2.4.2.1</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sidRPr="00D05D80">
        <w:rPr>
          <w:rFonts w:cs="Arial"/>
          <w:noProof/>
          <w:lang w:eastAsia="zh-CN"/>
        </w:rPr>
        <w:t>NotifyThresholdCrossing</w:t>
      </w:r>
      <w:r>
        <w:rPr>
          <w:noProof/>
        </w:rPr>
        <w:tab/>
      </w:r>
      <w:r>
        <w:rPr>
          <w:noProof/>
        </w:rPr>
        <w:fldChar w:fldCharType="begin" w:fldLock="1"/>
      </w:r>
      <w:r>
        <w:rPr>
          <w:noProof/>
        </w:rPr>
        <w:instrText xml:space="preserve"> PAGEREF _Toc212631793 \h </w:instrText>
      </w:r>
      <w:r>
        <w:rPr>
          <w:noProof/>
        </w:rPr>
      </w:r>
      <w:r>
        <w:rPr>
          <w:noProof/>
        </w:rPr>
        <w:fldChar w:fldCharType="separate"/>
      </w:r>
      <w:r>
        <w:rPr>
          <w:noProof/>
        </w:rPr>
        <w:t>94</w:t>
      </w:r>
      <w:r>
        <w:rPr>
          <w:noProof/>
        </w:rPr>
        <w:fldChar w:fldCharType="end"/>
      </w:r>
    </w:p>
    <w:p w14:paraId="0F69E8A9" w14:textId="053F6C60"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_Toc212631794 \h </w:instrText>
      </w:r>
      <w:r>
        <w:rPr>
          <w:noProof/>
        </w:rPr>
      </w:r>
      <w:r>
        <w:rPr>
          <w:noProof/>
        </w:rPr>
        <w:fldChar w:fldCharType="separate"/>
      </w:r>
      <w:r>
        <w:rPr>
          <w:noProof/>
        </w:rPr>
        <w:t>95</w:t>
      </w:r>
      <w:r>
        <w:rPr>
          <w:noProof/>
        </w:rPr>
        <w:fldChar w:fldCharType="end"/>
      </w:r>
    </w:p>
    <w:p w14:paraId="6D0F65DF" w14:textId="011B9D15"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_Toc212631795 \h </w:instrText>
      </w:r>
      <w:r>
        <w:rPr>
          <w:noProof/>
        </w:rPr>
      </w:r>
      <w:r>
        <w:rPr>
          <w:noProof/>
        </w:rPr>
        <w:fldChar w:fldCharType="separate"/>
      </w:r>
      <w:r>
        <w:rPr>
          <w:noProof/>
        </w:rPr>
        <w:t>95</w:t>
      </w:r>
      <w:r>
        <w:rPr>
          <w:noProof/>
        </w:rPr>
        <w:fldChar w:fldCharType="end"/>
      </w:r>
    </w:p>
    <w:p w14:paraId="02C40AFC" w14:textId="307D2204"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12.3.1.2.4.6</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_Toc212631796 \h </w:instrText>
      </w:r>
      <w:r>
        <w:rPr>
          <w:noProof/>
        </w:rPr>
      </w:r>
      <w:r>
        <w:rPr>
          <w:noProof/>
        </w:rPr>
        <w:fldChar w:fldCharType="separate"/>
      </w:r>
      <w:r>
        <w:rPr>
          <w:noProof/>
        </w:rPr>
        <w:t>95</w:t>
      </w:r>
      <w:r>
        <w:rPr>
          <w:noProof/>
        </w:rPr>
        <w:fldChar w:fldCharType="end"/>
      </w:r>
    </w:p>
    <w:p w14:paraId="35E61979" w14:textId="3D45FBF0"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_Toc212631797 \h </w:instrText>
      </w:r>
      <w:r>
        <w:rPr>
          <w:noProof/>
        </w:rPr>
      </w:r>
      <w:r>
        <w:rPr>
          <w:noProof/>
        </w:rPr>
        <w:fldChar w:fldCharType="separate"/>
      </w:r>
      <w:r>
        <w:rPr>
          <w:noProof/>
        </w:rPr>
        <w:t>95</w:t>
      </w:r>
      <w:r>
        <w:rPr>
          <w:noProof/>
        </w:rPr>
        <w:fldChar w:fldCharType="end"/>
      </w:r>
    </w:p>
    <w:p w14:paraId="576C0C14" w14:textId="42A425A9"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12.3.1.2.4.6.2</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w:t>
      </w:r>
      <w:r>
        <w:rPr>
          <w:noProof/>
        </w:rPr>
        <w:tab/>
      </w:r>
      <w:r>
        <w:rPr>
          <w:noProof/>
        </w:rPr>
        <w:fldChar w:fldCharType="begin" w:fldLock="1"/>
      </w:r>
      <w:r>
        <w:rPr>
          <w:noProof/>
        </w:rPr>
        <w:instrText xml:space="preserve"> PAGEREF _Toc212631798 \h </w:instrText>
      </w:r>
      <w:r>
        <w:rPr>
          <w:noProof/>
        </w:rPr>
      </w:r>
      <w:r>
        <w:rPr>
          <w:noProof/>
        </w:rPr>
        <w:fldChar w:fldCharType="separate"/>
      </w:r>
      <w:r>
        <w:rPr>
          <w:noProof/>
        </w:rPr>
        <w:t>95</w:t>
      </w:r>
      <w:r>
        <w:rPr>
          <w:noProof/>
        </w:rPr>
        <w:fldChar w:fldCharType="end"/>
      </w:r>
    </w:p>
    <w:p w14:paraId="671832EE" w14:textId="3E6725E5"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w:t>
      </w:r>
      <w:r w:rsidRPr="00D05D80">
        <w:rPr>
          <w:rFonts w:cs="Arial"/>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PerfNotificationTypes</w:t>
      </w:r>
      <w:r>
        <w:rPr>
          <w:noProof/>
        </w:rPr>
        <w:tab/>
      </w:r>
      <w:r>
        <w:rPr>
          <w:noProof/>
        </w:rPr>
        <w:fldChar w:fldCharType="begin" w:fldLock="1"/>
      </w:r>
      <w:r>
        <w:rPr>
          <w:noProof/>
        </w:rPr>
        <w:instrText xml:space="preserve"> PAGEREF _Toc212631799 \h </w:instrText>
      </w:r>
      <w:r>
        <w:rPr>
          <w:noProof/>
        </w:rPr>
      </w:r>
      <w:r>
        <w:rPr>
          <w:noProof/>
        </w:rPr>
        <w:fldChar w:fldCharType="separate"/>
      </w:r>
      <w:r>
        <w:rPr>
          <w:noProof/>
        </w:rPr>
        <w:t>95</w:t>
      </w:r>
      <w:r>
        <w:rPr>
          <w:noProof/>
        </w:rPr>
        <w:fldChar w:fldCharType="end"/>
      </w:r>
    </w:p>
    <w:p w14:paraId="2666C23C" w14:textId="39C06905" w:rsidR="000D3C88" w:rsidRDefault="000D3C88">
      <w:pPr>
        <w:pStyle w:val="TOC7"/>
        <w:rPr>
          <w:rFonts w:asciiTheme="minorHAnsi" w:eastAsiaTheme="minorEastAsia" w:hAnsiTheme="minorHAnsi" w:cstheme="minorBidi"/>
          <w:noProof/>
          <w:kern w:val="2"/>
          <w:sz w:val="24"/>
          <w:szCs w:val="24"/>
          <w:lang w:eastAsia="en-GB"/>
          <w14:ligatures w14:val="standardContextual"/>
        </w:rPr>
      </w:pPr>
      <w:r>
        <w:rPr>
          <w:noProof/>
          <w:lang w:eastAsia="zh-CN"/>
        </w:rPr>
        <w:t>12.3.1.2.4.6</w:t>
      </w:r>
      <w:r w:rsidRPr="00D05D80">
        <w:rPr>
          <w:rFonts w:cs="Arial"/>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PerfMetricDirection</w:t>
      </w:r>
      <w:r>
        <w:rPr>
          <w:noProof/>
        </w:rPr>
        <w:tab/>
      </w:r>
      <w:r>
        <w:rPr>
          <w:noProof/>
        </w:rPr>
        <w:fldChar w:fldCharType="begin" w:fldLock="1"/>
      </w:r>
      <w:r>
        <w:rPr>
          <w:noProof/>
        </w:rPr>
        <w:instrText xml:space="preserve"> PAGEREF _Toc212631800 \h </w:instrText>
      </w:r>
      <w:r>
        <w:rPr>
          <w:noProof/>
        </w:rPr>
      </w:r>
      <w:r>
        <w:rPr>
          <w:noProof/>
        </w:rPr>
        <w:fldChar w:fldCharType="separate"/>
      </w:r>
      <w:r>
        <w:rPr>
          <w:noProof/>
        </w:rPr>
        <w:t>95</w:t>
      </w:r>
      <w:r>
        <w:rPr>
          <w:noProof/>
        </w:rPr>
        <w:fldChar w:fldCharType="end"/>
      </w:r>
    </w:p>
    <w:p w14:paraId="4F362F3E" w14:textId="3210516F"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12.3.2</w:t>
      </w:r>
      <w:r>
        <w:rPr>
          <w:rFonts w:asciiTheme="minorHAnsi" w:eastAsiaTheme="minorEastAsia" w:hAnsiTheme="minorHAnsi" w:cstheme="minorBidi"/>
          <w:noProof/>
          <w:kern w:val="2"/>
          <w:sz w:val="24"/>
          <w:szCs w:val="24"/>
          <w:lang w:eastAsia="en-GB"/>
          <w14:ligatures w14:val="standardContextual"/>
        </w:rPr>
        <w:tab/>
      </w:r>
      <w:r>
        <w:rPr>
          <w:noProof/>
        </w:rPr>
        <w:t>Performance data XML file format definition</w:t>
      </w:r>
      <w:r>
        <w:rPr>
          <w:noProof/>
        </w:rPr>
        <w:tab/>
      </w:r>
      <w:r>
        <w:rPr>
          <w:noProof/>
        </w:rPr>
        <w:fldChar w:fldCharType="begin" w:fldLock="1"/>
      </w:r>
      <w:r>
        <w:rPr>
          <w:noProof/>
        </w:rPr>
        <w:instrText xml:space="preserve"> PAGEREF _Toc212631801 \h </w:instrText>
      </w:r>
      <w:r>
        <w:rPr>
          <w:noProof/>
        </w:rPr>
      </w:r>
      <w:r>
        <w:rPr>
          <w:noProof/>
        </w:rPr>
        <w:fldChar w:fldCharType="separate"/>
      </w:r>
      <w:r>
        <w:rPr>
          <w:noProof/>
        </w:rPr>
        <w:t>95</w:t>
      </w:r>
      <w:r>
        <w:rPr>
          <w:noProof/>
        </w:rPr>
        <w:fldChar w:fldCharType="end"/>
      </w:r>
    </w:p>
    <w:p w14:paraId="6CBF473F" w14:textId="1EB3E31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12.3.2.1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_Toc212631802 \h </w:instrText>
      </w:r>
      <w:r>
        <w:rPr>
          <w:noProof/>
        </w:rPr>
      </w:r>
      <w:r>
        <w:rPr>
          <w:noProof/>
        </w:rPr>
        <w:fldChar w:fldCharType="separate"/>
      </w:r>
      <w:r>
        <w:rPr>
          <w:noProof/>
        </w:rPr>
        <w:t>95</w:t>
      </w:r>
      <w:r>
        <w:rPr>
          <w:noProof/>
        </w:rPr>
        <w:fldChar w:fldCharType="end"/>
      </w:r>
    </w:p>
    <w:p w14:paraId="011D210B" w14:textId="2799C79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12.3.2.2</w:t>
      </w:r>
      <w:r>
        <w:rPr>
          <w:rFonts w:asciiTheme="minorHAnsi" w:eastAsiaTheme="minorEastAsia" w:hAnsiTheme="minorHAnsi" w:cstheme="minorBidi"/>
          <w:noProof/>
          <w:kern w:val="2"/>
          <w:sz w:val="24"/>
          <w:szCs w:val="24"/>
          <w:lang w:eastAsia="en-GB"/>
          <w14:ligatures w14:val="standardContextual"/>
        </w:rPr>
        <w:tab/>
      </w:r>
      <w:r>
        <w:rPr>
          <w:noProof/>
        </w:rPr>
        <w:t>Mapping table</w:t>
      </w:r>
      <w:r>
        <w:rPr>
          <w:noProof/>
        </w:rPr>
        <w:tab/>
      </w:r>
      <w:r>
        <w:rPr>
          <w:noProof/>
        </w:rPr>
        <w:fldChar w:fldCharType="begin" w:fldLock="1"/>
      </w:r>
      <w:r>
        <w:rPr>
          <w:noProof/>
        </w:rPr>
        <w:instrText xml:space="preserve"> PAGEREF _Toc212631803 \h </w:instrText>
      </w:r>
      <w:r>
        <w:rPr>
          <w:noProof/>
        </w:rPr>
      </w:r>
      <w:r>
        <w:rPr>
          <w:noProof/>
        </w:rPr>
        <w:fldChar w:fldCharType="separate"/>
      </w:r>
      <w:r>
        <w:rPr>
          <w:noProof/>
        </w:rPr>
        <w:t>95</w:t>
      </w:r>
      <w:r>
        <w:rPr>
          <w:noProof/>
        </w:rPr>
        <w:fldChar w:fldCharType="end"/>
      </w:r>
    </w:p>
    <w:p w14:paraId="55895EDD" w14:textId="5C352E9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12.3.2.3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_Toc212631804 \h </w:instrText>
      </w:r>
      <w:r>
        <w:rPr>
          <w:noProof/>
        </w:rPr>
      </w:r>
      <w:r>
        <w:rPr>
          <w:noProof/>
        </w:rPr>
        <w:fldChar w:fldCharType="separate"/>
      </w:r>
      <w:r>
        <w:rPr>
          <w:noProof/>
        </w:rPr>
        <w:t>97</w:t>
      </w:r>
      <w:r>
        <w:rPr>
          <w:noProof/>
        </w:rPr>
        <w:fldChar w:fldCharType="end"/>
      </w:r>
    </w:p>
    <w:p w14:paraId="12092326" w14:textId="45067FB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12.3.2.3.1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_Toc212631805 \h </w:instrText>
      </w:r>
      <w:r>
        <w:rPr>
          <w:noProof/>
        </w:rPr>
      </w:r>
      <w:r>
        <w:rPr>
          <w:noProof/>
        </w:rPr>
        <w:fldChar w:fldCharType="separate"/>
      </w:r>
      <w:r>
        <w:rPr>
          <w:noProof/>
        </w:rPr>
        <w:t>97</w:t>
      </w:r>
      <w:r>
        <w:rPr>
          <w:noProof/>
        </w:rPr>
        <w:fldChar w:fldCharType="end"/>
      </w:r>
    </w:p>
    <w:p w14:paraId="0396261A" w14:textId="5FCB30C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12.3.2.3.2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_Toc212631806 \h </w:instrText>
      </w:r>
      <w:r>
        <w:rPr>
          <w:noProof/>
        </w:rPr>
      </w:r>
      <w:r>
        <w:rPr>
          <w:noProof/>
        </w:rPr>
        <w:fldChar w:fldCharType="separate"/>
      </w:r>
      <w:r>
        <w:rPr>
          <w:noProof/>
        </w:rPr>
        <w:t>97</w:t>
      </w:r>
      <w:r>
        <w:rPr>
          <w:noProof/>
        </w:rPr>
        <w:fldChar w:fldCharType="end"/>
      </w:r>
    </w:p>
    <w:p w14:paraId="324056E3" w14:textId="0A21957E"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12.3.2.4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_Toc212631807 \h </w:instrText>
      </w:r>
      <w:r>
        <w:rPr>
          <w:noProof/>
        </w:rPr>
      </w:r>
      <w:r>
        <w:rPr>
          <w:noProof/>
        </w:rPr>
        <w:fldChar w:fldCharType="separate"/>
      </w:r>
      <w:r>
        <w:rPr>
          <w:noProof/>
        </w:rPr>
        <w:t>97</w:t>
      </w:r>
      <w:r>
        <w:rPr>
          <w:noProof/>
        </w:rPr>
        <w:fldChar w:fldCharType="end"/>
      </w:r>
    </w:p>
    <w:p w14:paraId="69521914" w14:textId="10A20033"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12.4</w:t>
      </w:r>
      <w:r>
        <w:rPr>
          <w:rFonts w:asciiTheme="minorHAnsi" w:eastAsiaTheme="minorEastAsia" w:hAnsiTheme="minorHAnsi" w:cstheme="minorBidi"/>
          <w:noProof/>
          <w:kern w:val="2"/>
          <w:sz w:val="24"/>
          <w:szCs w:val="24"/>
          <w:lang w:eastAsia="en-GB"/>
          <w14:ligatures w14:val="standardContextual"/>
        </w:rPr>
        <w:tab/>
      </w:r>
      <w:r>
        <w:rPr>
          <w:noProof/>
          <w:lang w:eastAsia="zh-CN"/>
        </w:rPr>
        <w:t>Heartbeat</w:t>
      </w:r>
      <w:r>
        <w:rPr>
          <w:noProof/>
        </w:rPr>
        <w:tab/>
      </w:r>
      <w:r>
        <w:rPr>
          <w:noProof/>
        </w:rPr>
        <w:fldChar w:fldCharType="begin" w:fldLock="1"/>
      </w:r>
      <w:r>
        <w:rPr>
          <w:noProof/>
        </w:rPr>
        <w:instrText xml:space="preserve"> PAGEREF _Toc212631808 \h </w:instrText>
      </w:r>
      <w:r>
        <w:rPr>
          <w:noProof/>
        </w:rPr>
      </w:r>
      <w:r>
        <w:rPr>
          <w:noProof/>
        </w:rPr>
        <w:fldChar w:fldCharType="separate"/>
      </w:r>
      <w:r>
        <w:rPr>
          <w:noProof/>
        </w:rPr>
        <w:t>99</w:t>
      </w:r>
      <w:r>
        <w:rPr>
          <w:noProof/>
        </w:rPr>
        <w:fldChar w:fldCharType="end"/>
      </w:r>
    </w:p>
    <w:p w14:paraId="0D991392" w14:textId="22031565"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12.4.1</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_Toc212631809 \h </w:instrText>
      </w:r>
      <w:r>
        <w:rPr>
          <w:noProof/>
        </w:rPr>
      </w:r>
      <w:r>
        <w:rPr>
          <w:noProof/>
        </w:rPr>
        <w:fldChar w:fldCharType="separate"/>
      </w:r>
      <w:r>
        <w:rPr>
          <w:noProof/>
        </w:rPr>
        <w:t>99</w:t>
      </w:r>
      <w:r>
        <w:rPr>
          <w:noProof/>
        </w:rPr>
        <w:fldChar w:fldCharType="end"/>
      </w:r>
    </w:p>
    <w:p w14:paraId="449092D1" w14:textId="40D14564"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12.4.1.1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_Toc212631810 \h </w:instrText>
      </w:r>
      <w:r>
        <w:rPr>
          <w:noProof/>
        </w:rPr>
      </w:r>
      <w:r>
        <w:rPr>
          <w:noProof/>
        </w:rPr>
        <w:fldChar w:fldCharType="separate"/>
      </w:r>
      <w:r>
        <w:rPr>
          <w:noProof/>
        </w:rPr>
        <w:t>99</w:t>
      </w:r>
      <w:r>
        <w:rPr>
          <w:noProof/>
        </w:rPr>
        <w:fldChar w:fldCharType="end"/>
      </w:r>
    </w:p>
    <w:p w14:paraId="795D4067" w14:textId="73A1C06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12.4.1.2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_Toc212631811 \h </w:instrText>
      </w:r>
      <w:r>
        <w:rPr>
          <w:noProof/>
        </w:rPr>
      </w:r>
      <w:r>
        <w:rPr>
          <w:noProof/>
        </w:rPr>
        <w:fldChar w:fldCharType="separate"/>
      </w:r>
      <w:r>
        <w:rPr>
          <w:noProof/>
        </w:rPr>
        <w:t>99</w:t>
      </w:r>
      <w:r>
        <w:rPr>
          <w:noProof/>
        </w:rPr>
        <w:fldChar w:fldCharType="end"/>
      </w:r>
    </w:p>
    <w:p w14:paraId="097C9F84" w14:textId="165B7B2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12.4.1.2.1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_Toc212631812 \h </w:instrText>
      </w:r>
      <w:r>
        <w:rPr>
          <w:noProof/>
        </w:rPr>
      </w:r>
      <w:r>
        <w:rPr>
          <w:noProof/>
        </w:rPr>
        <w:fldChar w:fldCharType="separate"/>
      </w:r>
      <w:r>
        <w:rPr>
          <w:noProof/>
        </w:rPr>
        <w:t>99</w:t>
      </w:r>
      <w:r>
        <w:rPr>
          <w:noProof/>
        </w:rPr>
        <w:fldChar w:fldCharType="end"/>
      </w:r>
    </w:p>
    <w:p w14:paraId="0D00343E" w14:textId="6F7C5EC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12.4.1.2.2</w:t>
      </w:r>
      <w:r>
        <w:rPr>
          <w:rFonts w:asciiTheme="minorHAnsi" w:eastAsiaTheme="minorEastAsia" w:hAnsiTheme="minorHAnsi" w:cstheme="minorBidi"/>
          <w:noProof/>
          <w:kern w:val="2"/>
          <w:sz w:val="24"/>
          <w:szCs w:val="24"/>
          <w:lang w:eastAsia="en-GB"/>
          <w14:ligatures w14:val="standardContextual"/>
        </w:rPr>
        <w:tab/>
      </w:r>
      <w:r>
        <w:rPr>
          <w:noProof/>
        </w:rPr>
        <w:t>Notification "notifyHeartbeat"</w:t>
      </w:r>
      <w:r>
        <w:rPr>
          <w:noProof/>
        </w:rPr>
        <w:tab/>
      </w:r>
      <w:r>
        <w:rPr>
          <w:noProof/>
        </w:rPr>
        <w:fldChar w:fldCharType="begin" w:fldLock="1"/>
      </w:r>
      <w:r>
        <w:rPr>
          <w:noProof/>
        </w:rPr>
        <w:instrText xml:space="preserve"> PAGEREF _Toc212631813 \h </w:instrText>
      </w:r>
      <w:r>
        <w:rPr>
          <w:noProof/>
        </w:rPr>
      </w:r>
      <w:r>
        <w:rPr>
          <w:noProof/>
        </w:rPr>
        <w:fldChar w:fldCharType="separate"/>
      </w:r>
      <w:r>
        <w:rPr>
          <w:noProof/>
        </w:rPr>
        <w:t>99</w:t>
      </w:r>
      <w:r>
        <w:rPr>
          <w:noProof/>
        </w:rPr>
        <w:fldChar w:fldCharType="end"/>
      </w:r>
    </w:p>
    <w:p w14:paraId="5BE0E538" w14:textId="6FB2AF3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12.4.1.3</w:t>
      </w:r>
      <w:r>
        <w:rPr>
          <w:rFonts w:asciiTheme="minorHAnsi" w:eastAsiaTheme="minorEastAsia" w:hAnsiTheme="minorHAnsi" w:cstheme="minorBidi"/>
          <w:noProof/>
          <w:kern w:val="2"/>
          <w:sz w:val="24"/>
          <w:szCs w:val="24"/>
          <w:lang w:eastAsia="en-GB"/>
          <w14:ligatures w14:val="standardContextual"/>
        </w:rPr>
        <w:tab/>
      </w:r>
      <w:r>
        <w:rPr>
          <w:noProof/>
        </w:rPr>
        <w:t>Usage of HTTP</w:t>
      </w:r>
      <w:r>
        <w:rPr>
          <w:noProof/>
        </w:rPr>
        <w:tab/>
      </w:r>
      <w:r>
        <w:rPr>
          <w:noProof/>
        </w:rPr>
        <w:fldChar w:fldCharType="begin" w:fldLock="1"/>
      </w:r>
      <w:r>
        <w:rPr>
          <w:noProof/>
        </w:rPr>
        <w:instrText xml:space="preserve"> PAGEREF _Toc212631814 \h </w:instrText>
      </w:r>
      <w:r>
        <w:rPr>
          <w:noProof/>
        </w:rPr>
      </w:r>
      <w:r>
        <w:rPr>
          <w:noProof/>
        </w:rPr>
        <w:fldChar w:fldCharType="separate"/>
      </w:r>
      <w:r>
        <w:rPr>
          <w:noProof/>
        </w:rPr>
        <w:t>99</w:t>
      </w:r>
      <w:r>
        <w:rPr>
          <w:noProof/>
        </w:rPr>
        <w:fldChar w:fldCharType="end"/>
      </w:r>
    </w:p>
    <w:p w14:paraId="5DC6861C" w14:textId="46BA7E33"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12.4.1.4</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_Toc212631815 \h </w:instrText>
      </w:r>
      <w:r>
        <w:rPr>
          <w:noProof/>
        </w:rPr>
      </w:r>
      <w:r>
        <w:rPr>
          <w:noProof/>
        </w:rPr>
        <w:fldChar w:fldCharType="separate"/>
      </w:r>
      <w:r>
        <w:rPr>
          <w:noProof/>
        </w:rPr>
        <w:t>100</w:t>
      </w:r>
      <w:r>
        <w:rPr>
          <w:noProof/>
        </w:rPr>
        <w:fldChar w:fldCharType="end"/>
      </w:r>
    </w:p>
    <w:p w14:paraId="2413C82D" w14:textId="36F2AD77"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12.4.1.5</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_Toc212631816 \h </w:instrText>
      </w:r>
      <w:r>
        <w:rPr>
          <w:noProof/>
        </w:rPr>
      </w:r>
      <w:r>
        <w:rPr>
          <w:noProof/>
        </w:rPr>
        <w:fldChar w:fldCharType="separate"/>
      </w:r>
      <w:r>
        <w:rPr>
          <w:noProof/>
        </w:rPr>
        <w:t>100</w:t>
      </w:r>
      <w:r>
        <w:rPr>
          <w:noProof/>
        </w:rPr>
        <w:fldChar w:fldCharType="end"/>
      </w:r>
    </w:p>
    <w:p w14:paraId="25F31E52" w14:textId="64D3A7D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12.4.1.5.1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_Toc212631817 \h </w:instrText>
      </w:r>
      <w:r>
        <w:rPr>
          <w:noProof/>
        </w:rPr>
      </w:r>
      <w:r>
        <w:rPr>
          <w:noProof/>
        </w:rPr>
        <w:fldChar w:fldCharType="separate"/>
      </w:r>
      <w:r>
        <w:rPr>
          <w:noProof/>
        </w:rPr>
        <w:t>100</w:t>
      </w:r>
      <w:r>
        <w:rPr>
          <w:noProof/>
        </w:rPr>
        <w:fldChar w:fldCharType="end"/>
      </w:r>
    </w:p>
    <w:p w14:paraId="7ADEFD90" w14:textId="0A3F9AD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12.4.1.5.2</w:t>
      </w:r>
      <w:r>
        <w:rPr>
          <w:rFonts w:asciiTheme="minorHAnsi" w:eastAsiaTheme="minorEastAsia"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_Toc212631818 \h </w:instrText>
      </w:r>
      <w:r>
        <w:rPr>
          <w:noProof/>
        </w:rPr>
      </w:r>
      <w:r>
        <w:rPr>
          <w:noProof/>
        </w:rPr>
        <w:fldChar w:fldCharType="separate"/>
      </w:r>
      <w:r>
        <w:rPr>
          <w:noProof/>
        </w:rPr>
        <w:t>100</w:t>
      </w:r>
      <w:r>
        <w:rPr>
          <w:noProof/>
        </w:rPr>
        <w:fldChar w:fldCharType="end"/>
      </w:r>
    </w:p>
    <w:p w14:paraId="57B26BFB" w14:textId="1A69087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12.4.1.5.3</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_Toc212631819 \h </w:instrText>
      </w:r>
      <w:r>
        <w:rPr>
          <w:noProof/>
        </w:rPr>
      </w:r>
      <w:r>
        <w:rPr>
          <w:noProof/>
        </w:rPr>
        <w:fldChar w:fldCharType="separate"/>
      </w:r>
      <w:r>
        <w:rPr>
          <w:noProof/>
        </w:rPr>
        <w:t>100</w:t>
      </w:r>
      <w:r>
        <w:rPr>
          <w:noProof/>
        </w:rPr>
        <w:fldChar w:fldCharType="end"/>
      </w:r>
    </w:p>
    <w:p w14:paraId="72E560F6" w14:textId="6426DC44"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12.4.1.5.3.1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_Toc212631820 \h </w:instrText>
      </w:r>
      <w:r>
        <w:rPr>
          <w:noProof/>
        </w:rPr>
      </w:r>
      <w:r>
        <w:rPr>
          <w:noProof/>
        </w:rPr>
        <w:fldChar w:fldCharType="separate"/>
      </w:r>
      <w:r>
        <w:rPr>
          <w:noProof/>
        </w:rPr>
        <w:t>100</w:t>
      </w:r>
      <w:r>
        <w:rPr>
          <w:noProof/>
        </w:rPr>
        <w:fldChar w:fldCharType="end"/>
      </w:r>
    </w:p>
    <w:p w14:paraId="64C5A2F8" w14:textId="58439DA1"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12.4.1.5.3.2</w:t>
      </w:r>
      <w:r>
        <w:rPr>
          <w:rFonts w:asciiTheme="minorHAnsi" w:eastAsiaTheme="minorEastAsia"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_Toc212631821 \h </w:instrText>
      </w:r>
      <w:r>
        <w:rPr>
          <w:noProof/>
        </w:rPr>
      </w:r>
      <w:r>
        <w:rPr>
          <w:noProof/>
        </w:rPr>
        <w:fldChar w:fldCharType="separate"/>
      </w:r>
      <w:r>
        <w:rPr>
          <w:noProof/>
        </w:rPr>
        <w:t>100</w:t>
      </w:r>
      <w:r>
        <w:rPr>
          <w:noProof/>
        </w:rPr>
        <w:fldChar w:fldCharType="end"/>
      </w:r>
    </w:p>
    <w:p w14:paraId="0D09E9A0" w14:textId="4F8100BD"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12.4.1.5.3.3</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sidRPr="00D05D80">
        <w:rPr>
          <w:noProof/>
          <w:lang w:val="en" w:eastAsia="zh-CN"/>
        </w:rPr>
        <w:t>HeartbeatNotificationTypes</w:t>
      </w:r>
      <w:r>
        <w:rPr>
          <w:noProof/>
        </w:rPr>
        <w:tab/>
      </w:r>
      <w:r>
        <w:rPr>
          <w:noProof/>
        </w:rPr>
        <w:fldChar w:fldCharType="begin" w:fldLock="1"/>
      </w:r>
      <w:r>
        <w:rPr>
          <w:noProof/>
        </w:rPr>
        <w:instrText xml:space="preserve"> PAGEREF _Toc212631822 \h </w:instrText>
      </w:r>
      <w:r>
        <w:rPr>
          <w:noProof/>
        </w:rPr>
      </w:r>
      <w:r>
        <w:rPr>
          <w:noProof/>
        </w:rPr>
        <w:fldChar w:fldCharType="separate"/>
      </w:r>
      <w:r>
        <w:rPr>
          <w:noProof/>
        </w:rPr>
        <w:t>100</w:t>
      </w:r>
      <w:r>
        <w:rPr>
          <w:noProof/>
        </w:rPr>
        <w:fldChar w:fldCharType="end"/>
      </w:r>
    </w:p>
    <w:p w14:paraId="50545752" w14:textId="407E29CF"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rPr>
        <w:t>12.4.2</w:t>
      </w:r>
      <w:r>
        <w:rPr>
          <w:rFonts w:asciiTheme="minorHAnsi" w:eastAsiaTheme="minorEastAsia" w:hAnsiTheme="minorHAnsi" w:cstheme="minorBidi"/>
          <w:noProof/>
          <w:kern w:val="2"/>
          <w:sz w:val="24"/>
          <w:szCs w:val="24"/>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_Toc212631823 \h </w:instrText>
      </w:r>
      <w:r>
        <w:rPr>
          <w:noProof/>
        </w:rPr>
      </w:r>
      <w:r>
        <w:rPr>
          <w:noProof/>
        </w:rPr>
        <w:fldChar w:fldCharType="separate"/>
      </w:r>
      <w:r>
        <w:rPr>
          <w:noProof/>
        </w:rPr>
        <w:t>100</w:t>
      </w:r>
      <w:r>
        <w:rPr>
          <w:noProof/>
        </w:rPr>
        <w:fldChar w:fldCharType="end"/>
      </w:r>
    </w:p>
    <w:p w14:paraId="4EA6C778" w14:textId="59E496E4"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12.4.2.1</w:t>
      </w:r>
      <w:r>
        <w:rPr>
          <w:rFonts w:asciiTheme="minorHAnsi" w:eastAsiaTheme="minorEastAsia" w:hAnsiTheme="minorHAnsi" w:cstheme="minorBidi"/>
          <w:noProof/>
          <w:kern w:val="2"/>
          <w:sz w:val="24"/>
          <w:szCs w:val="24"/>
          <w:lang w:eastAsia="en-GB"/>
          <w14:ligatures w14:val="standardContextual"/>
        </w:rPr>
        <w:tab/>
      </w:r>
      <w:r>
        <w:rPr>
          <w:noProof/>
        </w:rPr>
        <w:t>Mapping of operations</w:t>
      </w:r>
      <w:r>
        <w:rPr>
          <w:noProof/>
        </w:rPr>
        <w:tab/>
      </w:r>
      <w:r>
        <w:rPr>
          <w:noProof/>
        </w:rPr>
        <w:fldChar w:fldCharType="begin" w:fldLock="1"/>
      </w:r>
      <w:r>
        <w:rPr>
          <w:noProof/>
        </w:rPr>
        <w:instrText xml:space="preserve"> PAGEREF _Toc212631824 \h </w:instrText>
      </w:r>
      <w:r>
        <w:rPr>
          <w:noProof/>
        </w:rPr>
      </w:r>
      <w:r>
        <w:rPr>
          <w:noProof/>
        </w:rPr>
        <w:fldChar w:fldCharType="separate"/>
      </w:r>
      <w:r>
        <w:rPr>
          <w:noProof/>
        </w:rPr>
        <w:t>100</w:t>
      </w:r>
      <w:r>
        <w:rPr>
          <w:noProof/>
        </w:rPr>
        <w:fldChar w:fldCharType="end"/>
      </w:r>
    </w:p>
    <w:p w14:paraId="6F3F28E6" w14:textId="3A7A4438"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rPr>
        <w:t>12.4.2.2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_Toc212631825 \h </w:instrText>
      </w:r>
      <w:r>
        <w:rPr>
          <w:noProof/>
        </w:rPr>
      </w:r>
      <w:r>
        <w:rPr>
          <w:noProof/>
        </w:rPr>
        <w:fldChar w:fldCharType="separate"/>
      </w:r>
      <w:r>
        <w:rPr>
          <w:noProof/>
        </w:rPr>
        <w:t>101</w:t>
      </w:r>
      <w:r>
        <w:rPr>
          <w:noProof/>
        </w:rPr>
        <w:fldChar w:fldCharType="end"/>
      </w:r>
    </w:p>
    <w:p w14:paraId="6510E561" w14:textId="03DF3EF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12.4.2.2.1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_Toc212631826 \h </w:instrText>
      </w:r>
      <w:r>
        <w:rPr>
          <w:noProof/>
        </w:rPr>
      </w:r>
      <w:r>
        <w:rPr>
          <w:noProof/>
        </w:rPr>
        <w:fldChar w:fldCharType="separate"/>
      </w:r>
      <w:r>
        <w:rPr>
          <w:noProof/>
        </w:rPr>
        <w:t>101</w:t>
      </w:r>
      <w:r>
        <w:rPr>
          <w:noProof/>
        </w:rPr>
        <w:fldChar w:fldCharType="end"/>
      </w:r>
    </w:p>
    <w:p w14:paraId="543CB4BF" w14:textId="1FFF3A6D"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12.4.2.2.1.1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_Toc212631827 \h </w:instrText>
      </w:r>
      <w:r>
        <w:rPr>
          <w:noProof/>
        </w:rPr>
      </w:r>
      <w:r>
        <w:rPr>
          <w:noProof/>
        </w:rPr>
        <w:fldChar w:fldCharType="separate"/>
      </w:r>
      <w:r>
        <w:rPr>
          <w:noProof/>
        </w:rPr>
        <w:t>101</w:t>
      </w:r>
      <w:r>
        <w:rPr>
          <w:noProof/>
        </w:rPr>
        <w:fldChar w:fldCharType="end"/>
      </w:r>
    </w:p>
    <w:p w14:paraId="37EEDC8D" w14:textId="1C63FD50"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12.4.2.2.1.2</w:t>
      </w:r>
      <w:r>
        <w:rPr>
          <w:rFonts w:asciiTheme="minorHAnsi" w:eastAsiaTheme="minorEastAsia" w:hAnsiTheme="minorHAnsi" w:cstheme="minorBidi"/>
          <w:noProof/>
          <w:kern w:val="2"/>
          <w:sz w:val="24"/>
          <w:szCs w:val="24"/>
          <w:lang w:eastAsia="en-GB"/>
          <w14:ligatures w14:val="standardContextual"/>
        </w:rPr>
        <w:tab/>
      </w:r>
      <w:r>
        <w:rPr>
          <w:noProof/>
        </w:rPr>
        <w:t>Notification parameter mapping principles</w:t>
      </w:r>
      <w:r>
        <w:rPr>
          <w:noProof/>
        </w:rPr>
        <w:tab/>
      </w:r>
      <w:r>
        <w:rPr>
          <w:noProof/>
        </w:rPr>
        <w:fldChar w:fldCharType="begin" w:fldLock="1"/>
      </w:r>
      <w:r>
        <w:rPr>
          <w:noProof/>
        </w:rPr>
        <w:instrText xml:space="preserve"> PAGEREF _Toc212631828 \h </w:instrText>
      </w:r>
      <w:r>
        <w:rPr>
          <w:noProof/>
        </w:rPr>
      </w:r>
      <w:r>
        <w:rPr>
          <w:noProof/>
        </w:rPr>
        <w:fldChar w:fldCharType="separate"/>
      </w:r>
      <w:r>
        <w:rPr>
          <w:noProof/>
        </w:rPr>
        <w:t>101</w:t>
      </w:r>
      <w:r>
        <w:rPr>
          <w:noProof/>
        </w:rPr>
        <w:fldChar w:fldCharType="end"/>
      </w:r>
    </w:p>
    <w:p w14:paraId="618FECE8" w14:textId="7C1C9975"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12.4.2.2.2</w:t>
      </w:r>
      <w:r>
        <w:rPr>
          <w:rFonts w:asciiTheme="minorHAnsi" w:eastAsiaTheme="minorEastAsia" w:hAnsiTheme="minorHAnsi" w:cstheme="minorBidi"/>
          <w:noProof/>
          <w:kern w:val="2"/>
          <w:sz w:val="24"/>
          <w:szCs w:val="24"/>
          <w:lang w:eastAsia="en-GB"/>
          <w14:ligatures w14:val="standardContextual"/>
        </w:rPr>
        <w:tab/>
      </w:r>
      <w:r>
        <w:rPr>
          <w:noProof/>
        </w:rPr>
        <w:t>Notification notifyHeartbeat</w:t>
      </w:r>
      <w:r>
        <w:rPr>
          <w:noProof/>
        </w:rPr>
        <w:tab/>
      </w:r>
      <w:r>
        <w:rPr>
          <w:noProof/>
        </w:rPr>
        <w:fldChar w:fldCharType="begin" w:fldLock="1"/>
      </w:r>
      <w:r>
        <w:rPr>
          <w:noProof/>
        </w:rPr>
        <w:instrText xml:space="preserve"> PAGEREF _Toc212631829 \h </w:instrText>
      </w:r>
      <w:r>
        <w:rPr>
          <w:noProof/>
        </w:rPr>
      </w:r>
      <w:r>
        <w:rPr>
          <w:noProof/>
        </w:rPr>
        <w:fldChar w:fldCharType="separate"/>
      </w:r>
      <w:r>
        <w:rPr>
          <w:noProof/>
        </w:rPr>
        <w:t>101</w:t>
      </w:r>
      <w:r>
        <w:rPr>
          <w:noProof/>
        </w:rPr>
        <w:fldChar w:fldCharType="end"/>
      </w:r>
    </w:p>
    <w:p w14:paraId="69805865" w14:textId="3303C412"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12.5</w:t>
      </w:r>
      <w:r>
        <w:rPr>
          <w:rFonts w:asciiTheme="minorHAnsi" w:eastAsiaTheme="minorEastAsia" w:hAnsiTheme="minorHAnsi" w:cstheme="minorBidi"/>
          <w:noProof/>
          <w:kern w:val="2"/>
          <w:sz w:val="24"/>
          <w:szCs w:val="24"/>
          <w:lang w:eastAsia="en-GB"/>
          <w14:ligatures w14:val="standardContextual"/>
        </w:rPr>
        <w:tab/>
      </w:r>
      <w:r>
        <w:rPr>
          <w:noProof/>
          <w:lang w:eastAsia="de-DE"/>
        </w:rPr>
        <w:t>Streaming data reporting service</w:t>
      </w:r>
      <w:r>
        <w:rPr>
          <w:noProof/>
        </w:rPr>
        <w:tab/>
      </w:r>
      <w:r>
        <w:rPr>
          <w:noProof/>
        </w:rPr>
        <w:fldChar w:fldCharType="begin" w:fldLock="1"/>
      </w:r>
      <w:r>
        <w:rPr>
          <w:noProof/>
        </w:rPr>
        <w:instrText xml:space="preserve"> PAGEREF _Toc212631830 \h </w:instrText>
      </w:r>
      <w:r>
        <w:rPr>
          <w:noProof/>
        </w:rPr>
      </w:r>
      <w:r>
        <w:rPr>
          <w:noProof/>
        </w:rPr>
        <w:fldChar w:fldCharType="separate"/>
      </w:r>
      <w:r>
        <w:rPr>
          <w:noProof/>
        </w:rPr>
        <w:t>101</w:t>
      </w:r>
      <w:r>
        <w:rPr>
          <w:noProof/>
        </w:rPr>
        <w:fldChar w:fldCharType="end"/>
      </w:r>
    </w:p>
    <w:p w14:paraId="7BCC0BE8" w14:textId="50E452E4"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de-DE"/>
        </w:rPr>
        <w:t>12.5.1</w:t>
      </w:r>
      <w:r>
        <w:rPr>
          <w:rFonts w:asciiTheme="minorHAnsi" w:eastAsiaTheme="minorEastAsia" w:hAnsiTheme="minorHAnsi" w:cstheme="minorBidi"/>
          <w:noProof/>
          <w:kern w:val="2"/>
          <w:sz w:val="24"/>
          <w:szCs w:val="24"/>
          <w:lang w:eastAsia="en-GB"/>
          <w14:ligatures w14:val="standardContextual"/>
        </w:rPr>
        <w:tab/>
      </w:r>
      <w:r>
        <w:rPr>
          <w:noProof/>
          <w:lang w:eastAsia="de-DE"/>
        </w:rPr>
        <w:t>RESTful HTTP-based solution set</w:t>
      </w:r>
      <w:r>
        <w:rPr>
          <w:noProof/>
        </w:rPr>
        <w:tab/>
      </w:r>
      <w:r>
        <w:rPr>
          <w:noProof/>
        </w:rPr>
        <w:fldChar w:fldCharType="begin" w:fldLock="1"/>
      </w:r>
      <w:r>
        <w:rPr>
          <w:noProof/>
        </w:rPr>
        <w:instrText xml:space="preserve"> PAGEREF _Toc212631831 \h </w:instrText>
      </w:r>
      <w:r>
        <w:rPr>
          <w:noProof/>
        </w:rPr>
      </w:r>
      <w:r>
        <w:rPr>
          <w:noProof/>
        </w:rPr>
        <w:fldChar w:fldCharType="separate"/>
      </w:r>
      <w:r>
        <w:rPr>
          <w:noProof/>
        </w:rPr>
        <w:t>101</w:t>
      </w:r>
      <w:r>
        <w:rPr>
          <w:noProof/>
        </w:rPr>
        <w:fldChar w:fldCharType="end"/>
      </w:r>
    </w:p>
    <w:p w14:paraId="5DF1AEBA" w14:textId="39843211"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12.5.1.1</w:t>
      </w:r>
      <w:r>
        <w:rPr>
          <w:rFonts w:asciiTheme="minorHAnsi" w:eastAsiaTheme="minorEastAsia" w:hAnsiTheme="minorHAnsi" w:cstheme="minorBidi"/>
          <w:noProof/>
          <w:kern w:val="2"/>
          <w:sz w:val="24"/>
          <w:szCs w:val="24"/>
          <w:lang w:eastAsia="en-GB"/>
          <w14:ligatures w14:val="standardContextual"/>
        </w:rPr>
        <w:tab/>
      </w:r>
      <w:r>
        <w:rPr>
          <w:noProof/>
          <w:lang w:eastAsia="de-DE"/>
        </w:rPr>
        <w:t>Mapping of operations</w:t>
      </w:r>
      <w:r>
        <w:rPr>
          <w:noProof/>
        </w:rPr>
        <w:tab/>
      </w:r>
      <w:r>
        <w:rPr>
          <w:noProof/>
        </w:rPr>
        <w:fldChar w:fldCharType="begin" w:fldLock="1"/>
      </w:r>
      <w:r>
        <w:rPr>
          <w:noProof/>
        </w:rPr>
        <w:instrText xml:space="preserve"> PAGEREF _Toc212631832 \h </w:instrText>
      </w:r>
      <w:r>
        <w:rPr>
          <w:noProof/>
        </w:rPr>
      </w:r>
      <w:r>
        <w:rPr>
          <w:noProof/>
        </w:rPr>
        <w:fldChar w:fldCharType="separate"/>
      </w:r>
      <w:r>
        <w:rPr>
          <w:noProof/>
        </w:rPr>
        <w:t>101</w:t>
      </w:r>
      <w:r>
        <w:rPr>
          <w:noProof/>
        </w:rPr>
        <w:fldChar w:fldCharType="end"/>
      </w:r>
    </w:p>
    <w:p w14:paraId="1BC901B2" w14:textId="48287F0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12.5.1.1.1</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_Toc212631833 \h </w:instrText>
      </w:r>
      <w:r>
        <w:rPr>
          <w:noProof/>
        </w:rPr>
      </w:r>
      <w:r>
        <w:rPr>
          <w:noProof/>
        </w:rPr>
        <w:fldChar w:fldCharType="separate"/>
      </w:r>
      <w:r>
        <w:rPr>
          <w:noProof/>
        </w:rPr>
        <w:t>101</w:t>
      </w:r>
      <w:r>
        <w:rPr>
          <w:noProof/>
        </w:rPr>
        <w:fldChar w:fldCharType="end"/>
      </w:r>
    </w:p>
    <w:p w14:paraId="0952C144" w14:textId="2C92C59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12.5.1.1.2</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"establishStreamingConnection"</w:t>
      </w:r>
      <w:r>
        <w:rPr>
          <w:noProof/>
        </w:rPr>
        <w:tab/>
      </w:r>
      <w:r>
        <w:rPr>
          <w:noProof/>
        </w:rPr>
        <w:fldChar w:fldCharType="begin" w:fldLock="1"/>
      </w:r>
      <w:r>
        <w:rPr>
          <w:noProof/>
        </w:rPr>
        <w:instrText xml:space="preserve"> PAGEREF _Toc212631834 \h </w:instrText>
      </w:r>
      <w:r>
        <w:rPr>
          <w:noProof/>
        </w:rPr>
      </w:r>
      <w:r>
        <w:rPr>
          <w:noProof/>
        </w:rPr>
        <w:fldChar w:fldCharType="separate"/>
      </w:r>
      <w:r>
        <w:rPr>
          <w:noProof/>
        </w:rPr>
        <w:t>102</w:t>
      </w:r>
      <w:r>
        <w:rPr>
          <w:noProof/>
        </w:rPr>
        <w:fldChar w:fldCharType="end"/>
      </w:r>
    </w:p>
    <w:p w14:paraId="46CCF8A3" w14:textId="18CD6184"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12.5.1.1.3</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"terminateStreamingConnection"</w:t>
      </w:r>
      <w:r>
        <w:rPr>
          <w:noProof/>
        </w:rPr>
        <w:tab/>
      </w:r>
      <w:r>
        <w:rPr>
          <w:noProof/>
        </w:rPr>
        <w:fldChar w:fldCharType="begin" w:fldLock="1"/>
      </w:r>
      <w:r>
        <w:rPr>
          <w:noProof/>
        </w:rPr>
        <w:instrText xml:space="preserve"> PAGEREF _Toc212631835 \h </w:instrText>
      </w:r>
      <w:r>
        <w:rPr>
          <w:noProof/>
        </w:rPr>
      </w:r>
      <w:r>
        <w:rPr>
          <w:noProof/>
        </w:rPr>
        <w:fldChar w:fldCharType="separate"/>
      </w:r>
      <w:r>
        <w:rPr>
          <w:noProof/>
        </w:rPr>
        <w:t>104</w:t>
      </w:r>
      <w:r>
        <w:rPr>
          <w:noProof/>
        </w:rPr>
        <w:fldChar w:fldCharType="end"/>
      </w:r>
    </w:p>
    <w:p w14:paraId="406B6220" w14:textId="452BF60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12.5.1.1.4</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"reportStreamData"</w:t>
      </w:r>
      <w:r>
        <w:rPr>
          <w:noProof/>
        </w:rPr>
        <w:tab/>
      </w:r>
      <w:r>
        <w:rPr>
          <w:noProof/>
        </w:rPr>
        <w:fldChar w:fldCharType="begin" w:fldLock="1"/>
      </w:r>
      <w:r>
        <w:rPr>
          <w:noProof/>
        </w:rPr>
        <w:instrText xml:space="preserve"> PAGEREF _Toc212631836 \h </w:instrText>
      </w:r>
      <w:r>
        <w:rPr>
          <w:noProof/>
        </w:rPr>
      </w:r>
      <w:r>
        <w:rPr>
          <w:noProof/>
        </w:rPr>
        <w:fldChar w:fldCharType="separate"/>
      </w:r>
      <w:r>
        <w:rPr>
          <w:noProof/>
        </w:rPr>
        <w:t>105</w:t>
      </w:r>
      <w:r>
        <w:rPr>
          <w:noProof/>
        </w:rPr>
        <w:fldChar w:fldCharType="end"/>
      </w:r>
    </w:p>
    <w:p w14:paraId="72A04874" w14:textId="614E105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12.5.1.1.5</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"addStream"</w:t>
      </w:r>
      <w:r>
        <w:rPr>
          <w:noProof/>
        </w:rPr>
        <w:tab/>
      </w:r>
      <w:r>
        <w:rPr>
          <w:noProof/>
        </w:rPr>
        <w:fldChar w:fldCharType="begin" w:fldLock="1"/>
      </w:r>
      <w:r>
        <w:rPr>
          <w:noProof/>
        </w:rPr>
        <w:instrText xml:space="preserve"> PAGEREF _Toc212631837 \h </w:instrText>
      </w:r>
      <w:r>
        <w:rPr>
          <w:noProof/>
        </w:rPr>
      </w:r>
      <w:r>
        <w:rPr>
          <w:noProof/>
        </w:rPr>
        <w:fldChar w:fldCharType="separate"/>
      </w:r>
      <w:r>
        <w:rPr>
          <w:noProof/>
        </w:rPr>
        <w:t>106</w:t>
      </w:r>
      <w:r>
        <w:rPr>
          <w:noProof/>
        </w:rPr>
        <w:fldChar w:fldCharType="end"/>
      </w:r>
    </w:p>
    <w:p w14:paraId="0A087A63" w14:textId="6AB5A86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12.5.1.1.6</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"deleteStream"</w:t>
      </w:r>
      <w:r>
        <w:rPr>
          <w:noProof/>
        </w:rPr>
        <w:tab/>
      </w:r>
      <w:r>
        <w:rPr>
          <w:noProof/>
        </w:rPr>
        <w:fldChar w:fldCharType="begin" w:fldLock="1"/>
      </w:r>
      <w:r>
        <w:rPr>
          <w:noProof/>
        </w:rPr>
        <w:instrText xml:space="preserve"> PAGEREF _Toc212631838 \h </w:instrText>
      </w:r>
      <w:r>
        <w:rPr>
          <w:noProof/>
        </w:rPr>
      </w:r>
      <w:r>
        <w:rPr>
          <w:noProof/>
        </w:rPr>
        <w:fldChar w:fldCharType="separate"/>
      </w:r>
      <w:r>
        <w:rPr>
          <w:noProof/>
        </w:rPr>
        <w:t>106</w:t>
      </w:r>
      <w:r>
        <w:rPr>
          <w:noProof/>
        </w:rPr>
        <w:fldChar w:fldCharType="end"/>
      </w:r>
    </w:p>
    <w:p w14:paraId="024BDF57" w14:textId="713BD42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lastRenderedPageBreak/>
        <w:t>12.5.1.1.7</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"getConnectionInfo"</w:t>
      </w:r>
      <w:r>
        <w:rPr>
          <w:noProof/>
        </w:rPr>
        <w:tab/>
      </w:r>
      <w:r>
        <w:rPr>
          <w:noProof/>
        </w:rPr>
        <w:fldChar w:fldCharType="begin" w:fldLock="1"/>
      </w:r>
      <w:r>
        <w:rPr>
          <w:noProof/>
        </w:rPr>
        <w:instrText xml:space="preserve"> PAGEREF _Toc212631839 \h </w:instrText>
      </w:r>
      <w:r>
        <w:rPr>
          <w:noProof/>
        </w:rPr>
      </w:r>
      <w:r>
        <w:rPr>
          <w:noProof/>
        </w:rPr>
        <w:fldChar w:fldCharType="separate"/>
      </w:r>
      <w:r>
        <w:rPr>
          <w:noProof/>
        </w:rPr>
        <w:t>107</w:t>
      </w:r>
      <w:r>
        <w:rPr>
          <w:noProof/>
        </w:rPr>
        <w:fldChar w:fldCharType="end"/>
      </w:r>
    </w:p>
    <w:p w14:paraId="33C3C900" w14:textId="57C3A16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12.5.1.1.8</w:t>
      </w:r>
      <w:r>
        <w:rPr>
          <w:rFonts w:asciiTheme="minorHAnsi" w:eastAsiaTheme="minorEastAsia" w:hAnsiTheme="minorHAnsi" w:cstheme="minorBidi"/>
          <w:noProof/>
          <w:kern w:val="2"/>
          <w:sz w:val="24"/>
          <w:szCs w:val="24"/>
          <w:lang w:eastAsia="en-GB"/>
          <w14:ligatures w14:val="standardContextual"/>
        </w:rPr>
        <w:tab/>
      </w:r>
      <w:r>
        <w:rPr>
          <w:noProof/>
          <w:lang w:eastAsia="de-DE"/>
        </w:rPr>
        <w:t>Operation "getStreamInfo"</w:t>
      </w:r>
      <w:r>
        <w:rPr>
          <w:noProof/>
        </w:rPr>
        <w:tab/>
      </w:r>
      <w:r>
        <w:rPr>
          <w:noProof/>
        </w:rPr>
        <w:fldChar w:fldCharType="begin" w:fldLock="1"/>
      </w:r>
      <w:r>
        <w:rPr>
          <w:noProof/>
        </w:rPr>
        <w:instrText xml:space="preserve"> PAGEREF _Toc212631840 \h </w:instrText>
      </w:r>
      <w:r>
        <w:rPr>
          <w:noProof/>
        </w:rPr>
      </w:r>
      <w:r>
        <w:rPr>
          <w:noProof/>
        </w:rPr>
        <w:fldChar w:fldCharType="separate"/>
      </w:r>
      <w:r>
        <w:rPr>
          <w:noProof/>
        </w:rPr>
        <w:t>107</w:t>
      </w:r>
      <w:r>
        <w:rPr>
          <w:noProof/>
        </w:rPr>
        <w:fldChar w:fldCharType="end"/>
      </w:r>
    </w:p>
    <w:p w14:paraId="7902C7E9" w14:textId="2BEC13E5"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12.5.1.2</w:t>
      </w:r>
      <w:r>
        <w:rPr>
          <w:rFonts w:asciiTheme="minorHAnsi" w:eastAsiaTheme="minorEastAsia" w:hAnsiTheme="minorHAnsi" w:cstheme="minorBidi"/>
          <w:noProof/>
          <w:kern w:val="2"/>
          <w:sz w:val="24"/>
          <w:szCs w:val="24"/>
          <w:lang w:eastAsia="en-GB"/>
          <w14:ligatures w14:val="standardContextual"/>
        </w:rPr>
        <w:tab/>
      </w:r>
      <w:r>
        <w:rPr>
          <w:noProof/>
          <w:lang w:eastAsia="de-DE"/>
        </w:rPr>
        <w:t>Mapping of notifications</w:t>
      </w:r>
      <w:r>
        <w:rPr>
          <w:noProof/>
        </w:rPr>
        <w:tab/>
      </w:r>
      <w:r>
        <w:rPr>
          <w:noProof/>
        </w:rPr>
        <w:fldChar w:fldCharType="begin" w:fldLock="1"/>
      </w:r>
      <w:r>
        <w:rPr>
          <w:noProof/>
        </w:rPr>
        <w:instrText xml:space="preserve"> PAGEREF _Toc212631841 \h </w:instrText>
      </w:r>
      <w:r>
        <w:rPr>
          <w:noProof/>
        </w:rPr>
      </w:r>
      <w:r>
        <w:rPr>
          <w:noProof/>
        </w:rPr>
        <w:fldChar w:fldCharType="separate"/>
      </w:r>
      <w:r>
        <w:rPr>
          <w:noProof/>
        </w:rPr>
        <w:t>107</w:t>
      </w:r>
      <w:r>
        <w:rPr>
          <w:noProof/>
        </w:rPr>
        <w:fldChar w:fldCharType="end"/>
      </w:r>
    </w:p>
    <w:p w14:paraId="7ABC2E5A" w14:textId="6EF76E72"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12.5.1.3</w:t>
      </w:r>
      <w:r>
        <w:rPr>
          <w:rFonts w:asciiTheme="minorHAnsi" w:eastAsiaTheme="minorEastAsia" w:hAnsiTheme="minorHAnsi" w:cstheme="minorBidi"/>
          <w:noProof/>
          <w:kern w:val="2"/>
          <w:sz w:val="24"/>
          <w:szCs w:val="24"/>
          <w:lang w:eastAsia="en-GB"/>
          <w14:ligatures w14:val="standardContextual"/>
        </w:rPr>
        <w:tab/>
      </w:r>
      <w:r>
        <w:rPr>
          <w:noProof/>
          <w:lang w:eastAsia="de-DE"/>
        </w:rPr>
        <w:t>Resources</w:t>
      </w:r>
      <w:r>
        <w:rPr>
          <w:noProof/>
        </w:rPr>
        <w:tab/>
      </w:r>
      <w:r>
        <w:rPr>
          <w:noProof/>
        </w:rPr>
        <w:fldChar w:fldCharType="begin" w:fldLock="1"/>
      </w:r>
      <w:r>
        <w:rPr>
          <w:noProof/>
        </w:rPr>
        <w:instrText xml:space="preserve"> PAGEREF _Toc212631842 \h </w:instrText>
      </w:r>
      <w:r>
        <w:rPr>
          <w:noProof/>
        </w:rPr>
      </w:r>
      <w:r>
        <w:rPr>
          <w:noProof/>
        </w:rPr>
        <w:fldChar w:fldCharType="separate"/>
      </w:r>
      <w:r>
        <w:rPr>
          <w:noProof/>
        </w:rPr>
        <w:t>108</w:t>
      </w:r>
      <w:r>
        <w:rPr>
          <w:noProof/>
        </w:rPr>
        <w:fldChar w:fldCharType="end"/>
      </w:r>
    </w:p>
    <w:p w14:paraId="204B2483" w14:textId="49FC261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12.5.1.3.1</w:t>
      </w:r>
      <w:r>
        <w:rPr>
          <w:rFonts w:asciiTheme="minorHAnsi" w:eastAsiaTheme="minorEastAsia" w:hAnsiTheme="minorHAnsi" w:cstheme="minorBidi"/>
          <w:noProof/>
          <w:kern w:val="2"/>
          <w:sz w:val="24"/>
          <w:szCs w:val="24"/>
          <w:lang w:eastAsia="en-GB"/>
          <w14:ligatures w14:val="standardContextual"/>
        </w:rPr>
        <w:tab/>
      </w:r>
      <w:r>
        <w:rPr>
          <w:noProof/>
          <w:lang w:eastAsia="de-DE"/>
        </w:rPr>
        <w:t>Resources structure</w:t>
      </w:r>
      <w:r>
        <w:rPr>
          <w:noProof/>
        </w:rPr>
        <w:tab/>
      </w:r>
      <w:r>
        <w:rPr>
          <w:noProof/>
        </w:rPr>
        <w:fldChar w:fldCharType="begin" w:fldLock="1"/>
      </w:r>
      <w:r>
        <w:rPr>
          <w:noProof/>
        </w:rPr>
        <w:instrText xml:space="preserve"> PAGEREF _Toc212631843 \h </w:instrText>
      </w:r>
      <w:r>
        <w:rPr>
          <w:noProof/>
        </w:rPr>
      </w:r>
      <w:r>
        <w:rPr>
          <w:noProof/>
        </w:rPr>
        <w:fldChar w:fldCharType="separate"/>
      </w:r>
      <w:r>
        <w:rPr>
          <w:noProof/>
        </w:rPr>
        <w:t>108</w:t>
      </w:r>
      <w:r>
        <w:rPr>
          <w:noProof/>
        </w:rPr>
        <w:fldChar w:fldCharType="end"/>
      </w:r>
    </w:p>
    <w:p w14:paraId="7DC48C21" w14:textId="10819D1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12.5.1.3.2</w:t>
      </w:r>
      <w:r>
        <w:rPr>
          <w:rFonts w:asciiTheme="minorHAnsi" w:eastAsiaTheme="minorEastAsia" w:hAnsiTheme="minorHAnsi" w:cstheme="minorBidi"/>
          <w:noProof/>
          <w:kern w:val="2"/>
          <w:sz w:val="24"/>
          <w:szCs w:val="24"/>
          <w:lang w:eastAsia="en-GB"/>
          <w14:ligatures w14:val="standardContextual"/>
        </w:rPr>
        <w:tab/>
      </w:r>
      <w:r>
        <w:rPr>
          <w:noProof/>
          <w:lang w:eastAsia="de-DE"/>
        </w:rPr>
        <w:t>Resources definitions</w:t>
      </w:r>
      <w:r>
        <w:rPr>
          <w:noProof/>
        </w:rPr>
        <w:tab/>
      </w:r>
      <w:r>
        <w:rPr>
          <w:noProof/>
        </w:rPr>
        <w:fldChar w:fldCharType="begin" w:fldLock="1"/>
      </w:r>
      <w:r>
        <w:rPr>
          <w:noProof/>
        </w:rPr>
        <w:instrText xml:space="preserve"> PAGEREF _Toc212631844 \h </w:instrText>
      </w:r>
      <w:r>
        <w:rPr>
          <w:noProof/>
        </w:rPr>
      </w:r>
      <w:r>
        <w:rPr>
          <w:noProof/>
        </w:rPr>
        <w:fldChar w:fldCharType="separate"/>
      </w:r>
      <w:r>
        <w:rPr>
          <w:noProof/>
        </w:rPr>
        <w:t>108</w:t>
      </w:r>
      <w:r>
        <w:rPr>
          <w:noProof/>
        </w:rPr>
        <w:fldChar w:fldCharType="end"/>
      </w:r>
    </w:p>
    <w:p w14:paraId="7840C652" w14:textId="31E77BB9"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12.5.1.4</w:t>
      </w:r>
      <w:r>
        <w:rPr>
          <w:rFonts w:asciiTheme="minorHAnsi" w:eastAsiaTheme="minorEastAsia" w:hAnsiTheme="minorHAnsi" w:cstheme="minorBidi"/>
          <w:noProof/>
          <w:kern w:val="2"/>
          <w:sz w:val="24"/>
          <w:szCs w:val="24"/>
          <w:lang w:eastAsia="en-GB"/>
          <w14:ligatures w14:val="standardContextual"/>
        </w:rPr>
        <w:tab/>
      </w:r>
      <w:r>
        <w:rPr>
          <w:noProof/>
          <w:lang w:eastAsia="de-DE"/>
        </w:rPr>
        <w:t>Data type definitions</w:t>
      </w:r>
      <w:r>
        <w:rPr>
          <w:noProof/>
        </w:rPr>
        <w:tab/>
      </w:r>
      <w:r>
        <w:rPr>
          <w:noProof/>
        </w:rPr>
        <w:fldChar w:fldCharType="begin" w:fldLock="1"/>
      </w:r>
      <w:r>
        <w:rPr>
          <w:noProof/>
        </w:rPr>
        <w:instrText xml:space="preserve"> PAGEREF _Toc212631845 \h </w:instrText>
      </w:r>
      <w:r>
        <w:rPr>
          <w:noProof/>
        </w:rPr>
      </w:r>
      <w:r>
        <w:rPr>
          <w:noProof/>
        </w:rPr>
        <w:fldChar w:fldCharType="separate"/>
      </w:r>
      <w:r>
        <w:rPr>
          <w:noProof/>
        </w:rPr>
        <w:t>115</w:t>
      </w:r>
      <w:r>
        <w:rPr>
          <w:noProof/>
        </w:rPr>
        <w:fldChar w:fldCharType="end"/>
      </w:r>
    </w:p>
    <w:p w14:paraId="68052D33" w14:textId="58ED2F5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12.5.1.4.1</w:t>
      </w:r>
      <w:r>
        <w:rPr>
          <w:rFonts w:asciiTheme="minorHAnsi" w:eastAsiaTheme="minorEastAsia" w:hAnsiTheme="minorHAnsi" w:cstheme="minorBidi"/>
          <w:noProof/>
          <w:kern w:val="2"/>
          <w:sz w:val="24"/>
          <w:szCs w:val="24"/>
          <w:lang w:eastAsia="en-GB"/>
          <w14:ligatures w14:val="standardContextual"/>
        </w:rPr>
        <w:tab/>
      </w:r>
      <w:r>
        <w:rPr>
          <w:noProof/>
          <w:lang w:eastAsia="de-DE"/>
        </w:rPr>
        <w:t>General</w:t>
      </w:r>
      <w:r>
        <w:rPr>
          <w:noProof/>
        </w:rPr>
        <w:tab/>
      </w:r>
      <w:r>
        <w:rPr>
          <w:noProof/>
        </w:rPr>
        <w:fldChar w:fldCharType="begin" w:fldLock="1"/>
      </w:r>
      <w:r>
        <w:rPr>
          <w:noProof/>
        </w:rPr>
        <w:instrText xml:space="preserve"> PAGEREF _Toc212631846 \h </w:instrText>
      </w:r>
      <w:r>
        <w:rPr>
          <w:noProof/>
        </w:rPr>
      </w:r>
      <w:r>
        <w:rPr>
          <w:noProof/>
        </w:rPr>
        <w:fldChar w:fldCharType="separate"/>
      </w:r>
      <w:r>
        <w:rPr>
          <w:noProof/>
        </w:rPr>
        <w:t>115</w:t>
      </w:r>
      <w:r>
        <w:rPr>
          <w:noProof/>
        </w:rPr>
        <w:fldChar w:fldCharType="end"/>
      </w:r>
    </w:p>
    <w:p w14:paraId="29A3EFA5" w14:textId="712EE36B"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12.5.1.4.2</w:t>
      </w:r>
      <w:r>
        <w:rPr>
          <w:rFonts w:asciiTheme="minorHAnsi" w:eastAsiaTheme="minorEastAsia" w:hAnsiTheme="minorHAnsi" w:cstheme="minorBidi"/>
          <w:noProof/>
          <w:kern w:val="2"/>
          <w:sz w:val="24"/>
          <w:szCs w:val="24"/>
          <w:lang w:eastAsia="en-GB"/>
          <w14:ligatures w14:val="standardContextual"/>
        </w:rPr>
        <w:tab/>
      </w:r>
      <w:r>
        <w:rPr>
          <w:noProof/>
          <w:lang w:eastAsia="de-DE"/>
        </w:rPr>
        <w:t>Query, message body and resource data types</w:t>
      </w:r>
      <w:r>
        <w:rPr>
          <w:noProof/>
        </w:rPr>
        <w:tab/>
      </w:r>
      <w:r>
        <w:rPr>
          <w:noProof/>
        </w:rPr>
        <w:fldChar w:fldCharType="begin" w:fldLock="1"/>
      </w:r>
      <w:r>
        <w:rPr>
          <w:noProof/>
        </w:rPr>
        <w:instrText xml:space="preserve"> PAGEREF _Toc212631847 \h </w:instrText>
      </w:r>
      <w:r>
        <w:rPr>
          <w:noProof/>
        </w:rPr>
      </w:r>
      <w:r>
        <w:rPr>
          <w:noProof/>
        </w:rPr>
        <w:fldChar w:fldCharType="separate"/>
      </w:r>
      <w:r>
        <w:rPr>
          <w:noProof/>
        </w:rPr>
        <w:t>116</w:t>
      </w:r>
      <w:r>
        <w:rPr>
          <w:noProof/>
        </w:rPr>
        <w:fldChar w:fldCharType="end"/>
      </w:r>
    </w:p>
    <w:p w14:paraId="112D58EC" w14:textId="195F6D0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de-DE"/>
        </w:rPr>
        <w:t>12.5.1.4.3</w:t>
      </w:r>
      <w:r>
        <w:rPr>
          <w:rFonts w:asciiTheme="minorHAnsi" w:eastAsiaTheme="minorEastAsia" w:hAnsiTheme="minorHAnsi" w:cstheme="minorBidi"/>
          <w:noProof/>
          <w:kern w:val="2"/>
          <w:sz w:val="24"/>
          <w:szCs w:val="24"/>
          <w:lang w:eastAsia="en-GB"/>
          <w14:ligatures w14:val="standardContextual"/>
        </w:rPr>
        <w:tab/>
      </w:r>
      <w:r>
        <w:rPr>
          <w:noProof/>
          <w:lang w:eastAsia="de-DE"/>
        </w:rPr>
        <w:t>Simple data types and enumerations</w:t>
      </w:r>
      <w:r>
        <w:rPr>
          <w:noProof/>
        </w:rPr>
        <w:tab/>
      </w:r>
      <w:r>
        <w:rPr>
          <w:noProof/>
        </w:rPr>
        <w:fldChar w:fldCharType="begin" w:fldLock="1"/>
      </w:r>
      <w:r>
        <w:rPr>
          <w:noProof/>
        </w:rPr>
        <w:instrText xml:space="preserve"> PAGEREF _Toc212631848 \h </w:instrText>
      </w:r>
      <w:r>
        <w:rPr>
          <w:noProof/>
        </w:rPr>
      </w:r>
      <w:r>
        <w:rPr>
          <w:noProof/>
        </w:rPr>
        <w:fldChar w:fldCharType="separate"/>
      </w:r>
      <w:r>
        <w:rPr>
          <w:noProof/>
        </w:rPr>
        <w:t>117</w:t>
      </w:r>
      <w:r>
        <w:rPr>
          <w:noProof/>
        </w:rPr>
        <w:fldChar w:fldCharType="end"/>
      </w:r>
    </w:p>
    <w:p w14:paraId="13B91042" w14:textId="02A86206"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12.6</w:t>
      </w:r>
      <w:r>
        <w:rPr>
          <w:rFonts w:asciiTheme="minorHAnsi" w:eastAsiaTheme="minorEastAsia" w:hAnsiTheme="minorHAnsi" w:cstheme="minorBidi"/>
          <w:noProof/>
          <w:kern w:val="2"/>
          <w:sz w:val="24"/>
          <w:szCs w:val="24"/>
          <w:lang w:eastAsia="en-GB"/>
          <w14:ligatures w14:val="standardContextual"/>
        </w:rPr>
        <w:tab/>
      </w:r>
      <w:r>
        <w:rPr>
          <w:noProof/>
        </w:rPr>
        <w:t>File data reporting service</w:t>
      </w:r>
      <w:r>
        <w:rPr>
          <w:noProof/>
        </w:rPr>
        <w:tab/>
      </w:r>
      <w:r>
        <w:rPr>
          <w:noProof/>
        </w:rPr>
        <w:fldChar w:fldCharType="begin" w:fldLock="1"/>
      </w:r>
      <w:r>
        <w:rPr>
          <w:noProof/>
        </w:rPr>
        <w:instrText xml:space="preserve"> PAGEREF _Toc212631849 \h </w:instrText>
      </w:r>
      <w:r>
        <w:rPr>
          <w:noProof/>
        </w:rPr>
      </w:r>
      <w:r>
        <w:rPr>
          <w:noProof/>
        </w:rPr>
        <w:fldChar w:fldCharType="separate"/>
      </w:r>
      <w:r>
        <w:rPr>
          <w:noProof/>
        </w:rPr>
        <w:t>118</w:t>
      </w:r>
      <w:r>
        <w:rPr>
          <w:noProof/>
        </w:rPr>
        <w:fldChar w:fldCharType="end"/>
      </w:r>
    </w:p>
    <w:p w14:paraId="3DB16222" w14:textId="783EC6FF"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12.6.1</w:t>
      </w:r>
      <w:r>
        <w:rPr>
          <w:rFonts w:asciiTheme="minorHAnsi" w:eastAsiaTheme="minorEastAsia" w:hAnsiTheme="minorHAnsi" w:cstheme="minorBidi"/>
          <w:noProof/>
          <w:kern w:val="2"/>
          <w:sz w:val="24"/>
          <w:szCs w:val="24"/>
          <w:lang w:eastAsia="en-GB"/>
          <w14:ligatures w14:val="standardContextual"/>
        </w:rPr>
        <w:tab/>
      </w:r>
      <w:r>
        <w:rPr>
          <w:noProof/>
          <w:lang w:eastAsia="de-DE"/>
        </w:rPr>
        <w:t>RESTful HTTP-based solution set</w:t>
      </w:r>
      <w:r>
        <w:rPr>
          <w:noProof/>
        </w:rPr>
        <w:tab/>
      </w:r>
      <w:r>
        <w:rPr>
          <w:noProof/>
        </w:rPr>
        <w:fldChar w:fldCharType="begin" w:fldLock="1"/>
      </w:r>
      <w:r>
        <w:rPr>
          <w:noProof/>
        </w:rPr>
        <w:instrText xml:space="preserve"> PAGEREF _Toc212631850 \h </w:instrText>
      </w:r>
      <w:r>
        <w:rPr>
          <w:noProof/>
        </w:rPr>
      </w:r>
      <w:r>
        <w:rPr>
          <w:noProof/>
        </w:rPr>
        <w:fldChar w:fldCharType="separate"/>
      </w:r>
      <w:r>
        <w:rPr>
          <w:noProof/>
        </w:rPr>
        <w:t>118</w:t>
      </w:r>
      <w:r>
        <w:rPr>
          <w:noProof/>
        </w:rPr>
        <w:fldChar w:fldCharType="end"/>
      </w:r>
    </w:p>
    <w:p w14:paraId="590E87FE" w14:textId="1051D44E"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de-DE"/>
        </w:rPr>
        <w:t>12.6.1.1</w:t>
      </w:r>
      <w:r>
        <w:rPr>
          <w:rFonts w:asciiTheme="minorHAnsi" w:eastAsiaTheme="minorEastAsia" w:hAnsiTheme="minorHAnsi" w:cstheme="minorBidi"/>
          <w:noProof/>
          <w:kern w:val="2"/>
          <w:sz w:val="24"/>
          <w:szCs w:val="24"/>
          <w:lang w:eastAsia="en-GB"/>
          <w14:ligatures w14:val="standardContextual"/>
        </w:rPr>
        <w:tab/>
      </w:r>
      <w:r>
        <w:rPr>
          <w:noProof/>
          <w:lang w:eastAsia="de-DE"/>
        </w:rPr>
        <w:t>Mapping of operations</w:t>
      </w:r>
      <w:r>
        <w:rPr>
          <w:noProof/>
        </w:rPr>
        <w:tab/>
      </w:r>
      <w:r>
        <w:rPr>
          <w:noProof/>
        </w:rPr>
        <w:fldChar w:fldCharType="begin" w:fldLock="1"/>
      </w:r>
      <w:r>
        <w:rPr>
          <w:noProof/>
        </w:rPr>
        <w:instrText xml:space="preserve"> PAGEREF _Toc212631851 \h </w:instrText>
      </w:r>
      <w:r>
        <w:rPr>
          <w:noProof/>
        </w:rPr>
      </w:r>
      <w:r>
        <w:rPr>
          <w:noProof/>
        </w:rPr>
        <w:fldChar w:fldCharType="separate"/>
      </w:r>
      <w:r>
        <w:rPr>
          <w:noProof/>
        </w:rPr>
        <w:t>118</w:t>
      </w:r>
      <w:r>
        <w:rPr>
          <w:noProof/>
        </w:rPr>
        <w:fldChar w:fldCharType="end"/>
      </w:r>
    </w:p>
    <w:p w14:paraId="1D840CB8" w14:textId="771E8C8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_Toc212631852 \h </w:instrText>
      </w:r>
      <w:r>
        <w:rPr>
          <w:noProof/>
        </w:rPr>
      </w:r>
      <w:r>
        <w:rPr>
          <w:noProof/>
        </w:rPr>
        <w:fldChar w:fldCharType="separate"/>
      </w:r>
      <w:r>
        <w:rPr>
          <w:noProof/>
        </w:rPr>
        <w:t>118</w:t>
      </w:r>
      <w:r>
        <w:rPr>
          <w:noProof/>
        </w:rPr>
        <w:fldChar w:fldCharType="end"/>
      </w:r>
    </w:p>
    <w:p w14:paraId="6DE8A278" w14:textId="42556BF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12.6.1.1.2</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cs="Arial"/>
          <w:noProof/>
        </w:rPr>
        <w:t>listAvailableFiles</w:t>
      </w:r>
      <w:r>
        <w:rPr>
          <w:noProof/>
        </w:rPr>
        <w:tab/>
      </w:r>
      <w:r>
        <w:rPr>
          <w:noProof/>
        </w:rPr>
        <w:fldChar w:fldCharType="begin" w:fldLock="1"/>
      </w:r>
      <w:r>
        <w:rPr>
          <w:noProof/>
        </w:rPr>
        <w:instrText xml:space="preserve"> PAGEREF _Toc212631853 \h </w:instrText>
      </w:r>
      <w:r>
        <w:rPr>
          <w:noProof/>
        </w:rPr>
      </w:r>
      <w:r>
        <w:rPr>
          <w:noProof/>
        </w:rPr>
        <w:fldChar w:fldCharType="separate"/>
      </w:r>
      <w:r>
        <w:rPr>
          <w:noProof/>
        </w:rPr>
        <w:t>118</w:t>
      </w:r>
      <w:r>
        <w:rPr>
          <w:noProof/>
        </w:rPr>
        <w:fldChar w:fldCharType="end"/>
      </w:r>
    </w:p>
    <w:p w14:paraId="10ADB535" w14:textId="66AC30A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12.6.1.1.3</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cs="Arial"/>
          <w:noProof/>
        </w:rPr>
        <w:t>subscribe</w:t>
      </w:r>
      <w:r>
        <w:rPr>
          <w:noProof/>
        </w:rPr>
        <w:tab/>
      </w:r>
      <w:r>
        <w:rPr>
          <w:noProof/>
        </w:rPr>
        <w:fldChar w:fldCharType="begin" w:fldLock="1"/>
      </w:r>
      <w:r>
        <w:rPr>
          <w:noProof/>
        </w:rPr>
        <w:instrText xml:space="preserve"> PAGEREF _Toc212631854 \h </w:instrText>
      </w:r>
      <w:r>
        <w:rPr>
          <w:noProof/>
        </w:rPr>
      </w:r>
      <w:r>
        <w:rPr>
          <w:noProof/>
        </w:rPr>
        <w:fldChar w:fldCharType="separate"/>
      </w:r>
      <w:r>
        <w:rPr>
          <w:noProof/>
        </w:rPr>
        <w:t>119</w:t>
      </w:r>
      <w:r>
        <w:rPr>
          <w:noProof/>
        </w:rPr>
        <w:fldChar w:fldCharType="end"/>
      </w:r>
    </w:p>
    <w:p w14:paraId="730D5D09" w14:textId="270E9702"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12.6.1.1.4</w:t>
      </w:r>
      <w:r>
        <w:rPr>
          <w:rFonts w:asciiTheme="minorHAnsi" w:eastAsiaTheme="minorEastAsia" w:hAnsiTheme="minorHAnsi" w:cstheme="minorBidi"/>
          <w:noProof/>
          <w:kern w:val="2"/>
          <w:sz w:val="24"/>
          <w:szCs w:val="24"/>
          <w:lang w:eastAsia="en-GB"/>
          <w14:ligatures w14:val="standardContextual"/>
        </w:rPr>
        <w:tab/>
      </w:r>
      <w:r>
        <w:rPr>
          <w:noProof/>
        </w:rPr>
        <w:t xml:space="preserve">Operation </w:t>
      </w:r>
      <w:r w:rsidRPr="00D05D80">
        <w:rPr>
          <w:rFonts w:cs="Arial"/>
          <w:noProof/>
        </w:rPr>
        <w:t>unsubscribe</w:t>
      </w:r>
      <w:r>
        <w:rPr>
          <w:noProof/>
        </w:rPr>
        <w:tab/>
      </w:r>
      <w:r>
        <w:rPr>
          <w:noProof/>
        </w:rPr>
        <w:fldChar w:fldCharType="begin" w:fldLock="1"/>
      </w:r>
      <w:r>
        <w:rPr>
          <w:noProof/>
        </w:rPr>
        <w:instrText xml:space="preserve"> PAGEREF _Toc212631855 \h </w:instrText>
      </w:r>
      <w:r>
        <w:rPr>
          <w:noProof/>
        </w:rPr>
      </w:r>
      <w:r>
        <w:rPr>
          <w:noProof/>
        </w:rPr>
        <w:fldChar w:fldCharType="separate"/>
      </w:r>
      <w:r>
        <w:rPr>
          <w:noProof/>
        </w:rPr>
        <w:t>119</w:t>
      </w:r>
      <w:r>
        <w:rPr>
          <w:noProof/>
        </w:rPr>
        <w:fldChar w:fldCharType="end"/>
      </w:r>
    </w:p>
    <w:p w14:paraId="62B7179B" w14:textId="78B4096B"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12.6.1.2</w:t>
      </w:r>
      <w:r>
        <w:rPr>
          <w:rFonts w:asciiTheme="minorHAnsi" w:eastAsiaTheme="minorEastAsia" w:hAnsiTheme="minorHAnsi" w:cstheme="minorBidi"/>
          <w:noProof/>
          <w:kern w:val="2"/>
          <w:sz w:val="24"/>
          <w:szCs w:val="24"/>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_Toc212631856 \h </w:instrText>
      </w:r>
      <w:r>
        <w:rPr>
          <w:noProof/>
        </w:rPr>
      </w:r>
      <w:r>
        <w:rPr>
          <w:noProof/>
        </w:rPr>
        <w:fldChar w:fldCharType="separate"/>
      </w:r>
      <w:r>
        <w:rPr>
          <w:noProof/>
        </w:rPr>
        <w:t>119</w:t>
      </w:r>
      <w:r>
        <w:rPr>
          <w:noProof/>
        </w:rPr>
        <w:fldChar w:fldCharType="end"/>
      </w:r>
    </w:p>
    <w:p w14:paraId="25118088" w14:textId="28D598F7"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12.6.1.2.1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_Toc212631857 \h </w:instrText>
      </w:r>
      <w:r>
        <w:rPr>
          <w:noProof/>
        </w:rPr>
      </w:r>
      <w:r>
        <w:rPr>
          <w:noProof/>
        </w:rPr>
        <w:fldChar w:fldCharType="separate"/>
      </w:r>
      <w:r>
        <w:rPr>
          <w:noProof/>
        </w:rPr>
        <w:t>119</w:t>
      </w:r>
      <w:r>
        <w:rPr>
          <w:noProof/>
        </w:rPr>
        <w:fldChar w:fldCharType="end"/>
      </w:r>
    </w:p>
    <w:p w14:paraId="2B7CB879" w14:textId="08541DBF"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12.6.1.2.2</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notifyFileReady</w:t>
      </w:r>
      <w:r>
        <w:rPr>
          <w:noProof/>
        </w:rPr>
        <w:tab/>
      </w:r>
      <w:r>
        <w:rPr>
          <w:noProof/>
        </w:rPr>
        <w:fldChar w:fldCharType="begin" w:fldLock="1"/>
      </w:r>
      <w:r>
        <w:rPr>
          <w:noProof/>
        </w:rPr>
        <w:instrText xml:space="preserve"> PAGEREF _Toc212631858 \h </w:instrText>
      </w:r>
      <w:r>
        <w:rPr>
          <w:noProof/>
        </w:rPr>
      </w:r>
      <w:r>
        <w:rPr>
          <w:noProof/>
        </w:rPr>
        <w:fldChar w:fldCharType="separate"/>
      </w:r>
      <w:r>
        <w:rPr>
          <w:noProof/>
        </w:rPr>
        <w:t>119</w:t>
      </w:r>
      <w:r>
        <w:rPr>
          <w:noProof/>
        </w:rPr>
        <w:fldChar w:fldCharType="end"/>
      </w:r>
    </w:p>
    <w:p w14:paraId="6ABDD657" w14:textId="613DE58D"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rPr>
        <w:t>12.6.1.2.3</w:t>
      </w:r>
      <w:r>
        <w:rPr>
          <w:rFonts w:asciiTheme="minorHAnsi" w:eastAsiaTheme="minorEastAsia" w:hAnsiTheme="minorHAnsi" w:cstheme="minorBidi"/>
          <w:noProof/>
          <w:kern w:val="2"/>
          <w:sz w:val="24"/>
          <w:szCs w:val="24"/>
          <w:lang w:eastAsia="en-GB"/>
          <w14:ligatures w14:val="standardContextual"/>
        </w:rPr>
        <w:tab/>
      </w:r>
      <w:r>
        <w:rPr>
          <w:noProof/>
        </w:rPr>
        <w:t xml:space="preserve">Notification </w:t>
      </w:r>
      <w:r w:rsidRPr="00D05D80">
        <w:rPr>
          <w:rFonts w:cs="Arial"/>
          <w:noProof/>
        </w:rPr>
        <w:t>notifyFilePreparationError</w:t>
      </w:r>
      <w:r>
        <w:rPr>
          <w:noProof/>
        </w:rPr>
        <w:tab/>
      </w:r>
      <w:r>
        <w:rPr>
          <w:noProof/>
        </w:rPr>
        <w:fldChar w:fldCharType="begin" w:fldLock="1"/>
      </w:r>
      <w:r>
        <w:rPr>
          <w:noProof/>
        </w:rPr>
        <w:instrText xml:space="preserve"> PAGEREF _Toc212631859 \h </w:instrText>
      </w:r>
      <w:r>
        <w:rPr>
          <w:noProof/>
        </w:rPr>
      </w:r>
      <w:r>
        <w:rPr>
          <w:noProof/>
        </w:rPr>
        <w:fldChar w:fldCharType="separate"/>
      </w:r>
      <w:r>
        <w:rPr>
          <w:noProof/>
        </w:rPr>
        <w:t>119</w:t>
      </w:r>
      <w:r>
        <w:rPr>
          <w:noProof/>
        </w:rPr>
        <w:fldChar w:fldCharType="end"/>
      </w:r>
    </w:p>
    <w:p w14:paraId="0FD4C663" w14:textId="6B023493"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_Toc212631860 \h </w:instrText>
      </w:r>
      <w:r>
        <w:rPr>
          <w:noProof/>
        </w:rPr>
      </w:r>
      <w:r>
        <w:rPr>
          <w:noProof/>
        </w:rPr>
        <w:fldChar w:fldCharType="separate"/>
      </w:r>
      <w:r>
        <w:rPr>
          <w:noProof/>
        </w:rPr>
        <w:t>120</w:t>
      </w:r>
      <w:r>
        <w:rPr>
          <w:noProof/>
        </w:rPr>
        <w:fldChar w:fldCharType="end"/>
      </w:r>
    </w:p>
    <w:p w14:paraId="70CB8453" w14:textId="1715786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Resource structure</w:t>
      </w:r>
      <w:r>
        <w:rPr>
          <w:noProof/>
        </w:rPr>
        <w:tab/>
      </w:r>
      <w:r>
        <w:rPr>
          <w:noProof/>
        </w:rPr>
        <w:fldChar w:fldCharType="begin" w:fldLock="1"/>
      </w:r>
      <w:r>
        <w:rPr>
          <w:noProof/>
        </w:rPr>
        <w:instrText xml:space="preserve"> PAGEREF _Toc212631861 \h </w:instrText>
      </w:r>
      <w:r>
        <w:rPr>
          <w:noProof/>
        </w:rPr>
      </w:r>
      <w:r>
        <w:rPr>
          <w:noProof/>
        </w:rPr>
        <w:fldChar w:fldCharType="separate"/>
      </w:r>
      <w:r>
        <w:rPr>
          <w:noProof/>
        </w:rPr>
        <w:t>120</w:t>
      </w:r>
      <w:r>
        <w:rPr>
          <w:noProof/>
        </w:rPr>
        <w:fldChar w:fldCharType="end"/>
      </w:r>
    </w:p>
    <w:p w14:paraId="4AA0657A" w14:textId="7EA4F674"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rPr>
        <w:t>12.6.1.3.1.1</w:t>
      </w:r>
      <w:r>
        <w:rPr>
          <w:rFonts w:asciiTheme="minorHAnsi" w:eastAsiaTheme="minorEastAsia" w:hAnsiTheme="minorHAnsi" w:cstheme="minorBidi"/>
          <w:noProof/>
          <w:kern w:val="2"/>
          <w:sz w:val="24"/>
          <w:szCs w:val="24"/>
          <w:lang w:eastAsia="en-GB"/>
          <w14:ligatures w14:val="standardContextual"/>
        </w:rPr>
        <w:tab/>
      </w:r>
      <w:r>
        <w:rPr>
          <w:noProof/>
        </w:rPr>
        <w:t>Resource structure on the MnS producer</w:t>
      </w:r>
      <w:r>
        <w:rPr>
          <w:noProof/>
        </w:rPr>
        <w:tab/>
      </w:r>
      <w:r>
        <w:rPr>
          <w:noProof/>
        </w:rPr>
        <w:fldChar w:fldCharType="begin" w:fldLock="1"/>
      </w:r>
      <w:r>
        <w:rPr>
          <w:noProof/>
        </w:rPr>
        <w:instrText xml:space="preserve"> PAGEREF _Toc212631862 \h </w:instrText>
      </w:r>
      <w:r>
        <w:rPr>
          <w:noProof/>
        </w:rPr>
      </w:r>
      <w:r>
        <w:rPr>
          <w:noProof/>
        </w:rPr>
        <w:fldChar w:fldCharType="separate"/>
      </w:r>
      <w:r>
        <w:rPr>
          <w:noProof/>
        </w:rPr>
        <w:t>120</w:t>
      </w:r>
      <w:r>
        <w:rPr>
          <w:noProof/>
        </w:rPr>
        <w:fldChar w:fldCharType="end"/>
      </w:r>
    </w:p>
    <w:p w14:paraId="0661E6F2" w14:textId="39FB2B57" w:rsidR="000D3C88" w:rsidRDefault="000D3C8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_Toc212631863 \h </w:instrText>
      </w:r>
      <w:r>
        <w:rPr>
          <w:noProof/>
        </w:rPr>
      </w:r>
      <w:r>
        <w:rPr>
          <w:noProof/>
        </w:rPr>
        <w:fldChar w:fldCharType="separate"/>
      </w:r>
      <w:r>
        <w:rPr>
          <w:noProof/>
        </w:rPr>
        <w:t>120</w:t>
      </w:r>
      <w:r>
        <w:rPr>
          <w:noProof/>
        </w:rPr>
        <w:fldChar w:fldCharType="end"/>
      </w:r>
    </w:p>
    <w:p w14:paraId="74E57B6C" w14:textId="556D3E1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Resource definitions</w:t>
      </w:r>
      <w:r>
        <w:rPr>
          <w:noProof/>
        </w:rPr>
        <w:tab/>
      </w:r>
      <w:r>
        <w:rPr>
          <w:noProof/>
        </w:rPr>
        <w:fldChar w:fldCharType="begin" w:fldLock="1"/>
      </w:r>
      <w:r>
        <w:rPr>
          <w:noProof/>
        </w:rPr>
        <w:instrText xml:space="preserve"> PAGEREF _Toc212631864 \h </w:instrText>
      </w:r>
      <w:r>
        <w:rPr>
          <w:noProof/>
        </w:rPr>
      </w:r>
      <w:r>
        <w:rPr>
          <w:noProof/>
        </w:rPr>
        <w:fldChar w:fldCharType="separate"/>
      </w:r>
      <w:r>
        <w:rPr>
          <w:noProof/>
        </w:rPr>
        <w:t>120</w:t>
      </w:r>
      <w:r>
        <w:rPr>
          <w:noProof/>
        </w:rPr>
        <w:fldChar w:fldCharType="end"/>
      </w:r>
    </w:p>
    <w:p w14:paraId="22BCD034" w14:textId="768EEC5C" w:rsidR="000D3C88" w:rsidRDefault="000D3C8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12.6.1.4</w:t>
      </w:r>
      <w:r>
        <w:rPr>
          <w:rFonts w:asciiTheme="minorHAnsi" w:eastAsiaTheme="minorEastAsia" w:hAnsiTheme="minorHAnsi" w:cstheme="minorBidi"/>
          <w:noProof/>
          <w:kern w:val="2"/>
          <w:sz w:val="24"/>
          <w:szCs w:val="24"/>
          <w:lang w:eastAsia="en-GB"/>
          <w14:ligatures w14:val="standardContextual"/>
        </w:rPr>
        <w:tab/>
      </w:r>
      <w:r>
        <w:rPr>
          <w:noProof/>
        </w:rPr>
        <w:t>Data type definitions</w:t>
      </w:r>
      <w:r>
        <w:rPr>
          <w:noProof/>
        </w:rPr>
        <w:tab/>
      </w:r>
      <w:r>
        <w:rPr>
          <w:noProof/>
        </w:rPr>
        <w:fldChar w:fldCharType="begin" w:fldLock="1"/>
      </w:r>
      <w:r>
        <w:rPr>
          <w:noProof/>
        </w:rPr>
        <w:instrText xml:space="preserve"> PAGEREF _Toc212631865 \h </w:instrText>
      </w:r>
      <w:r>
        <w:rPr>
          <w:noProof/>
        </w:rPr>
      </w:r>
      <w:r>
        <w:rPr>
          <w:noProof/>
        </w:rPr>
        <w:fldChar w:fldCharType="separate"/>
      </w:r>
      <w:r>
        <w:rPr>
          <w:noProof/>
        </w:rPr>
        <w:t>124</w:t>
      </w:r>
      <w:r>
        <w:rPr>
          <w:noProof/>
        </w:rPr>
        <w:fldChar w:fldCharType="end"/>
      </w:r>
    </w:p>
    <w:p w14:paraId="408C1902" w14:textId="18CAC3AC"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_Toc212631866 \h </w:instrText>
      </w:r>
      <w:r>
        <w:rPr>
          <w:noProof/>
        </w:rPr>
      </w:r>
      <w:r>
        <w:rPr>
          <w:noProof/>
        </w:rPr>
        <w:fldChar w:fldCharType="separate"/>
      </w:r>
      <w:r>
        <w:rPr>
          <w:noProof/>
        </w:rPr>
        <w:t>124</w:t>
      </w:r>
      <w:r>
        <w:rPr>
          <w:noProof/>
        </w:rPr>
        <w:fldChar w:fldCharType="end"/>
      </w:r>
    </w:p>
    <w:p w14:paraId="59A82B74" w14:textId="569344C9"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12.6.1.4.2</w:t>
      </w:r>
      <w:r>
        <w:rPr>
          <w:rFonts w:asciiTheme="minorHAnsi" w:eastAsiaTheme="minorEastAsia" w:hAnsiTheme="minorHAnsi" w:cstheme="minorBidi"/>
          <w:noProof/>
          <w:kern w:val="2"/>
          <w:sz w:val="24"/>
          <w:szCs w:val="24"/>
          <w:lang w:eastAsia="en-GB"/>
          <w14:ligatures w14:val="standardContextual"/>
        </w:rPr>
        <w:tab/>
      </w:r>
      <w:r>
        <w:rPr>
          <w:noProof/>
        </w:rPr>
        <w:t>Structured</w:t>
      </w:r>
      <w:r>
        <w:rPr>
          <w:noProof/>
          <w:lang w:eastAsia="zh-CN"/>
        </w:rPr>
        <w:t xml:space="preserve"> </w:t>
      </w:r>
      <w:r>
        <w:rPr>
          <w:noProof/>
        </w:rPr>
        <w:t>data types</w:t>
      </w:r>
      <w:r>
        <w:rPr>
          <w:noProof/>
        </w:rPr>
        <w:tab/>
      </w:r>
      <w:r>
        <w:rPr>
          <w:noProof/>
        </w:rPr>
        <w:fldChar w:fldCharType="begin" w:fldLock="1"/>
      </w:r>
      <w:r>
        <w:rPr>
          <w:noProof/>
        </w:rPr>
        <w:instrText xml:space="preserve"> PAGEREF _Toc212631867 \h </w:instrText>
      </w:r>
      <w:r>
        <w:rPr>
          <w:noProof/>
        </w:rPr>
      </w:r>
      <w:r>
        <w:rPr>
          <w:noProof/>
        </w:rPr>
        <w:fldChar w:fldCharType="separate"/>
      </w:r>
      <w:r>
        <w:rPr>
          <w:noProof/>
        </w:rPr>
        <w:t>124</w:t>
      </w:r>
      <w:r>
        <w:rPr>
          <w:noProof/>
        </w:rPr>
        <w:fldChar w:fldCharType="end"/>
      </w:r>
    </w:p>
    <w:p w14:paraId="2397F728" w14:textId="4A799991"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_Toc212631868 \h </w:instrText>
      </w:r>
      <w:r>
        <w:rPr>
          <w:noProof/>
        </w:rPr>
      </w:r>
      <w:r>
        <w:rPr>
          <w:noProof/>
        </w:rPr>
        <w:fldChar w:fldCharType="separate"/>
      </w:r>
      <w:r>
        <w:rPr>
          <w:noProof/>
        </w:rPr>
        <w:t>125</w:t>
      </w:r>
      <w:r>
        <w:rPr>
          <w:noProof/>
        </w:rPr>
        <w:fldChar w:fldCharType="end"/>
      </w:r>
    </w:p>
    <w:p w14:paraId="17F1703B" w14:textId="7F139EC0"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_Toc212631869 \h </w:instrText>
      </w:r>
      <w:r>
        <w:rPr>
          <w:noProof/>
        </w:rPr>
      </w:r>
      <w:r>
        <w:rPr>
          <w:noProof/>
        </w:rPr>
        <w:fldChar w:fldCharType="separate"/>
      </w:r>
      <w:r>
        <w:rPr>
          <w:noProof/>
        </w:rPr>
        <w:t>125</w:t>
      </w:r>
      <w:r>
        <w:rPr>
          <w:noProof/>
        </w:rPr>
        <w:fldChar w:fldCharType="end"/>
      </w:r>
    </w:p>
    <w:p w14:paraId="246B51D7" w14:textId="5135DAFA"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_Toc212631870 \h </w:instrText>
      </w:r>
      <w:r>
        <w:rPr>
          <w:noProof/>
        </w:rPr>
      </w:r>
      <w:r>
        <w:rPr>
          <w:noProof/>
        </w:rPr>
        <w:fldChar w:fldCharType="separate"/>
      </w:r>
      <w:r>
        <w:rPr>
          <w:noProof/>
        </w:rPr>
        <w:t>125</w:t>
      </w:r>
      <w:r>
        <w:rPr>
          <w:noProof/>
        </w:rPr>
        <w:fldChar w:fldCharType="end"/>
      </w:r>
    </w:p>
    <w:p w14:paraId="442F66BE" w14:textId="1DF2114E" w:rsidR="000D3C88" w:rsidRDefault="000D3C8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12.6.1.4.6</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_Toc212631871 \h </w:instrText>
      </w:r>
      <w:r>
        <w:rPr>
          <w:noProof/>
        </w:rPr>
      </w:r>
      <w:r>
        <w:rPr>
          <w:noProof/>
        </w:rPr>
        <w:fldChar w:fldCharType="separate"/>
      </w:r>
      <w:r>
        <w:rPr>
          <w:noProof/>
        </w:rPr>
        <w:t>125</w:t>
      </w:r>
      <w:r>
        <w:rPr>
          <w:noProof/>
        </w:rPr>
        <w:fldChar w:fldCharType="end"/>
      </w:r>
    </w:p>
    <w:p w14:paraId="6985655B" w14:textId="1688F4A5" w:rsidR="000D3C88" w:rsidRDefault="000D3C88">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r>
      <w:r w:rsidRPr="00D05D80">
        <w:rPr>
          <w:rFonts w:cs="Arial"/>
          <w:noProof/>
        </w:rPr>
        <w:t>OpenAPI specification</w:t>
      </w:r>
      <w:r>
        <w:rPr>
          <w:noProof/>
        </w:rPr>
        <w:tab/>
      </w:r>
      <w:r>
        <w:rPr>
          <w:noProof/>
        </w:rPr>
        <w:fldChar w:fldCharType="begin" w:fldLock="1"/>
      </w:r>
      <w:r>
        <w:rPr>
          <w:noProof/>
        </w:rPr>
        <w:instrText xml:space="preserve"> PAGEREF _Toc212631872 \h </w:instrText>
      </w:r>
      <w:r>
        <w:rPr>
          <w:noProof/>
        </w:rPr>
      </w:r>
      <w:r>
        <w:rPr>
          <w:noProof/>
        </w:rPr>
        <w:fldChar w:fldCharType="separate"/>
      </w:r>
      <w:r>
        <w:rPr>
          <w:noProof/>
        </w:rPr>
        <w:t>127</w:t>
      </w:r>
      <w:r>
        <w:rPr>
          <w:noProof/>
        </w:rPr>
        <w:fldChar w:fldCharType="end"/>
      </w:r>
    </w:p>
    <w:p w14:paraId="3D8E4833" w14:textId="4B1A2DCE"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lang w:eastAsia="de-DE"/>
        </w:rPr>
        <w:t>A.0</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_Toc212631873 \h </w:instrText>
      </w:r>
      <w:r>
        <w:rPr>
          <w:noProof/>
        </w:rPr>
      </w:r>
      <w:r>
        <w:rPr>
          <w:noProof/>
        </w:rPr>
        <w:fldChar w:fldCharType="separate"/>
      </w:r>
      <w:r>
        <w:rPr>
          <w:noProof/>
        </w:rPr>
        <w:t>127</w:t>
      </w:r>
      <w:r>
        <w:rPr>
          <w:noProof/>
        </w:rPr>
        <w:fldChar w:fldCharType="end"/>
      </w:r>
    </w:p>
    <w:p w14:paraId="167494D6" w14:textId="532DA1E4"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lang w:eastAsia="de-DE"/>
        </w:rPr>
        <w:t>Provisioning management service</w:t>
      </w:r>
      <w:r>
        <w:rPr>
          <w:noProof/>
        </w:rPr>
        <w:tab/>
      </w:r>
      <w:r>
        <w:rPr>
          <w:noProof/>
        </w:rPr>
        <w:fldChar w:fldCharType="begin" w:fldLock="1"/>
      </w:r>
      <w:r>
        <w:rPr>
          <w:noProof/>
        </w:rPr>
        <w:instrText xml:space="preserve"> PAGEREF _Toc212631874 \h </w:instrText>
      </w:r>
      <w:r>
        <w:rPr>
          <w:noProof/>
        </w:rPr>
      </w:r>
      <w:r>
        <w:rPr>
          <w:noProof/>
        </w:rPr>
        <w:fldChar w:fldCharType="separate"/>
      </w:r>
      <w:r>
        <w:rPr>
          <w:noProof/>
        </w:rPr>
        <w:t>127</w:t>
      </w:r>
      <w:r>
        <w:rPr>
          <w:noProof/>
        </w:rPr>
        <w:fldChar w:fldCharType="end"/>
      </w:r>
    </w:p>
    <w:p w14:paraId="117E9416" w14:textId="16CD88E7"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A.1.0</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_Toc212631875 \h </w:instrText>
      </w:r>
      <w:r>
        <w:rPr>
          <w:noProof/>
        </w:rPr>
      </w:r>
      <w:r>
        <w:rPr>
          <w:noProof/>
        </w:rPr>
        <w:fldChar w:fldCharType="separate"/>
      </w:r>
      <w:r>
        <w:rPr>
          <w:noProof/>
        </w:rPr>
        <w:t>127</w:t>
      </w:r>
      <w:r>
        <w:rPr>
          <w:noProof/>
        </w:rPr>
        <w:fldChar w:fldCharType="end"/>
      </w:r>
    </w:p>
    <w:p w14:paraId="4003C843" w14:textId="210E275A"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A.1.1</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"TS28532_ProvMnS.yaml"</w:t>
      </w:r>
      <w:r>
        <w:rPr>
          <w:noProof/>
        </w:rPr>
        <w:tab/>
      </w:r>
      <w:r>
        <w:rPr>
          <w:noProof/>
        </w:rPr>
        <w:fldChar w:fldCharType="begin" w:fldLock="1"/>
      </w:r>
      <w:r>
        <w:rPr>
          <w:noProof/>
        </w:rPr>
        <w:instrText xml:space="preserve"> PAGEREF _Toc212631876 \h </w:instrText>
      </w:r>
      <w:r>
        <w:rPr>
          <w:noProof/>
        </w:rPr>
      </w:r>
      <w:r>
        <w:rPr>
          <w:noProof/>
        </w:rPr>
        <w:fldChar w:fldCharType="separate"/>
      </w:r>
      <w:r>
        <w:rPr>
          <w:noProof/>
        </w:rPr>
        <w:t>127</w:t>
      </w:r>
      <w:r>
        <w:rPr>
          <w:noProof/>
        </w:rPr>
        <w:fldChar w:fldCharType="end"/>
      </w:r>
    </w:p>
    <w:p w14:paraId="6C269BFD" w14:textId="5ADA27E6"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A.1.2</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_Toc212631877 \h </w:instrText>
      </w:r>
      <w:r>
        <w:rPr>
          <w:noProof/>
        </w:rPr>
      </w:r>
      <w:r>
        <w:rPr>
          <w:noProof/>
        </w:rPr>
        <w:fldChar w:fldCharType="separate"/>
      </w:r>
      <w:r>
        <w:rPr>
          <w:noProof/>
        </w:rPr>
        <w:t>127</w:t>
      </w:r>
      <w:r>
        <w:rPr>
          <w:noProof/>
        </w:rPr>
        <w:fldChar w:fldCharType="end"/>
      </w:r>
    </w:p>
    <w:p w14:paraId="203B1719" w14:textId="01377FE8"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_Toc212631878 \h </w:instrText>
      </w:r>
      <w:r>
        <w:rPr>
          <w:noProof/>
        </w:rPr>
      </w:r>
      <w:r>
        <w:rPr>
          <w:noProof/>
        </w:rPr>
        <w:fldChar w:fldCharType="separate"/>
      </w:r>
      <w:r>
        <w:rPr>
          <w:noProof/>
        </w:rPr>
        <w:t>127</w:t>
      </w:r>
      <w:r>
        <w:rPr>
          <w:noProof/>
        </w:rPr>
        <w:fldChar w:fldCharType="end"/>
      </w:r>
    </w:p>
    <w:p w14:paraId="15F1DA00" w14:textId="35901457"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lang w:eastAsia="de-DE"/>
        </w:rPr>
        <w:t>Void</w:t>
      </w:r>
      <w:r>
        <w:rPr>
          <w:noProof/>
        </w:rPr>
        <w:tab/>
      </w:r>
      <w:r>
        <w:rPr>
          <w:noProof/>
        </w:rPr>
        <w:fldChar w:fldCharType="begin" w:fldLock="1"/>
      </w:r>
      <w:r>
        <w:rPr>
          <w:noProof/>
        </w:rPr>
        <w:instrText xml:space="preserve"> PAGEREF _Toc212631879 \h </w:instrText>
      </w:r>
      <w:r>
        <w:rPr>
          <w:noProof/>
        </w:rPr>
      </w:r>
      <w:r>
        <w:rPr>
          <w:noProof/>
        </w:rPr>
        <w:fldChar w:fldCharType="separate"/>
      </w:r>
      <w:r>
        <w:rPr>
          <w:noProof/>
        </w:rPr>
        <w:t>127</w:t>
      </w:r>
      <w:r>
        <w:rPr>
          <w:noProof/>
        </w:rPr>
        <w:fldChar w:fldCharType="end"/>
      </w:r>
    </w:p>
    <w:p w14:paraId="7A44E326" w14:textId="22DC0071"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A.4</w:t>
      </w:r>
      <w:r>
        <w:rPr>
          <w:rFonts w:asciiTheme="minorHAnsi" w:eastAsiaTheme="minorEastAsia" w:hAnsiTheme="minorHAnsi" w:cstheme="minorBidi"/>
          <w:noProof/>
          <w:kern w:val="2"/>
          <w:sz w:val="24"/>
          <w:szCs w:val="24"/>
          <w:lang w:eastAsia="en-GB"/>
          <w14:ligatures w14:val="standardContextual"/>
        </w:rPr>
        <w:tab/>
      </w:r>
      <w:r>
        <w:rPr>
          <w:noProof/>
          <w:lang w:eastAsia="de-DE"/>
        </w:rPr>
        <w:t>Generic performance assurance management service</w:t>
      </w:r>
      <w:r>
        <w:rPr>
          <w:noProof/>
        </w:rPr>
        <w:tab/>
      </w:r>
      <w:r>
        <w:rPr>
          <w:noProof/>
        </w:rPr>
        <w:fldChar w:fldCharType="begin" w:fldLock="1"/>
      </w:r>
      <w:r>
        <w:rPr>
          <w:noProof/>
        </w:rPr>
        <w:instrText xml:space="preserve"> PAGEREF _Toc212631880 \h </w:instrText>
      </w:r>
      <w:r>
        <w:rPr>
          <w:noProof/>
        </w:rPr>
      </w:r>
      <w:r>
        <w:rPr>
          <w:noProof/>
        </w:rPr>
        <w:fldChar w:fldCharType="separate"/>
      </w:r>
      <w:r>
        <w:rPr>
          <w:noProof/>
        </w:rPr>
        <w:t>128</w:t>
      </w:r>
      <w:r>
        <w:rPr>
          <w:noProof/>
        </w:rPr>
        <w:fldChar w:fldCharType="end"/>
      </w:r>
    </w:p>
    <w:p w14:paraId="3FCB2F00" w14:textId="2AEE2A31"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A.4.1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_Toc212631881 \h </w:instrText>
      </w:r>
      <w:r>
        <w:rPr>
          <w:noProof/>
        </w:rPr>
      </w:r>
      <w:r>
        <w:rPr>
          <w:noProof/>
        </w:rPr>
        <w:fldChar w:fldCharType="separate"/>
      </w:r>
      <w:r>
        <w:rPr>
          <w:noProof/>
        </w:rPr>
        <w:t>128</w:t>
      </w:r>
      <w:r>
        <w:rPr>
          <w:noProof/>
        </w:rPr>
        <w:fldChar w:fldCharType="end"/>
      </w:r>
    </w:p>
    <w:p w14:paraId="70D6F920" w14:textId="4F243EDF"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A.4.2</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"TS28532_PerfMnS.yaml"</w:t>
      </w:r>
      <w:r>
        <w:rPr>
          <w:noProof/>
        </w:rPr>
        <w:tab/>
      </w:r>
      <w:r>
        <w:rPr>
          <w:noProof/>
        </w:rPr>
        <w:fldChar w:fldCharType="begin" w:fldLock="1"/>
      </w:r>
      <w:r>
        <w:rPr>
          <w:noProof/>
        </w:rPr>
        <w:instrText xml:space="preserve"> PAGEREF _Toc212631882 \h </w:instrText>
      </w:r>
      <w:r>
        <w:rPr>
          <w:noProof/>
        </w:rPr>
      </w:r>
      <w:r>
        <w:rPr>
          <w:noProof/>
        </w:rPr>
        <w:fldChar w:fldCharType="separate"/>
      </w:r>
      <w:r>
        <w:rPr>
          <w:noProof/>
        </w:rPr>
        <w:t>128</w:t>
      </w:r>
      <w:r>
        <w:rPr>
          <w:noProof/>
        </w:rPr>
        <w:fldChar w:fldCharType="end"/>
      </w:r>
    </w:p>
    <w:p w14:paraId="02203092" w14:textId="02EF809C"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A.4.3</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_Toc212631883 \h </w:instrText>
      </w:r>
      <w:r>
        <w:rPr>
          <w:noProof/>
        </w:rPr>
      </w:r>
      <w:r>
        <w:rPr>
          <w:noProof/>
        </w:rPr>
        <w:fldChar w:fldCharType="separate"/>
      </w:r>
      <w:r>
        <w:rPr>
          <w:noProof/>
        </w:rPr>
        <w:t>128</w:t>
      </w:r>
      <w:r>
        <w:rPr>
          <w:noProof/>
        </w:rPr>
        <w:fldChar w:fldCharType="end"/>
      </w:r>
    </w:p>
    <w:p w14:paraId="27F412E7" w14:textId="70D6D14E"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A.5</w:t>
      </w:r>
      <w:r>
        <w:rPr>
          <w:rFonts w:asciiTheme="minorHAnsi" w:eastAsiaTheme="minorEastAsia" w:hAnsiTheme="minorHAnsi" w:cstheme="minorBidi"/>
          <w:noProof/>
          <w:kern w:val="2"/>
          <w:sz w:val="24"/>
          <w:szCs w:val="24"/>
          <w:lang w:eastAsia="en-GB"/>
          <w14:ligatures w14:val="standardContextual"/>
        </w:rPr>
        <w:tab/>
      </w:r>
      <w:r>
        <w:rPr>
          <w:noProof/>
        </w:rPr>
        <w:t>Heartbeat</w:t>
      </w:r>
      <w:r>
        <w:rPr>
          <w:noProof/>
        </w:rPr>
        <w:tab/>
      </w:r>
      <w:r>
        <w:rPr>
          <w:noProof/>
        </w:rPr>
        <w:fldChar w:fldCharType="begin" w:fldLock="1"/>
      </w:r>
      <w:r>
        <w:rPr>
          <w:noProof/>
        </w:rPr>
        <w:instrText xml:space="preserve"> PAGEREF _Toc212631884 \h </w:instrText>
      </w:r>
      <w:r>
        <w:rPr>
          <w:noProof/>
        </w:rPr>
      </w:r>
      <w:r>
        <w:rPr>
          <w:noProof/>
        </w:rPr>
        <w:fldChar w:fldCharType="separate"/>
      </w:r>
      <w:r>
        <w:rPr>
          <w:noProof/>
        </w:rPr>
        <w:t>128</w:t>
      </w:r>
      <w:r>
        <w:rPr>
          <w:noProof/>
        </w:rPr>
        <w:fldChar w:fldCharType="end"/>
      </w:r>
    </w:p>
    <w:p w14:paraId="5985F4CC" w14:textId="3BC3793B" w:rsidR="000D3C88" w:rsidRDefault="000D3C88">
      <w:pPr>
        <w:pStyle w:val="TOC3"/>
        <w:rPr>
          <w:rFonts w:asciiTheme="minorHAnsi" w:eastAsiaTheme="minorEastAsia" w:hAnsiTheme="minorHAnsi" w:cstheme="minorBidi"/>
          <w:noProof/>
          <w:kern w:val="2"/>
          <w:sz w:val="24"/>
          <w:szCs w:val="24"/>
          <w:lang w:eastAsia="en-GB"/>
          <w14:ligatures w14:val="standardContextual"/>
        </w:rPr>
      </w:pPr>
      <w:r>
        <w:rPr>
          <w:noProof/>
          <w:lang w:eastAsia="de-DE"/>
        </w:rPr>
        <w:t>A.5.0</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_Toc212631885 \h </w:instrText>
      </w:r>
      <w:r>
        <w:rPr>
          <w:noProof/>
        </w:rPr>
      </w:r>
      <w:r>
        <w:rPr>
          <w:noProof/>
        </w:rPr>
        <w:fldChar w:fldCharType="separate"/>
      </w:r>
      <w:r>
        <w:rPr>
          <w:noProof/>
        </w:rPr>
        <w:t>128</w:t>
      </w:r>
      <w:r>
        <w:rPr>
          <w:noProof/>
        </w:rPr>
        <w:fldChar w:fldCharType="end"/>
      </w:r>
    </w:p>
    <w:p w14:paraId="030D0E87" w14:textId="2BF1356B"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A.5.1</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"TS28532_HeartbeatNtf.yaml"</w:t>
      </w:r>
      <w:r>
        <w:rPr>
          <w:noProof/>
        </w:rPr>
        <w:tab/>
      </w:r>
      <w:r>
        <w:rPr>
          <w:noProof/>
        </w:rPr>
        <w:fldChar w:fldCharType="begin" w:fldLock="1"/>
      </w:r>
      <w:r>
        <w:rPr>
          <w:noProof/>
        </w:rPr>
        <w:instrText xml:space="preserve"> PAGEREF _Toc212631886 \h </w:instrText>
      </w:r>
      <w:r>
        <w:rPr>
          <w:noProof/>
        </w:rPr>
      </w:r>
      <w:r>
        <w:rPr>
          <w:noProof/>
        </w:rPr>
        <w:fldChar w:fldCharType="separate"/>
      </w:r>
      <w:r>
        <w:rPr>
          <w:noProof/>
        </w:rPr>
        <w:t>128</w:t>
      </w:r>
      <w:r>
        <w:rPr>
          <w:noProof/>
        </w:rPr>
        <w:fldChar w:fldCharType="end"/>
      </w:r>
    </w:p>
    <w:p w14:paraId="26F31169" w14:textId="590444D9"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A.5.2</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_Toc212631887 \h </w:instrText>
      </w:r>
      <w:r>
        <w:rPr>
          <w:noProof/>
        </w:rPr>
      </w:r>
      <w:r>
        <w:rPr>
          <w:noProof/>
        </w:rPr>
        <w:fldChar w:fldCharType="separate"/>
      </w:r>
      <w:r>
        <w:rPr>
          <w:noProof/>
        </w:rPr>
        <w:t>128</w:t>
      </w:r>
      <w:r>
        <w:rPr>
          <w:noProof/>
        </w:rPr>
        <w:fldChar w:fldCharType="end"/>
      </w:r>
    </w:p>
    <w:p w14:paraId="55EF9DBF" w14:textId="7C822965"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A.6</w:t>
      </w:r>
      <w:r>
        <w:rPr>
          <w:rFonts w:asciiTheme="minorHAnsi" w:eastAsiaTheme="minorEastAsia" w:hAnsiTheme="minorHAnsi" w:cstheme="minorBidi"/>
          <w:noProof/>
          <w:kern w:val="2"/>
          <w:sz w:val="24"/>
          <w:szCs w:val="24"/>
          <w:lang w:eastAsia="en-GB"/>
          <w14:ligatures w14:val="standardContextual"/>
        </w:rPr>
        <w:tab/>
      </w:r>
      <w:r>
        <w:rPr>
          <w:noProof/>
          <w:lang w:eastAsia="de-DE"/>
        </w:rPr>
        <w:t>Streaming data reporting management service</w:t>
      </w:r>
      <w:r>
        <w:rPr>
          <w:noProof/>
        </w:rPr>
        <w:tab/>
      </w:r>
      <w:r>
        <w:rPr>
          <w:noProof/>
        </w:rPr>
        <w:fldChar w:fldCharType="begin" w:fldLock="1"/>
      </w:r>
      <w:r>
        <w:rPr>
          <w:noProof/>
        </w:rPr>
        <w:instrText xml:space="preserve"> PAGEREF _Toc212631888 \h </w:instrText>
      </w:r>
      <w:r>
        <w:rPr>
          <w:noProof/>
        </w:rPr>
      </w:r>
      <w:r>
        <w:rPr>
          <w:noProof/>
        </w:rPr>
        <w:fldChar w:fldCharType="separate"/>
      </w:r>
      <w:r>
        <w:rPr>
          <w:noProof/>
        </w:rPr>
        <w:t>128</w:t>
      </w:r>
      <w:r>
        <w:rPr>
          <w:noProof/>
        </w:rPr>
        <w:fldChar w:fldCharType="end"/>
      </w:r>
    </w:p>
    <w:p w14:paraId="6483867F" w14:textId="12F06DAF"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A.6.1</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_Toc212631889 \h </w:instrText>
      </w:r>
      <w:r>
        <w:rPr>
          <w:noProof/>
        </w:rPr>
      </w:r>
      <w:r>
        <w:rPr>
          <w:noProof/>
        </w:rPr>
        <w:fldChar w:fldCharType="separate"/>
      </w:r>
      <w:r>
        <w:rPr>
          <w:noProof/>
        </w:rPr>
        <w:t>128</w:t>
      </w:r>
      <w:r>
        <w:rPr>
          <w:noProof/>
        </w:rPr>
        <w:fldChar w:fldCharType="end"/>
      </w:r>
    </w:p>
    <w:p w14:paraId="24CB955F" w14:textId="715D555E"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A.6.2</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"TS28532_StreamingDataMnS.yaml"</w:t>
      </w:r>
      <w:r>
        <w:rPr>
          <w:noProof/>
        </w:rPr>
        <w:tab/>
      </w:r>
      <w:r>
        <w:rPr>
          <w:noProof/>
        </w:rPr>
        <w:fldChar w:fldCharType="begin" w:fldLock="1"/>
      </w:r>
      <w:r>
        <w:rPr>
          <w:noProof/>
        </w:rPr>
        <w:instrText xml:space="preserve"> PAGEREF _Toc212631890 \h </w:instrText>
      </w:r>
      <w:r>
        <w:rPr>
          <w:noProof/>
        </w:rPr>
      </w:r>
      <w:r>
        <w:rPr>
          <w:noProof/>
        </w:rPr>
        <w:fldChar w:fldCharType="separate"/>
      </w:r>
      <w:r>
        <w:rPr>
          <w:noProof/>
        </w:rPr>
        <w:t>128</w:t>
      </w:r>
      <w:r>
        <w:rPr>
          <w:noProof/>
        </w:rPr>
        <w:fldChar w:fldCharType="end"/>
      </w:r>
    </w:p>
    <w:p w14:paraId="312E322F" w14:textId="4B21CD57" w:rsidR="000D3C88" w:rsidRDefault="000D3C88">
      <w:pPr>
        <w:pStyle w:val="TOC1"/>
        <w:rPr>
          <w:rFonts w:asciiTheme="minorHAnsi" w:eastAsiaTheme="minorEastAsia" w:hAnsiTheme="minorHAnsi" w:cstheme="minorBidi"/>
          <w:noProof/>
          <w:kern w:val="2"/>
          <w:sz w:val="24"/>
          <w:szCs w:val="24"/>
          <w:lang w:eastAsia="en-GB"/>
          <w14:ligatures w14:val="standardContextual"/>
        </w:rPr>
      </w:pPr>
      <w:r>
        <w:rPr>
          <w:noProof/>
        </w:rPr>
        <w:t>A.7</w:t>
      </w:r>
      <w:r>
        <w:rPr>
          <w:rFonts w:asciiTheme="minorHAnsi" w:eastAsiaTheme="minorEastAsia" w:hAnsiTheme="minorHAnsi" w:cstheme="minorBidi"/>
          <w:noProof/>
          <w:kern w:val="2"/>
          <w:sz w:val="24"/>
          <w:szCs w:val="24"/>
          <w:lang w:eastAsia="en-GB"/>
          <w14:ligatures w14:val="standardContextual"/>
        </w:rPr>
        <w:tab/>
      </w:r>
      <w:r>
        <w:rPr>
          <w:noProof/>
          <w:lang w:eastAsia="de-DE"/>
        </w:rPr>
        <w:t>File data reporting management service</w:t>
      </w:r>
      <w:r>
        <w:rPr>
          <w:noProof/>
        </w:rPr>
        <w:tab/>
      </w:r>
      <w:r>
        <w:rPr>
          <w:noProof/>
        </w:rPr>
        <w:fldChar w:fldCharType="begin" w:fldLock="1"/>
      </w:r>
      <w:r>
        <w:rPr>
          <w:noProof/>
        </w:rPr>
        <w:instrText xml:space="preserve"> PAGEREF _Toc212631891 \h </w:instrText>
      </w:r>
      <w:r>
        <w:rPr>
          <w:noProof/>
        </w:rPr>
      </w:r>
      <w:r>
        <w:rPr>
          <w:noProof/>
        </w:rPr>
        <w:fldChar w:fldCharType="separate"/>
      </w:r>
      <w:r>
        <w:rPr>
          <w:noProof/>
        </w:rPr>
        <w:t>129</w:t>
      </w:r>
      <w:r>
        <w:rPr>
          <w:noProof/>
        </w:rPr>
        <w:fldChar w:fldCharType="end"/>
      </w:r>
    </w:p>
    <w:p w14:paraId="5447F24A" w14:textId="30B86BF9"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lang w:eastAsia="de-DE"/>
        </w:rPr>
        <w:t>A.7.1</w:t>
      </w:r>
      <w:r>
        <w:rPr>
          <w:rFonts w:asciiTheme="minorHAnsi" w:eastAsiaTheme="minorEastAsia" w:hAnsiTheme="minorHAnsi" w:cstheme="minorBidi"/>
          <w:noProof/>
          <w:kern w:val="2"/>
          <w:sz w:val="24"/>
          <w:szCs w:val="24"/>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_Toc212631892 \h </w:instrText>
      </w:r>
      <w:r>
        <w:rPr>
          <w:noProof/>
        </w:rPr>
      </w:r>
      <w:r>
        <w:rPr>
          <w:noProof/>
        </w:rPr>
        <w:fldChar w:fldCharType="separate"/>
      </w:r>
      <w:r>
        <w:rPr>
          <w:noProof/>
        </w:rPr>
        <w:t>129</w:t>
      </w:r>
      <w:r>
        <w:rPr>
          <w:noProof/>
        </w:rPr>
        <w:fldChar w:fldCharType="end"/>
      </w:r>
    </w:p>
    <w:p w14:paraId="6726EA14" w14:textId="2BD134DA"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A.7.2</w:t>
      </w:r>
      <w:r>
        <w:rPr>
          <w:rFonts w:asciiTheme="minorHAnsi" w:eastAsiaTheme="minorEastAsia" w:hAnsiTheme="minorHAnsi" w:cstheme="minorBidi"/>
          <w:noProof/>
          <w:kern w:val="2"/>
          <w:sz w:val="24"/>
          <w:szCs w:val="24"/>
          <w:lang w:eastAsia="en-GB"/>
          <w14:ligatures w14:val="standardContextual"/>
        </w:rPr>
        <w:tab/>
      </w:r>
      <w:r>
        <w:rPr>
          <w:noProof/>
          <w:lang w:eastAsia="de-DE"/>
        </w:rPr>
        <w:t>OpenAPI document "TS28532_FileDataReportingMnS.yaml"</w:t>
      </w:r>
      <w:r>
        <w:rPr>
          <w:noProof/>
        </w:rPr>
        <w:tab/>
      </w:r>
      <w:r>
        <w:rPr>
          <w:noProof/>
        </w:rPr>
        <w:fldChar w:fldCharType="begin" w:fldLock="1"/>
      </w:r>
      <w:r>
        <w:rPr>
          <w:noProof/>
        </w:rPr>
        <w:instrText xml:space="preserve"> PAGEREF _Toc212631893 \h </w:instrText>
      </w:r>
      <w:r>
        <w:rPr>
          <w:noProof/>
        </w:rPr>
      </w:r>
      <w:r>
        <w:rPr>
          <w:noProof/>
        </w:rPr>
        <w:fldChar w:fldCharType="separate"/>
      </w:r>
      <w:r>
        <w:rPr>
          <w:noProof/>
        </w:rPr>
        <w:t>129</w:t>
      </w:r>
      <w:r>
        <w:rPr>
          <w:noProof/>
        </w:rPr>
        <w:fldChar w:fldCharType="end"/>
      </w:r>
    </w:p>
    <w:p w14:paraId="5AEF025E" w14:textId="5FF8F299" w:rsidR="000D3C88" w:rsidRDefault="000D3C88">
      <w:pPr>
        <w:pStyle w:val="TOC2"/>
        <w:rPr>
          <w:rFonts w:asciiTheme="minorHAnsi" w:eastAsiaTheme="minorEastAsia" w:hAnsiTheme="minorHAnsi" w:cstheme="minorBidi"/>
          <w:noProof/>
          <w:kern w:val="2"/>
          <w:sz w:val="24"/>
          <w:szCs w:val="24"/>
          <w:lang w:eastAsia="en-GB"/>
          <w14:ligatures w14:val="standardContextual"/>
        </w:rPr>
      </w:pPr>
      <w:r>
        <w:rPr>
          <w:noProof/>
        </w:rPr>
        <w:t>A.7.3</w:t>
      </w:r>
      <w:r>
        <w:rPr>
          <w:rFonts w:asciiTheme="minorHAnsi" w:eastAsiaTheme="minorEastAsia" w:hAnsiTheme="minorHAnsi" w:cstheme="minorBidi"/>
          <w:noProof/>
          <w:kern w:val="2"/>
          <w:sz w:val="24"/>
          <w:szCs w:val="24"/>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_Toc212631894 \h </w:instrText>
      </w:r>
      <w:r>
        <w:rPr>
          <w:noProof/>
        </w:rPr>
      </w:r>
      <w:r>
        <w:rPr>
          <w:noProof/>
        </w:rPr>
        <w:fldChar w:fldCharType="separate"/>
      </w:r>
      <w:r>
        <w:rPr>
          <w:noProof/>
        </w:rPr>
        <w:t>129</w:t>
      </w:r>
      <w:r>
        <w:rPr>
          <w:noProof/>
        </w:rPr>
        <w:fldChar w:fldCharType="end"/>
      </w:r>
    </w:p>
    <w:p w14:paraId="1E3AA8B7" w14:textId="6329BE07" w:rsidR="000D3C88" w:rsidRDefault="000D3C88">
      <w:pPr>
        <w:pStyle w:val="TOC8"/>
        <w:rPr>
          <w:rFonts w:asciiTheme="minorHAnsi" w:eastAsiaTheme="minorEastAsia" w:hAnsiTheme="minorHAnsi" w:cstheme="minorBidi"/>
          <w:b w:val="0"/>
          <w:noProof/>
          <w:kern w:val="2"/>
          <w:sz w:val="24"/>
          <w:szCs w:val="24"/>
          <w:lang w:eastAsia="en-GB"/>
          <w14:ligatures w14:val="standardContextual"/>
        </w:rPr>
      </w:pPr>
      <w:r>
        <w:rPr>
          <w:noProof/>
        </w:rPr>
        <w:lastRenderedPageBreak/>
        <w:t>Annex B (Informative):</w:t>
      </w:r>
      <w:r>
        <w:rPr>
          <w:noProof/>
        </w:rPr>
        <w:tab/>
      </w:r>
      <w:r w:rsidRPr="00D05D80">
        <w:rPr>
          <w:rFonts w:cs="Arial"/>
          <w:noProof/>
        </w:rPr>
        <w:t>Guidelines for the integration of 3GPP MnS notifications with ONAP VES</w:t>
      </w:r>
      <w:r>
        <w:rPr>
          <w:noProof/>
        </w:rPr>
        <w:tab/>
      </w:r>
      <w:r>
        <w:rPr>
          <w:noProof/>
        </w:rPr>
        <w:fldChar w:fldCharType="begin" w:fldLock="1"/>
      </w:r>
      <w:r>
        <w:rPr>
          <w:noProof/>
        </w:rPr>
        <w:instrText xml:space="preserve"> PAGEREF _Toc212631895 \h </w:instrText>
      </w:r>
      <w:r>
        <w:rPr>
          <w:noProof/>
        </w:rPr>
      </w:r>
      <w:r>
        <w:rPr>
          <w:noProof/>
        </w:rPr>
        <w:fldChar w:fldCharType="separate"/>
      </w:r>
      <w:r>
        <w:rPr>
          <w:noProof/>
        </w:rPr>
        <w:t>130</w:t>
      </w:r>
      <w:r>
        <w:rPr>
          <w:noProof/>
        </w:rPr>
        <w:fldChar w:fldCharType="end"/>
      </w:r>
    </w:p>
    <w:p w14:paraId="4B6742C8" w14:textId="7140BBC6" w:rsidR="000D3C88" w:rsidRDefault="000D3C88">
      <w:pPr>
        <w:pStyle w:val="TOC8"/>
        <w:rPr>
          <w:rFonts w:asciiTheme="minorHAnsi" w:eastAsiaTheme="minorEastAsia" w:hAnsiTheme="minorHAnsi" w:cstheme="minorBidi"/>
          <w:b w:val="0"/>
          <w:noProof/>
          <w:kern w:val="2"/>
          <w:sz w:val="24"/>
          <w:szCs w:val="24"/>
          <w:lang w:eastAsia="en-GB"/>
          <w14:ligatures w14:val="standardContextual"/>
        </w:rPr>
      </w:pPr>
      <w:r>
        <w:rPr>
          <w:noProof/>
          <w:lang w:eastAsia="zh-CN"/>
        </w:rPr>
        <w:t>Annex C (informative):</w:t>
      </w:r>
      <w:r>
        <w:rPr>
          <w:noProof/>
          <w:lang w:eastAsia="zh-CN"/>
        </w:rPr>
        <w:tab/>
      </w:r>
      <w:r>
        <w:rPr>
          <w:noProof/>
        </w:rPr>
        <w:t>Change history</w:t>
      </w:r>
      <w:r>
        <w:rPr>
          <w:noProof/>
        </w:rPr>
        <w:tab/>
      </w:r>
      <w:r>
        <w:rPr>
          <w:noProof/>
        </w:rPr>
        <w:fldChar w:fldCharType="begin" w:fldLock="1"/>
      </w:r>
      <w:r>
        <w:rPr>
          <w:noProof/>
        </w:rPr>
        <w:instrText xml:space="preserve"> PAGEREF _Toc212631896 \h </w:instrText>
      </w:r>
      <w:r>
        <w:rPr>
          <w:noProof/>
        </w:rPr>
      </w:r>
      <w:r>
        <w:rPr>
          <w:noProof/>
        </w:rPr>
        <w:fldChar w:fldCharType="separate"/>
      </w:r>
      <w:r>
        <w:rPr>
          <w:noProof/>
        </w:rPr>
        <w:t>131</w:t>
      </w:r>
      <w:r>
        <w:rPr>
          <w:noProof/>
        </w:rPr>
        <w:fldChar w:fldCharType="end"/>
      </w:r>
    </w:p>
    <w:p w14:paraId="0B9E3498" w14:textId="5379C560" w:rsidR="00080512" w:rsidRPr="00623B86" w:rsidRDefault="004D3578">
      <w:r w:rsidRPr="00623B86">
        <w:rPr>
          <w:noProof/>
          <w:sz w:val="22"/>
        </w:rPr>
        <w:fldChar w:fldCharType="end"/>
      </w:r>
    </w:p>
    <w:p w14:paraId="747690AD" w14:textId="6DD3E429" w:rsidR="0074026F" w:rsidRPr="00623B86" w:rsidRDefault="00080512" w:rsidP="00623B86">
      <w:r w:rsidRPr="00623B86">
        <w:br w:type="page"/>
      </w:r>
    </w:p>
    <w:p w14:paraId="03993004" w14:textId="77777777" w:rsidR="00080512" w:rsidRPr="00623B86" w:rsidRDefault="00080512">
      <w:pPr>
        <w:pStyle w:val="Heading1"/>
      </w:pPr>
      <w:bookmarkStart w:id="18" w:name="foreword"/>
      <w:bookmarkStart w:id="19" w:name="_Toc212631542"/>
      <w:bookmarkEnd w:id="18"/>
      <w:r w:rsidRPr="00623B86">
        <w:lastRenderedPageBreak/>
        <w:t>Foreword</w:t>
      </w:r>
      <w:bookmarkEnd w:id="19"/>
    </w:p>
    <w:p w14:paraId="2511FBFA" w14:textId="25F228F1" w:rsidR="00080512" w:rsidRPr="00623B86" w:rsidRDefault="00080512">
      <w:r w:rsidRPr="00623B86">
        <w:t xml:space="preserve">This Technical </w:t>
      </w:r>
      <w:bookmarkStart w:id="20" w:name="spectype3"/>
      <w:r w:rsidRPr="00623B86">
        <w:t>Specification</w:t>
      </w:r>
      <w:bookmarkEnd w:id="20"/>
      <w:r w:rsidRPr="00623B86">
        <w:t xml:space="preserve"> has been produced by the 3</w:t>
      </w:r>
      <w:r w:rsidR="00F04712" w:rsidRPr="00623B86">
        <w:t>rd</w:t>
      </w:r>
      <w:r w:rsidRPr="00623B86">
        <w:t xml:space="preserve"> Generation Partnership Project (3GPP).</w:t>
      </w:r>
    </w:p>
    <w:p w14:paraId="3DFC7B77" w14:textId="77777777" w:rsidR="00080512" w:rsidRPr="00623B86" w:rsidRDefault="00080512">
      <w:r w:rsidRPr="00623B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3B86" w:rsidRDefault="00080512">
      <w:pPr>
        <w:pStyle w:val="B10"/>
      </w:pPr>
      <w:r w:rsidRPr="00623B86">
        <w:t>Version x.y.z</w:t>
      </w:r>
    </w:p>
    <w:p w14:paraId="580463B0" w14:textId="77777777" w:rsidR="00080512" w:rsidRPr="00623B86" w:rsidRDefault="00080512">
      <w:pPr>
        <w:pStyle w:val="B10"/>
      </w:pPr>
      <w:r w:rsidRPr="00623B86">
        <w:t>where:</w:t>
      </w:r>
    </w:p>
    <w:p w14:paraId="3B71368C" w14:textId="77777777" w:rsidR="00080512" w:rsidRPr="00623B86" w:rsidRDefault="00080512">
      <w:pPr>
        <w:pStyle w:val="B2"/>
      </w:pPr>
      <w:r w:rsidRPr="00623B86">
        <w:t>x</w:t>
      </w:r>
      <w:r w:rsidRPr="00623B86">
        <w:tab/>
        <w:t>the first digit:</w:t>
      </w:r>
    </w:p>
    <w:p w14:paraId="01466A03" w14:textId="77777777" w:rsidR="00080512" w:rsidRPr="00623B86" w:rsidRDefault="00080512">
      <w:pPr>
        <w:pStyle w:val="B3"/>
      </w:pPr>
      <w:r w:rsidRPr="00623B86">
        <w:t>1</w:t>
      </w:r>
      <w:r w:rsidRPr="00623B86">
        <w:tab/>
        <w:t>presented to TSG for information;</w:t>
      </w:r>
    </w:p>
    <w:p w14:paraId="055D9DB4" w14:textId="77777777" w:rsidR="00080512" w:rsidRPr="00623B86" w:rsidRDefault="00080512">
      <w:pPr>
        <w:pStyle w:val="B3"/>
      </w:pPr>
      <w:r w:rsidRPr="00623B86">
        <w:t>2</w:t>
      </w:r>
      <w:r w:rsidRPr="00623B86">
        <w:tab/>
        <w:t>presented to TSG for approval;</w:t>
      </w:r>
    </w:p>
    <w:p w14:paraId="7377C719" w14:textId="77777777" w:rsidR="00080512" w:rsidRPr="00623B86" w:rsidRDefault="00080512">
      <w:pPr>
        <w:pStyle w:val="B3"/>
      </w:pPr>
      <w:r w:rsidRPr="00623B86">
        <w:t>3</w:t>
      </w:r>
      <w:r w:rsidRPr="00623B86">
        <w:tab/>
        <w:t>or greater indicates TSG approved document under change control.</w:t>
      </w:r>
    </w:p>
    <w:p w14:paraId="551E0512" w14:textId="77777777" w:rsidR="00080512" w:rsidRPr="00623B86" w:rsidRDefault="00080512">
      <w:pPr>
        <w:pStyle w:val="B2"/>
      </w:pPr>
      <w:r w:rsidRPr="00623B86">
        <w:t>y</w:t>
      </w:r>
      <w:r w:rsidRPr="00623B86">
        <w:tab/>
        <w:t>the second digit is incremented for all changes of substance, i.e. technical enhancements, corrections, updates, etc.</w:t>
      </w:r>
    </w:p>
    <w:p w14:paraId="7BB56F35" w14:textId="77777777" w:rsidR="00080512" w:rsidRPr="00623B86" w:rsidRDefault="00080512">
      <w:pPr>
        <w:pStyle w:val="B2"/>
      </w:pPr>
      <w:r w:rsidRPr="00623B86">
        <w:t>z</w:t>
      </w:r>
      <w:r w:rsidRPr="00623B86">
        <w:tab/>
        <w:t>the third digit is incremented when editorial only changes have been incorporated in the document.</w:t>
      </w:r>
    </w:p>
    <w:p w14:paraId="7A784521" w14:textId="77777777" w:rsidR="00465515" w:rsidRPr="00623B86" w:rsidRDefault="00465515" w:rsidP="00465515">
      <w:pPr>
        <w:pStyle w:val="Guidance"/>
      </w:pPr>
      <w:r w:rsidRPr="00623B86">
        <w:t>In drafting the TS/TR</w:t>
      </w:r>
      <w:r w:rsidR="00D76048" w:rsidRPr="00623B86">
        <w:t>,</w:t>
      </w:r>
      <w:r w:rsidRPr="00623B86">
        <w:t xml:space="preserve"> pay particular attention to the use of modal auxiliary verbs!</w:t>
      </w:r>
      <w:r w:rsidR="00D76048" w:rsidRPr="00623B86">
        <w:t xml:space="preserve"> TRs shall not contain any normative provisions.</w:t>
      </w:r>
    </w:p>
    <w:p w14:paraId="7300ED02" w14:textId="77777777" w:rsidR="008C384C" w:rsidRPr="00623B86" w:rsidRDefault="008C384C" w:rsidP="008C384C">
      <w:r w:rsidRPr="00623B86">
        <w:t xml:space="preserve">In </w:t>
      </w:r>
      <w:r w:rsidR="0074026F" w:rsidRPr="00623B86">
        <w:t>the present</w:t>
      </w:r>
      <w:r w:rsidRPr="00623B86">
        <w:t xml:space="preserve"> document, modal verbs have the following meanings:</w:t>
      </w:r>
    </w:p>
    <w:p w14:paraId="059166D5" w14:textId="50F31FCC" w:rsidR="008C384C" w:rsidRPr="00623B86" w:rsidRDefault="008C384C" w:rsidP="00774DA4">
      <w:pPr>
        <w:pStyle w:val="EX"/>
      </w:pPr>
      <w:r w:rsidRPr="00623B86">
        <w:rPr>
          <w:b/>
        </w:rPr>
        <w:t>shall</w:t>
      </w:r>
      <w:r w:rsidR="000270B9" w:rsidRPr="00623B86">
        <w:tab/>
      </w:r>
      <w:r w:rsidRPr="00623B86">
        <w:t>indicates a mandatory requirement to do something</w:t>
      </w:r>
    </w:p>
    <w:p w14:paraId="3622ABA8" w14:textId="77777777" w:rsidR="008C384C" w:rsidRPr="00623B86" w:rsidRDefault="008C384C" w:rsidP="00774DA4">
      <w:pPr>
        <w:pStyle w:val="EX"/>
      </w:pPr>
      <w:r w:rsidRPr="00623B86">
        <w:rPr>
          <w:b/>
        </w:rPr>
        <w:t>shall not</w:t>
      </w:r>
      <w:r w:rsidRPr="00623B86">
        <w:tab/>
        <w:t>indicates an interdiction (</w:t>
      </w:r>
      <w:r w:rsidR="001F1132" w:rsidRPr="00623B86">
        <w:t>prohibition</w:t>
      </w:r>
      <w:r w:rsidRPr="00623B86">
        <w:t>) to do something</w:t>
      </w:r>
    </w:p>
    <w:p w14:paraId="6B20214C" w14:textId="77777777" w:rsidR="00BA19ED" w:rsidRPr="00623B86" w:rsidRDefault="00BA19ED" w:rsidP="00A27486">
      <w:r w:rsidRPr="00623B86">
        <w:t>The constructions "shall" and "shall not" are confined to the context of normative provisions, and do not appear in Technical Reports.</w:t>
      </w:r>
    </w:p>
    <w:p w14:paraId="4AAA5592" w14:textId="77777777" w:rsidR="00C1496A" w:rsidRPr="00623B86" w:rsidRDefault="00C1496A" w:rsidP="00A27486">
      <w:r w:rsidRPr="00623B86">
        <w:t xml:space="preserve">The constructions "must" and "must not" are not used as substitutes for "shall" and "shall not". Their use is avoided insofar as possible, and </w:t>
      </w:r>
      <w:r w:rsidR="001F1132" w:rsidRPr="00623B86">
        <w:t xml:space="preserve">they </w:t>
      </w:r>
      <w:r w:rsidRPr="00623B86">
        <w:t xml:space="preserve">are </w:t>
      </w:r>
      <w:r w:rsidR="001F1132" w:rsidRPr="00623B86">
        <w:t>not</w:t>
      </w:r>
      <w:r w:rsidRPr="00623B8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623B86" w:rsidRDefault="008C384C" w:rsidP="00774DA4">
      <w:pPr>
        <w:pStyle w:val="EX"/>
      </w:pPr>
      <w:r w:rsidRPr="00623B86">
        <w:rPr>
          <w:b/>
        </w:rPr>
        <w:t>should</w:t>
      </w:r>
      <w:r w:rsidR="000270B9" w:rsidRPr="00623B86">
        <w:tab/>
      </w:r>
      <w:r w:rsidRPr="00623B86">
        <w:t>indicates a recommendation to do something</w:t>
      </w:r>
    </w:p>
    <w:p w14:paraId="6D04F475" w14:textId="77777777" w:rsidR="008C384C" w:rsidRPr="00623B86" w:rsidRDefault="008C384C" w:rsidP="00774DA4">
      <w:pPr>
        <w:pStyle w:val="EX"/>
      </w:pPr>
      <w:r w:rsidRPr="00623B86">
        <w:rPr>
          <w:b/>
        </w:rPr>
        <w:t>should not</w:t>
      </w:r>
      <w:r w:rsidRPr="00623B86">
        <w:tab/>
        <w:t>indicates a recommendation not to do something</w:t>
      </w:r>
    </w:p>
    <w:p w14:paraId="72230B23" w14:textId="56AABB4F" w:rsidR="008C384C" w:rsidRPr="00623B86" w:rsidRDefault="008C384C" w:rsidP="00774DA4">
      <w:pPr>
        <w:pStyle w:val="EX"/>
      </w:pPr>
      <w:r w:rsidRPr="00623B86">
        <w:rPr>
          <w:b/>
        </w:rPr>
        <w:t>may</w:t>
      </w:r>
      <w:r w:rsidR="000270B9" w:rsidRPr="00623B86">
        <w:tab/>
      </w:r>
      <w:r w:rsidRPr="00623B86">
        <w:t>indicates permission to do something</w:t>
      </w:r>
    </w:p>
    <w:p w14:paraId="456F2770" w14:textId="77777777" w:rsidR="008C384C" w:rsidRPr="00623B86" w:rsidRDefault="008C384C" w:rsidP="00774DA4">
      <w:pPr>
        <w:pStyle w:val="EX"/>
      </w:pPr>
      <w:r w:rsidRPr="00623B86">
        <w:rPr>
          <w:b/>
        </w:rPr>
        <w:t>need not</w:t>
      </w:r>
      <w:r w:rsidRPr="00623B86">
        <w:tab/>
        <w:t>indicates permission not to do something</w:t>
      </w:r>
    </w:p>
    <w:p w14:paraId="5448D8EA" w14:textId="77777777" w:rsidR="008C384C" w:rsidRPr="00623B86" w:rsidRDefault="008C384C" w:rsidP="00A27486">
      <w:r w:rsidRPr="00623B86">
        <w:t>The construction "may not" is ambiguous</w:t>
      </w:r>
      <w:r w:rsidR="001F1132" w:rsidRPr="00623B86">
        <w:t xml:space="preserve"> </w:t>
      </w:r>
      <w:r w:rsidRPr="00623B86">
        <w:t xml:space="preserve">and </w:t>
      </w:r>
      <w:r w:rsidR="00774DA4" w:rsidRPr="00623B86">
        <w:t>is not</w:t>
      </w:r>
      <w:r w:rsidR="00F9008D" w:rsidRPr="00623B86">
        <w:t xml:space="preserve"> </w:t>
      </w:r>
      <w:r w:rsidRPr="00623B86">
        <w:t>used in normative elements.</w:t>
      </w:r>
      <w:r w:rsidR="001F1132" w:rsidRPr="00623B86">
        <w:t xml:space="preserve"> The </w:t>
      </w:r>
      <w:r w:rsidR="003765B8" w:rsidRPr="00623B86">
        <w:t xml:space="preserve">unambiguous </w:t>
      </w:r>
      <w:r w:rsidR="001F1132" w:rsidRPr="00623B86">
        <w:t>construction</w:t>
      </w:r>
      <w:r w:rsidR="003765B8" w:rsidRPr="00623B86">
        <w:t>s</w:t>
      </w:r>
      <w:r w:rsidR="001F1132" w:rsidRPr="00623B86">
        <w:t xml:space="preserve"> "might not" </w:t>
      </w:r>
      <w:r w:rsidR="003765B8" w:rsidRPr="00623B86">
        <w:t>or "shall not" are</w:t>
      </w:r>
      <w:r w:rsidR="001F1132" w:rsidRPr="00623B86">
        <w:t xml:space="preserve"> used </w:t>
      </w:r>
      <w:r w:rsidR="003765B8" w:rsidRPr="00623B86">
        <w:t xml:space="preserve">instead, depending upon the </w:t>
      </w:r>
      <w:r w:rsidR="001F1132" w:rsidRPr="00623B86">
        <w:t>meaning intended.</w:t>
      </w:r>
    </w:p>
    <w:p w14:paraId="09B67210" w14:textId="3C9428F1" w:rsidR="008C384C" w:rsidRPr="00623B86" w:rsidRDefault="008C384C" w:rsidP="00774DA4">
      <w:pPr>
        <w:pStyle w:val="EX"/>
      </w:pPr>
      <w:r w:rsidRPr="00623B86">
        <w:rPr>
          <w:b/>
        </w:rPr>
        <w:t>can</w:t>
      </w:r>
      <w:r w:rsidR="000270B9" w:rsidRPr="00623B86">
        <w:tab/>
      </w:r>
      <w:r w:rsidRPr="00623B86">
        <w:t>indicates</w:t>
      </w:r>
      <w:r w:rsidR="00774DA4" w:rsidRPr="00623B86">
        <w:t xml:space="preserve"> that something is possible</w:t>
      </w:r>
    </w:p>
    <w:p w14:paraId="37427640" w14:textId="07969198" w:rsidR="00774DA4" w:rsidRPr="00623B86" w:rsidRDefault="00774DA4" w:rsidP="00774DA4">
      <w:pPr>
        <w:pStyle w:val="EX"/>
      </w:pPr>
      <w:r w:rsidRPr="00623B86">
        <w:rPr>
          <w:b/>
        </w:rPr>
        <w:t>cannot</w:t>
      </w:r>
      <w:r w:rsidR="000270B9" w:rsidRPr="00623B86">
        <w:tab/>
      </w:r>
      <w:r w:rsidRPr="00623B86">
        <w:t>indicates that something is impossible</w:t>
      </w:r>
    </w:p>
    <w:p w14:paraId="0BBF5610" w14:textId="77777777" w:rsidR="00774DA4" w:rsidRPr="00623B86" w:rsidRDefault="00774DA4" w:rsidP="00A27486">
      <w:r w:rsidRPr="00623B86">
        <w:t xml:space="preserve">The constructions "can" and "cannot" </w:t>
      </w:r>
      <w:r w:rsidR="00F9008D" w:rsidRPr="00623B86">
        <w:t xml:space="preserve">are not </w:t>
      </w:r>
      <w:r w:rsidRPr="00623B86">
        <w:t>substitute</w:t>
      </w:r>
      <w:r w:rsidR="003765B8" w:rsidRPr="00623B86">
        <w:t>s</w:t>
      </w:r>
      <w:r w:rsidRPr="00623B86">
        <w:t xml:space="preserve"> for "may" and "need not".</w:t>
      </w:r>
    </w:p>
    <w:p w14:paraId="46554B00" w14:textId="08C1E576" w:rsidR="00774DA4" w:rsidRPr="00623B86" w:rsidRDefault="00774DA4" w:rsidP="00774DA4">
      <w:pPr>
        <w:pStyle w:val="EX"/>
      </w:pPr>
      <w:r w:rsidRPr="00623B86">
        <w:rPr>
          <w:b/>
        </w:rPr>
        <w:t>will</w:t>
      </w:r>
      <w:r w:rsidR="000270B9" w:rsidRPr="00623B86">
        <w:tab/>
      </w:r>
      <w:r w:rsidRPr="00623B86">
        <w:t xml:space="preserve">indicates that something is certain </w:t>
      </w:r>
      <w:r w:rsidR="003765B8" w:rsidRPr="00623B86">
        <w:t xml:space="preserve">or </w:t>
      </w:r>
      <w:r w:rsidRPr="00623B86">
        <w:t xml:space="preserve">expected to happen </w:t>
      </w:r>
      <w:r w:rsidR="003765B8" w:rsidRPr="00623B86">
        <w:t xml:space="preserve">as a result of action taken by an </w:t>
      </w:r>
      <w:r w:rsidRPr="00623B86">
        <w:t>agency the behaviour of which is outside the scope of the present document</w:t>
      </w:r>
    </w:p>
    <w:p w14:paraId="512B18C3" w14:textId="57A47829" w:rsidR="00774DA4" w:rsidRPr="00623B86" w:rsidRDefault="00774DA4" w:rsidP="00774DA4">
      <w:pPr>
        <w:pStyle w:val="EX"/>
      </w:pPr>
      <w:r w:rsidRPr="00623B86">
        <w:rPr>
          <w:b/>
        </w:rPr>
        <w:t>will not</w:t>
      </w:r>
      <w:r w:rsidR="000270B9" w:rsidRPr="00623B86">
        <w:tab/>
      </w:r>
      <w:r w:rsidRPr="00623B86">
        <w:t xml:space="preserve">indicates that something is certain </w:t>
      </w:r>
      <w:r w:rsidR="003765B8" w:rsidRPr="00623B86">
        <w:t xml:space="preserve">or expected not </w:t>
      </w:r>
      <w:r w:rsidRPr="00623B86">
        <w:t xml:space="preserve">to happen </w:t>
      </w:r>
      <w:r w:rsidR="003765B8" w:rsidRPr="00623B86">
        <w:t xml:space="preserve">as a result of action taken </w:t>
      </w:r>
      <w:r w:rsidRPr="00623B86">
        <w:t xml:space="preserve">by </w:t>
      </w:r>
      <w:r w:rsidR="003765B8" w:rsidRPr="00623B86">
        <w:t xml:space="preserve">an </w:t>
      </w:r>
      <w:r w:rsidRPr="00623B86">
        <w:t>agency the behaviour of which is outside the scope of the present document</w:t>
      </w:r>
    </w:p>
    <w:p w14:paraId="7D61E1E7" w14:textId="77777777" w:rsidR="001F1132" w:rsidRPr="00623B86" w:rsidRDefault="001F1132" w:rsidP="00774DA4">
      <w:pPr>
        <w:pStyle w:val="EX"/>
      </w:pPr>
      <w:r w:rsidRPr="00623B86">
        <w:rPr>
          <w:b/>
        </w:rPr>
        <w:lastRenderedPageBreak/>
        <w:t>might</w:t>
      </w:r>
      <w:r w:rsidRPr="00623B86">
        <w:tab/>
        <w:t xml:space="preserve">indicates a likelihood that something will happen as a result of </w:t>
      </w:r>
      <w:r w:rsidR="003765B8" w:rsidRPr="00623B86">
        <w:t xml:space="preserve">action taken by </w:t>
      </w:r>
      <w:r w:rsidRPr="00623B86">
        <w:t>some agency the behaviour of which is outside the scope of the present document</w:t>
      </w:r>
    </w:p>
    <w:p w14:paraId="2F245ECB" w14:textId="77777777" w:rsidR="003765B8" w:rsidRPr="00623B86" w:rsidRDefault="003765B8" w:rsidP="003765B8">
      <w:pPr>
        <w:pStyle w:val="EX"/>
      </w:pPr>
      <w:r w:rsidRPr="00623B86">
        <w:rPr>
          <w:b/>
        </w:rPr>
        <w:t>might not</w:t>
      </w:r>
      <w:r w:rsidRPr="00623B86">
        <w:tab/>
        <w:t>indicates a likelihood that something will not happen as a result of action taken by some agency the behaviour of which is outside the scope of the present document</w:t>
      </w:r>
    </w:p>
    <w:p w14:paraId="21555F99" w14:textId="77777777" w:rsidR="001F1132" w:rsidRPr="00623B86" w:rsidRDefault="001F1132" w:rsidP="001F1132">
      <w:r w:rsidRPr="00623B86">
        <w:t>In addition:</w:t>
      </w:r>
    </w:p>
    <w:p w14:paraId="63413FDB" w14:textId="77777777" w:rsidR="00774DA4" w:rsidRPr="00623B86" w:rsidRDefault="00774DA4" w:rsidP="00774DA4">
      <w:pPr>
        <w:pStyle w:val="EX"/>
      </w:pPr>
      <w:r w:rsidRPr="00623B86">
        <w:rPr>
          <w:b/>
        </w:rPr>
        <w:t>is</w:t>
      </w:r>
      <w:r w:rsidRPr="00623B86">
        <w:tab/>
        <w:t>(or any other verb in the indicative</w:t>
      </w:r>
      <w:r w:rsidR="001F1132" w:rsidRPr="00623B86">
        <w:t xml:space="preserve"> mood</w:t>
      </w:r>
      <w:r w:rsidRPr="00623B86">
        <w:t>) indicates a statement of fact</w:t>
      </w:r>
    </w:p>
    <w:p w14:paraId="593B9524" w14:textId="77777777" w:rsidR="00647114" w:rsidRPr="00623B86" w:rsidRDefault="00647114" w:rsidP="00774DA4">
      <w:pPr>
        <w:pStyle w:val="EX"/>
      </w:pPr>
      <w:r w:rsidRPr="00623B86">
        <w:rPr>
          <w:b/>
        </w:rPr>
        <w:t>is not</w:t>
      </w:r>
      <w:r w:rsidRPr="00623B86">
        <w:tab/>
        <w:t>(or any other negative verb in the indicative</w:t>
      </w:r>
      <w:r w:rsidR="001F1132" w:rsidRPr="00623B86">
        <w:t xml:space="preserve"> mood</w:t>
      </w:r>
      <w:r w:rsidRPr="00623B86">
        <w:t>) indicates a statement of fact</w:t>
      </w:r>
    </w:p>
    <w:p w14:paraId="5DD56516" w14:textId="77777777" w:rsidR="00774DA4" w:rsidRPr="00623B86" w:rsidRDefault="00647114" w:rsidP="00A27486">
      <w:r w:rsidRPr="00623B86">
        <w:t>The constructions "is" and "is not" do not indicate requirements.</w:t>
      </w:r>
    </w:p>
    <w:p w14:paraId="548A512E" w14:textId="77777777" w:rsidR="00080512" w:rsidRPr="00623B86" w:rsidRDefault="00080512">
      <w:pPr>
        <w:pStyle w:val="Heading1"/>
      </w:pPr>
      <w:bookmarkStart w:id="21" w:name="introduction"/>
      <w:bookmarkEnd w:id="21"/>
      <w:r w:rsidRPr="00623B86">
        <w:br w:type="page"/>
      </w:r>
      <w:bookmarkStart w:id="22" w:name="scope"/>
      <w:bookmarkStart w:id="23" w:name="_Toc212631543"/>
      <w:bookmarkEnd w:id="22"/>
      <w:r w:rsidRPr="00623B86">
        <w:lastRenderedPageBreak/>
        <w:t>1</w:t>
      </w:r>
      <w:r w:rsidRPr="00623B86">
        <w:tab/>
        <w:t>Scope</w:t>
      </w:r>
      <w:bookmarkEnd w:id="23"/>
    </w:p>
    <w:p w14:paraId="6140705C" w14:textId="77777777" w:rsidR="00623B86" w:rsidRPr="00215D3C" w:rsidRDefault="00623B86" w:rsidP="00623B86">
      <w:bookmarkStart w:id="24" w:name="OLE_LINK9"/>
      <w:r w:rsidRPr="00215D3C">
        <w:t>The present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p>
    <w:p w14:paraId="00237043" w14:textId="77777777" w:rsidR="00623B86" w:rsidRPr="00215D3C" w:rsidRDefault="00623B86" w:rsidP="00623B86">
      <w:pPr>
        <w:pStyle w:val="Heading1"/>
      </w:pPr>
      <w:bookmarkStart w:id="25" w:name="_Toc20494337"/>
      <w:bookmarkStart w:id="26" w:name="_Toc26975357"/>
      <w:bookmarkStart w:id="27" w:name="_Toc35856230"/>
      <w:bookmarkStart w:id="28" w:name="_Toc44001088"/>
      <w:bookmarkStart w:id="29" w:name="_Toc51580687"/>
      <w:bookmarkStart w:id="30" w:name="_Toc52355950"/>
      <w:bookmarkStart w:id="31" w:name="_Toc55227520"/>
      <w:bookmarkStart w:id="32" w:name="_Toc138323072"/>
      <w:bookmarkStart w:id="33" w:name="_Toc212631544"/>
      <w:bookmarkEnd w:id="24"/>
      <w:r w:rsidRPr="00215D3C">
        <w:t>2</w:t>
      </w:r>
      <w:r w:rsidRPr="00215D3C">
        <w:tab/>
        <w:t>References</w:t>
      </w:r>
      <w:bookmarkEnd w:id="25"/>
      <w:bookmarkEnd w:id="26"/>
      <w:bookmarkEnd w:id="27"/>
      <w:bookmarkEnd w:id="28"/>
      <w:bookmarkEnd w:id="29"/>
      <w:bookmarkEnd w:id="30"/>
      <w:bookmarkEnd w:id="31"/>
      <w:bookmarkEnd w:id="32"/>
      <w:bookmarkEnd w:id="33"/>
    </w:p>
    <w:p w14:paraId="6A9670F6" w14:textId="77777777" w:rsidR="00623B86" w:rsidRPr="00215D3C" w:rsidRDefault="00623B86" w:rsidP="00623B86">
      <w:r w:rsidRPr="00215D3C">
        <w:t>-</w:t>
      </w:r>
      <w:r w:rsidRPr="00215D3C">
        <w:tab/>
        <w:t>The following documents contain provisions which, through reference in this text, constitute provisions of the present document.</w:t>
      </w:r>
    </w:p>
    <w:p w14:paraId="2878772B" w14:textId="77777777" w:rsidR="00623B86" w:rsidRPr="00215D3C" w:rsidRDefault="00623B86" w:rsidP="00623B86">
      <w:pPr>
        <w:pStyle w:val="B10"/>
      </w:pPr>
      <w:r w:rsidRPr="00215D3C">
        <w:t>-</w:t>
      </w:r>
      <w:r w:rsidRPr="00215D3C">
        <w:tab/>
        <w:t>References are either specific (identified by date of publication, edition number, version number, etc.) or non</w:t>
      </w:r>
      <w:r w:rsidRPr="00215D3C">
        <w:noBreakHyphen/>
        <w:t>specific.</w:t>
      </w:r>
    </w:p>
    <w:p w14:paraId="308080C4" w14:textId="77777777" w:rsidR="00623B86" w:rsidRPr="00215D3C" w:rsidRDefault="00623B86" w:rsidP="00623B86">
      <w:pPr>
        <w:pStyle w:val="B10"/>
      </w:pPr>
      <w:r w:rsidRPr="00215D3C">
        <w:t>-</w:t>
      </w:r>
      <w:r w:rsidRPr="00215D3C">
        <w:tab/>
        <w:t>For a specific reference, subsequent revisions do not apply.</w:t>
      </w:r>
    </w:p>
    <w:p w14:paraId="4CD8B85E" w14:textId="77777777" w:rsidR="00623B86" w:rsidRPr="00215D3C" w:rsidRDefault="00623B86" w:rsidP="00623B86">
      <w:pPr>
        <w:pStyle w:val="B10"/>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3125CDD5" w14:textId="77777777" w:rsidR="00623B86" w:rsidRPr="00215D3C" w:rsidRDefault="00623B86" w:rsidP="00623B86">
      <w:pPr>
        <w:pStyle w:val="EX"/>
      </w:pPr>
      <w:r w:rsidRPr="00215D3C">
        <w:t>[1]</w:t>
      </w:r>
      <w:r w:rsidRPr="00215D3C">
        <w:tab/>
        <w:t>3GPP TR 21.905: "Vocabulary for 3GPP Specifications".</w:t>
      </w:r>
    </w:p>
    <w:p w14:paraId="12563C7F" w14:textId="2AF2BD2A" w:rsidR="00623B86" w:rsidRPr="00215D3C" w:rsidRDefault="00623B86" w:rsidP="00623B86">
      <w:pPr>
        <w:pStyle w:val="EX"/>
      </w:pPr>
      <w:r w:rsidRPr="00215D3C">
        <w:t>[2]</w:t>
      </w:r>
      <w:r w:rsidRPr="00215D3C">
        <w:tab/>
      </w:r>
      <w:r w:rsidRPr="00AB245F">
        <w:t>Void</w:t>
      </w:r>
    </w:p>
    <w:p w14:paraId="115B9EFE" w14:textId="3D4FC9C0" w:rsidR="00623B86" w:rsidRPr="00215D3C" w:rsidRDefault="00623B86" w:rsidP="00623B86">
      <w:pPr>
        <w:pStyle w:val="EX"/>
      </w:pPr>
      <w:r w:rsidRPr="00215D3C">
        <w:t>[3]</w:t>
      </w:r>
      <w:r w:rsidRPr="00215D3C">
        <w:tab/>
      </w:r>
      <w:r w:rsidR="00DC0C8E">
        <w:t>Void</w:t>
      </w:r>
      <w:r w:rsidRPr="00215D3C">
        <w:t>.</w:t>
      </w:r>
    </w:p>
    <w:p w14:paraId="02EF3B5D" w14:textId="77777777" w:rsidR="00623B86" w:rsidRPr="00215D3C" w:rsidRDefault="00623B86" w:rsidP="00623B86">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EC4FE08" w14:textId="2D109E54" w:rsidR="00623B86" w:rsidRPr="00215D3C" w:rsidRDefault="00623B86" w:rsidP="00623B86">
      <w:pPr>
        <w:pStyle w:val="EX"/>
      </w:pPr>
      <w:r w:rsidRPr="00215D3C">
        <w:t>[5]</w:t>
      </w:r>
      <w:r w:rsidRPr="00215D3C">
        <w:tab/>
      </w:r>
      <w:r w:rsidR="00DC0C8E">
        <w:t>Void</w:t>
      </w:r>
      <w:r w:rsidRPr="00215D3C">
        <w:t>.</w:t>
      </w:r>
    </w:p>
    <w:p w14:paraId="565248EE" w14:textId="77777777" w:rsidR="00623B86" w:rsidRPr="00215D3C" w:rsidRDefault="00623B86" w:rsidP="00623B86">
      <w:pPr>
        <w:pStyle w:val="EX"/>
      </w:pPr>
      <w:r w:rsidRPr="00215D3C">
        <w:t>[6]</w:t>
      </w:r>
      <w:r w:rsidRPr="00215D3C">
        <w:tab/>
        <w:t xml:space="preserve">3GPP TS 28.554: "Management and orchestration ; 5G </w:t>
      </w:r>
      <w:r>
        <w:t>e</w:t>
      </w:r>
      <w:r w:rsidRPr="00215D3C">
        <w:t>nd to end Key Performance Indicators (KPI)".</w:t>
      </w:r>
    </w:p>
    <w:p w14:paraId="2DC4C301" w14:textId="7196D4B4" w:rsidR="00623B86" w:rsidRPr="00215D3C" w:rsidRDefault="00623B86" w:rsidP="00623B86">
      <w:pPr>
        <w:pStyle w:val="EX"/>
      </w:pPr>
      <w:r w:rsidRPr="00215D3C">
        <w:t>[7]</w:t>
      </w:r>
      <w:r w:rsidRPr="00215D3C">
        <w:tab/>
      </w:r>
      <w:r w:rsidRPr="00AB245F">
        <w:t>Void</w:t>
      </w:r>
    </w:p>
    <w:p w14:paraId="7079D075" w14:textId="426AF593" w:rsidR="00623B86" w:rsidRPr="00215D3C" w:rsidRDefault="00623B86" w:rsidP="00623B86">
      <w:pPr>
        <w:pStyle w:val="EX"/>
      </w:pPr>
      <w:r w:rsidRPr="00215D3C">
        <w:t>[8]</w:t>
      </w:r>
      <w:r w:rsidRPr="00215D3C">
        <w:tab/>
      </w:r>
      <w:r w:rsidRPr="00AB245F">
        <w:t>Void</w:t>
      </w:r>
    </w:p>
    <w:p w14:paraId="0C3F0335" w14:textId="1C5BEFBB" w:rsidR="00623B86" w:rsidRPr="00215D3C" w:rsidRDefault="00623B86" w:rsidP="00623B86">
      <w:pPr>
        <w:pStyle w:val="EX"/>
      </w:pPr>
      <w:r w:rsidRPr="00215D3C">
        <w:t>[9]</w:t>
      </w:r>
      <w:r w:rsidRPr="00215D3C">
        <w:tab/>
      </w:r>
      <w:r w:rsidRPr="00AB245F">
        <w:t>Void</w:t>
      </w:r>
    </w:p>
    <w:p w14:paraId="686AAE8A" w14:textId="0E089EEC" w:rsidR="00623B86" w:rsidRPr="00215D3C" w:rsidRDefault="00623B86" w:rsidP="00623B86">
      <w:pPr>
        <w:pStyle w:val="EX"/>
      </w:pPr>
      <w:r w:rsidRPr="00215D3C">
        <w:t>[10]</w:t>
      </w:r>
      <w:r w:rsidRPr="00215D3C">
        <w:tab/>
      </w:r>
      <w:r w:rsidRPr="00AB245F">
        <w:t>Void</w:t>
      </w:r>
    </w:p>
    <w:p w14:paraId="5FB6DD5D" w14:textId="77777777" w:rsidR="00623B86" w:rsidRPr="00215D3C" w:rsidRDefault="00623B86" w:rsidP="00623B86">
      <w:pPr>
        <w:pStyle w:val="EX"/>
      </w:pPr>
      <w:r w:rsidRPr="00215D3C">
        <w:t>[11]</w:t>
      </w:r>
      <w:r w:rsidRPr="00215D3C">
        <w:tab/>
        <w:t>3GPP TS 28.622: "Telecommunication management; Generic Network Resource Model (NRM) Integration Reference Point (IRP); Information Service (IS)".</w:t>
      </w:r>
    </w:p>
    <w:p w14:paraId="055734F2" w14:textId="7BC569DF" w:rsidR="00623B86" w:rsidRPr="00215D3C" w:rsidRDefault="00623B86" w:rsidP="00623B86">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AB245F">
        <w:t>Void</w:t>
      </w:r>
    </w:p>
    <w:p w14:paraId="7D96DA90" w14:textId="77777777" w:rsidR="00623B86" w:rsidRPr="00215D3C" w:rsidRDefault="00623B86" w:rsidP="00623B86">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1F4BBE6D" w14:textId="5F7B7B4F" w:rsidR="00623B86" w:rsidRDefault="00623B86" w:rsidP="00623B86">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r>
      <w:r w:rsidRPr="00AB245F">
        <w:rPr>
          <w:lang w:eastAsia="zh-CN"/>
        </w:rPr>
        <w:t>Void</w:t>
      </w:r>
    </w:p>
    <w:p w14:paraId="37D515AB" w14:textId="77777777" w:rsidR="00623B86" w:rsidRPr="00215D3C" w:rsidRDefault="00623B86" w:rsidP="00623B86">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04AD1233" w14:textId="1F3663BD" w:rsidR="00623B86" w:rsidRDefault="00623B86" w:rsidP="00623B86">
      <w:pPr>
        <w:pStyle w:val="EX"/>
        <w:rPr>
          <w:lang w:eastAsia="zh-CN"/>
        </w:rPr>
      </w:pPr>
      <w:r>
        <w:rPr>
          <w:lang w:eastAsia="zh-CN"/>
        </w:rPr>
        <w:t>[16]</w:t>
      </w:r>
      <w:r>
        <w:rPr>
          <w:lang w:eastAsia="zh-CN"/>
        </w:rPr>
        <w:tab/>
      </w:r>
      <w:r w:rsidRPr="00AB245F">
        <w:rPr>
          <w:lang w:eastAsia="zh-CN"/>
        </w:rPr>
        <w:t>Void</w:t>
      </w:r>
    </w:p>
    <w:p w14:paraId="7E9FD02B" w14:textId="77777777" w:rsidR="00623B86" w:rsidRDefault="00623B86" w:rsidP="00623B86">
      <w:pPr>
        <w:pStyle w:val="EX"/>
        <w:rPr>
          <w:noProof/>
        </w:rPr>
      </w:pPr>
      <w:r>
        <w:rPr>
          <w:snapToGrid w:val="0"/>
        </w:rPr>
        <w:t>[17]</w:t>
      </w:r>
      <w:r>
        <w:rPr>
          <w:snapToGrid w:val="0"/>
        </w:rPr>
        <w:tab/>
      </w:r>
      <w:r w:rsidRPr="00AB245F">
        <w:rPr>
          <w:snapToGrid w:val="0"/>
        </w:rPr>
        <w:t xml:space="preserve">Void </w:t>
      </w:r>
    </w:p>
    <w:p w14:paraId="5401F0D0" w14:textId="77777777" w:rsidR="00623B86" w:rsidRDefault="00623B86" w:rsidP="00623B86">
      <w:pPr>
        <w:pStyle w:val="EX"/>
      </w:pPr>
      <w:r>
        <w:rPr>
          <w:lang w:eastAsia="zh-CN"/>
        </w:rPr>
        <w:t>[18]</w:t>
      </w:r>
      <w:r>
        <w:rPr>
          <w:lang w:eastAsia="zh-CN"/>
        </w:rPr>
        <w:tab/>
      </w:r>
      <w:r>
        <w:t>3GPP TS 28.552: "Management and orchestration; 5G performance measurements".</w:t>
      </w:r>
    </w:p>
    <w:p w14:paraId="69804AAE" w14:textId="7B4F6D6B" w:rsidR="00623B86" w:rsidRDefault="00623B86" w:rsidP="00623B86">
      <w:pPr>
        <w:pStyle w:val="EX"/>
        <w:rPr>
          <w:lang w:eastAsia="zh-CN"/>
        </w:rPr>
      </w:pPr>
      <w:r>
        <w:t>[19]</w:t>
      </w:r>
      <w:r>
        <w:tab/>
      </w:r>
      <w:r w:rsidR="00DC0C8E">
        <w:t>Void</w:t>
      </w:r>
      <w:r>
        <w:rPr>
          <w:lang w:eastAsia="zh-CN"/>
        </w:rPr>
        <w:t>.</w:t>
      </w:r>
    </w:p>
    <w:p w14:paraId="79BDDD5C" w14:textId="77777777" w:rsidR="00623B86" w:rsidRDefault="00623B86" w:rsidP="00623B86">
      <w:pPr>
        <w:pStyle w:val="EX"/>
      </w:pPr>
      <w:r>
        <w:t>[20]</w:t>
      </w:r>
      <w:r>
        <w:tab/>
        <w:t>ISO</w:t>
      </w:r>
      <w:r>
        <w:rPr>
          <w:lang w:eastAsia="zh-CN"/>
        </w:rPr>
        <w:t xml:space="preserve"> </w:t>
      </w:r>
      <w:r>
        <w:t>8601:2004: "Data elements and interchange formats – Information interchange – Representation of dates and times".</w:t>
      </w:r>
    </w:p>
    <w:p w14:paraId="03E1FEB2" w14:textId="77777777" w:rsidR="00623B86" w:rsidRDefault="00623B86" w:rsidP="00623B86">
      <w:pPr>
        <w:pStyle w:val="EX"/>
        <w:rPr>
          <w:noProof/>
        </w:rPr>
      </w:pPr>
      <w:r>
        <w:rPr>
          <w:noProof/>
        </w:rPr>
        <w:t>[21]</w:t>
      </w:r>
      <w:r>
        <w:rPr>
          <w:noProof/>
        </w:rPr>
        <w:tab/>
        <w:t>Void</w:t>
      </w:r>
      <w:r w:rsidRPr="005962BE">
        <w:rPr>
          <w:noProof/>
        </w:rPr>
        <w:t>.</w:t>
      </w:r>
    </w:p>
    <w:p w14:paraId="0FF4B847" w14:textId="77777777" w:rsidR="00623B86" w:rsidRDefault="00623B86" w:rsidP="00623B86">
      <w:pPr>
        <w:pStyle w:val="EX"/>
        <w:rPr>
          <w:lang w:eastAsia="zh-CN"/>
        </w:rPr>
      </w:pPr>
      <w:r>
        <w:rPr>
          <w:noProof/>
        </w:rPr>
        <w:lastRenderedPageBreak/>
        <w:t>[22]</w:t>
      </w:r>
      <w:r>
        <w:rPr>
          <w:noProof/>
        </w:rPr>
        <w:tab/>
        <w:t>Void</w:t>
      </w:r>
      <w:r>
        <w:rPr>
          <w:lang w:eastAsia="zh-CN"/>
        </w:rPr>
        <w:t>.</w:t>
      </w:r>
    </w:p>
    <w:p w14:paraId="3A4E2574" w14:textId="77777777" w:rsidR="00623B86" w:rsidRDefault="00623B86" w:rsidP="00623B86">
      <w:pPr>
        <w:pStyle w:val="EX"/>
        <w:rPr>
          <w:lang w:eastAsia="zh-CN"/>
        </w:rPr>
      </w:pPr>
      <w:r>
        <w:rPr>
          <w:lang w:eastAsia="zh-CN"/>
        </w:rPr>
        <w:t>[23]</w:t>
      </w:r>
      <w:r>
        <w:rPr>
          <w:lang w:eastAsia="zh-CN"/>
        </w:rPr>
        <w:tab/>
      </w:r>
      <w:r>
        <w:rPr>
          <w:noProof/>
        </w:rPr>
        <w:t>Void</w:t>
      </w:r>
      <w:r>
        <w:rPr>
          <w:lang w:eastAsia="zh-CN"/>
        </w:rPr>
        <w:t>.</w:t>
      </w:r>
    </w:p>
    <w:p w14:paraId="62FFACAE" w14:textId="77777777" w:rsidR="00623B86" w:rsidRDefault="00623B86" w:rsidP="00623B86">
      <w:pPr>
        <w:pStyle w:val="EX"/>
        <w:rPr>
          <w:lang w:eastAsia="zh-CN"/>
        </w:rPr>
      </w:pPr>
      <w:r>
        <w:rPr>
          <w:lang w:eastAsia="zh-CN"/>
        </w:rPr>
        <w:t>[24]</w:t>
      </w:r>
      <w:r>
        <w:rPr>
          <w:lang w:eastAsia="zh-CN"/>
        </w:rPr>
        <w:tab/>
      </w:r>
      <w:r>
        <w:rPr>
          <w:noProof/>
        </w:rPr>
        <w:t>Void</w:t>
      </w:r>
      <w:r>
        <w:rPr>
          <w:lang w:eastAsia="zh-CN"/>
        </w:rPr>
        <w:t>.</w:t>
      </w:r>
    </w:p>
    <w:p w14:paraId="05906B60" w14:textId="77777777" w:rsidR="00623B86" w:rsidRPr="00D6468A" w:rsidRDefault="00623B86" w:rsidP="00623B86">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10740563" w14:textId="77777777" w:rsidR="00623B86" w:rsidRPr="00D6468A" w:rsidRDefault="00623B86" w:rsidP="00623B86">
      <w:pPr>
        <w:pStyle w:val="EX"/>
      </w:pPr>
      <w:r w:rsidRPr="00D6468A">
        <w:t>[</w:t>
      </w:r>
      <w:r>
        <w:t>26</w:t>
      </w:r>
      <w:r w:rsidRPr="00D6468A">
        <w:t>]</w:t>
      </w:r>
      <w:r w:rsidRPr="00D6468A">
        <w:tab/>
        <w:t>W3C REC-xmlschema-0-20010502: "XML Schema Part 0: Primer".</w:t>
      </w:r>
    </w:p>
    <w:p w14:paraId="4DFF73B1" w14:textId="77777777" w:rsidR="00623B86" w:rsidRPr="00D6468A" w:rsidRDefault="00623B86" w:rsidP="00623B86">
      <w:pPr>
        <w:pStyle w:val="EX"/>
      </w:pPr>
      <w:r w:rsidRPr="00D6468A">
        <w:t>[</w:t>
      </w:r>
      <w:r>
        <w:t>27</w:t>
      </w:r>
      <w:r w:rsidRPr="00D6468A">
        <w:t>]</w:t>
      </w:r>
      <w:r w:rsidRPr="00D6468A">
        <w:tab/>
        <w:t>W3C REC-xmlschema-1-20010502: "XML Schema Part 1: Structures".</w:t>
      </w:r>
    </w:p>
    <w:p w14:paraId="5C062723" w14:textId="77777777" w:rsidR="00623B86" w:rsidRPr="00D6468A" w:rsidRDefault="00623B86" w:rsidP="00623B86">
      <w:pPr>
        <w:pStyle w:val="EX"/>
      </w:pPr>
      <w:r w:rsidRPr="00D6468A">
        <w:t>[</w:t>
      </w:r>
      <w:r>
        <w:t>28</w:t>
      </w:r>
      <w:r w:rsidRPr="00D6468A">
        <w:t>]</w:t>
      </w:r>
      <w:r w:rsidRPr="00D6468A">
        <w:tab/>
        <w:t>W3C REC-xmlschema-2-20010502: "XML Schema Part 2: Datatypes".</w:t>
      </w:r>
    </w:p>
    <w:p w14:paraId="731861BF" w14:textId="77777777" w:rsidR="00623B86" w:rsidRDefault="00623B86" w:rsidP="00623B86">
      <w:pPr>
        <w:pStyle w:val="EX"/>
      </w:pPr>
      <w:r w:rsidRPr="00D6468A">
        <w:t>[</w:t>
      </w:r>
      <w:r>
        <w:t>29</w:t>
      </w:r>
      <w:r w:rsidRPr="00D6468A">
        <w:t>]</w:t>
      </w:r>
      <w:r w:rsidRPr="00D6468A">
        <w:tab/>
        <w:t>W3C REC-xml-names-19990114: "Namespaces in XML".</w:t>
      </w:r>
    </w:p>
    <w:p w14:paraId="096ADC25" w14:textId="77777777" w:rsidR="00623B86" w:rsidRDefault="00623B86" w:rsidP="00623B86">
      <w:pPr>
        <w:pStyle w:val="EX"/>
        <w:rPr>
          <w:lang w:eastAsia="zh-CN"/>
        </w:rPr>
      </w:pPr>
      <w:r>
        <w:t>[30]</w:t>
      </w:r>
      <w:r>
        <w:tab/>
      </w:r>
      <w:r>
        <w:rPr>
          <w:noProof/>
        </w:rPr>
        <w:t>Void</w:t>
      </w:r>
      <w:r>
        <w:rPr>
          <w:lang w:eastAsia="zh-CN"/>
        </w:rPr>
        <w:t>.</w:t>
      </w:r>
    </w:p>
    <w:p w14:paraId="638C1F60" w14:textId="2FB61005" w:rsidR="00623B86" w:rsidRDefault="00623B86" w:rsidP="00623B86">
      <w:pPr>
        <w:pStyle w:val="EX"/>
      </w:pPr>
      <w:r>
        <w:t>[31]</w:t>
      </w:r>
      <w:r>
        <w:tab/>
      </w:r>
      <w:r w:rsidR="00D24827">
        <w:t>Void</w:t>
      </w:r>
      <w:r>
        <w:t>.</w:t>
      </w:r>
    </w:p>
    <w:p w14:paraId="119C9EF6" w14:textId="77777777" w:rsidR="00623B86" w:rsidRDefault="00623B86" w:rsidP="00623B86">
      <w:pPr>
        <w:pStyle w:val="EX"/>
      </w:pPr>
      <w:r>
        <w:t>[32]</w:t>
      </w:r>
      <w:r>
        <w:tab/>
        <w:t xml:space="preserve">IETF </w:t>
      </w:r>
      <w:r w:rsidRPr="00F455F3">
        <w:t xml:space="preserve">RFC 6241 </w:t>
      </w:r>
      <w:r w:rsidRPr="00CC6162">
        <w:t>"</w:t>
      </w:r>
      <w:r w:rsidRPr="00F455F3">
        <w:t>Network Configuration Protocol (NETCONF)</w:t>
      </w:r>
      <w:r w:rsidRPr="00CC6162">
        <w:t>"</w:t>
      </w:r>
      <w:r>
        <w:t>.</w:t>
      </w:r>
    </w:p>
    <w:p w14:paraId="408B0B39" w14:textId="77777777" w:rsidR="00623B86" w:rsidRDefault="00623B86" w:rsidP="00623B86">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313A6AF7" w14:textId="77777777" w:rsidR="00623B86" w:rsidRDefault="00623B86" w:rsidP="00623B86">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92656BB" w14:textId="77777777" w:rsidR="00623B86" w:rsidRDefault="00623B86" w:rsidP="00623B86">
      <w:pPr>
        <w:pStyle w:val="EX"/>
        <w:rPr>
          <w:lang w:val="en-US"/>
        </w:rPr>
      </w:pPr>
      <w:r>
        <w:rPr>
          <w:lang w:eastAsia="zh-CN"/>
        </w:rPr>
        <w:t>[35]</w:t>
      </w:r>
      <w:r>
        <w:rPr>
          <w:lang w:eastAsia="zh-CN"/>
        </w:rPr>
        <w:tab/>
      </w:r>
      <w:r>
        <w:rPr>
          <w:lang w:val="en-US"/>
        </w:rPr>
        <w:t>Void</w:t>
      </w:r>
    </w:p>
    <w:p w14:paraId="3EDA04F9" w14:textId="77777777" w:rsidR="00623B86" w:rsidRDefault="00623B86" w:rsidP="00623B86">
      <w:pPr>
        <w:pStyle w:val="EX"/>
        <w:rPr>
          <w:lang w:eastAsia="zh-CN" w:bidi="ar-KW"/>
        </w:rPr>
      </w:pPr>
      <w:r>
        <w:rPr>
          <w:lang w:eastAsia="zh-CN" w:bidi="ar-KW"/>
        </w:rPr>
        <w:t>[36]</w:t>
      </w:r>
      <w:r>
        <w:rPr>
          <w:lang w:eastAsia="zh-CN" w:bidi="ar-KW"/>
        </w:rPr>
        <w:tab/>
        <w:t>IETF RFC 6902: "JavaScript Object Notation (JSON) Patch".</w:t>
      </w:r>
    </w:p>
    <w:p w14:paraId="4CFD9168" w14:textId="77777777" w:rsidR="00623B86" w:rsidRDefault="00623B86" w:rsidP="00623B86">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6C03187" w14:textId="77777777" w:rsidR="00623B86" w:rsidRDefault="00623B86" w:rsidP="00623B86">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638CD5B" w14:textId="77777777" w:rsidR="00623B86" w:rsidRDefault="00623B86" w:rsidP="00623B86">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4C2AD035" w14:textId="77777777" w:rsidR="00623B86" w:rsidRDefault="00623B86" w:rsidP="00623B86">
      <w:pPr>
        <w:pStyle w:val="EX"/>
      </w:pPr>
      <w:r>
        <w:rPr>
          <w:lang w:val="en-US" w:eastAsia="zh-CN"/>
        </w:rPr>
        <w:t>[40]</w:t>
      </w:r>
      <w:r>
        <w:rPr>
          <w:lang w:val="en-US" w:eastAsia="zh-CN"/>
        </w:rPr>
        <w:tab/>
        <w:t xml:space="preserve">IETF RFC </w:t>
      </w:r>
      <w:r w:rsidRPr="00522918">
        <w:t>6455: "The WebSocket Protocol".</w:t>
      </w:r>
    </w:p>
    <w:p w14:paraId="21826B48" w14:textId="77777777" w:rsidR="00623B86" w:rsidRDefault="00623B86" w:rsidP="00623B86">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35A5D75" w14:textId="77777777" w:rsidR="00623B86" w:rsidRDefault="00623B86" w:rsidP="00623B86">
      <w:pPr>
        <w:pStyle w:val="EX"/>
      </w:pPr>
      <w:r>
        <w:t>[42]</w:t>
      </w:r>
      <w:r>
        <w:tab/>
        <w:t>3GPP TS 28.550: "</w:t>
      </w:r>
      <w:r w:rsidRPr="006F39FD">
        <w:t>Management and orchestration; Performance assurance</w:t>
      </w:r>
      <w:r>
        <w:t>".</w:t>
      </w:r>
    </w:p>
    <w:p w14:paraId="19B30BD5" w14:textId="79E8066C" w:rsidR="00616EA6" w:rsidRDefault="00616EA6" w:rsidP="00616EA6">
      <w:pPr>
        <w:pStyle w:val="EX"/>
      </w:pPr>
      <w:bookmarkStart w:id="34" w:name="_Toc20494338"/>
      <w:bookmarkStart w:id="35" w:name="_Toc26975358"/>
      <w:bookmarkStart w:id="36" w:name="_Toc35856231"/>
      <w:bookmarkStart w:id="37" w:name="_Toc44001089"/>
      <w:bookmarkStart w:id="38" w:name="_Toc51580688"/>
      <w:bookmarkStart w:id="39" w:name="_Toc52355951"/>
      <w:bookmarkStart w:id="40" w:name="_Toc55227521"/>
      <w:bookmarkStart w:id="41" w:name="_Toc138323073"/>
      <w:r>
        <w:t>[43]</w:t>
      </w:r>
      <w:r>
        <w:tab/>
        <w:t>Void</w:t>
      </w:r>
    </w:p>
    <w:p w14:paraId="04D9AC78" w14:textId="77777777" w:rsidR="00616EA6" w:rsidRDefault="00616EA6" w:rsidP="00616EA6">
      <w:pPr>
        <w:pStyle w:val="EX"/>
      </w:pPr>
      <w:r>
        <w:t>[44]</w:t>
      </w:r>
      <w:r>
        <w:tab/>
        <w:t>3GPP TS 28.623: "Telecommunication management; Generic Network Resource Model (NRM) Integration Reference Point (IRP); Solution Set (SS) definitions".</w:t>
      </w:r>
    </w:p>
    <w:p w14:paraId="2DBA3303" w14:textId="77777777" w:rsidR="00616EA6" w:rsidRDefault="00616EA6" w:rsidP="00616EA6">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3" w:anchor="resource-structure" w:history="1">
        <w:r w:rsidRPr="006647B4">
          <w:rPr>
            <w:rStyle w:val="Hyperlink"/>
            <w:lang w:eastAsia="zh-CN"/>
          </w:rPr>
          <w:t>https://github.com/onap/vnfrqts-requirements/blob/05f26fac2b941513a7d0e856b99fd8c61d688299/docs/Chapter8/ves7_1spec.rst#resource-structure</w:t>
        </w:r>
      </w:hyperlink>
      <w:r>
        <w:t>.</w:t>
      </w:r>
    </w:p>
    <w:p w14:paraId="5B43D580" w14:textId="172880CB" w:rsidR="00616EA6" w:rsidRDefault="00616EA6" w:rsidP="00616EA6">
      <w:pPr>
        <w:pStyle w:val="EX"/>
      </w:pPr>
      <w:r>
        <w:t>[46]</w:t>
      </w:r>
      <w:r>
        <w:tab/>
        <w:t xml:space="preserve">Void </w:t>
      </w:r>
    </w:p>
    <w:p w14:paraId="5462806A" w14:textId="77777777" w:rsidR="00616EA6" w:rsidRDefault="00616EA6" w:rsidP="00616EA6">
      <w:pPr>
        <w:pStyle w:val="EX"/>
      </w:pPr>
      <w:r>
        <w:t>[47]</w:t>
      </w:r>
      <w:r>
        <w:tab/>
        <w:t>3GPP TS 32.404: "</w:t>
      </w:r>
      <w:r w:rsidRPr="001008DF">
        <w:t>Performance Management (PM); Performance measurements; Definitions and template</w:t>
      </w:r>
      <w:r>
        <w:t>".</w:t>
      </w:r>
    </w:p>
    <w:p w14:paraId="61E55871" w14:textId="77777777" w:rsidR="00616EA6" w:rsidRDefault="00616EA6" w:rsidP="00616EA6">
      <w:pPr>
        <w:pStyle w:val="EX"/>
      </w:pPr>
      <w:r>
        <w:rPr>
          <w:lang w:eastAsia="zh-CN"/>
        </w:rPr>
        <w:t>[48]</w:t>
      </w:r>
      <w:r>
        <w:rPr>
          <w:lang w:eastAsia="zh-CN"/>
        </w:rPr>
        <w:tab/>
        <w:t>Void</w:t>
      </w:r>
    </w:p>
    <w:p w14:paraId="367EE382" w14:textId="77777777" w:rsidR="00616EA6" w:rsidRDefault="00616EA6" w:rsidP="00616EA6">
      <w:pPr>
        <w:pStyle w:val="EX"/>
      </w:pPr>
      <w:r>
        <w:t>[49]</w:t>
      </w:r>
      <w:r>
        <w:tab/>
        <w:t>IETF RFC 8040: "RESTCONF protocol".</w:t>
      </w:r>
    </w:p>
    <w:p w14:paraId="3CEAC0C0" w14:textId="31259A6F" w:rsidR="00616EA6" w:rsidRPr="007E1E22" w:rsidRDefault="00616EA6" w:rsidP="00616EA6">
      <w:pPr>
        <w:pStyle w:val="EX"/>
        <w:rPr>
          <w:lang w:val="x-none" w:eastAsia="zh-CN"/>
        </w:rPr>
      </w:pPr>
      <w:r>
        <w:t>[50]</w:t>
      </w:r>
      <w:r>
        <w:tab/>
        <w:t>IETF RFC 7951: "</w:t>
      </w:r>
      <w:r w:rsidRPr="00B921EA">
        <w:t>JSON Encoding of Data Modeled with YANG</w:t>
      </w:r>
      <w:r>
        <w:t>".</w:t>
      </w:r>
    </w:p>
    <w:p w14:paraId="14F16D61" w14:textId="77777777" w:rsidR="00616EA6" w:rsidRDefault="00616EA6" w:rsidP="00616EA6">
      <w:pPr>
        <w:pStyle w:val="EX"/>
      </w:pPr>
      <w:r w:rsidRPr="005E3C9D">
        <w:t>[</w:t>
      </w:r>
      <w:r>
        <w:t>51</w:t>
      </w:r>
      <w:r w:rsidRPr="005E3C9D">
        <w:t>]</w:t>
      </w:r>
      <w:r w:rsidRPr="005E3C9D">
        <w:tab/>
        <w:t xml:space="preserve">IETF RFC 6243: </w:t>
      </w:r>
      <w:r>
        <w:t>"</w:t>
      </w:r>
      <w:r w:rsidRPr="005E3C9D">
        <w:t>With-defaults Capability for NETCONF</w:t>
      </w:r>
      <w:r>
        <w:t>".</w:t>
      </w:r>
    </w:p>
    <w:p w14:paraId="0CFDDDBC" w14:textId="77777777" w:rsidR="00616EA6" w:rsidRDefault="00616EA6" w:rsidP="00616EA6">
      <w:pPr>
        <w:pStyle w:val="EX"/>
      </w:pPr>
      <w:r>
        <w:lastRenderedPageBreak/>
        <w:t>[52]</w:t>
      </w:r>
      <w:r>
        <w:tab/>
        <w:t>IETF RFC 3339: "</w:t>
      </w:r>
      <w:r w:rsidRPr="00B921EA">
        <w:t xml:space="preserve"> </w:t>
      </w:r>
      <w:r w:rsidRPr="00A7219E">
        <w:t>Date and Time on the Internet: Timestamps</w:t>
      </w:r>
      <w:r>
        <w:t>".</w:t>
      </w:r>
    </w:p>
    <w:p w14:paraId="02303152" w14:textId="07E19E1A" w:rsidR="00616EA6" w:rsidRDefault="00616EA6" w:rsidP="00616EA6">
      <w:pPr>
        <w:pStyle w:val="EX"/>
        <w:rPr>
          <w:color w:val="0000FF"/>
          <w:u w:val="single"/>
        </w:rPr>
      </w:pPr>
      <w:r>
        <w:t>[</w:t>
      </w:r>
      <w:r w:rsidR="0094096C">
        <w:t>53</w:t>
      </w:r>
      <w:r>
        <w:t>]</w:t>
      </w:r>
      <w:r>
        <w:tab/>
        <w:t xml:space="preserve">3GPP SA5 FORGE OpenAPI definitions: </w:t>
      </w:r>
      <w:hyperlink r:id="rId14" w:history="1">
        <w:r>
          <w:rPr>
            <w:color w:val="0000FF"/>
            <w:u w:val="single"/>
          </w:rPr>
          <w:t>https://forge.3gpp.org/rep/sa5</w:t>
        </w:r>
      </w:hyperlink>
    </w:p>
    <w:p w14:paraId="322923EF" w14:textId="0AA251D8" w:rsidR="00CB770C" w:rsidRDefault="00786458" w:rsidP="00616EA6">
      <w:pPr>
        <w:pStyle w:val="EX"/>
      </w:pPr>
      <w:r>
        <w:t>[54]</w:t>
      </w:r>
      <w:r>
        <w:tab/>
        <w:t>3GPP TS 28.111: "</w:t>
      </w:r>
      <w:r>
        <w:rPr>
          <w:rFonts w:ascii="Arial" w:hAnsi="Arial" w:cs="Arial"/>
          <w:color w:val="000000"/>
          <w:sz w:val="18"/>
          <w:szCs w:val="18"/>
        </w:rPr>
        <w:t xml:space="preserve">Management and orchestration; </w:t>
      </w:r>
      <w:r w:rsidR="00EA4EBC" w:rsidRPr="00EA4EBC">
        <w:rPr>
          <w:rFonts w:ascii="Arial" w:hAnsi="Arial" w:cs="Arial"/>
          <w:color w:val="000000"/>
          <w:sz w:val="18"/>
          <w:szCs w:val="18"/>
        </w:rPr>
        <w:t>Fault Management (FM)</w:t>
      </w:r>
      <w:r>
        <w:t>".</w:t>
      </w:r>
    </w:p>
    <w:p w14:paraId="72AC7785" w14:textId="369E4C39" w:rsidR="007B7FD6" w:rsidRDefault="007B7FD6" w:rsidP="007B7FD6">
      <w:pPr>
        <w:pStyle w:val="EX"/>
      </w:pPr>
      <w:r>
        <w:t>[55]</w:t>
      </w:r>
      <w:r>
        <w:tab/>
        <w:t>3GPP TS 33.210: "</w:t>
      </w:r>
      <w:r w:rsidRPr="00B56F60">
        <w:t>Network Domain Security (NDS); IP network layer security</w:t>
      </w:r>
      <w:r>
        <w:t>"</w:t>
      </w:r>
    </w:p>
    <w:p w14:paraId="6B797F4F" w14:textId="5FCB8BCC" w:rsidR="00DC0C8E" w:rsidRPr="002D0B4C" w:rsidRDefault="00DC0C8E" w:rsidP="007B7FD6">
      <w:pPr>
        <w:pStyle w:val="EX"/>
        <w:rPr>
          <w:lang w:eastAsia="zh-CN"/>
        </w:rPr>
      </w:pPr>
      <w:r>
        <w:t>[56]</w:t>
      </w:r>
      <w:r>
        <w:tab/>
        <w:t>3GPP TS 32.156: "</w:t>
      </w:r>
      <w:r w:rsidRPr="00410E0E">
        <w:t>Telecommunication management; Fixed Mobile Convergence (FMC) model repertoire</w:t>
      </w:r>
      <w:r>
        <w:t>"</w:t>
      </w:r>
    </w:p>
    <w:p w14:paraId="1CC95B42" w14:textId="77777777" w:rsidR="00623B86" w:rsidRPr="00215D3C" w:rsidRDefault="00623B86" w:rsidP="00623B86">
      <w:pPr>
        <w:pStyle w:val="Heading1"/>
      </w:pPr>
      <w:bookmarkStart w:id="42" w:name="_Toc212631545"/>
      <w:r w:rsidRPr="00215D3C">
        <w:t>3</w:t>
      </w:r>
      <w:r w:rsidRPr="00215D3C">
        <w:tab/>
        <w:t>Definitions and abbreviations</w:t>
      </w:r>
      <w:bookmarkEnd w:id="34"/>
      <w:bookmarkEnd w:id="35"/>
      <w:bookmarkEnd w:id="36"/>
      <w:bookmarkEnd w:id="37"/>
      <w:bookmarkEnd w:id="38"/>
      <w:bookmarkEnd w:id="39"/>
      <w:bookmarkEnd w:id="40"/>
      <w:bookmarkEnd w:id="41"/>
      <w:bookmarkEnd w:id="42"/>
    </w:p>
    <w:p w14:paraId="73BEAE2B" w14:textId="77777777" w:rsidR="00623B86" w:rsidRPr="00215D3C" w:rsidRDefault="00623B86" w:rsidP="00623B86">
      <w:pPr>
        <w:pStyle w:val="Heading2"/>
      </w:pPr>
      <w:bookmarkStart w:id="43" w:name="_Toc20494339"/>
      <w:bookmarkStart w:id="44" w:name="_Toc26975359"/>
      <w:bookmarkStart w:id="45" w:name="_Toc35856232"/>
      <w:bookmarkStart w:id="46" w:name="_Toc44001090"/>
      <w:bookmarkStart w:id="47" w:name="_Toc51580689"/>
      <w:bookmarkStart w:id="48" w:name="_Toc52355952"/>
      <w:bookmarkStart w:id="49" w:name="_Toc55227522"/>
      <w:bookmarkStart w:id="50" w:name="_Toc138323074"/>
      <w:bookmarkStart w:id="51" w:name="_Toc212631546"/>
      <w:r w:rsidRPr="00215D3C">
        <w:t>3.1</w:t>
      </w:r>
      <w:r w:rsidRPr="00215D3C">
        <w:tab/>
        <w:t>Definitions</w:t>
      </w:r>
      <w:bookmarkEnd w:id="43"/>
      <w:bookmarkEnd w:id="44"/>
      <w:bookmarkEnd w:id="45"/>
      <w:bookmarkEnd w:id="46"/>
      <w:bookmarkEnd w:id="47"/>
      <w:bookmarkEnd w:id="48"/>
      <w:bookmarkEnd w:id="49"/>
      <w:bookmarkEnd w:id="50"/>
      <w:bookmarkEnd w:id="51"/>
    </w:p>
    <w:p w14:paraId="752C947D" w14:textId="405348F3" w:rsidR="00623B86" w:rsidRDefault="00623B86" w:rsidP="00623B86">
      <w:r w:rsidRPr="00215D3C">
        <w:t>For the purposes of the present document, the terms and definitions given in TR 21.905 [1] apply.</w:t>
      </w:r>
    </w:p>
    <w:p w14:paraId="004440B3" w14:textId="77777777" w:rsidR="00623B86" w:rsidRPr="00215D3C" w:rsidRDefault="00623B86" w:rsidP="00623B86">
      <w:pPr>
        <w:pStyle w:val="Heading2"/>
      </w:pPr>
      <w:bookmarkStart w:id="52" w:name="_Toc20494340"/>
      <w:bookmarkStart w:id="53" w:name="_Toc26975360"/>
      <w:bookmarkStart w:id="54" w:name="_Toc35856233"/>
      <w:bookmarkStart w:id="55" w:name="_Toc44001091"/>
      <w:bookmarkStart w:id="56" w:name="_Toc51580690"/>
      <w:bookmarkStart w:id="57" w:name="_Toc52355953"/>
      <w:bookmarkStart w:id="58" w:name="_Toc55227523"/>
      <w:bookmarkStart w:id="59" w:name="_Toc138323075"/>
      <w:bookmarkStart w:id="60" w:name="_Toc212631547"/>
      <w:r w:rsidRPr="00215D3C">
        <w:t>3.2</w:t>
      </w:r>
      <w:r w:rsidRPr="00215D3C">
        <w:tab/>
        <w:t>Abbreviations</w:t>
      </w:r>
      <w:bookmarkEnd w:id="52"/>
      <w:bookmarkEnd w:id="53"/>
      <w:bookmarkEnd w:id="54"/>
      <w:bookmarkEnd w:id="55"/>
      <w:bookmarkEnd w:id="56"/>
      <w:bookmarkEnd w:id="57"/>
      <w:bookmarkEnd w:id="58"/>
      <w:bookmarkEnd w:id="59"/>
      <w:bookmarkEnd w:id="60"/>
    </w:p>
    <w:p w14:paraId="5572D02B" w14:textId="77777777" w:rsidR="00623B86" w:rsidRDefault="00623B86" w:rsidP="00623B86">
      <w:pPr>
        <w:keepNext/>
      </w:pPr>
      <w:r w:rsidRPr="00215D3C">
        <w:t>For the purposes of the present document, the abbreviations given in TR 21.905 [1] and the following apply. An abbreviation defined in the present document takes precedence over the definition of the same abbreviation, if any, in TR 21.905 [1].</w:t>
      </w:r>
    </w:p>
    <w:p w14:paraId="5A3A0F71" w14:textId="77777777" w:rsidR="00623B86" w:rsidRDefault="00623B86" w:rsidP="00623B86">
      <w:pPr>
        <w:pStyle w:val="EW"/>
        <w:rPr>
          <w:lang w:eastAsia="zh-CN"/>
        </w:rPr>
      </w:pPr>
      <w:r>
        <w:rPr>
          <w:lang w:eastAsia="zh-CN"/>
        </w:rPr>
        <w:t>MnS</w:t>
      </w:r>
      <w:r>
        <w:rPr>
          <w:lang w:eastAsia="zh-CN"/>
        </w:rPr>
        <w:tab/>
        <w:t>Management Service</w:t>
      </w:r>
    </w:p>
    <w:p w14:paraId="006F3573" w14:textId="77777777" w:rsidR="00623B86" w:rsidRPr="00215D3C" w:rsidRDefault="00623B86" w:rsidP="00623B86">
      <w:pPr>
        <w:keepNext/>
      </w:pPr>
    </w:p>
    <w:p w14:paraId="4562369F" w14:textId="77777777" w:rsidR="00623B86" w:rsidRPr="00215D3C" w:rsidRDefault="00623B86" w:rsidP="00623B86">
      <w:pPr>
        <w:pStyle w:val="Heading1"/>
        <w:rPr>
          <w:lang w:eastAsia="zh-CN"/>
        </w:rPr>
      </w:pPr>
      <w:bookmarkStart w:id="61" w:name="_Toc20494341"/>
      <w:bookmarkStart w:id="62" w:name="_Toc26975361"/>
      <w:bookmarkStart w:id="63" w:name="_Toc35856234"/>
      <w:bookmarkStart w:id="64" w:name="_Toc44001092"/>
      <w:bookmarkStart w:id="65" w:name="_Toc51580691"/>
      <w:bookmarkStart w:id="66" w:name="_Toc52355954"/>
      <w:bookmarkStart w:id="67" w:name="_Toc55227524"/>
      <w:bookmarkStart w:id="68" w:name="_Toc138323076"/>
      <w:bookmarkStart w:id="69" w:name="_Toc212631548"/>
      <w:r w:rsidRPr="00215D3C">
        <w:rPr>
          <w:rFonts w:hint="eastAsia"/>
          <w:lang w:eastAsia="zh-CN"/>
        </w:rPr>
        <w:t>4</w:t>
      </w:r>
      <w:r w:rsidRPr="00215D3C">
        <w:tab/>
      </w:r>
      <w:r w:rsidRPr="00215D3C">
        <w:rPr>
          <w:rFonts w:hint="eastAsia"/>
          <w:lang w:eastAsia="zh-CN"/>
        </w:rPr>
        <w:t>Overview</w:t>
      </w:r>
      <w:bookmarkEnd w:id="61"/>
      <w:bookmarkEnd w:id="62"/>
      <w:bookmarkEnd w:id="63"/>
      <w:bookmarkEnd w:id="64"/>
      <w:bookmarkEnd w:id="65"/>
      <w:bookmarkEnd w:id="66"/>
      <w:bookmarkEnd w:id="67"/>
      <w:bookmarkEnd w:id="68"/>
      <w:bookmarkEnd w:id="69"/>
    </w:p>
    <w:p w14:paraId="63D6544B" w14:textId="77777777" w:rsidR="00623B86" w:rsidRPr="00215D3C" w:rsidRDefault="00623B86" w:rsidP="00623B86">
      <w:pPr>
        <w:rPr>
          <w:lang w:eastAsia="zh-CN"/>
        </w:rPr>
      </w:pPr>
      <w:r w:rsidRPr="00215D3C">
        <w:rPr>
          <w:lang w:eastAsia="zh-CN"/>
        </w:rPr>
        <w:t>The generic management services concept follows the management service concepts as defined in TS 28.533 [</w:t>
      </w:r>
      <w:r w:rsidRPr="00215D3C">
        <w:rPr>
          <w:rFonts w:hint="eastAsia"/>
          <w:lang w:eastAsia="zh-CN"/>
        </w:rPr>
        <w:t>13</w:t>
      </w:r>
      <w:r w:rsidRPr="00215D3C">
        <w:rPr>
          <w:lang w:eastAsia="zh-CN"/>
        </w:rPr>
        <w:t>].</w:t>
      </w:r>
    </w:p>
    <w:p w14:paraId="306CA115" w14:textId="77777777" w:rsidR="00623B86" w:rsidRPr="000114C7" w:rsidRDefault="00623B86" w:rsidP="00623B86">
      <w:pPr>
        <w:pStyle w:val="Heading1"/>
        <w:rPr>
          <w:lang w:val="nl-BE" w:eastAsia="zh-CN"/>
        </w:rPr>
      </w:pPr>
      <w:bookmarkStart w:id="70" w:name="_Toc20494342"/>
      <w:bookmarkStart w:id="71" w:name="_Toc26975362"/>
      <w:bookmarkStart w:id="72" w:name="_Toc35856235"/>
      <w:bookmarkStart w:id="73" w:name="_Toc44001093"/>
      <w:bookmarkStart w:id="74" w:name="_Toc51580692"/>
      <w:bookmarkStart w:id="75" w:name="_Toc52355955"/>
      <w:bookmarkStart w:id="76" w:name="_Toc55227525"/>
      <w:bookmarkStart w:id="77" w:name="_Toc138323077"/>
      <w:bookmarkStart w:id="78" w:name="_Toc212631549"/>
      <w:r w:rsidRPr="000114C7">
        <w:rPr>
          <w:lang w:val="nl-BE" w:eastAsia="zh-CN"/>
        </w:rPr>
        <w:t>5</w:t>
      </w:r>
      <w:r w:rsidRPr="000114C7">
        <w:rPr>
          <w:lang w:val="nl-BE" w:eastAsia="zh-CN"/>
        </w:rPr>
        <w:tab/>
        <w:t>Void</w:t>
      </w:r>
      <w:bookmarkEnd w:id="70"/>
      <w:bookmarkEnd w:id="71"/>
      <w:bookmarkEnd w:id="72"/>
      <w:bookmarkEnd w:id="73"/>
      <w:bookmarkEnd w:id="74"/>
      <w:bookmarkEnd w:id="75"/>
      <w:bookmarkEnd w:id="76"/>
      <w:bookmarkEnd w:id="77"/>
      <w:bookmarkEnd w:id="78"/>
    </w:p>
    <w:p w14:paraId="526C6251" w14:textId="77777777" w:rsidR="00623B86" w:rsidRPr="000114C7" w:rsidRDefault="00623B86" w:rsidP="00623B86">
      <w:pPr>
        <w:pStyle w:val="Heading1"/>
        <w:rPr>
          <w:lang w:val="nl-BE" w:eastAsia="zh-CN"/>
        </w:rPr>
      </w:pPr>
      <w:bookmarkStart w:id="79" w:name="_Toc20494343"/>
      <w:bookmarkStart w:id="80" w:name="_Toc26975363"/>
      <w:bookmarkStart w:id="81" w:name="_Toc35856236"/>
      <w:bookmarkStart w:id="82" w:name="_Toc44001094"/>
      <w:bookmarkStart w:id="83" w:name="_Toc51580693"/>
      <w:bookmarkStart w:id="84" w:name="_Toc52355956"/>
      <w:bookmarkStart w:id="85" w:name="_Toc55227526"/>
      <w:bookmarkStart w:id="86" w:name="_Toc138323078"/>
      <w:bookmarkStart w:id="87" w:name="_Toc212631550"/>
      <w:r w:rsidRPr="000114C7">
        <w:rPr>
          <w:rFonts w:hint="eastAsia"/>
          <w:lang w:val="nl-BE" w:eastAsia="zh-CN"/>
        </w:rPr>
        <w:t>6</w:t>
      </w:r>
      <w:r w:rsidRPr="000114C7">
        <w:rPr>
          <w:lang w:val="nl-BE" w:eastAsia="zh-CN"/>
        </w:rPr>
        <w:tab/>
        <w:t>Void</w:t>
      </w:r>
      <w:bookmarkEnd w:id="79"/>
      <w:bookmarkEnd w:id="80"/>
      <w:bookmarkEnd w:id="81"/>
      <w:bookmarkEnd w:id="82"/>
      <w:bookmarkEnd w:id="83"/>
      <w:bookmarkEnd w:id="84"/>
      <w:bookmarkEnd w:id="85"/>
      <w:bookmarkEnd w:id="86"/>
      <w:bookmarkEnd w:id="87"/>
    </w:p>
    <w:p w14:paraId="2304A667" w14:textId="77777777" w:rsidR="00623B86" w:rsidRPr="000114C7" w:rsidRDefault="00623B86" w:rsidP="00623B86">
      <w:pPr>
        <w:pStyle w:val="Heading1"/>
        <w:rPr>
          <w:lang w:val="nl-BE" w:eastAsia="zh-CN"/>
        </w:rPr>
      </w:pPr>
      <w:bookmarkStart w:id="88" w:name="_Toc20494344"/>
      <w:bookmarkStart w:id="89" w:name="_Toc26975364"/>
      <w:bookmarkStart w:id="90" w:name="_Toc35856237"/>
      <w:bookmarkStart w:id="91" w:name="_Toc44001095"/>
      <w:bookmarkStart w:id="92" w:name="_Toc51580694"/>
      <w:bookmarkStart w:id="93" w:name="_Toc52355957"/>
      <w:bookmarkStart w:id="94" w:name="_Toc55227527"/>
      <w:bookmarkStart w:id="95" w:name="_Toc138323079"/>
      <w:bookmarkStart w:id="96" w:name="_Toc212631551"/>
      <w:r w:rsidRPr="000114C7">
        <w:rPr>
          <w:rFonts w:hint="eastAsia"/>
          <w:lang w:val="nl-BE" w:eastAsia="zh-CN"/>
        </w:rPr>
        <w:t>7</w:t>
      </w:r>
      <w:r w:rsidRPr="000114C7">
        <w:rPr>
          <w:lang w:val="nl-BE" w:eastAsia="zh-CN"/>
        </w:rPr>
        <w:tab/>
        <w:t>Void</w:t>
      </w:r>
      <w:bookmarkEnd w:id="88"/>
      <w:bookmarkEnd w:id="89"/>
      <w:bookmarkEnd w:id="90"/>
      <w:bookmarkEnd w:id="91"/>
      <w:bookmarkEnd w:id="92"/>
      <w:bookmarkEnd w:id="93"/>
      <w:bookmarkEnd w:id="94"/>
      <w:bookmarkEnd w:id="95"/>
      <w:bookmarkEnd w:id="96"/>
    </w:p>
    <w:p w14:paraId="04708341" w14:textId="77777777" w:rsidR="00623B86" w:rsidRPr="000114C7" w:rsidRDefault="00623B86" w:rsidP="00623B86">
      <w:pPr>
        <w:pStyle w:val="Heading1"/>
        <w:rPr>
          <w:lang w:val="nl-BE" w:eastAsia="zh-CN"/>
        </w:rPr>
      </w:pPr>
      <w:bookmarkStart w:id="97" w:name="_Toc20494345"/>
      <w:bookmarkStart w:id="98" w:name="_Toc26975365"/>
      <w:bookmarkStart w:id="99" w:name="_Toc35856238"/>
      <w:bookmarkStart w:id="100" w:name="_Toc44001096"/>
      <w:bookmarkStart w:id="101" w:name="_Toc51580695"/>
      <w:bookmarkStart w:id="102" w:name="_Toc52355958"/>
      <w:bookmarkStart w:id="103" w:name="_Toc55227528"/>
      <w:bookmarkStart w:id="104" w:name="_Toc138323080"/>
      <w:bookmarkStart w:id="105" w:name="_Toc212631552"/>
      <w:r w:rsidRPr="000114C7">
        <w:rPr>
          <w:rFonts w:hint="eastAsia"/>
          <w:lang w:val="nl-BE" w:eastAsia="zh-CN"/>
        </w:rPr>
        <w:t>8</w:t>
      </w:r>
      <w:r w:rsidRPr="000114C7">
        <w:rPr>
          <w:lang w:val="nl-BE"/>
        </w:rPr>
        <w:tab/>
        <w:t>Void</w:t>
      </w:r>
      <w:bookmarkEnd w:id="97"/>
      <w:bookmarkEnd w:id="98"/>
      <w:bookmarkEnd w:id="99"/>
      <w:bookmarkEnd w:id="100"/>
      <w:bookmarkEnd w:id="101"/>
      <w:bookmarkEnd w:id="102"/>
      <w:bookmarkEnd w:id="103"/>
      <w:bookmarkEnd w:id="104"/>
      <w:bookmarkEnd w:id="105"/>
    </w:p>
    <w:p w14:paraId="6B68132D" w14:textId="77777777" w:rsidR="00623B86" w:rsidRPr="000114C7" w:rsidRDefault="00623B86" w:rsidP="00623B86">
      <w:pPr>
        <w:pStyle w:val="Heading1"/>
        <w:rPr>
          <w:lang w:val="nl-BE" w:eastAsia="zh-CN"/>
        </w:rPr>
      </w:pPr>
      <w:bookmarkStart w:id="106" w:name="_Toc20494346"/>
      <w:bookmarkStart w:id="107" w:name="_Toc26975366"/>
      <w:bookmarkStart w:id="108" w:name="_Toc35856239"/>
      <w:bookmarkStart w:id="109" w:name="_Toc44001097"/>
      <w:bookmarkStart w:id="110" w:name="_Toc51580696"/>
      <w:bookmarkStart w:id="111" w:name="_Toc52355959"/>
      <w:bookmarkStart w:id="112" w:name="_Toc55227529"/>
      <w:bookmarkStart w:id="113" w:name="_Toc138323081"/>
      <w:bookmarkStart w:id="114" w:name="_Toc212631553"/>
      <w:r w:rsidRPr="000114C7">
        <w:rPr>
          <w:rFonts w:hint="eastAsia"/>
          <w:lang w:val="nl-BE" w:eastAsia="zh-CN"/>
        </w:rPr>
        <w:t>9</w:t>
      </w:r>
      <w:r w:rsidRPr="000114C7">
        <w:rPr>
          <w:lang w:val="nl-BE"/>
        </w:rPr>
        <w:tab/>
        <w:t>Void</w:t>
      </w:r>
      <w:bookmarkEnd w:id="106"/>
      <w:bookmarkEnd w:id="107"/>
      <w:bookmarkEnd w:id="108"/>
      <w:bookmarkEnd w:id="109"/>
      <w:bookmarkEnd w:id="110"/>
      <w:bookmarkEnd w:id="111"/>
      <w:bookmarkEnd w:id="112"/>
      <w:bookmarkEnd w:id="113"/>
      <w:bookmarkEnd w:id="114"/>
    </w:p>
    <w:p w14:paraId="12B498E4" w14:textId="77777777" w:rsidR="00623B86" w:rsidRPr="000114C7" w:rsidRDefault="00623B86" w:rsidP="00623B86">
      <w:pPr>
        <w:rPr>
          <w:lang w:val="nl-BE"/>
        </w:rPr>
      </w:pPr>
    </w:p>
    <w:p w14:paraId="355A19E7" w14:textId="77777777" w:rsidR="00623B86" w:rsidRPr="000114C7" w:rsidRDefault="00623B86" w:rsidP="00623B86">
      <w:pPr>
        <w:pStyle w:val="Heading1"/>
        <w:rPr>
          <w:lang w:val="nl-BE" w:eastAsia="zh-CN"/>
        </w:rPr>
      </w:pPr>
      <w:bookmarkStart w:id="115" w:name="_Toc20494347"/>
      <w:bookmarkStart w:id="116" w:name="_Toc26975367"/>
      <w:bookmarkStart w:id="117" w:name="_Toc35856240"/>
      <w:bookmarkStart w:id="118" w:name="_Toc44001098"/>
      <w:bookmarkStart w:id="119" w:name="_Toc51580697"/>
      <w:bookmarkStart w:id="120" w:name="_Toc52355960"/>
      <w:bookmarkStart w:id="121" w:name="_Toc55227530"/>
      <w:bookmarkStart w:id="122" w:name="_Toc138323082"/>
      <w:bookmarkStart w:id="123" w:name="_Toc212631554"/>
      <w:r w:rsidRPr="000114C7">
        <w:rPr>
          <w:lang w:val="nl-BE" w:eastAsia="zh-CN"/>
        </w:rPr>
        <w:lastRenderedPageBreak/>
        <w:t>10</w:t>
      </w:r>
      <w:r w:rsidRPr="000114C7">
        <w:rPr>
          <w:lang w:val="nl-BE"/>
        </w:rPr>
        <w:tab/>
        <w:t>Void</w:t>
      </w:r>
      <w:bookmarkEnd w:id="115"/>
      <w:bookmarkEnd w:id="116"/>
      <w:bookmarkEnd w:id="117"/>
      <w:bookmarkEnd w:id="118"/>
      <w:bookmarkEnd w:id="119"/>
      <w:bookmarkEnd w:id="120"/>
      <w:bookmarkEnd w:id="121"/>
      <w:bookmarkEnd w:id="122"/>
      <w:bookmarkEnd w:id="123"/>
    </w:p>
    <w:p w14:paraId="5CA079CC" w14:textId="77777777" w:rsidR="00623B86" w:rsidRDefault="00623B86" w:rsidP="00623B86">
      <w:pPr>
        <w:pStyle w:val="Heading1"/>
        <w:rPr>
          <w:lang w:eastAsia="zh-CN"/>
        </w:rPr>
      </w:pPr>
      <w:bookmarkStart w:id="124" w:name="_Toc20494348"/>
      <w:bookmarkStart w:id="125" w:name="_Toc26975368"/>
      <w:bookmarkStart w:id="126" w:name="_Toc35856241"/>
      <w:bookmarkStart w:id="127" w:name="_Toc44001099"/>
      <w:bookmarkStart w:id="128" w:name="_Toc51580698"/>
      <w:bookmarkStart w:id="129" w:name="_Toc52355961"/>
      <w:bookmarkStart w:id="130" w:name="_Toc55227531"/>
      <w:bookmarkStart w:id="131" w:name="_Toc138323083"/>
      <w:bookmarkStart w:id="132" w:name="_Toc212631555"/>
      <w:r>
        <w:rPr>
          <w:lang w:eastAsia="zh-CN"/>
        </w:rPr>
        <w:t>11</w:t>
      </w:r>
      <w:r w:rsidRPr="00215D3C">
        <w:tab/>
      </w:r>
      <w:r>
        <w:rPr>
          <w:lang w:eastAsia="zh-CN"/>
        </w:rPr>
        <w:t>Management services – Stage 2</w:t>
      </w:r>
      <w:bookmarkEnd w:id="124"/>
      <w:bookmarkEnd w:id="125"/>
      <w:bookmarkEnd w:id="126"/>
      <w:bookmarkEnd w:id="127"/>
      <w:bookmarkEnd w:id="128"/>
      <w:bookmarkEnd w:id="129"/>
      <w:bookmarkEnd w:id="130"/>
      <w:bookmarkEnd w:id="131"/>
      <w:bookmarkEnd w:id="132"/>
    </w:p>
    <w:p w14:paraId="136D80DF" w14:textId="77777777" w:rsidR="00623B86" w:rsidRDefault="00623B86" w:rsidP="00623B86">
      <w:pPr>
        <w:pStyle w:val="Heading2"/>
        <w:tabs>
          <w:tab w:val="left" w:pos="1140"/>
        </w:tabs>
        <w:rPr>
          <w:lang w:eastAsia="zh-CN"/>
        </w:rPr>
      </w:pPr>
      <w:bookmarkStart w:id="133" w:name="_Toc20494349"/>
      <w:bookmarkStart w:id="134" w:name="_Toc26975369"/>
      <w:bookmarkStart w:id="135" w:name="_Toc35856242"/>
      <w:bookmarkStart w:id="136" w:name="_Toc44001100"/>
      <w:bookmarkStart w:id="137" w:name="_Toc51580699"/>
      <w:bookmarkStart w:id="138" w:name="_Toc52355962"/>
      <w:bookmarkStart w:id="139" w:name="_Toc55227532"/>
      <w:bookmarkStart w:id="140" w:name="_Toc138323084"/>
      <w:bookmarkStart w:id="141" w:name="_Toc212631556"/>
      <w:r>
        <w:rPr>
          <w:lang w:eastAsia="zh-CN"/>
        </w:rPr>
        <w:t>11.</w:t>
      </w:r>
      <w:r w:rsidRPr="00215D3C">
        <w:rPr>
          <w:lang w:eastAsia="zh-CN"/>
        </w:rPr>
        <w:t>1</w:t>
      </w:r>
      <w:r w:rsidRPr="00215D3C">
        <w:rPr>
          <w:lang w:eastAsia="zh-CN"/>
        </w:rPr>
        <w:tab/>
      </w:r>
      <w:r>
        <w:rPr>
          <w:lang w:eastAsia="zh-CN"/>
        </w:rPr>
        <w:t>Generic provisioning management service</w:t>
      </w:r>
      <w:bookmarkEnd w:id="133"/>
      <w:bookmarkEnd w:id="134"/>
      <w:bookmarkEnd w:id="135"/>
      <w:bookmarkEnd w:id="136"/>
      <w:bookmarkEnd w:id="137"/>
      <w:bookmarkEnd w:id="138"/>
      <w:bookmarkEnd w:id="139"/>
      <w:bookmarkEnd w:id="140"/>
      <w:bookmarkEnd w:id="141"/>
    </w:p>
    <w:p w14:paraId="6AF5A4DB" w14:textId="77777777" w:rsidR="00623B86" w:rsidRDefault="00623B86" w:rsidP="00623B86">
      <w:pPr>
        <w:pStyle w:val="Heading3"/>
        <w:rPr>
          <w:lang w:eastAsia="zh-CN"/>
        </w:rPr>
      </w:pPr>
      <w:bookmarkStart w:id="142" w:name="_Toc138323085"/>
      <w:bookmarkStart w:id="143" w:name="_Toc212631557"/>
      <w:r>
        <w:rPr>
          <w:lang w:eastAsia="zh-CN"/>
        </w:rPr>
        <w:t>11.1.0</w:t>
      </w:r>
      <w:r>
        <w:rPr>
          <w:lang w:eastAsia="zh-CN"/>
        </w:rPr>
        <w:tab/>
        <w:t>Introduction</w:t>
      </w:r>
      <w:bookmarkEnd w:id="142"/>
      <w:bookmarkEnd w:id="143"/>
    </w:p>
    <w:p w14:paraId="6CC24816" w14:textId="5BBA719F" w:rsidR="00623B86" w:rsidRDefault="00623B86" w:rsidP="00623B86">
      <w:pPr>
        <w:rPr>
          <w:lang w:eastAsia="zh-CN"/>
        </w:rPr>
      </w:pPr>
      <w:r>
        <w:rPr>
          <w:lang w:eastAsia="zh-CN"/>
        </w:rPr>
        <w:t xml:space="preserve">This clause provides the stage 2 definitions of Create, Read, Update and Delete (CRUD) operations for managing managed objects. </w:t>
      </w:r>
      <w:r>
        <w:rPr>
          <w:lang w:val="en-US" w:eastAsia="zh-CN"/>
        </w:rPr>
        <w:t xml:space="preserve">According to clause 4.2.2 of </w:t>
      </w:r>
      <w:r>
        <w:rPr>
          <w:lang w:eastAsia="zh-CN"/>
        </w:rPr>
        <w:t>TS 28.533 [13]</w:t>
      </w:r>
      <w:r>
        <w:rPr>
          <w:lang w:val="en-US" w:eastAsia="zh-CN"/>
        </w:rPr>
        <w:t xml:space="preserve">, these CRUD operations are the MnS component type A. </w:t>
      </w:r>
      <w:r>
        <w:rPr>
          <w:lang w:eastAsia="zh-CN"/>
        </w:rPr>
        <w:t xml:space="preserve">The operations specified in this clause in combination with a NRM </w:t>
      </w:r>
      <w:r>
        <w:rPr>
          <w:lang w:val="en-US" w:eastAsia="zh-CN"/>
        </w:rPr>
        <w:t xml:space="preserve">(MnS component type B) </w:t>
      </w:r>
      <w:r>
        <w:rPr>
          <w:lang w:eastAsia="zh-CN"/>
        </w:rPr>
        <w:t>constitute a MnS, as defined in clause 4.3 of TS 28.533 [13]</w:t>
      </w:r>
      <w:r w:rsidR="006B3CB7">
        <w:rPr>
          <w:lang w:eastAsia="zh-CN"/>
        </w:rPr>
        <w:t xml:space="preserve"> </w:t>
      </w:r>
      <w:r w:rsidR="006B3CB7" w:rsidRPr="00635A0C">
        <w:rPr>
          <w:lang w:eastAsia="zh-CN"/>
        </w:rPr>
        <w:t>providing generic provisioning services for supported NRM (MnS component type B) of all MnS</w:t>
      </w:r>
      <w:r>
        <w:rPr>
          <w:lang w:eastAsia="zh-CN"/>
        </w:rPr>
        <w:t>.</w:t>
      </w:r>
    </w:p>
    <w:p w14:paraId="460D64AD" w14:textId="6F7559C1" w:rsidR="00BB6E7F" w:rsidRDefault="00BB6E7F" w:rsidP="00623B86">
      <w:pPr>
        <w:rPr>
          <w:lang w:val="en-US" w:eastAsia="zh-CN"/>
        </w:rPr>
      </w:pPr>
      <w:r>
        <w:rPr>
          <w:lang w:val="en-US" w:eastAsia="zh-CN"/>
        </w:rPr>
        <w:t xml:space="preserve">The createMOI, deleteMOI, and changeMOI (create, delete) operations may not be supported for certain IOCs by a certain MnS Producer. </w:t>
      </w:r>
      <w:r>
        <w:rPr>
          <w:lang w:eastAsia="zh-CN"/>
        </w:rPr>
        <w:t>For such c</w:t>
      </w:r>
      <w:r w:rsidRPr="009502E1">
        <w:rPr>
          <w:lang w:eastAsia="zh-CN"/>
        </w:rPr>
        <w:t>ases</w:t>
      </w:r>
      <w:r>
        <w:rPr>
          <w:lang w:eastAsia="zh-CN"/>
        </w:rPr>
        <w:t xml:space="preserve"> the IOC </w:t>
      </w:r>
      <w:r>
        <w:rPr>
          <w:lang w:val="en-US" w:eastAsia="zh-CN"/>
        </w:rPr>
        <w:t xml:space="preserve">shall be defined </w:t>
      </w:r>
      <w:r w:rsidRPr="009502E1">
        <w:rPr>
          <w:lang w:val="en-US" w:eastAsia="zh-CN"/>
        </w:rPr>
        <w:t>as “only system created”</w:t>
      </w:r>
      <w:r>
        <w:rPr>
          <w:lang w:val="en-US" w:eastAsia="zh-CN"/>
        </w:rPr>
        <w:t>.</w:t>
      </w:r>
    </w:p>
    <w:p w14:paraId="74546ECC" w14:textId="77777777" w:rsidR="00623B86" w:rsidRPr="005F6243" w:rsidRDefault="00623B86" w:rsidP="00623B86">
      <w:pPr>
        <w:rPr>
          <w:lang w:eastAsia="zh-CN"/>
        </w:rPr>
      </w:pPr>
      <w:r>
        <w:rPr>
          <w:lang w:eastAsia="zh-CN"/>
        </w:rPr>
        <w:t>In addition, notifications to report changes related to managed objects and their attributes are specified.</w:t>
      </w:r>
    </w:p>
    <w:p w14:paraId="662B7D38" w14:textId="77777777" w:rsidR="00623B86" w:rsidRPr="00215D3C" w:rsidRDefault="00623B86" w:rsidP="00623B86">
      <w:pPr>
        <w:pStyle w:val="Heading3"/>
        <w:rPr>
          <w:lang w:eastAsia="zh-CN"/>
        </w:rPr>
      </w:pPr>
      <w:bookmarkStart w:id="144" w:name="_Toc20494350"/>
      <w:bookmarkStart w:id="145" w:name="_Toc26975370"/>
      <w:bookmarkStart w:id="146" w:name="_Toc35856243"/>
      <w:bookmarkStart w:id="147" w:name="_Toc44001101"/>
      <w:bookmarkStart w:id="148" w:name="_Toc51580700"/>
      <w:bookmarkStart w:id="149" w:name="_Toc52355963"/>
      <w:bookmarkStart w:id="150" w:name="_Toc55227533"/>
      <w:bookmarkStart w:id="151" w:name="_Toc138323086"/>
      <w:bookmarkStart w:id="152" w:name="_Toc212631558"/>
      <w:r>
        <w:rPr>
          <w:lang w:eastAsia="zh-CN"/>
        </w:rPr>
        <w:t>11.1</w:t>
      </w:r>
      <w:r w:rsidRPr="00215D3C">
        <w:rPr>
          <w:lang w:eastAsia="zh-CN"/>
        </w:rPr>
        <w:t>.1</w:t>
      </w:r>
      <w:r w:rsidRPr="00215D3C">
        <w:rPr>
          <w:lang w:eastAsia="zh-CN"/>
        </w:rPr>
        <w:tab/>
        <w:t>Operations and notifications</w:t>
      </w:r>
      <w:bookmarkEnd w:id="144"/>
      <w:bookmarkEnd w:id="145"/>
      <w:bookmarkEnd w:id="146"/>
      <w:bookmarkEnd w:id="147"/>
      <w:bookmarkEnd w:id="148"/>
      <w:bookmarkEnd w:id="149"/>
      <w:bookmarkEnd w:id="150"/>
      <w:bookmarkEnd w:id="151"/>
      <w:bookmarkEnd w:id="152"/>
    </w:p>
    <w:p w14:paraId="2D6FC9F3" w14:textId="77777777" w:rsidR="00623B86" w:rsidRPr="00215D3C" w:rsidRDefault="00623B86" w:rsidP="00623B86">
      <w:pPr>
        <w:pStyle w:val="Heading4"/>
      </w:pPr>
      <w:bookmarkStart w:id="153" w:name="_Toc20494351"/>
      <w:bookmarkStart w:id="154" w:name="_Toc26975371"/>
      <w:bookmarkStart w:id="155" w:name="_Toc35856244"/>
      <w:bookmarkStart w:id="156" w:name="_Toc44001102"/>
      <w:bookmarkStart w:id="157" w:name="_Toc51580701"/>
      <w:bookmarkStart w:id="158" w:name="_Toc52355964"/>
      <w:bookmarkStart w:id="159" w:name="_Toc55227534"/>
      <w:bookmarkStart w:id="160" w:name="_Toc138323087"/>
      <w:bookmarkStart w:id="161" w:name="_Toc212631559"/>
      <w:r>
        <w:t>11.1</w:t>
      </w:r>
      <w:r w:rsidRPr="00215D3C">
        <w:t>.</w:t>
      </w:r>
      <w:r w:rsidRPr="00215D3C">
        <w:rPr>
          <w:rFonts w:hint="eastAsia"/>
        </w:rPr>
        <w:t>1</w:t>
      </w:r>
      <w:r w:rsidRPr="00215D3C">
        <w:t>.1</w:t>
      </w:r>
      <w:r w:rsidRPr="00215D3C">
        <w:tab/>
      </w:r>
      <w:r w:rsidRPr="001D11CC">
        <w:rPr>
          <w:rFonts w:cs="Arial"/>
        </w:rPr>
        <w:t>createMOI</w:t>
      </w:r>
      <w:r w:rsidRPr="00215D3C">
        <w:t xml:space="preserve"> operation</w:t>
      </w:r>
      <w:bookmarkEnd w:id="153"/>
      <w:bookmarkEnd w:id="154"/>
      <w:bookmarkEnd w:id="155"/>
      <w:bookmarkEnd w:id="156"/>
      <w:bookmarkEnd w:id="157"/>
      <w:bookmarkEnd w:id="158"/>
      <w:bookmarkEnd w:id="159"/>
      <w:bookmarkEnd w:id="160"/>
      <w:bookmarkEnd w:id="161"/>
    </w:p>
    <w:p w14:paraId="34A34BBD" w14:textId="77777777" w:rsidR="00623B86" w:rsidRPr="00215D3C" w:rsidRDefault="00623B86" w:rsidP="00623B86">
      <w:pPr>
        <w:pStyle w:val="Heading5"/>
      </w:pPr>
      <w:bookmarkStart w:id="162" w:name="_Toc20494352"/>
      <w:bookmarkStart w:id="163" w:name="_Toc26975372"/>
      <w:bookmarkStart w:id="164" w:name="_Toc35856245"/>
      <w:bookmarkStart w:id="165" w:name="_Toc44001103"/>
      <w:bookmarkStart w:id="166" w:name="_Toc51580702"/>
      <w:bookmarkStart w:id="167" w:name="_Toc52355965"/>
      <w:bookmarkStart w:id="168" w:name="_Toc55227535"/>
      <w:bookmarkStart w:id="169" w:name="_Toc138323088"/>
      <w:bookmarkStart w:id="170" w:name="_Toc212631560"/>
      <w:r>
        <w:t>11.1</w:t>
      </w:r>
      <w:r w:rsidRPr="00215D3C">
        <w:t>.</w:t>
      </w:r>
      <w:r w:rsidRPr="00215D3C">
        <w:rPr>
          <w:rFonts w:hint="eastAsia"/>
        </w:rPr>
        <w:t>1</w:t>
      </w:r>
      <w:r w:rsidRPr="00215D3C">
        <w:t>.1.1</w:t>
      </w:r>
      <w:r w:rsidRPr="00215D3C">
        <w:tab/>
        <w:t>Description</w:t>
      </w:r>
      <w:bookmarkEnd w:id="162"/>
      <w:bookmarkEnd w:id="163"/>
      <w:bookmarkEnd w:id="164"/>
      <w:bookmarkEnd w:id="165"/>
      <w:bookmarkEnd w:id="166"/>
      <w:bookmarkEnd w:id="167"/>
      <w:bookmarkEnd w:id="168"/>
      <w:bookmarkEnd w:id="169"/>
      <w:bookmarkEnd w:id="170"/>
    </w:p>
    <w:p w14:paraId="2F11C0C1" w14:textId="77777777" w:rsidR="008E7C30" w:rsidRDefault="008E7C30" w:rsidP="008E7C30">
      <w:bookmarkStart w:id="171" w:name="_Toc20494353"/>
      <w:bookmarkStart w:id="172" w:name="_Toc26975373"/>
      <w:bookmarkStart w:id="173" w:name="_Toc35856246"/>
      <w:bookmarkStart w:id="174" w:name="_Toc44001104"/>
      <w:bookmarkStart w:id="175" w:name="_Toc51580703"/>
      <w:bookmarkStart w:id="176" w:name="_Toc52355966"/>
      <w:bookmarkStart w:id="177" w:name="_Toc55227536"/>
      <w:bookmarkStart w:id="178" w:name="_Toc138323089"/>
      <w:r>
        <w:t>This operation is invoked by MnS consumers to request a MnS producer to create a (single) managed object instance on the MnS producer.</w:t>
      </w:r>
    </w:p>
    <w:p w14:paraId="571C8461" w14:textId="77777777" w:rsidR="008E7C30" w:rsidRDefault="008E7C30" w:rsidP="008E7C30">
      <w:r>
        <w:t>The "managedObjectClass" parameter in the request specifies the class name and the "managedObjectInstance" parameter the instance name of the object to be created. Both parameters shall be included in the request.</w:t>
      </w:r>
    </w:p>
    <w:p w14:paraId="7C0F5606" w14:textId="77777777" w:rsidR="008E7C30" w:rsidRDefault="008E7C30" w:rsidP="008E7C30">
      <w:r>
        <w:t>The MnS consumer shall generate the instance name by first assigning a value to the naming attribute of the new instance, and then constructing a DN according to TS 32.300 [25].</w:t>
      </w:r>
    </w:p>
    <w:p w14:paraId="73642DBF" w14:textId="77777777" w:rsidR="008E7C30" w:rsidRDefault="008E7C30" w:rsidP="008E7C30">
      <w:r>
        <w:t>The MnS consumer shall provide in "attributeListIn" none, some or all values for the attributes specified by the managed object class definition of the class to be created. The MnS producer shall not update attribute values or remove attribute values, that are provided in the request, before creating the object and returning the "createMOI" response.</w:t>
      </w:r>
    </w:p>
    <w:p w14:paraId="653BE51B" w14:textId="2A052382" w:rsidR="008E7C30" w:rsidRDefault="008E7C30" w:rsidP="008E7C30">
      <w:r>
        <w:t>The properties of an attribute determine if attribute values shall, shall not or may be provided in the "createMOI" request. If no value is provided and a default value is specified for the attribute, the MnS producer shall set the attribute value to the default value. For further information on attribute properties and their impact on the presence or absence of attribute values in object creation requests and MnS producer behaviour, see TS 32.156 [</w:t>
      </w:r>
      <w:r w:rsidR="00DC0C8E">
        <w:t>56</w:t>
      </w:r>
      <w:r>
        <w:t>], clause 5.2.1 and annex B.</w:t>
      </w:r>
    </w:p>
    <w:p w14:paraId="45D12C3A" w14:textId="77777777" w:rsidR="008E7C30" w:rsidRDefault="008E7C30" w:rsidP="008E7C30">
      <w:r>
        <w:t>When the MnS producer assigns values, that are not known to the MnS consumer, to one or more attributes for which no value is included in the "createMOI" request, the MnS producer shall include "attributeListOut" in the "createMOI" response, otherwise "attributeListOut" may be omitted.</w:t>
      </w:r>
    </w:p>
    <w:p w14:paraId="049A8ABC" w14:textId="77777777" w:rsidR="008E7C30" w:rsidRDefault="008E7C30" w:rsidP="008E7C30">
      <w:r>
        <w:t>In case of a successful operation, the object shall be created immediately upon reception of the "createMOI" request, and the "createMOI" response shall be returned immediately after the creation of the object. The MnS producer shall not wait with the creation of the object or returning the response until some other potentially long-lasting process or activity, that might be triggered by the reception of the request or the creation of the object, has completed.</w:t>
      </w:r>
    </w:p>
    <w:p w14:paraId="37C903B9" w14:textId="77777777" w:rsidR="008E7C30" w:rsidRDefault="008E7C30" w:rsidP="008E7C30">
      <w:r>
        <w:t>Only objects, whose parent exists, can be created (directly under that parent). The MnS producer shall consider an attempt to create an object whose parent object does not exist as an error.</w:t>
      </w:r>
    </w:p>
    <w:p w14:paraId="35A0973D" w14:textId="77777777" w:rsidR="008E7C30" w:rsidRPr="000106CD" w:rsidRDefault="008E7C30" w:rsidP="008E7C30">
      <w:pPr>
        <w:rPr>
          <w:lang w:val="en-US"/>
        </w:rPr>
      </w:pPr>
      <w:r>
        <w:t xml:space="preserve">The model state after applying the </w:t>
      </w:r>
      <w:r>
        <w:rPr>
          <w:lang w:val="en-US"/>
        </w:rPr>
        <w:t>"createMOI"</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6CD6E07D" w14:textId="77777777" w:rsidR="008E7C30" w:rsidRDefault="008E7C30" w:rsidP="008E7C30">
      <w:r>
        <w:lastRenderedPageBreak/>
        <w:t>Note that stage 3 protocols may represent missing values for attributes, that are defined by the object class, in the "createMOI" request in different ways. For some protocols just the attribute name may be present, without an attribute value. For other protocols, the complete attribute name/value pair may be absent.</w:t>
      </w:r>
    </w:p>
    <w:p w14:paraId="0A6F19BE" w14:textId="14942D43" w:rsidR="008E7C30" w:rsidRDefault="008E7C30" w:rsidP="008E7C30">
      <w:r>
        <w:t xml:space="preserve">Some stage 3 protocols do not support returning "attributeListOut". In this case, the MnS producer shall not modify the attribute list provided in the request before creating the object. </w:t>
      </w:r>
      <w:r w:rsidR="00DC0C8E" w:rsidRPr="00DC0C8E">
        <w:t>As specified in</w:t>
      </w:r>
      <w:r>
        <w:t xml:space="preserve"> TS 32.156 [</w:t>
      </w:r>
      <w:r w:rsidR="00DC0C8E">
        <w:t>56</w:t>
      </w:r>
      <w:r>
        <w:t>], clause 5.2.1 and annex B, the MnS producer shall assign default values to attributes only after returning the "createMOI" response. Attribute value change notifications may be used to notify MnS consumers about the changes. Only default values, that have a specific definitive value may be assigned upon object creation. This is because the MnS consumer knows the MnS producer will assign this value according to TS 32.156 [</w:t>
      </w:r>
      <w:r w:rsidR="00DC0C8E">
        <w:t>56</w:t>
      </w:r>
      <w:r>
        <w:t>], clause 5.2.1 and annex B. Default values that are determined by the MnS producer based on standardized or proprietary selection methods are typically not known to MnS consumers.</w:t>
      </w:r>
    </w:p>
    <w:p w14:paraId="21E03B79" w14:textId="77777777" w:rsidR="00623B86" w:rsidRPr="00215D3C" w:rsidRDefault="00623B86" w:rsidP="00623B86">
      <w:pPr>
        <w:pStyle w:val="Heading5"/>
      </w:pPr>
      <w:bookmarkStart w:id="179" w:name="_Toc212631561"/>
      <w:r>
        <w:t>11.1</w:t>
      </w:r>
      <w:r w:rsidRPr="00215D3C">
        <w:t>.</w:t>
      </w:r>
      <w:r w:rsidRPr="00215D3C">
        <w:rPr>
          <w:rFonts w:hint="eastAsia"/>
        </w:rPr>
        <w:t>1</w:t>
      </w:r>
      <w:r w:rsidRPr="00215D3C">
        <w:t>.1.2</w:t>
      </w:r>
      <w:r w:rsidRPr="00215D3C">
        <w:tab/>
        <w:t>Input parameters</w:t>
      </w:r>
      <w:bookmarkEnd w:id="171"/>
      <w:bookmarkEnd w:id="172"/>
      <w:bookmarkEnd w:id="173"/>
      <w:bookmarkEnd w:id="174"/>
      <w:bookmarkEnd w:id="175"/>
      <w:bookmarkEnd w:id="176"/>
      <w:bookmarkEnd w:id="177"/>
      <w:bookmarkEnd w:id="178"/>
      <w:bookmarkEnd w:id="1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04"/>
        <w:gridCol w:w="413"/>
        <w:gridCol w:w="1601"/>
        <w:gridCol w:w="4913"/>
      </w:tblGrid>
      <w:tr w:rsidR="00623B86" w:rsidRPr="00215D3C" w14:paraId="4D2649B7" w14:textId="77777777" w:rsidTr="008E7C30">
        <w:trPr>
          <w:jc w:val="center"/>
        </w:trPr>
        <w:tc>
          <w:tcPr>
            <w:tcW w:w="2704" w:type="dxa"/>
            <w:shd w:val="clear" w:color="auto" w:fill="BFBFBF"/>
          </w:tcPr>
          <w:p w14:paraId="32566361" w14:textId="77777777" w:rsidR="00623B86" w:rsidRPr="004544E4" w:rsidRDefault="00623B86" w:rsidP="00F720B1">
            <w:pPr>
              <w:pStyle w:val="TAH"/>
              <w:rPr>
                <w:rFonts w:cs="Arial"/>
              </w:rPr>
            </w:pPr>
            <w:r w:rsidRPr="004544E4">
              <w:rPr>
                <w:rFonts w:cs="Arial"/>
              </w:rPr>
              <w:t>Parameter Name</w:t>
            </w:r>
          </w:p>
        </w:tc>
        <w:tc>
          <w:tcPr>
            <w:tcW w:w="413" w:type="dxa"/>
            <w:shd w:val="clear" w:color="auto" w:fill="BFBFBF"/>
          </w:tcPr>
          <w:p w14:paraId="372F5296" w14:textId="77777777" w:rsidR="00623B86" w:rsidRPr="00215D3C" w:rsidRDefault="00623B86" w:rsidP="00F720B1">
            <w:pPr>
              <w:pStyle w:val="TAH"/>
            </w:pPr>
            <w:r w:rsidRPr="00215D3C">
              <w:t>S</w:t>
            </w:r>
          </w:p>
        </w:tc>
        <w:tc>
          <w:tcPr>
            <w:tcW w:w="1601" w:type="dxa"/>
            <w:shd w:val="clear" w:color="auto" w:fill="BFBFBF"/>
          </w:tcPr>
          <w:p w14:paraId="2D800FDF" w14:textId="77777777" w:rsidR="00623B86" w:rsidRPr="00215D3C" w:rsidRDefault="00623B86" w:rsidP="00F720B1">
            <w:pPr>
              <w:pStyle w:val="TAH"/>
            </w:pPr>
            <w:r w:rsidRPr="00215D3C">
              <w:t>Information Type / Legal Values</w:t>
            </w:r>
          </w:p>
        </w:tc>
        <w:tc>
          <w:tcPr>
            <w:tcW w:w="4913" w:type="dxa"/>
            <w:shd w:val="clear" w:color="auto" w:fill="BFBFBF"/>
          </w:tcPr>
          <w:p w14:paraId="24EDAD83" w14:textId="77777777" w:rsidR="00623B86" w:rsidRPr="00215D3C" w:rsidRDefault="00623B86" w:rsidP="00F720B1">
            <w:pPr>
              <w:pStyle w:val="TAH"/>
            </w:pPr>
            <w:r w:rsidRPr="00215D3C">
              <w:t>Comment</w:t>
            </w:r>
          </w:p>
        </w:tc>
      </w:tr>
      <w:tr w:rsidR="008E7C30" w:rsidRPr="00215D3C" w14:paraId="4F7D8738" w14:textId="77777777" w:rsidTr="008E7C30">
        <w:trPr>
          <w:jc w:val="center"/>
        </w:trPr>
        <w:tc>
          <w:tcPr>
            <w:tcW w:w="2704" w:type="dxa"/>
          </w:tcPr>
          <w:p w14:paraId="50E6C420" w14:textId="77777777" w:rsidR="008E7C30" w:rsidRPr="001D11CC" w:rsidRDefault="008E7C30" w:rsidP="008E7C30">
            <w:pPr>
              <w:pStyle w:val="TAL"/>
              <w:rPr>
                <w:rFonts w:cs="Arial"/>
              </w:rPr>
            </w:pPr>
            <w:r w:rsidRPr="001D11CC">
              <w:rPr>
                <w:rFonts w:cs="Arial"/>
              </w:rPr>
              <w:t>managedObjectClass</w:t>
            </w:r>
          </w:p>
        </w:tc>
        <w:tc>
          <w:tcPr>
            <w:tcW w:w="413" w:type="dxa"/>
          </w:tcPr>
          <w:p w14:paraId="3FFEE6E0" w14:textId="77777777" w:rsidR="008E7C30" w:rsidRPr="00215D3C" w:rsidRDefault="008E7C30" w:rsidP="008E7C30">
            <w:pPr>
              <w:pStyle w:val="TAL"/>
              <w:jc w:val="center"/>
            </w:pPr>
            <w:r w:rsidRPr="00215D3C">
              <w:t>M</w:t>
            </w:r>
          </w:p>
        </w:tc>
        <w:tc>
          <w:tcPr>
            <w:tcW w:w="1601" w:type="dxa"/>
          </w:tcPr>
          <w:p w14:paraId="30EC04C1" w14:textId="62F20013" w:rsidR="008E7C30" w:rsidRPr="00215D3C" w:rsidRDefault="008E7C30" w:rsidP="008E7C30">
            <w:pPr>
              <w:pStyle w:val="TAL"/>
            </w:pPr>
            <w:r>
              <w:t>string</w:t>
            </w:r>
          </w:p>
        </w:tc>
        <w:tc>
          <w:tcPr>
            <w:tcW w:w="4913" w:type="dxa"/>
          </w:tcPr>
          <w:p w14:paraId="697F30BC" w14:textId="78F9B86F" w:rsidR="008E7C30" w:rsidRPr="00215D3C" w:rsidRDefault="008E7C30" w:rsidP="008E7C30">
            <w:pPr>
              <w:pStyle w:val="TAL"/>
            </w:pPr>
            <w:r>
              <w:t>Class name of the managed object to be created.</w:t>
            </w:r>
          </w:p>
        </w:tc>
      </w:tr>
      <w:tr w:rsidR="008E7C30" w:rsidRPr="00215D3C" w14:paraId="41219E13" w14:textId="77777777" w:rsidTr="008E7C30">
        <w:trPr>
          <w:jc w:val="center"/>
        </w:trPr>
        <w:tc>
          <w:tcPr>
            <w:tcW w:w="2704" w:type="dxa"/>
          </w:tcPr>
          <w:p w14:paraId="1DB950E7" w14:textId="77777777" w:rsidR="008E7C30" w:rsidRPr="001D11CC" w:rsidRDefault="008E7C30" w:rsidP="008E7C30">
            <w:pPr>
              <w:pStyle w:val="TAL"/>
              <w:rPr>
                <w:rFonts w:cs="Arial"/>
              </w:rPr>
            </w:pPr>
            <w:r w:rsidRPr="001D11CC">
              <w:rPr>
                <w:rFonts w:cs="Arial"/>
              </w:rPr>
              <w:t>managedObjectInstance</w:t>
            </w:r>
          </w:p>
        </w:tc>
        <w:tc>
          <w:tcPr>
            <w:tcW w:w="413" w:type="dxa"/>
          </w:tcPr>
          <w:p w14:paraId="6961746C" w14:textId="77777777" w:rsidR="008E7C30" w:rsidRPr="00215D3C" w:rsidRDefault="008E7C30" w:rsidP="008E7C30">
            <w:pPr>
              <w:pStyle w:val="TAL"/>
              <w:jc w:val="center"/>
              <w:rPr>
                <w:lang w:eastAsia="zh-CN"/>
              </w:rPr>
            </w:pPr>
            <w:r w:rsidRPr="00215D3C">
              <w:rPr>
                <w:lang w:eastAsia="zh-CN"/>
              </w:rPr>
              <w:t>M</w:t>
            </w:r>
          </w:p>
        </w:tc>
        <w:tc>
          <w:tcPr>
            <w:tcW w:w="1601" w:type="dxa"/>
          </w:tcPr>
          <w:p w14:paraId="5ABC5083" w14:textId="432DC60B" w:rsidR="008E7C30" w:rsidRPr="00215D3C" w:rsidRDefault="008E7C30" w:rsidP="008E7C30">
            <w:pPr>
              <w:pStyle w:val="TAL"/>
            </w:pPr>
            <w:r w:rsidRPr="00215D3C">
              <w:t>DN</w:t>
            </w:r>
          </w:p>
        </w:tc>
        <w:tc>
          <w:tcPr>
            <w:tcW w:w="4913" w:type="dxa"/>
          </w:tcPr>
          <w:p w14:paraId="5B2733E1" w14:textId="77777777" w:rsidR="008E7C30" w:rsidRDefault="008E7C30" w:rsidP="008E7C30">
            <w:pPr>
              <w:pStyle w:val="TAL"/>
            </w:pPr>
            <w:r>
              <w:t>Distinguished Name of the managed object to be created.</w:t>
            </w:r>
          </w:p>
          <w:p w14:paraId="0569A668" w14:textId="7BE83403" w:rsidR="008E7C30" w:rsidRPr="00215D3C" w:rsidRDefault="008E7C30" w:rsidP="008E7C30">
            <w:pPr>
              <w:pStyle w:val="TAL"/>
            </w:pPr>
          </w:p>
        </w:tc>
      </w:tr>
      <w:tr w:rsidR="008E7C30" w:rsidRPr="00215D3C" w14:paraId="21BF3D98" w14:textId="77777777" w:rsidTr="008E7C30">
        <w:trPr>
          <w:jc w:val="center"/>
        </w:trPr>
        <w:tc>
          <w:tcPr>
            <w:tcW w:w="2704" w:type="dxa"/>
          </w:tcPr>
          <w:p w14:paraId="41BA24E1" w14:textId="77777777" w:rsidR="008E7C30" w:rsidRPr="001D11CC" w:rsidRDefault="008E7C30" w:rsidP="008E7C30">
            <w:pPr>
              <w:pStyle w:val="TAL"/>
              <w:rPr>
                <w:rFonts w:cs="Arial"/>
              </w:rPr>
            </w:pPr>
            <w:r w:rsidRPr="001D11CC">
              <w:rPr>
                <w:rFonts w:cs="Arial"/>
              </w:rPr>
              <w:t>attributeListIn</w:t>
            </w:r>
          </w:p>
        </w:tc>
        <w:tc>
          <w:tcPr>
            <w:tcW w:w="413" w:type="dxa"/>
          </w:tcPr>
          <w:p w14:paraId="1D25ADBF" w14:textId="77777777" w:rsidR="008E7C30" w:rsidRPr="00215D3C" w:rsidRDefault="008E7C30" w:rsidP="008E7C30">
            <w:pPr>
              <w:pStyle w:val="TAL"/>
              <w:jc w:val="center"/>
            </w:pPr>
            <w:r w:rsidRPr="00215D3C">
              <w:t>M</w:t>
            </w:r>
          </w:p>
        </w:tc>
        <w:tc>
          <w:tcPr>
            <w:tcW w:w="1601" w:type="dxa"/>
          </w:tcPr>
          <w:p w14:paraId="49874257" w14:textId="1A999AC4" w:rsidR="008E7C30" w:rsidRPr="00215D3C" w:rsidRDefault="008E7C30" w:rsidP="008E7C30">
            <w:pPr>
              <w:pStyle w:val="TAL"/>
            </w:pPr>
            <w:r w:rsidRPr="00215D3C">
              <w:t>LIST OF SEQUENCE&lt; attribute name, attribute value&gt;</w:t>
            </w:r>
          </w:p>
        </w:tc>
        <w:tc>
          <w:tcPr>
            <w:tcW w:w="4913" w:type="dxa"/>
          </w:tcPr>
          <w:p w14:paraId="6508E828" w14:textId="3C2FAA8A" w:rsidR="008E7C30" w:rsidRPr="00215D3C" w:rsidRDefault="008E7C30" w:rsidP="008E7C30">
            <w:pPr>
              <w:pStyle w:val="TAL"/>
              <w:rPr>
                <w:lang w:eastAsia="de-DE"/>
              </w:rPr>
            </w:pPr>
            <w:r>
              <w:t>List of attribute name/value pairs of the managed object to be created.</w:t>
            </w:r>
          </w:p>
        </w:tc>
      </w:tr>
    </w:tbl>
    <w:p w14:paraId="40AABBBF" w14:textId="77777777" w:rsidR="00623B86" w:rsidRPr="00215D3C" w:rsidRDefault="00623B86" w:rsidP="00623B86"/>
    <w:p w14:paraId="70F16BD2" w14:textId="77777777" w:rsidR="00623B86" w:rsidRPr="00215D3C" w:rsidRDefault="00623B86" w:rsidP="00623B86">
      <w:pPr>
        <w:pStyle w:val="Heading5"/>
      </w:pPr>
      <w:bookmarkStart w:id="180" w:name="_Toc20494354"/>
      <w:bookmarkStart w:id="181" w:name="_Toc26975374"/>
      <w:bookmarkStart w:id="182" w:name="_Toc35856247"/>
      <w:bookmarkStart w:id="183" w:name="_Toc44001105"/>
      <w:bookmarkStart w:id="184" w:name="_Toc51580704"/>
      <w:bookmarkStart w:id="185" w:name="_Toc52355967"/>
      <w:bookmarkStart w:id="186" w:name="_Toc55227537"/>
      <w:bookmarkStart w:id="187" w:name="_Toc138323090"/>
      <w:bookmarkStart w:id="188" w:name="_Toc212631562"/>
      <w:r>
        <w:t>11.1</w:t>
      </w:r>
      <w:r w:rsidRPr="00215D3C">
        <w:t>.</w:t>
      </w:r>
      <w:r w:rsidRPr="00215D3C">
        <w:rPr>
          <w:rFonts w:hint="eastAsia"/>
          <w:lang w:eastAsia="zh-CN"/>
        </w:rPr>
        <w:t>1</w:t>
      </w:r>
      <w:r w:rsidRPr="00215D3C">
        <w:t>.1.3</w:t>
      </w:r>
      <w:r w:rsidRPr="00215D3C">
        <w:tab/>
        <w:t>Output parameters</w:t>
      </w:r>
      <w:bookmarkEnd w:id="180"/>
      <w:bookmarkEnd w:id="181"/>
      <w:bookmarkEnd w:id="182"/>
      <w:bookmarkEnd w:id="183"/>
      <w:bookmarkEnd w:id="184"/>
      <w:bookmarkEnd w:id="185"/>
      <w:bookmarkEnd w:id="186"/>
      <w:bookmarkEnd w:id="187"/>
      <w:bookmarkEnd w:id="188"/>
      <w:r w:rsidRPr="00215D3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04"/>
        <w:gridCol w:w="423"/>
        <w:gridCol w:w="2980"/>
        <w:gridCol w:w="4324"/>
      </w:tblGrid>
      <w:tr w:rsidR="00623B86" w:rsidRPr="00215D3C" w14:paraId="4EDBA081" w14:textId="77777777" w:rsidTr="008E7C30">
        <w:trPr>
          <w:jc w:val="center"/>
        </w:trPr>
        <w:tc>
          <w:tcPr>
            <w:tcW w:w="1904" w:type="dxa"/>
            <w:shd w:val="clear" w:color="auto" w:fill="BFBFBF"/>
          </w:tcPr>
          <w:p w14:paraId="78C24488" w14:textId="77777777" w:rsidR="00623B86" w:rsidRPr="004544E4" w:rsidRDefault="00623B86" w:rsidP="00F720B1">
            <w:pPr>
              <w:pStyle w:val="TAH"/>
              <w:rPr>
                <w:rFonts w:cs="Arial"/>
              </w:rPr>
            </w:pPr>
            <w:r w:rsidRPr="004544E4">
              <w:rPr>
                <w:rFonts w:cs="Arial"/>
              </w:rPr>
              <w:t>Parameter name</w:t>
            </w:r>
          </w:p>
        </w:tc>
        <w:tc>
          <w:tcPr>
            <w:tcW w:w="423" w:type="dxa"/>
            <w:shd w:val="clear" w:color="auto" w:fill="BFBFBF"/>
          </w:tcPr>
          <w:p w14:paraId="4FCC0F50" w14:textId="77777777" w:rsidR="00623B86" w:rsidRPr="00215D3C" w:rsidRDefault="00623B86" w:rsidP="00F720B1">
            <w:pPr>
              <w:pStyle w:val="TAH"/>
            </w:pPr>
            <w:r w:rsidRPr="00215D3C">
              <w:t>S</w:t>
            </w:r>
          </w:p>
        </w:tc>
        <w:tc>
          <w:tcPr>
            <w:tcW w:w="2980" w:type="dxa"/>
            <w:shd w:val="clear" w:color="auto" w:fill="BFBFBF"/>
          </w:tcPr>
          <w:p w14:paraId="62745E48" w14:textId="77777777" w:rsidR="00623B86" w:rsidRPr="00215D3C" w:rsidRDefault="00623B86" w:rsidP="00F720B1">
            <w:pPr>
              <w:pStyle w:val="TAH"/>
            </w:pPr>
            <w:r w:rsidRPr="00215D3C">
              <w:t>Matching Information / Legal Values</w:t>
            </w:r>
          </w:p>
        </w:tc>
        <w:tc>
          <w:tcPr>
            <w:tcW w:w="4324" w:type="dxa"/>
            <w:shd w:val="clear" w:color="auto" w:fill="BFBFBF"/>
          </w:tcPr>
          <w:p w14:paraId="2551D16A" w14:textId="77777777" w:rsidR="00623B86" w:rsidRPr="00215D3C" w:rsidRDefault="00623B86" w:rsidP="00F720B1">
            <w:pPr>
              <w:pStyle w:val="TAH"/>
            </w:pPr>
            <w:r w:rsidRPr="00215D3C">
              <w:t>Comment</w:t>
            </w:r>
          </w:p>
        </w:tc>
      </w:tr>
      <w:tr w:rsidR="008E7C30" w:rsidRPr="00215D3C" w14:paraId="03704171" w14:textId="77777777" w:rsidTr="008E7C30">
        <w:trPr>
          <w:jc w:val="center"/>
        </w:trPr>
        <w:tc>
          <w:tcPr>
            <w:tcW w:w="1904" w:type="dxa"/>
          </w:tcPr>
          <w:p w14:paraId="5AA95C43" w14:textId="77777777" w:rsidR="008E7C30" w:rsidRPr="001D11CC" w:rsidRDefault="008E7C30" w:rsidP="008E7C30">
            <w:pPr>
              <w:pStyle w:val="TAL"/>
              <w:rPr>
                <w:rFonts w:cs="Arial"/>
              </w:rPr>
            </w:pPr>
            <w:r w:rsidRPr="001D11CC">
              <w:rPr>
                <w:rFonts w:cs="Arial"/>
              </w:rPr>
              <w:t>attributeListOut</w:t>
            </w:r>
          </w:p>
        </w:tc>
        <w:tc>
          <w:tcPr>
            <w:tcW w:w="423" w:type="dxa"/>
          </w:tcPr>
          <w:p w14:paraId="2E4569A8" w14:textId="0BAE5032" w:rsidR="008E7C30" w:rsidRPr="00215D3C" w:rsidRDefault="008E7C30" w:rsidP="008E7C30">
            <w:pPr>
              <w:pStyle w:val="TAL"/>
              <w:jc w:val="center"/>
            </w:pPr>
            <w:r>
              <w:t>O</w:t>
            </w:r>
          </w:p>
        </w:tc>
        <w:tc>
          <w:tcPr>
            <w:tcW w:w="2980" w:type="dxa"/>
          </w:tcPr>
          <w:p w14:paraId="37F31A6A" w14:textId="3A4DC73A" w:rsidR="008E7C30" w:rsidRPr="00215D3C" w:rsidRDefault="008E7C30" w:rsidP="008E7C30">
            <w:pPr>
              <w:pStyle w:val="TAL"/>
            </w:pPr>
            <w:r w:rsidRPr="00215D3C">
              <w:t>LIST OF SEQUENCE&lt; attribute name, attribute value&gt;</w:t>
            </w:r>
          </w:p>
        </w:tc>
        <w:tc>
          <w:tcPr>
            <w:tcW w:w="4324" w:type="dxa"/>
          </w:tcPr>
          <w:p w14:paraId="4EC3511A" w14:textId="77777777" w:rsidR="008E7C30" w:rsidRDefault="008E7C30" w:rsidP="008E7C30">
            <w:pPr>
              <w:pStyle w:val="TAL"/>
            </w:pPr>
            <w:r>
              <w:t>List of attribute name/value pairs of the created object.</w:t>
            </w:r>
          </w:p>
          <w:p w14:paraId="044919D2" w14:textId="39473C65" w:rsidR="008E7C30" w:rsidRPr="00215D3C" w:rsidRDefault="008E7C30" w:rsidP="008E7C30">
            <w:pPr>
              <w:pStyle w:val="TAL"/>
            </w:pPr>
            <w:r>
              <w:t>The parameter shall be present if the MnS producer assigns values, that are not known to the MnS consumer, to one or more attributes, otherwise it may be absent.</w:t>
            </w:r>
          </w:p>
        </w:tc>
      </w:tr>
      <w:tr w:rsidR="00623B86" w:rsidRPr="00215D3C" w14:paraId="50AB147C" w14:textId="77777777" w:rsidTr="008E7C30">
        <w:trPr>
          <w:trHeight w:val="54"/>
          <w:jc w:val="center"/>
        </w:trPr>
        <w:tc>
          <w:tcPr>
            <w:tcW w:w="1904" w:type="dxa"/>
          </w:tcPr>
          <w:p w14:paraId="048B4FB7" w14:textId="77777777" w:rsidR="00623B86" w:rsidRPr="001D11CC" w:rsidRDefault="00623B86" w:rsidP="00F720B1">
            <w:pPr>
              <w:pStyle w:val="TAL"/>
              <w:rPr>
                <w:rFonts w:cs="Arial"/>
              </w:rPr>
            </w:pPr>
            <w:r w:rsidRPr="001D11CC">
              <w:rPr>
                <w:rFonts w:cs="Arial"/>
              </w:rPr>
              <w:t>status</w:t>
            </w:r>
          </w:p>
        </w:tc>
        <w:tc>
          <w:tcPr>
            <w:tcW w:w="423" w:type="dxa"/>
          </w:tcPr>
          <w:p w14:paraId="6F7DD3C7" w14:textId="77777777" w:rsidR="00623B86" w:rsidRPr="00215D3C" w:rsidRDefault="00623B86" w:rsidP="00F720B1">
            <w:pPr>
              <w:pStyle w:val="TAL"/>
              <w:jc w:val="center"/>
            </w:pPr>
            <w:r w:rsidRPr="00215D3C">
              <w:t>M</w:t>
            </w:r>
          </w:p>
        </w:tc>
        <w:tc>
          <w:tcPr>
            <w:tcW w:w="2980" w:type="dxa"/>
          </w:tcPr>
          <w:p w14:paraId="49327141" w14:textId="77777777" w:rsidR="00623B86" w:rsidRPr="00215D3C" w:rsidRDefault="00623B86" w:rsidP="00F720B1">
            <w:pPr>
              <w:pStyle w:val="TAL"/>
            </w:pPr>
            <w:r w:rsidRPr="00215D3C">
              <w:t>ENUM (OperationSucceeded, OperationFailed)</w:t>
            </w:r>
          </w:p>
        </w:tc>
        <w:tc>
          <w:tcPr>
            <w:tcW w:w="4324" w:type="dxa"/>
          </w:tcPr>
          <w:p w14:paraId="2F2F9D1C" w14:textId="77777777" w:rsidR="00623B86" w:rsidRPr="00215D3C" w:rsidRDefault="00623B86" w:rsidP="00F720B1">
            <w:pPr>
              <w:pStyle w:val="TAL"/>
            </w:pPr>
          </w:p>
        </w:tc>
      </w:tr>
    </w:tbl>
    <w:p w14:paraId="4E3DC6AB" w14:textId="77777777" w:rsidR="00623B86" w:rsidRPr="00215D3C" w:rsidRDefault="00623B86" w:rsidP="00623B86"/>
    <w:p w14:paraId="32FB5DFF" w14:textId="77777777" w:rsidR="00623B86" w:rsidRPr="00215D3C" w:rsidRDefault="00623B86" w:rsidP="00623B86">
      <w:pPr>
        <w:pStyle w:val="Heading5"/>
      </w:pPr>
      <w:bookmarkStart w:id="189" w:name="_Toc20494355"/>
      <w:bookmarkStart w:id="190" w:name="_Toc26975375"/>
      <w:bookmarkStart w:id="191" w:name="_Toc35856248"/>
      <w:bookmarkStart w:id="192" w:name="_Toc44001106"/>
      <w:bookmarkStart w:id="193" w:name="_Toc51580705"/>
      <w:bookmarkStart w:id="194" w:name="_Toc52355968"/>
      <w:bookmarkStart w:id="195" w:name="_Toc55227538"/>
      <w:bookmarkStart w:id="196" w:name="_Toc138323091"/>
      <w:bookmarkStart w:id="197" w:name="_Toc212631563"/>
      <w:r>
        <w:t>11.1</w:t>
      </w:r>
      <w:r w:rsidRPr="00215D3C">
        <w:t>.</w:t>
      </w:r>
      <w:r w:rsidRPr="00215D3C">
        <w:rPr>
          <w:rFonts w:hint="eastAsia"/>
          <w:lang w:eastAsia="zh-CN"/>
        </w:rPr>
        <w:t>1</w:t>
      </w:r>
      <w:r w:rsidRPr="00215D3C">
        <w:t>.1.4</w:t>
      </w:r>
      <w:r w:rsidRPr="00215D3C">
        <w:tab/>
        <w:t>Results</w:t>
      </w:r>
      <w:bookmarkEnd w:id="189"/>
      <w:bookmarkEnd w:id="190"/>
      <w:bookmarkEnd w:id="191"/>
      <w:bookmarkEnd w:id="192"/>
      <w:bookmarkEnd w:id="193"/>
      <w:bookmarkEnd w:id="194"/>
      <w:bookmarkEnd w:id="195"/>
      <w:bookmarkEnd w:id="196"/>
      <w:bookmarkEnd w:id="197"/>
    </w:p>
    <w:p w14:paraId="7051CB3D"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the </w:t>
      </w:r>
      <w:bookmarkStart w:id="198" w:name="MCCQCTEMPBM_00000020"/>
      <w:r w:rsidRPr="00215D3C">
        <w:rPr>
          <w:rFonts w:ascii="Courier New" w:hAnsi="Courier New" w:cs="Courier New"/>
          <w:lang w:eastAsia="zh-CN"/>
        </w:rPr>
        <w:t>ManagedEntity</w:t>
      </w:r>
      <w:bookmarkEnd w:id="198"/>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0CEEC791" w14:textId="77777777" w:rsidR="00623B86" w:rsidRPr="00215D3C" w:rsidRDefault="00623B86" w:rsidP="00623B86">
      <w:pPr>
        <w:pStyle w:val="Heading4"/>
      </w:pPr>
      <w:bookmarkStart w:id="199" w:name="_Toc20494356"/>
      <w:bookmarkStart w:id="200" w:name="_Toc26975376"/>
      <w:bookmarkStart w:id="201" w:name="_Toc35856249"/>
      <w:bookmarkStart w:id="202" w:name="_Toc44001107"/>
      <w:bookmarkStart w:id="203" w:name="_Toc51580706"/>
      <w:bookmarkStart w:id="204" w:name="_Toc52355969"/>
      <w:bookmarkStart w:id="205" w:name="_Toc55227539"/>
      <w:bookmarkStart w:id="206" w:name="_Toc138323092"/>
      <w:bookmarkStart w:id="207" w:name="_Toc212631564"/>
      <w:r>
        <w:t>11.1</w:t>
      </w:r>
      <w:r w:rsidRPr="00215D3C">
        <w:t>.</w:t>
      </w:r>
      <w:r w:rsidRPr="00215D3C">
        <w:rPr>
          <w:rFonts w:hint="eastAsia"/>
          <w:lang w:eastAsia="zh-CN"/>
        </w:rPr>
        <w:t>1</w:t>
      </w:r>
      <w:r w:rsidRPr="00215D3C">
        <w:t>.2</w:t>
      </w:r>
      <w:r w:rsidRPr="00215D3C">
        <w:tab/>
      </w:r>
      <w:r w:rsidRPr="001D11CC">
        <w:rPr>
          <w:rFonts w:cs="Arial"/>
        </w:rPr>
        <w:t>getMOIAttributes</w:t>
      </w:r>
      <w:r w:rsidRPr="00215D3C">
        <w:t xml:space="preserve"> operation</w:t>
      </w:r>
      <w:bookmarkEnd w:id="199"/>
      <w:bookmarkEnd w:id="200"/>
      <w:bookmarkEnd w:id="201"/>
      <w:bookmarkEnd w:id="202"/>
      <w:bookmarkEnd w:id="203"/>
      <w:bookmarkEnd w:id="204"/>
      <w:bookmarkEnd w:id="205"/>
      <w:bookmarkEnd w:id="206"/>
      <w:bookmarkEnd w:id="207"/>
    </w:p>
    <w:p w14:paraId="3F6AC870" w14:textId="77777777" w:rsidR="00623B86" w:rsidRPr="00215D3C" w:rsidRDefault="00623B86" w:rsidP="00623B86">
      <w:pPr>
        <w:pStyle w:val="Heading5"/>
      </w:pPr>
      <w:bookmarkStart w:id="208" w:name="_Toc20494357"/>
      <w:bookmarkStart w:id="209" w:name="_Toc26975377"/>
      <w:bookmarkStart w:id="210" w:name="_Toc35856250"/>
      <w:bookmarkStart w:id="211" w:name="_Toc44001108"/>
      <w:bookmarkStart w:id="212" w:name="_Toc51580707"/>
      <w:bookmarkStart w:id="213" w:name="_Toc52355970"/>
      <w:bookmarkStart w:id="214" w:name="_Toc55227540"/>
      <w:bookmarkStart w:id="215" w:name="_Toc138323093"/>
      <w:bookmarkStart w:id="216" w:name="_Toc212631565"/>
      <w:r>
        <w:t>11.1</w:t>
      </w:r>
      <w:r w:rsidRPr="00215D3C">
        <w:t>.</w:t>
      </w:r>
      <w:r w:rsidRPr="00215D3C">
        <w:rPr>
          <w:rFonts w:hint="eastAsia"/>
          <w:lang w:eastAsia="zh-CN"/>
        </w:rPr>
        <w:t>1</w:t>
      </w:r>
      <w:r w:rsidRPr="00215D3C">
        <w:t>.2.1</w:t>
      </w:r>
      <w:r w:rsidRPr="00215D3C">
        <w:tab/>
        <w:t>Definition</w:t>
      </w:r>
      <w:bookmarkEnd w:id="208"/>
      <w:bookmarkEnd w:id="209"/>
      <w:bookmarkEnd w:id="210"/>
      <w:bookmarkEnd w:id="211"/>
      <w:bookmarkEnd w:id="212"/>
      <w:bookmarkEnd w:id="213"/>
      <w:bookmarkEnd w:id="214"/>
      <w:bookmarkEnd w:id="215"/>
      <w:bookmarkEnd w:id="216"/>
    </w:p>
    <w:p w14:paraId="43C48663" w14:textId="77777777" w:rsidR="00EB6D6C" w:rsidRDefault="00623B86" w:rsidP="00EB6D6C">
      <w:pPr>
        <w:keepNext/>
      </w:pPr>
      <w:r w:rsidRPr="00215D3C">
        <w:t xml:space="preserve">This operation is invoked by </w:t>
      </w:r>
      <w:r w:rsidRPr="003D0270">
        <w:t>MnS</w:t>
      </w:r>
      <w:r w:rsidRPr="00215D3C">
        <w:t xml:space="preserve"> consumer to request the retrieval of management information (Managed Object attribute names and values) from the MIB maintained by </w:t>
      </w:r>
      <w:r w:rsidRPr="003D0270">
        <w:t>MnS</w:t>
      </w:r>
      <w:r w:rsidRPr="00215D3C">
        <w:t xml:space="preserve"> pro</w:t>
      </w:r>
      <w:r>
        <w:t>ducer</w:t>
      </w:r>
      <w:r w:rsidRPr="00215D3C">
        <w:t>. One or several Managed Objects may be retrieved - based on the containment hierarchy.</w:t>
      </w:r>
    </w:p>
    <w:p w14:paraId="65644F57" w14:textId="77777777" w:rsidR="00EB6D6C" w:rsidRDefault="00EB6D6C" w:rsidP="00EB6D6C">
      <w:pPr>
        <w:keepNext/>
      </w:pPr>
      <w:r>
        <w:t xml:space="preserve">The operation allows a MnS consumer to specify the data nodes to be returned with two optional methods. The first method allows to select objects with the "scope" and "filter" parameters. The second method uses the "dataNodeSelector" to specify the data nodes to be returned. All kinds of data nodes (i.e. objects, attributes, attribute </w:t>
      </w:r>
      <w:r>
        <w:lastRenderedPageBreak/>
        <w:t>fields and attribute elements) can be selected. The selection may be based on conditions. The value of "dataNodeSelector" is an expression constructed based on a SS specific grammar.</w:t>
      </w:r>
    </w:p>
    <w:p w14:paraId="7E984474" w14:textId="3553E564" w:rsidR="00623B86" w:rsidRPr="00215D3C" w:rsidRDefault="00EB6D6C" w:rsidP="00EB6D6C">
      <w:pPr>
        <w:keepNext/>
      </w:pPr>
      <w:r>
        <w:t>Note that the functionality of the "scope" and "filter" parameters is fully covered by the functionality of the "dataNodeSelector" parameter. Therefore, a MnS producer supporting the "dataNodeSelector" parameter is not expected to support the "filter" parameter.</w:t>
      </w:r>
    </w:p>
    <w:p w14:paraId="32871931" w14:textId="77777777" w:rsidR="00623B86" w:rsidRPr="00215D3C" w:rsidRDefault="00623B86" w:rsidP="00623B86">
      <w:pPr>
        <w:keepNext/>
      </w:pPr>
      <w:r w:rsidRPr="00215D3C">
        <w:t xml:space="preserve">A SS may choose to split this operation in several operations (e.g. operations to get "handlers" or "iterators" to Managed Objects fulfilling the </w:t>
      </w:r>
      <w:r w:rsidRPr="00215D3C">
        <w:rPr>
          <w:rFonts w:ascii="Courier New" w:hAnsi="Courier New"/>
        </w:rPr>
        <w:t>scope</w:t>
      </w:r>
      <w:r w:rsidRPr="00215D3C">
        <w:t>/</w:t>
      </w:r>
      <w:r w:rsidRPr="00215D3C">
        <w:rPr>
          <w:rFonts w:ascii="Courier New" w:hAnsi="Courier New"/>
        </w:rPr>
        <w:t>filter</w:t>
      </w:r>
      <w:r w:rsidRPr="00215D3C">
        <w:t xml:space="preserve"> criteria and other operations to retrieve attribute names/values from these "handlers"). </w:t>
      </w:r>
    </w:p>
    <w:p w14:paraId="03DE3ACE" w14:textId="77777777" w:rsidR="00623B86" w:rsidRPr="00215D3C" w:rsidRDefault="00623B86" w:rsidP="00623B86">
      <w:pPr>
        <w:pStyle w:val="Heading5"/>
      </w:pPr>
      <w:bookmarkStart w:id="217" w:name="_Toc20494358"/>
      <w:bookmarkStart w:id="218" w:name="_Toc26975378"/>
      <w:bookmarkStart w:id="219" w:name="_Toc35856251"/>
      <w:bookmarkStart w:id="220" w:name="_Toc44001109"/>
      <w:bookmarkStart w:id="221" w:name="_Toc51580708"/>
      <w:bookmarkStart w:id="222" w:name="_Toc52355971"/>
      <w:bookmarkStart w:id="223" w:name="_Toc55227541"/>
      <w:bookmarkStart w:id="224" w:name="_Toc138323094"/>
      <w:bookmarkStart w:id="225" w:name="_Toc212631566"/>
      <w:r>
        <w:t>11.1</w:t>
      </w:r>
      <w:r w:rsidRPr="00215D3C">
        <w:t>.</w:t>
      </w:r>
      <w:r w:rsidRPr="00215D3C">
        <w:rPr>
          <w:rFonts w:hint="eastAsia"/>
          <w:lang w:eastAsia="zh-CN"/>
        </w:rPr>
        <w:t>1</w:t>
      </w:r>
      <w:r w:rsidRPr="00215D3C">
        <w:t>.2.2</w:t>
      </w:r>
      <w:r w:rsidRPr="00215D3C">
        <w:tab/>
        <w:t>Input Parameters</w:t>
      </w:r>
      <w:bookmarkEnd w:id="217"/>
      <w:bookmarkEnd w:id="218"/>
      <w:bookmarkEnd w:id="219"/>
      <w:bookmarkEnd w:id="220"/>
      <w:bookmarkEnd w:id="221"/>
      <w:bookmarkEnd w:id="222"/>
      <w:bookmarkEnd w:id="223"/>
      <w:bookmarkEnd w:id="224"/>
      <w:bookmarkEnd w:id="225"/>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48"/>
        <w:gridCol w:w="390"/>
        <w:gridCol w:w="1948"/>
        <w:gridCol w:w="5349"/>
      </w:tblGrid>
      <w:tr w:rsidR="00623B86" w:rsidRPr="00215D3C" w14:paraId="14A4E9A9" w14:textId="77777777" w:rsidTr="0077084D">
        <w:trPr>
          <w:jc w:val="center"/>
        </w:trPr>
        <w:tc>
          <w:tcPr>
            <w:tcW w:w="1948" w:type="dxa"/>
            <w:shd w:val="clear" w:color="auto" w:fill="BFBFBF"/>
          </w:tcPr>
          <w:p w14:paraId="7F82A7AE" w14:textId="77777777" w:rsidR="00623B86" w:rsidRPr="004544E4" w:rsidRDefault="00623B86" w:rsidP="00F720B1">
            <w:pPr>
              <w:pStyle w:val="TAH"/>
              <w:rPr>
                <w:rFonts w:cs="Arial"/>
              </w:rPr>
            </w:pPr>
            <w:r w:rsidRPr="004544E4">
              <w:rPr>
                <w:rFonts w:cs="Arial"/>
              </w:rPr>
              <w:lastRenderedPageBreak/>
              <w:t>Name</w:t>
            </w:r>
          </w:p>
        </w:tc>
        <w:tc>
          <w:tcPr>
            <w:tcW w:w="390" w:type="dxa"/>
            <w:shd w:val="clear" w:color="auto" w:fill="BFBFBF"/>
          </w:tcPr>
          <w:p w14:paraId="5267BCEA" w14:textId="77777777" w:rsidR="00623B86" w:rsidRPr="00215D3C" w:rsidRDefault="00623B86" w:rsidP="00F720B1">
            <w:pPr>
              <w:pStyle w:val="TAH"/>
            </w:pPr>
            <w:r w:rsidRPr="0028530E">
              <w:t>S</w:t>
            </w:r>
          </w:p>
        </w:tc>
        <w:tc>
          <w:tcPr>
            <w:tcW w:w="1948" w:type="dxa"/>
            <w:shd w:val="clear" w:color="auto" w:fill="BFBFBF"/>
          </w:tcPr>
          <w:p w14:paraId="70C73CD7" w14:textId="77777777" w:rsidR="00623B86" w:rsidRPr="00215D3C" w:rsidRDefault="00623B86" w:rsidP="00F720B1">
            <w:pPr>
              <w:pStyle w:val="TAH"/>
            </w:pPr>
            <w:r w:rsidRPr="00215D3C">
              <w:t>Information Type</w:t>
            </w:r>
          </w:p>
        </w:tc>
        <w:tc>
          <w:tcPr>
            <w:tcW w:w="5345" w:type="dxa"/>
            <w:shd w:val="clear" w:color="auto" w:fill="BFBFBF"/>
          </w:tcPr>
          <w:p w14:paraId="2675EA29" w14:textId="77777777" w:rsidR="00623B86" w:rsidRPr="00215D3C" w:rsidRDefault="00623B86" w:rsidP="00F720B1">
            <w:pPr>
              <w:pStyle w:val="TAH"/>
            </w:pPr>
            <w:r w:rsidRPr="00215D3C">
              <w:t>Comment</w:t>
            </w:r>
          </w:p>
        </w:tc>
      </w:tr>
      <w:tr w:rsidR="00623B86" w:rsidRPr="009B1F2D" w14:paraId="21DCF441" w14:textId="77777777" w:rsidTr="0077084D">
        <w:trPr>
          <w:jc w:val="center"/>
        </w:trPr>
        <w:tc>
          <w:tcPr>
            <w:tcW w:w="1948" w:type="dxa"/>
          </w:tcPr>
          <w:p w14:paraId="15A4A5CE" w14:textId="77777777" w:rsidR="00623B86" w:rsidRPr="001D11CC" w:rsidRDefault="00623B86" w:rsidP="00F720B1">
            <w:pPr>
              <w:pStyle w:val="TAL"/>
              <w:rPr>
                <w:rFonts w:cs="Arial"/>
                <w:szCs w:val="18"/>
              </w:rPr>
            </w:pPr>
            <w:r w:rsidRPr="001D11CC">
              <w:rPr>
                <w:rFonts w:cs="Arial"/>
                <w:szCs w:val="18"/>
              </w:rPr>
              <w:t>baseObjectInstance</w:t>
            </w:r>
          </w:p>
        </w:tc>
        <w:tc>
          <w:tcPr>
            <w:tcW w:w="390" w:type="dxa"/>
          </w:tcPr>
          <w:p w14:paraId="68798628" w14:textId="77777777" w:rsidR="00623B86" w:rsidRPr="00846C5C" w:rsidRDefault="00623B86" w:rsidP="00F720B1">
            <w:pPr>
              <w:pStyle w:val="TAL"/>
              <w:jc w:val="center"/>
              <w:rPr>
                <w:szCs w:val="18"/>
              </w:rPr>
            </w:pPr>
            <w:r w:rsidRPr="009B1F2D">
              <w:rPr>
                <w:szCs w:val="18"/>
              </w:rPr>
              <w:t>M</w:t>
            </w:r>
          </w:p>
        </w:tc>
        <w:tc>
          <w:tcPr>
            <w:tcW w:w="1948" w:type="dxa"/>
          </w:tcPr>
          <w:p w14:paraId="191CA0D3" w14:textId="77777777" w:rsidR="00623B86" w:rsidRPr="00A32054" w:rsidRDefault="00623B86" w:rsidP="00F720B1">
            <w:pPr>
              <w:pStyle w:val="TAL"/>
              <w:rPr>
                <w:szCs w:val="18"/>
              </w:rPr>
            </w:pPr>
            <w:r w:rsidRPr="00BB224E">
              <w:rPr>
                <w:szCs w:val="18"/>
              </w:rPr>
              <w:t>DN</w:t>
            </w:r>
          </w:p>
        </w:tc>
        <w:tc>
          <w:tcPr>
            <w:tcW w:w="5345" w:type="dxa"/>
          </w:tcPr>
          <w:p w14:paraId="7A526E87" w14:textId="77777777" w:rsidR="00623B86" w:rsidRPr="004544E4" w:rsidRDefault="00623B86" w:rsidP="00F720B1">
            <w:pPr>
              <w:pStyle w:val="TAL"/>
              <w:rPr>
                <w:szCs w:val="18"/>
              </w:rPr>
            </w:pPr>
            <w:r w:rsidRPr="004544E4">
              <w:rPr>
                <w:szCs w:val="18"/>
              </w:rPr>
              <w:t>This parameter specifies the base object instance.</w:t>
            </w:r>
          </w:p>
          <w:p w14:paraId="476733DE" w14:textId="77777777" w:rsidR="00623B86" w:rsidRPr="002B66C8" w:rsidRDefault="00623B86" w:rsidP="00F720B1">
            <w:pPr>
              <w:pStyle w:val="TAL"/>
              <w:rPr>
                <w:szCs w:val="18"/>
              </w:rPr>
            </w:pPr>
          </w:p>
          <w:p w14:paraId="5D3DAB2E" w14:textId="77777777" w:rsidR="00623B86" w:rsidRPr="00AC292E" w:rsidRDefault="00623B86" w:rsidP="00F720B1">
            <w:pPr>
              <w:pStyle w:val="TAL"/>
              <w:rPr>
                <w:szCs w:val="18"/>
              </w:rPr>
            </w:pPr>
            <w:r w:rsidRPr="007E2C0D">
              <w:rPr>
                <w:szCs w:val="18"/>
              </w:rPr>
              <w:t>If the "scope" parameter is absent, then either only the base obj</w:t>
            </w:r>
            <w:r w:rsidRPr="001E0433">
              <w:rPr>
                <w:szCs w:val="18"/>
              </w:rPr>
              <w:t xml:space="preserve">ect or the complete subtree below and including the base </w:t>
            </w:r>
            <w:r w:rsidRPr="009C1028">
              <w:rPr>
                <w:szCs w:val="18"/>
              </w:rPr>
              <w:t>object shall be selected. The default behaviour is protocol specific.</w:t>
            </w:r>
          </w:p>
        </w:tc>
      </w:tr>
      <w:tr w:rsidR="00623B86" w:rsidRPr="009B1F2D" w14:paraId="7D67CD30" w14:textId="77777777" w:rsidTr="0077084D">
        <w:trPr>
          <w:jc w:val="center"/>
        </w:trPr>
        <w:tc>
          <w:tcPr>
            <w:tcW w:w="1948" w:type="dxa"/>
          </w:tcPr>
          <w:p w14:paraId="349334B6" w14:textId="38FBB22E" w:rsidR="00623B86" w:rsidRPr="001D11CC" w:rsidRDefault="00702461" w:rsidP="00F720B1">
            <w:pPr>
              <w:pStyle w:val="TAL"/>
              <w:rPr>
                <w:rFonts w:cs="Arial"/>
                <w:szCs w:val="18"/>
              </w:rPr>
            </w:pPr>
            <w:r>
              <w:rPr>
                <w:rFonts w:cs="Arial"/>
                <w:szCs w:val="18"/>
              </w:rPr>
              <w:t xml:space="preserve">CHOICE 1.1 </w:t>
            </w:r>
            <w:r w:rsidR="00623B86" w:rsidRPr="001D11CC">
              <w:rPr>
                <w:rFonts w:cs="Arial"/>
                <w:szCs w:val="18"/>
              </w:rPr>
              <w:t>scope</w:t>
            </w:r>
          </w:p>
        </w:tc>
        <w:tc>
          <w:tcPr>
            <w:tcW w:w="390" w:type="dxa"/>
          </w:tcPr>
          <w:p w14:paraId="0E59EE75" w14:textId="70EFBFA3" w:rsidR="00623B86" w:rsidRPr="00846C5C" w:rsidRDefault="00702461" w:rsidP="00F720B1">
            <w:pPr>
              <w:pStyle w:val="TAL"/>
              <w:jc w:val="center"/>
              <w:rPr>
                <w:szCs w:val="18"/>
              </w:rPr>
            </w:pPr>
            <w:r>
              <w:rPr>
                <w:szCs w:val="18"/>
              </w:rPr>
              <w:t>O</w:t>
            </w:r>
          </w:p>
        </w:tc>
        <w:tc>
          <w:tcPr>
            <w:tcW w:w="1948" w:type="dxa"/>
          </w:tcPr>
          <w:p w14:paraId="2B1DA4CB" w14:textId="77777777" w:rsidR="00623B86" w:rsidRPr="00A32054" w:rsidRDefault="00623B86" w:rsidP="00F720B1">
            <w:pPr>
              <w:pStyle w:val="TAL"/>
              <w:rPr>
                <w:szCs w:val="18"/>
              </w:rPr>
            </w:pPr>
            <w:r w:rsidRPr="00BB224E">
              <w:rPr>
                <w:szCs w:val="18"/>
              </w:rPr>
              <w:t>n/a</w:t>
            </w:r>
          </w:p>
        </w:tc>
        <w:tc>
          <w:tcPr>
            <w:tcW w:w="5345" w:type="dxa"/>
          </w:tcPr>
          <w:p w14:paraId="2B47D29E" w14:textId="77777777" w:rsidR="00623B86" w:rsidRPr="009C1028" w:rsidRDefault="00623B86" w:rsidP="00F720B1">
            <w:pPr>
              <w:pStyle w:val="TAC"/>
              <w:rPr>
                <w:szCs w:val="18"/>
              </w:rPr>
            </w:pPr>
            <w:r w:rsidRPr="004544E4">
              <w:rPr>
                <w:szCs w:val="18"/>
              </w:rPr>
              <w:t xml:space="preserve">This parameter specifies the scope. It is a structured parameter and consists of the sub-parameters "scopeType" and </w:t>
            </w:r>
            <w:r w:rsidRPr="002B66C8">
              <w:rPr>
                <w:szCs w:val="18"/>
              </w:rPr>
              <w:t xml:space="preserve">"scopeLevel". </w:t>
            </w:r>
            <w:r w:rsidRPr="007E2C0D">
              <w:rPr>
                <w:szCs w:val="18"/>
              </w:rPr>
              <w:t>The scope describes which object instances are selected with respect to a base object instance. The base object instance needs</w:t>
            </w:r>
            <w:r w:rsidRPr="001E0433">
              <w:rPr>
                <w:szCs w:val="18"/>
              </w:rPr>
              <w:t xml:space="preserve"> to be specified using a dedicated attribute.</w:t>
            </w:r>
          </w:p>
        </w:tc>
      </w:tr>
      <w:tr w:rsidR="00623B86" w:rsidRPr="009B1F2D" w14:paraId="62C1C3B3" w14:textId="77777777" w:rsidTr="0077084D">
        <w:trPr>
          <w:jc w:val="center"/>
        </w:trPr>
        <w:tc>
          <w:tcPr>
            <w:tcW w:w="1948" w:type="dxa"/>
          </w:tcPr>
          <w:p w14:paraId="1237A9D2" w14:textId="7FC49558" w:rsidR="00623B86" w:rsidRPr="001D11CC" w:rsidRDefault="00702461" w:rsidP="00F720B1">
            <w:pPr>
              <w:pStyle w:val="TAL"/>
              <w:rPr>
                <w:rFonts w:cs="Arial"/>
                <w:szCs w:val="18"/>
              </w:rPr>
            </w:pPr>
            <w:r w:rsidRPr="00702461">
              <w:rPr>
                <w:rFonts w:cs="Arial"/>
                <w:szCs w:val="18"/>
              </w:rPr>
              <w:t xml:space="preserve">CHOICE 1.2 </w:t>
            </w:r>
            <w:r w:rsidR="00623B86" w:rsidRPr="001D11CC">
              <w:rPr>
                <w:rFonts w:cs="Arial"/>
                <w:szCs w:val="18"/>
              </w:rPr>
              <w:t>&gt; scopeType</w:t>
            </w:r>
          </w:p>
        </w:tc>
        <w:tc>
          <w:tcPr>
            <w:tcW w:w="390" w:type="dxa"/>
          </w:tcPr>
          <w:p w14:paraId="7C7A88AB" w14:textId="3897B299" w:rsidR="00623B86" w:rsidRPr="00846C5C" w:rsidRDefault="00702461" w:rsidP="00F720B1">
            <w:pPr>
              <w:pStyle w:val="TAL"/>
              <w:jc w:val="center"/>
              <w:rPr>
                <w:szCs w:val="18"/>
              </w:rPr>
            </w:pPr>
            <w:r>
              <w:rPr>
                <w:szCs w:val="18"/>
              </w:rPr>
              <w:t>O</w:t>
            </w:r>
          </w:p>
        </w:tc>
        <w:tc>
          <w:tcPr>
            <w:tcW w:w="1948" w:type="dxa"/>
          </w:tcPr>
          <w:p w14:paraId="03DA0ED9" w14:textId="77777777" w:rsidR="00623B86" w:rsidRPr="00A32054" w:rsidRDefault="00623B86" w:rsidP="00F720B1">
            <w:pPr>
              <w:pStyle w:val="TAL"/>
              <w:rPr>
                <w:szCs w:val="18"/>
              </w:rPr>
            </w:pPr>
            <w:r w:rsidRPr="00BB224E">
              <w:rPr>
                <w:szCs w:val="18"/>
              </w:rPr>
              <w:t>ENUM {</w:t>
            </w:r>
          </w:p>
          <w:p w14:paraId="5F783EB9" w14:textId="77777777" w:rsidR="00623B86" w:rsidRPr="004544E4" w:rsidRDefault="00623B86" w:rsidP="00F720B1">
            <w:pPr>
              <w:pStyle w:val="TAL"/>
              <w:ind w:left="284"/>
              <w:rPr>
                <w:szCs w:val="18"/>
                <w:lang w:eastAsia="zh-CN"/>
              </w:rPr>
            </w:pPr>
            <w:r w:rsidRPr="004544E4">
              <w:rPr>
                <w:szCs w:val="18"/>
              </w:rPr>
              <w:t xml:space="preserve">BASE_ONLY, </w:t>
            </w:r>
          </w:p>
          <w:p w14:paraId="230B1946" w14:textId="77777777" w:rsidR="00623B86" w:rsidRPr="007E2C0D" w:rsidRDefault="00623B86" w:rsidP="00F720B1">
            <w:pPr>
              <w:pStyle w:val="TAL"/>
              <w:ind w:left="284"/>
              <w:rPr>
                <w:szCs w:val="18"/>
              </w:rPr>
            </w:pPr>
            <w:r w:rsidRPr="002B66C8">
              <w:rPr>
                <w:szCs w:val="18"/>
              </w:rPr>
              <w:t>BASE_ALL</w:t>
            </w:r>
          </w:p>
          <w:p w14:paraId="7BD552A4" w14:textId="77777777" w:rsidR="00623B86" w:rsidRPr="001E0433" w:rsidRDefault="00623B86" w:rsidP="00F720B1">
            <w:pPr>
              <w:pStyle w:val="TAL"/>
              <w:rPr>
                <w:szCs w:val="18"/>
              </w:rPr>
            </w:pPr>
            <w:r w:rsidRPr="001E0433">
              <w:rPr>
                <w:szCs w:val="18"/>
              </w:rPr>
              <w:t>}</w:t>
            </w:r>
          </w:p>
        </w:tc>
        <w:tc>
          <w:tcPr>
            <w:tcW w:w="5345" w:type="dxa"/>
          </w:tcPr>
          <w:p w14:paraId="41D050F8" w14:textId="77777777" w:rsidR="00623B86" w:rsidRPr="006623B1" w:rsidRDefault="00623B86" w:rsidP="00F720B1">
            <w:pPr>
              <w:pStyle w:val="TAL"/>
              <w:rPr>
                <w:szCs w:val="18"/>
              </w:rPr>
            </w:pPr>
            <w:r w:rsidRPr="009C1028">
              <w:rPr>
                <w:szCs w:val="18"/>
              </w:rPr>
              <w:t>If the optional "scopeLev</w:t>
            </w:r>
            <w:r w:rsidRPr="00AC292E">
              <w:rPr>
                <w:szCs w:val="18"/>
              </w:rPr>
              <w:t>el" parameter is not supported or absent, allowed values of "scopeType" are "BASE_ONLY" and "BASE_ALL".</w:t>
            </w:r>
          </w:p>
          <w:p w14:paraId="6FBF0971" w14:textId="77777777" w:rsidR="00623B86" w:rsidRPr="00D12BCB" w:rsidRDefault="00623B86" w:rsidP="00F720B1">
            <w:pPr>
              <w:pStyle w:val="TAL"/>
              <w:rPr>
                <w:szCs w:val="18"/>
              </w:rPr>
            </w:pPr>
          </w:p>
          <w:p w14:paraId="0EDA1B9B" w14:textId="77777777" w:rsidR="00623B86" w:rsidRPr="00230F73" w:rsidRDefault="00623B86" w:rsidP="00F720B1">
            <w:pPr>
              <w:pStyle w:val="TAL"/>
              <w:rPr>
                <w:szCs w:val="18"/>
              </w:rPr>
            </w:pPr>
            <w:r w:rsidRPr="001B33DA">
              <w:rPr>
                <w:szCs w:val="18"/>
              </w:rPr>
              <w:t xml:space="preserve">The value "BASE_ONLY" </w:t>
            </w:r>
            <w:r w:rsidRPr="00E965D7">
              <w:rPr>
                <w:szCs w:val="18"/>
              </w:rPr>
              <w:t>indicates only the base object is selected.</w:t>
            </w:r>
          </w:p>
          <w:p w14:paraId="6061BDFB" w14:textId="77777777" w:rsidR="00623B86" w:rsidRPr="009030C2" w:rsidRDefault="00623B86" w:rsidP="00F720B1">
            <w:pPr>
              <w:pStyle w:val="TAL"/>
              <w:rPr>
                <w:szCs w:val="18"/>
              </w:rPr>
            </w:pPr>
          </w:p>
          <w:p w14:paraId="20C23AA0" w14:textId="77777777" w:rsidR="00623B86" w:rsidRPr="001D11CC" w:rsidRDefault="00623B86" w:rsidP="00F720B1">
            <w:pPr>
              <w:pStyle w:val="TAL"/>
              <w:rPr>
                <w:szCs w:val="18"/>
              </w:rPr>
            </w:pPr>
            <w:r w:rsidRPr="00F4769C">
              <w:rPr>
                <w:szCs w:val="18"/>
              </w:rPr>
              <w:t>The value "BASE_ALL" indicates</w:t>
            </w:r>
            <w:r w:rsidRPr="005E657D">
              <w:rPr>
                <w:szCs w:val="18"/>
              </w:rPr>
              <w:t xml:space="preserve"> the base object and all of its subordinate objects (incl. the leaf objects) are selected.</w:t>
            </w:r>
          </w:p>
          <w:p w14:paraId="564FC9F1" w14:textId="77777777" w:rsidR="00623B86" w:rsidRPr="001D11CC" w:rsidRDefault="00623B86" w:rsidP="00F720B1">
            <w:pPr>
              <w:pStyle w:val="TAL"/>
              <w:rPr>
                <w:szCs w:val="18"/>
              </w:rPr>
            </w:pPr>
          </w:p>
          <w:p w14:paraId="4E02F6C5" w14:textId="77777777" w:rsidR="00623B86" w:rsidRPr="001D11CC" w:rsidRDefault="00623B86" w:rsidP="00F720B1">
            <w:pPr>
              <w:pStyle w:val="TAC"/>
              <w:rPr>
                <w:szCs w:val="18"/>
              </w:rPr>
            </w:pPr>
            <w:r w:rsidRPr="001D11CC" w:rsidDel="002B6FBD">
              <w:rPr>
                <w:szCs w:val="18"/>
              </w:rPr>
              <w:t>This parameter is redundant and can be omitted when confirming only the protocol specific default behaviour.</w:t>
            </w:r>
          </w:p>
        </w:tc>
      </w:tr>
      <w:tr w:rsidR="00623B86" w:rsidRPr="009B1F2D" w14:paraId="409F7720" w14:textId="77777777" w:rsidTr="0077084D">
        <w:trPr>
          <w:jc w:val="center"/>
        </w:trPr>
        <w:tc>
          <w:tcPr>
            <w:tcW w:w="1948" w:type="dxa"/>
          </w:tcPr>
          <w:p w14:paraId="3E7D8597" w14:textId="77777777" w:rsidR="00623B86" w:rsidRPr="001D11CC" w:rsidRDefault="00623B86" w:rsidP="00F720B1">
            <w:pPr>
              <w:pStyle w:val="TAL"/>
              <w:rPr>
                <w:rFonts w:cs="Arial"/>
                <w:szCs w:val="18"/>
              </w:rPr>
            </w:pPr>
          </w:p>
        </w:tc>
        <w:tc>
          <w:tcPr>
            <w:tcW w:w="390" w:type="dxa"/>
          </w:tcPr>
          <w:p w14:paraId="707ACA58" w14:textId="77777777" w:rsidR="00623B86" w:rsidRPr="009B1F2D" w:rsidRDefault="00623B86" w:rsidP="00F720B1">
            <w:pPr>
              <w:pStyle w:val="TAL"/>
              <w:jc w:val="center"/>
              <w:rPr>
                <w:szCs w:val="18"/>
              </w:rPr>
            </w:pPr>
          </w:p>
        </w:tc>
        <w:tc>
          <w:tcPr>
            <w:tcW w:w="1948" w:type="dxa"/>
          </w:tcPr>
          <w:p w14:paraId="31B17FAA" w14:textId="77777777" w:rsidR="00623B86" w:rsidRPr="00BB224E" w:rsidRDefault="00623B86" w:rsidP="00F720B1">
            <w:pPr>
              <w:pStyle w:val="TAL"/>
              <w:rPr>
                <w:szCs w:val="18"/>
              </w:rPr>
            </w:pPr>
            <w:r w:rsidRPr="00846C5C">
              <w:rPr>
                <w:szCs w:val="18"/>
              </w:rPr>
              <w:t>ENUM {</w:t>
            </w:r>
          </w:p>
          <w:p w14:paraId="017B739B" w14:textId="77777777" w:rsidR="00623B86" w:rsidRPr="004544E4" w:rsidRDefault="00623B86" w:rsidP="00F720B1">
            <w:pPr>
              <w:pStyle w:val="TAL"/>
              <w:ind w:left="284"/>
              <w:rPr>
                <w:szCs w:val="18"/>
                <w:lang w:eastAsia="zh-CN"/>
              </w:rPr>
            </w:pPr>
            <w:r w:rsidRPr="00A32054">
              <w:rPr>
                <w:szCs w:val="18"/>
              </w:rPr>
              <w:t>BASE_NTH_LEVE</w:t>
            </w:r>
            <w:r w:rsidRPr="004544E4">
              <w:rPr>
                <w:szCs w:val="18"/>
              </w:rPr>
              <w:t>L,</w:t>
            </w:r>
          </w:p>
          <w:p w14:paraId="780EA26C" w14:textId="77777777" w:rsidR="00623B86" w:rsidRPr="007E2C0D" w:rsidRDefault="00623B86" w:rsidP="00F720B1">
            <w:pPr>
              <w:pStyle w:val="TAL"/>
              <w:ind w:left="284"/>
              <w:rPr>
                <w:szCs w:val="18"/>
                <w:lang w:eastAsia="zh-CN"/>
              </w:rPr>
            </w:pPr>
            <w:r w:rsidRPr="002B66C8">
              <w:rPr>
                <w:rFonts w:cs="Courier New"/>
                <w:szCs w:val="18"/>
              </w:rPr>
              <w:t>BASE_SUBTREE</w:t>
            </w:r>
          </w:p>
          <w:p w14:paraId="647A1460" w14:textId="77777777" w:rsidR="00623B86" w:rsidRPr="001E0433" w:rsidRDefault="00623B86" w:rsidP="00F720B1">
            <w:pPr>
              <w:pStyle w:val="TAC"/>
              <w:rPr>
                <w:szCs w:val="18"/>
              </w:rPr>
            </w:pPr>
            <w:r w:rsidRPr="001E0433">
              <w:rPr>
                <w:szCs w:val="18"/>
              </w:rPr>
              <w:t>}</w:t>
            </w:r>
          </w:p>
        </w:tc>
        <w:tc>
          <w:tcPr>
            <w:tcW w:w="5345" w:type="dxa"/>
          </w:tcPr>
          <w:p w14:paraId="3A6C9818" w14:textId="77777777" w:rsidR="00623B86" w:rsidRPr="00D12BCB" w:rsidRDefault="00623B86" w:rsidP="00F720B1">
            <w:pPr>
              <w:pStyle w:val="TAL"/>
              <w:rPr>
                <w:szCs w:val="18"/>
              </w:rPr>
            </w:pPr>
            <w:r w:rsidRPr="009C1028">
              <w:rPr>
                <w:szCs w:val="18"/>
              </w:rPr>
              <w:t>If the "scopeLevel" parameter is supported and present, allowed valu</w:t>
            </w:r>
            <w:r w:rsidRPr="00AC292E">
              <w:rPr>
                <w:szCs w:val="18"/>
              </w:rPr>
              <w:t>es of "scopeType" are "</w:t>
            </w:r>
            <w:r w:rsidRPr="006623B1">
              <w:rPr>
                <w:szCs w:val="18"/>
              </w:rPr>
              <w:t>BASE_NTH_LEVEL" and "</w:t>
            </w:r>
            <w:r w:rsidRPr="00D12BCB">
              <w:rPr>
                <w:rFonts w:cs="Courier New"/>
                <w:szCs w:val="18"/>
              </w:rPr>
              <w:t>BASE_SUBTREE</w:t>
            </w:r>
            <w:r w:rsidRPr="00D12BCB">
              <w:rPr>
                <w:szCs w:val="18"/>
              </w:rPr>
              <w:t>".</w:t>
            </w:r>
          </w:p>
          <w:p w14:paraId="731395CD" w14:textId="77777777" w:rsidR="00623B86" w:rsidRPr="001B33DA" w:rsidRDefault="00623B86" w:rsidP="00F720B1">
            <w:pPr>
              <w:pStyle w:val="TAL"/>
              <w:rPr>
                <w:szCs w:val="18"/>
              </w:rPr>
            </w:pPr>
          </w:p>
          <w:p w14:paraId="5166C572" w14:textId="77777777" w:rsidR="00623B86" w:rsidRPr="001D11CC" w:rsidRDefault="00623B86" w:rsidP="00F720B1">
            <w:pPr>
              <w:pStyle w:val="TAL"/>
              <w:rPr>
                <w:szCs w:val="18"/>
              </w:rPr>
            </w:pPr>
            <w:r w:rsidRPr="00230F73">
              <w:rPr>
                <w:szCs w:val="18"/>
              </w:rPr>
              <w:t>The value "</w:t>
            </w:r>
            <w:r w:rsidRPr="009030C2">
              <w:rPr>
                <w:szCs w:val="18"/>
              </w:rPr>
              <w:t>BASE_NTH_LEVE</w:t>
            </w:r>
            <w:r w:rsidRPr="00F4769C">
              <w:rPr>
                <w:szCs w:val="18"/>
              </w:rPr>
              <w:t xml:space="preserve">L" indicates all objects </w:t>
            </w:r>
            <w:r w:rsidRPr="005E657D">
              <w:rPr>
                <w:szCs w:val="18"/>
              </w:rPr>
              <w:t>on the level, which is specified by the "scopeLevel" parameter, below the base object are selected. The base object is at "scopeLevel" zero.</w:t>
            </w:r>
          </w:p>
          <w:p w14:paraId="6EB17683" w14:textId="77777777" w:rsidR="00623B86" w:rsidRPr="001D11CC" w:rsidRDefault="00623B86" w:rsidP="00F720B1">
            <w:pPr>
              <w:pStyle w:val="TAL"/>
              <w:rPr>
                <w:szCs w:val="18"/>
              </w:rPr>
            </w:pPr>
          </w:p>
          <w:p w14:paraId="291C6019" w14:textId="77777777" w:rsidR="00623B86" w:rsidRPr="001D11CC" w:rsidRDefault="00623B86" w:rsidP="00F720B1">
            <w:pPr>
              <w:pStyle w:val="TAC"/>
              <w:rPr>
                <w:szCs w:val="18"/>
              </w:rPr>
            </w:pPr>
            <w:r w:rsidRPr="001D11CC">
              <w:rPr>
                <w:szCs w:val="18"/>
              </w:rPr>
              <w:t>The value "</w:t>
            </w:r>
            <w:r w:rsidRPr="001D11CC">
              <w:rPr>
                <w:rFonts w:cs="Courier New"/>
                <w:szCs w:val="18"/>
              </w:rPr>
              <w:t>BASE_SUBTREE</w:t>
            </w:r>
            <w:r w:rsidRPr="001D11CC">
              <w:rPr>
                <w:szCs w:val="18"/>
              </w:rPr>
              <w:t>" indicates the base object and all of its subordinate objects down to and including the objects on the level, which is specified by the "scopeLevel" parameter, are selected. The base object is at "scopeLevel" zero.</w:t>
            </w:r>
          </w:p>
        </w:tc>
      </w:tr>
      <w:tr w:rsidR="00623B86" w:rsidRPr="009B1F2D" w14:paraId="209DF1BD" w14:textId="77777777" w:rsidTr="0077084D">
        <w:trPr>
          <w:jc w:val="center"/>
        </w:trPr>
        <w:tc>
          <w:tcPr>
            <w:tcW w:w="1948" w:type="dxa"/>
          </w:tcPr>
          <w:p w14:paraId="40A9CA83" w14:textId="75363271" w:rsidR="00623B86" w:rsidRPr="001D11CC" w:rsidRDefault="00702461" w:rsidP="00F720B1">
            <w:pPr>
              <w:pStyle w:val="TAL"/>
              <w:rPr>
                <w:rFonts w:cs="Arial"/>
                <w:szCs w:val="18"/>
              </w:rPr>
            </w:pPr>
            <w:r>
              <w:rPr>
                <w:rFonts w:cs="Arial"/>
              </w:rPr>
              <w:t xml:space="preserve">CHOICE_1.3   </w:t>
            </w:r>
            <w:r w:rsidR="00623B86" w:rsidRPr="001D11CC">
              <w:rPr>
                <w:rFonts w:cs="Arial"/>
                <w:szCs w:val="18"/>
              </w:rPr>
              <w:t>&gt; scopeLevel</w:t>
            </w:r>
          </w:p>
        </w:tc>
        <w:tc>
          <w:tcPr>
            <w:tcW w:w="390" w:type="dxa"/>
          </w:tcPr>
          <w:p w14:paraId="4CCACCCB" w14:textId="77777777" w:rsidR="00623B86" w:rsidRPr="00BB224E" w:rsidRDefault="00623B86" w:rsidP="00F720B1">
            <w:pPr>
              <w:pStyle w:val="TAL"/>
              <w:jc w:val="center"/>
              <w:rPr>
                <w:szCs w:val="18"/>
              </w:rPr>
            </w:pPr>
            <w:r w:rsidRPr="00846C5C">
              <w:rPr>
                <w:szCs w:val="18"/>
              </w:rPr>
              <w:t>O</w:t>
            </w:r>
          </w:p>
        </w:tc>
        <w:tc>
          <w:tcPr>
            <w:tcW w:w="1948" w:type="dxa"/>
          </w:tcPr>
          <w:p w14:paraId="1B1F7358" w14:textId="77777777" w:rsidR="00623B86" w:rsidRPr="004544E4" w:rsidRDefault="00623B86" w:rsidP="00F720B1">
            <w:pPr>
              <w:pStyle w:val="TAC"/>
              <w:rPr>
                <w:szCs w:val="18"/>
              </w:rPr>
            </w:pPr>
            <w:r w:rsidRPr="00A32054">
              <w:rPr>
                <w:szCs w:val="18"/>
              </w:rPr>
              <w:t>Intege</w:t>
            </w:r>
            <w:r w:rsidRPr="004544E4">
              <w:rPr>
                <w:szCs w:val="18"/>
              </w:rPr>
              <w:t>r</w:t>
            </w:r>
          </w:p>
        </w:tc>
        <w:tc>
          <w:tcPr>
            <w:tcW w:w="5345" w:type="dxa"/>
          </w:tcPr>
          <w:p w14:paraId="2098CA84" w14:textId="77777777" w:rsidR="00623B86" w:rsidRPr="007E2C0D" w:rsidRDefault="00623B86" w:rsidP="00F720B1">
            <w:pPr>
              <w:pStyle w:val="TAC"/>
              <w:rPr>
                <w:szCs w:val="18"/>
              </w:rPr>
            </w:pPr>
            <w:r w:rsidRPr="002B66C8">
              <w:rPr>
                <w:szCs w:val="18"/>
              </w:rPr>
              <w:t>See definition of "scopeType" parameter.</w:t>
            </w:r>
          </w:p>
        </w:tc>
      </w:tr>
      <w:tr w:rsidR="00623B86" w:rsidRPr="009B1F2D" w14:paraId="71223729" w14:textId="77777777" w:rsidTr="0077084D">
        <w:trPr>
          <w:jc w:val="center"/>
        </w:trPr>
        <w:tc>
          <w:tcPr>
            <w:tcW w:w="1948" w:type="dxa"/>
          </w:tcPr>
          <w:p w14:paraId="664F9395" w14:textId="108B1238" w:rsidR="00623B86" w:rsidRPr="001D11CC" w:rsidRDefault="00702461" w:rsidP="00F720B1">
            <w:pPr>
              <w:pStyle w:val="TAL"/>
              <w:rPr>
                <w:rFonts w:cs="Arial"/>
                <w:szCs w:val="18"/>
              </w:rPr>
            </w:pPr>
            <w:r>
              <w:rPr>
                <w:rFonts w:cs="Arial"/>
              </w:rPr>
              <w:t xml:space="preserve">CHOICE_1.4   </w:t>
            </w:r>
            <w:r w:rsidR="00623B86" w:rsidRPr="001D11CC">
              <w:rPr>
                <w:rFonts w:cs="Arial"/>
                <w:szCs w:val="18"/>
              </w:rPr>
              <w:t>filter</w:t>
            </w:r>
          </w:p>
        </w:tc>
        <w:tc>
          <w:tcPr>
            <w:tcW w:w="390" w:type="dxa"/>
          </w:tcPr>
          <w:p w14:paraId="15DDB69D" w14:textId="77777777" w:rsidR="00623B86" w:rsidRPr="00846C5C" w:rsidRDefault="00623B86" w:rsidP="00F720B1">
            <w:pPr>
              <w:pStyle w:val="TAL"/>
              <w:jc w:val="center"/>
              <w:rPr>
                <w:szCs w:val="18"/>
              </w:rPr>
            </w:pPr>
            <w:r w:rsidRPr="009B1F2D">
              <w:rPr>
                <w:szCs w:val="18"/>
              </w:rPr>
              <w:t>O</w:t>
            </w:r>
          </w:p>
        </w:tc>
        <w:tc>
          <w:tcPr>
            <w:tcW w:w="1948" w:type="dxa"/>
          </w:tcPr>
          <w:p w14:paraId="75B365B2" w14:textId="77777777" w:rsidR="00623B86" w:rsidRPr="00A32054" w:rsidRDefault="00623B86" w:rsidP="00F720B1">
            <w:pPr>
              <w:pStyle w:val="TAC"/>
              <w:rPr>
                <w:szCs w:val="18"/>
              </w:rPr>
            </w:pPr>
            <w:r w:rsidRPr="00BB224E">
              <w:rPr>
                <w:szCs w:val="18"/>
              </w:rPr>
              <w:t>See Comment.</w:t>
            </w:r>
          </w:p>
        </w:tc>
        <w:tc>
          <w:tcPr>
            <w:tcW w:w="5345" w:type="dxa"/>
          </w:tcPr>
          <w:p w14:paraId="7E51547F" w14:textId="77777777" w:rsidR="00623B86" w:rsidRPr="007E2C0D" w:rsidRDefault="00623B86" w:rsidP="00F720B1">
            <w:pPr>
              <w:pStyle w:val="TAL"/>
              <w:rPr>
                <w:szCs w:val="18"/>
              </w:rPr>
            </w:pPr>
            <w:r w:rsidRPr="004544E4">
              <w:rPr>
                <w:szCs w:val="18"/>
              </w:rPr>
              <w:t xml:space="preserve">This parameter defines filter criteria to be applied to the </w:t>
            </w:r>
            <w:r w:rsidRPr="002B66C8">
              <w:rPr>
                <w:szCs w:val="18"/>
              </w:rPr>
              <w:t>objects selected by the "baseObjectInstance", "scope" and "scopeLevel" parameters.</w:t>
            </w:r>
          </w:p>
          <w:p w14:paraId="11238FA4" w14:textId="77777777" w:rsidR="00623B86" w:rsidRPr="001E0433" w:rsidRDefault="00623B86" w:rsidP="00F720B1">
            <w:pPr>
              <w:pStyle w:val="TAL"/>
              <w:rPr>
                <w:szCs w:val="18"/>
              </w:rPr>
            </w:pPr>
          </w:p>
          <w:p w14:paraId="1C4A31AA" w14:textId="77777777" w:rsidR="00623B86" w:rsidRPr="001B33DA" w:rsidRDefault="00623B86" w:rsidP="00F720B1">
            <w:pPr>
              <w:pStyle w:val="TAL"/>
              <w:rPr>
                <w:szCs w:val="18"/>
              </w:rPr>
            </w:pPr>
            <w:r w:rsidRPr="009C1028">
              <w:rPr>
                <w:szCs w:val="18"/>
              </w:rPr>
              <w:t xml:space="preserve">The actual syntax and capabilities of the </w:t>
            </w:r>
            <w:r w:rsidRPr="00AC292E">
              <w:rPr>
                <w:rFonts w:ascii="Courier New" w:hAnsi="Courier New"/>
                <w:szCs w:val="18"/>
              </w:rPr>
              <w:t>filt</w:t>
            </w:r>
            <w:r w:rsidRPr="006623B1">
              <w:rPr>
                <w:rFonts w:ascii="Courier New" w:hAnsi="Courier New"/>
                <w:szCs w:val="18"/>
              </w:rPr>
              <w:t>er</w:t>
            </w:r>
            <w:r w:rsidRPr="006623B1">
              <w:rPr>
                <w:szCs w:val="18"/>
              </w:rPr>
              <w:t xml:space="preserve"> is SS specific. However, each SS should support a </w:t>
            </w:r>
            <w:r w:rsidRPr="00D12BCB">
              <w:rPr>
                <w:rFonts w:ascii="Courier New" w:hAnsi="Courier New"/>
                <w:szCs w:val="18"/>
              </w:rPr>
              <w:t>filter</w:t>
            </w:r>
            <w:r w:rsidRPr="00D12BCB">
              <w:rPr>
                <w:szCs w:val="18"/>
              </w:rPr>
              <w:t xml:space="preserve"> consisting of one or several assertions that may be grouped using the logical operators AND, OR and NOT.</w:t>
            </w:r>
          </w:p>
          <w:p w14:paraId="65600B3E" w14:textId="77777777" w:rsidR="00623B86" w:rsidRPr="00230F73" w:rsidRDefault="00623B86" w:rsidP="00F720B1">
            <w:pPr>
              <w:pStyle w:val="TAL"/>
              <w:rPr>
                <w:szCs w:val="18"/>
              </w:rPr>
            </w:pPr>
          </w:p>
          <w:p w14:paraId="309C241D" w14:textId="77777777" w:rsidR="00623B86" w:rsidRPr="001D11CC" w:rsidRDefault="00623B86" w:rsidP="00F720B1">
            <w:pPr>
              <w:pStyle w:val="TAC"/>
              <w:rPr>
                <w:szCs w:val="18"/>
              </w:rPr>
            </w:pPr>
            <w:r w:rsidRPr="009030C2">
              <w:rPr>
                <w:szCs w:val="18"/>
              </w:rPr>
              <w:t xml:space="preserve">Each assertion is a logical expression of attribute existence, attribute value comparison </w:t>
            </w:r>
            <w:r w:rsidRPr="00F4769C">
              <w:rPr>
                <w:szCs w:val="18"/>
              </w:rPr>
              <w:t>("</w:t>
            </w:r>
            <w:r w:rsidRPr="005E657D">
              <w:rPr>
                <w:szCs w:val="18"/>
              </w:rPr>
              <w:t>equal to X, less than Y" etc.) and MO Class.</w:t>
            </w:r>
          </w:p>
        </w:tc>
      </w:tr>
      <w:tr w:rsidR="00623B86" w:rsidRPr="009B1F2D" w14:paraId="153ADE14" w14:textId="77777777" w:rsidTr="0077084D">
        <w:trPr>
          <w:jc w:val="center"/>
        </w:trPr>
        <w:tc>
          <w:tcPr>
            <w:tcW w:w="1948" w:type="dxa"/>
          </w:tcPr>
          <w:p w14:paraId="48AB1CCD" w14:textId="3D68036A" w:rsidR="00623B86" w:rsidRPr="001D11CC" w:rsidRDefault="00702461" w:rsidP="00F720B1">
            <w:pPr>
              <w:pStyle w:val="TAL"/>
              <w:rPr>
                <w:rFonts w:cs="Arial"/>
                <w:szCs w:val="18"/>
              </w:rPr>
            </w:pPr>
            <w:r>
              <w:rPr>
                <w:rFonts w:cs="Arial"/>
              </w:rPr>
              <w:t xml:space="preserve">CHOICE_1.5   </w:t>
            </w:r>
            <w:r w:rsidR="00623B86" w:rsidRPr="001D11CC">
              <w:rPr>
                <w:rFonts w:cs="Arial"/>
                <w:szCs w:val="18"/>
              </w:rPr>
              <w:t>attributeListIn</w:t>
            </w:r>
          </w:p>
        </w:tc>
        <w:tc>
          <w:tcPr>
            <w:tcW w:w="390" w:type="dxa"/>
          </w:tcPr>
          <w:p w14:paraId="677CB684" w14:textId="77777777" w:rsidR="00623B86" w:rsidRPr="00846C5C" w:rsidRDefault="00623B86" w:rsidP="00F720B1">
            <w:pPr>
              <w:pStyle w:val="TAL"/>
              <w:jc w:val="center"/>
              <w:rPr>
                <w:szCs w:val="18"/>
              </w:rPr>
            </w:pPr>
            <w:r w:rsidRPr="009B1F2D">
              <w:rPr>
                <w:szCs w:val="18"/>
              </w:rPr>
              <w:t>O</w:t>
            </w:r>
          </w:p>
        </w:tc>
        <w:tc>
          <w:tcPr>
            <w:tcW w:w="1948" w:type="dxa"/>
          </w:tcPr>
          <w:p w14:paraId="3672E22F" w14:textId="77777777" w:rsidR="00623B86" w:rsidRPr="00A32054" w:rsidRDefault="00623B86" w:rsidP="00F720B1">
            <w:pPr>
              <w:pStyle w:val="TAC"/>
              <w:rPr>
                <w:szCs w:val="18"/>
              </w:rPr>
            </w:pPr>
            <w:r w:rsidRPr="00BB224E">
              <w:rPr>
                <w:szCs w:val="18"/>
              </w:rPr>
              <w:t>LIST OF attribute name.</w:t>
            </w:r>
          </w:p>
        </w:tc>
        <w:tc>
          <w:tcPr>
            <w:tcW w:w="5345" w:type="dxa"/>
          </w:tcPr>
          <w:p w14:paraId="705C050E" w14:textId="55EC7B68" w:rsidR="00623B86" w:rsidRPr="007E2C0D" w:rsidRDefault="00623B86" w:rsidP="0077084D">
            <w:pPr>
              <w:pStyle w:val="TAC"/>
              <w:jc w:val="left"/>
              <w:rPr>
                <w:szCs w:val="18"/>
              </w:rPr>
            </w:pPr>
            <w:r w:rsidRPr="004544E4">
              <w:rPr>
                <w:szCs w:val="18"/>
              </w:rPr>
              <w:t xml:space="preserve">This parameter identifies the attributes to be returned by this operation. </w:t>
            </w:r>
            <w:r w:rsidRPr="002B66C8">
              <w:rPr>
                <w:szCs w:val="18"/>
              </w:rPr>
              <w:t>If the par</w:t>
            </w:r>
            <w:r w:rsidR="0077084D">
              <w:rPr>
                <w:szCs w:val="18"/>
              </w:rPr>
              <w:t>a</w:t>
            </w:r>
            <w:r w:rsidRPr="002B66C8">
              <w:rPr>
                <w:szCs w:val="18"/>
              </w:rPr>
              <w:t>meter is absent or empty all attributes shall be returned.</w:t>
            </w:r>
          </w:p>
        </w:tc>
      </w:tr>
      <w:tr w:rsidR="0077084D" w:rsidRPr="009B1F2D" w14:paraId="3C163461" w14:textId="77777777" w:rsidTr="0077084D">
        <w:trPr>
          <w:jc w:val="center"/>
        </w:trPr>
        <w:tc>
          <w:tcPr>
            <w:tcW w:w="1948" w:type="dxa"/>
          </w:tcPr>
          <w:p w14:paraId="7B0D0514" w14:textId="11D1CC2E" w:rsidR="00702461" w:rsidRDefault="00702461" w:rsidP="00702461">
            <w:pPr>
              <w:pStyle w:val="TAL"/>
              <w:rPr>
                <w:rFonts w:cs="Arial"/>
              </w:rPr>
            </w:pPr>
            <w:r>
              <w:rPr>
                <w:rFonts w:cs="Arial"/>
              </w:rPr>
              <w:t>CHOICE_2.1   dataNodeSelector</w:t>
            </w:r>
          </w:p>
        </w:tc>
        <w:tc>
          <w:tcPr>
            <w:tcW w:w="390" w:type="dxa"/>
          </w:tcPr>
          <w:p w14:paraId="3D88C6F4" w14:textId="3892A893" w:rsidR="00702461" w:rsidRPr="009B1F2D" w:rsidRDefault="00702461" w:rsidP="00702461">
            <w:pPr>
              <w:pStyle w:val="TAL"/>
              <w:jc w:val="center"/>
              <w:rPr>
                <w:szCs w:val="18"/>
              </w:rPr>
            </w:pPr>
            <w:r>
              <w:rPr>
                <w:szCs w:val="18"/>
              </w:rPr>
              <w:t>O</w:t>
            </w:r>
          </w:p>
        </w:tc>
        <w:tc>
          <w:tcPr>
            <w:tcW w:w="1948" w:type="dxa"/>
          </w:tcPr>
          <w:p w14:paraId="43454DB1" w14:textId="6D59DB27" w:rsidR="00702461" w:rsidRPr="00BB224E" w:rsidRDefault="00702461" w:rsidP="00702461">
            <w:pPr>
              <w:pStyle w:val="TAC"/>
              <w:rPr>
                <w:szCs w:val="18"/>
              </w:rPr>
            </w:pPr>
            <w:r>
              <w:rPr>
                <w:szCs w:val="18"/>
              </w:rPr>
              <w:t>string</w:t>
            </w:r>
          </w:p>
        </w:tc>
        <w:tc>
          <w:tcPr>
            <w:tcW w:w="5348" w:type="dxa"/>
          </w:tcPr>
          <w:p w14:paraId="54C24AFA" w14:textId="2B395983" w:rsidR="00702461" w:rsidRPr="004544E4" w:rsidRDefault="00702461" w:rsidP="0077084D">
            <w:pPr>
              <w:pStyle w:val="TAC"/>
              <w:jc w:val="left"/>
              <w:rPr>
                <w:szCs w:val="18"/>
              </w:rPr>
            </w:pPr>
            <w:r>
              <w:rPr>
                <w:szCs w:val="18"/>
              </w:rPr>
              <w:t>This parameter contains an expression allowing to conditionally select data nodes. The expression semantic and syntax is SS specific.</w:t>
            </w:r>
          </w:p>
        </w:tc>
      </w:tr>
    </w:tbl>
    <w:p w14:paraId="0E665FA3" w14:textId="77777777" w:rsidR="00623B86" w:rsidRPr="00215D3C" w:rsidRDefault="00623B86" w:rsidP="00623B86"/>
    <w:p w14:paraId="086FB6CD" w14:textId="77777777" w:rsidR="00623B86" w:rsidRPr="00215D3C" w:rsidRDefault="00623B86" w:rsidP="00623B86">
      <w:pPr>
        <w:pStyle w:val="Heading5"/>
      </w:pPr>
      <w:bookmarkStart w:id="226" w:name="_Toc20494359"/>
      <w:bookmarkStart w:id="227" w:name="_Toc26975379"/>
      <w:bookmarkStart w:id="228" w:name="_Toc35856252"/>
      <w:bookmarkStart w:id="229" w:name="_Toc44001110"/>
      <w:bookmarkStart w:id="230" w:name="_Toc51580709"/>
      <w:bookmarkStart w:id="231" w:name="_Toc52355972"/>
      <w:bookmarkStart w:id="232" w:name="_Toc55227542"/>
      <w:bookmarkStart w:id="233" w:name="_Toc138323095"/>
      <w:bookmarkStart w:id="234" w:name="_Toc212631567"/>
      <w:r>
        <w:lastRenderedPageBreak/>
        <w:t>11.1</w:t>
      </w:r>
      <w:r w:rsidRPr="00215D3C">
        <w:t>.</w:t>
      </w:r>
      <w:r w:rsidRPr="00215D3C">
        <w:rPr>
          <w:rFonts w:hint="eastAsia"/>
          <w:lang w:eastAsia="zh-CN"/>
        </w:rPr>
        <w:t>1</w:t>
      </w:r>
      <w:r w:rsidRPr="00215D3C">
        <w:t>.2.3</w:t>
      </w:r>
      <w:r w:rsidRPr="00215D3C">
        <w:tab/>
        <w:t>Output Parameters</w:t>
      </w:r>
      <w:bookmarkEnd w:id="226"/>
      <w:bookmarkEnd w:id="227"/>
      <w:bookmarkEnd w:id="228"/>
      <w:bookmarkEnd w:id="229"/>
      <w:bookmarkEnd w:id="230"/>
      <w:bookmarkEnd w:id="231"/>
      <w:bookmarkEnd w:id="232"/>
      <w:bookmarkEnd w:id="233"/>
      <w:bookmarkEnd w:id="2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6"/>
        <w:gridCol w:w="411"/>
        <w:gridCol w:w="3089"/>
        <w:gridCol w:w="3725"/>
      </w:tblGrid>
      <w:tr w:rsidR="00623B86" w:rsidRPr="009B1F2D" w14:paraId="7A172102" w14:textId="77777777" w:rsidTr="00F720B1">
        <w:trPr>
          <w:cantSplit/>
        </w:trPr>
        <w:tc>
          <w:tcPr>
            <w:tcW w:w="2325" w:type="dxa"/>
            <w:shd w:val="clear" w:color="auto" w:fill="BFBFBF"/>
          </w:tcPr>
          <w:p w14:paraId="40C48DFF" w14:textId="77777777" w:rsidR="00623B86" w:rsidRPr="004544E4" w:rsidRDefault="00623B86" w:rsidP="00F720B1">
            <w:pPr>
              <w:pStyle w:val="TAH"/>
              <w:rPr>
                <w:rFonts w:cs="Arial"/>
                <w:szCs w:val="18"/>
              </w:rPr>
            </w:pPr>
            <w:r w:rsidRPr="004544E4">
              <w:rPr>
                <w:rFonts w:cs="Arial"/>
                <w:szCs w:val="18"/>
              </w:rPr>
              <w:t>Name</w:t>
            </w:r>
          </w:p>
        </w:tc>
        <w:tc>
          <w:tcPr>
            <w:tcW w:w="397" w:type="dxa"/>
            <w:shd w:val="clear" w:color="auto" w:fill="BFBFBF"/>
          </w:tcPr>
          <w:p w14:paraId="4F8839F7" w14:textId="77777777" w:rsidR="00623B86" w:rsidRPr="00846C5C" w:rsidRDefault="00623B86" w:rsidP="00F720B1">
            <w:pPr>
              <w:pStyle w:val="TAH"/>
              <w:rPr>
                <w:szCs w:val="18"/>
              </w:rPr>
            </w:pPr>
            <w:r w:rsidRPr="0028530E">
              <w:rPr>
                <w:szCs w:val="18"/>
              </w:rPr>
              <w:t>S</w:t>
            </w:r>
          </w:p>
        </w:tc>
        <w:tc>
          <w:tcPr>
            <w:tcW w:w="2984" w:type="dxa"/>
            <w:shd w:val="clear" w:color="auto" w:fill="BFBFBF"/>
          </w:tcPr>
          <w:p w14:paraId="382499C3" w14:textId="77777777" w:rsidR="00623B86" w:rsidRPr="00A32054" w:rsidRDefault="00623B86" w:rsidP="00F720B1">
            <w:pPr>
              <w:pStyle w:val="TAH"/>
              <w:rPr>
                <w:szCs w:val="18"/>
              </w:rPr>
            </w:pPr>
            <w:r w:rsidRPr="00BB224E">
              <w:rPr>
                <w:szCs w:val="18"/>
              </w:rPr>
              <w:t>Matching Information</w:t>
            </w:r>
          </w:p>
        </w:tc>
        <w:tc>
          <w:tcPr>
            <w:tcW w:w="3599" w:type="dxa"/>
            <w:shd w:val="clear" w:color="auto" w:fill="BFBFBF"/>
          </w:tcPr>
          <w:p w14:paraId="6F2BB04B" w14:textId="77777777" w:rsidR="00623B86" w:rsidRPr="004544E4" w:rsidRDefault="00623B86" w:rsidP="00F720B1">
            <w:pPr>
              <w:pStyle w:val="TAH"/>
              <w:rPr>
                <w:szCs w:val="18"/>
              </w:rPr>
            </w:pPr>
            <w:r w:rsidRPr="004544E4">
              <w:rPr>
                <w:szCs w:val="18"/>
              </w:rPr>
              <w:t>Comment</w:t>
            </w:r>
          </w:p>
        </w:tc>
      </w:tr>
      <w:tr w:rsidR="00623B86" w:rsidRPr="009B1F2D" w14:paraId="18F941A6" w14:textId="77777777" w:rsidTr="00F720B1">
        <w:trPr>
          <w:cantSplit/>
        </w:trPr>
        <w:tc>
          <w:tcPr>
            <w:tcW w:w="2325" w:type="dxa"/>
          </w:tcPr>
          <w:p w14:paraId="645A3BFE" w14:textId="77777777" w:rsidR="00623B86" w:rsidRPr="001D11CC" w:rsidRDefault="00623B86" w:rsidP="00F720B1">
            <w:pPr>
              <w:pStyle w:val="TAL"/>
              <w:rPr>
                <w:rFonts w:cs="Arial"/>
                <w:szCs w:val="18"/>
              </w:rPr>
            </w:pPr>
            <w:r w:rsidRPr="001D11CC">
              <w:rPr>
                <w:rFonts w:cs="Arial"/>
                <w:szCs w:val="18"/>
              </w:rPr>
              <w:t>managedObjectClass</w:t>
            </w:r>
          </w:p>
        </w:tc>
        <w:tc>
          <w:tcPr>
            <w:tcW w:w="397" w:type="dxa"/>
          </w:tcPr>
          <w:p w14:paraId="74BC5942" w14:textId="77777777" w:rsidR="00623B86" w:rsidRPr="00846C5C" w:rsidRDefault="00623B86" w:rsidP="00F720B1">
            <w:pPr>
              <w:pStyle w:val="TAL"/>
              <w:jc w:val="center"/>
              <w:rPr>
                <w:szCs w:val="18"/>
              </w:rPr>
            </w:pPr>
            <w:r w:rsidRPr="009B1F2D">
              <w:rPr>
                <w:szCs w:val="18"/>
              </w:rPr>
              <w:t>M</w:t>
            </w:r>
          </w:p>
        </w:tc>
        <w:tc>
          <w:tcPr>
            <w:tcW w:w="2984" w:type="dxa"/>
          </w:tcPr>
          <w:p w14:paraId="78B93EF2" w14:textId="77777777" w:rsidR="00623B86" w:rsidRPr="004544E4" w:rsidRDefault="00623B86" w:rsidP="00F720B1">
            <w:pPr>
              <w:pStyle w:val="TAL"/>
              <w:rPr>
                <w:szCs w:val="18"/>
              </w:rPr>
            </w:pPr>
            <w:r w:rsidRPr="00BB224E">
              <w:rPr>
                <w:rFonts w:ascii="Courier New" w:hAnsi="Courier New"/>
                <w:szCs w:val="18"/>
              </w:rPr>
              <w:t xml:space="preserve">ManagedEntity </w:t>
            </w:r>
            <w:r w:rsidRPr="00A32054">
              <w:rPr>
                <w:rFonts w:cs="Arial"/>
                <w:szCs w:val="18"/>
              </w:rPr>
              <w:t>class</w:t>
            </w:r>
          </w:p>
        </w:tc>
        <w:tc>
          <w:tcPr>
            <w:tcW w:w="3599" w:type="dxa"/>
          </w:tcPr>
          <w:p w14:paraId="75B0C16C" w14:textId="77777777" w:rsidR="00623B86" w:rsidRPr="007E2C0D" w:rsidRDefault="00623B86" w:rsidP="00F720B1">
            <w:pPr>
              <w:pStyle w:val="TAL"/>
              <w:rPr>
                <w:szCs w:val="18"/>
                <w:lang w:eastAsia="de-DE"/>
              </w:rPr>
            </w:pPr>
            <w:r w:rsidRPr="002B66C8">
              <w:rPr>
                <w:szCs w:val="18"/>
                <w:lang w:eastAsia="de-DE"/>
              </w:rPr>
              <w:t>For each returned MO: The class of the MO.</w:t>
            </w:r>
          </w:p>
        </w:tc>
      </w:tr>
      <w:tr w:rsidR="00623B86" w:rsidRPr="009B1F2D" w14:paraId="41852D89" w14:textId="77777777" w:rsidTr="00F720B1">
        <w:trPr>
          <w:cantSplit/>
        </w:trPr>
        <w:tc>
          <w:tcPr>
            <w:tcW w:w="2325" w:type="dxa"/>
          </w:tcPr>
          <w:p w14:paraId="2D58490F" w14:textId="77777777" w:rsidR="00623B86" w:rsidRPr="001D11CC" w:rsidRDefault="00623B86" w:rsidP="00F720B1">
            <w:pPr>
              <w:pStyle w:val="TAL"/>
              <w:rPr>
                <w:rFonts w:cs="Arial"/>
                <w:szCs w:val="18"/>
              </w:rPr>
            </w:pPr>
            <w:r w:rsidRPr="001D11CC">
              <w:rPr>
                <w:rFonts w:cs="Arial"/>
                <w:szCs w:val="18"/>
              </w:rPr>
              <w:t>managedObjectInstance</w:t>
            </w:r>
          </w:p>
        </w:tc>
        <w:tc>
          <w:tcPr>
            <w:tcW w:w="397" w:type="dxa"/>
          </w:tcPr>
          <w:p w14:paraId="2EF7906E" w14:textId="77777777" w:rsidR="00623B86" w:rsidRPr="00846C5C" w:rsidRDefault="00623B86" w:rsidP="00F720B1">
            <w:pPr>
              <w:pStyle w:val="TAL"/>
              <w:jc w:val="center"/>
              <w:rPr>
                <w:szCs w:val="18"/>
              </w:rPr>
            </w:pPr>
            <w:r w:rsidRPr="009B1F2D">
              <w:rPr>
                <w:szCs w:val="18"/>
              </w:rPr>
              <w:t>M</w:t>
            </w:r>
          </w:p>
        </w:tc>
        <w:tc>
          <w:tcPr>
            <w:tcW w:w="2984" w:type="dxa"/>
          </w:tcPr>
          <w:p w14:paraId="6A6C867A" w14:textId="77777777" w:rsidR="00623B86" w:rsidRPr="004544E4" w:rsidRDefault="00623B86" w:rsidP="00F720B1">
            <w:pPr>
              <w:pStyle w:val="TAL"/>
              <w:rPr>
                <w:szCs w:val="18"/>
              </w:rPr>
            </w:pPr>
            <w:r w:rsidRPr="00BB224E">
              <w:rPr>
                <w:rFonts w:ascii="Courier New" w:hAnsi="Courier New"/>
                <w:szCs w:val="18"/>
              </w:rPr>
              <w:t>ManagedEntity</w:t>
            </w:r>
            <w:r w:rsidRPr="00A32054">
              <w:rPr>
                <w:szCs w:val="18"/>
              </w:rPr>
              <w:t xml:space="preserve"> DN</w:t>
            </w:r>
          </w:p>
        </w:tc>
        <w:tc>
          <w:tcPr>
            <w:tcW w:w="3599" w:type="dxa"/>
          </w:tcPr>
          <w:p w14:paraId="606FF133" w14:textId="6B4CA5F3" w:rsidR="00623B86" w:rsidRPr="001E0433" w:rsidRDefault="00623B86" w:rsidP="00F720B1">
            <w:pPr>
              <w:pStyle w:val="TAL"/>
              <w:rPr>
                <w:szCs w:val="18"/>
              </w:rPr>
            </w:pPr>
            <w:r w:rsidRPr="002B66C8">
              <w:rPr>
                <w:szCs w:val="18"/>
              </w:rPr>
              <w:t xml:space="preserve">For each returned MO: The name of the MO. This is a full DN according to </w:t>
            </w:r>
            <w:r>
              <w:rPr>
                <w:szCs w:val="18"/>
              </w:rPr>
              <w:t>TS</w:t>
            </w:r>
            <w:r w:rsidRPr="007E2C0D">
              <w:rPr>
                <w:szCs w:val="18"/>
              </w:rPr>
              <w:t xml:space="preserve"> 32.300 </w:t>
            </w:r>
            <w:r w:rsidRPr="001E0433">
              <w:rPr>
                <w:snapToGrid w:val="0"/>
                <w:szCs w:val="18"/>
              </w:rPr>
              <w:t>[</w:t>
            </w:r>
            <w:r w:rsidR="00DC0C8E">
              <w:rPr>
                <w:snapToGrid w:val="0"/>
                <w:szCs w:val="18"/>
              </w:rPr>
              <w:t>2</w:t>
            </w:r>
            <w:r w:rsidRPr="001E0433">
              <w:rPr>
                <w:snapToGrid w:val="0"/>
                <w:szCs w:val="18"/>
              </w:rPr>
              <w:t>5]</w:t>
            </w:r>
            <w:r w:rsidRPr="001E0433">
              <w:rPr>
                <w:szCs w:val="18"/>
              </w:rPr>
              <w:t>.</w:t>
            </w:r>
          </w:p>
        </w:tc>
      </w:tr>
      <w:tr w:rsidR="00623B86" w:rsidRPr="009B1F2D" w14:paraId="47EBB05D" w14:textId="77777777" w:rsidTr="00F720B1">
        <w:trPr>
          <w:cantSplit/>
        </w:trPr>
        <w:tc>
          <w:tcPr>
            <w:tcW w:w="2325" w:type="dxa"/>
          </w:tcPr>
          <w:p w14:paraId="2D30ABD9" w14:textId="77777777" w:rsidR="00623B86" w:rsidRPr="001D11CC" w:rsidRDefault="00623B86" w:rsidP="00F720B1">
            <w:pPr>
              <w:pStyle w:val="TAL"/>
              <w:rPr>
                <w:rFonts w:cs="Arial"/>
                <w:szCs w:val="18"/>
              </w:rPr>
            </w:pPr>
            <w:r w:rsidRPr="001D11CC">
              <w:rPr>
                <w:rFonts w:cs="Arial"/>
                <w:szCs w:val="18"/>
              </w:rPr>
              <w:t>attributeListOut</w:t>
            </w:r>
          </w:p>
        </w:tc>
        <w:tc>
          <w:tcPr>
            <w:tcW w:w="397" w:type="dxa"/>
          </w:tcPr>
          <w:p w14:paraId="3F3D7DD2" w14:textId="77777777" w:rsidR="00623B86" w:rsidRPr="00846C5C" w:rsidRDefault="00623B86" w:rsidP="00F720B1">
            <w:pPr>
              <w:pStyle w:val="TAL"/>
              <w:jc w:val="center"/>
              <w:rPr>
                <w:szCs w:val="18"/>
              </w:rPr>
            </w:pPr>
            <w:r w:rsidRPr="009B1F2D">
              <w:rPr>
                <w:szCs w:val="18"/>
              </w:rPr>
              <w:t>M</w:t>
            </w:r>
          </w:p>
        </w:tc>
        <w:tc>
          <w:tcPr>
            <w:tcW w:w="2984" w:type="dxa"/>
          </w:tcPr>
          <w:p w14:paraId="3510C0E6" w14:textId="77777777" w:rsidR="00623B86" w:rsidRPr="00A32054" w:rsidRDefault="00623B86" w:rsidP="00F720B1">
            <w:pPr>
              <w:pStyle w:val="TAL"/>
              <w:rPr>
                <w:szCs w:val="18"/>
              </w:rPr>
            </w:pPr>
            <w:r w:rsidRPr="00BB224E">
              <w:rPr>
                <w:szCs w:val="18"/>
              </w:rPr>
              <w:t>LIST OF SEQUENCE&lt; attribute name, attribute value &gt;</w:t>
            </w:r>
          </w:p>
        </w:tc>
        <w:tc>
          <w:tcPr>
            <w:tcW w:w="3599" w:type="dxa"/>
          </w:tcPr>
          <w:p w14:paraId="5EC508B3" w14:textId="77777777" w:rsidR="00623B86" w:rsidRPr="002B66C8" w:rsidRDefault="00623B86" w:rsidP="00F720B1">
            <w:pPr>
              <w:pStyle w:val="TAL"/>
              <w:rPr>
                <w:szCs w:val="18"/>
              </w:rPr>
            </w:pPr>
            <w:r w:rsidRPr="004544E4">
              <w:rPr>
                <w:szCs w:val="18"/>
              </w:rPr>
              <w:t>For each returned MO: A list of name/value pairs for MO.</w:t>
            </w:r>
          </w:p>
        </w:tc>
      </w:tr>
      <w:tr w:rsidR="00623B86" w:rsidRPr="009B1F2D" w14:paraId="4B45B931" w14:textId="77777777" w:rsidTr="00F720B1">
        <w:trPr>
          <w:cantSplit/>
        </w:trPr>
        <w:tc>
          <w:tcPr>
            <w:tcW w:w="2325" w:type="dxa"/>
          </w:tcPr>
          <w:p w14:paraId="37D9CADC" w14:textId="77777777" w:rsidR="00623B86" w:rsidRPr="001D11CC" w:rsidRDefault="00623B86" w:rsidP="00F720B1">
            <w:pPr>
              <w:pStyle w:val="TAL"/>
              <w:rPr>
                <w:rFonts w:cs="Arial"/>
                <w:szCs w:val="18"/>
              </w:rPr>
            </w:pPr>
            <w:r w:rsidRPr="001D11CC">
              <w:rPr>
                <w:rFonts w:cs="Arial"/>
                <w:szCs w:val="18"/>
              </w:rPr>
              <w:t>status</w:t>
            </w:r>
          </w:p>
        </w:tc>
        <w:tc>
          <w:tcPr>
            <w:tcW w:w="397" w:type="dxa"/>
          </w:tcPr>
          <w:p w14:paraId="3948230D" w14:textId="77777777" w:rsidR="00623B86" w:rsidRPr="00846C5C" w:rsidRDefault="00623B86" w:rsidP="00F720B1">
            <w:pPr>
              <w:pStyle w:val="TAL"/>
              <w:jc w:val="center"/>
              <w:rPr>
                <w:szCs w:val="18"/>
              </w:rPr>
            </w:pPr>
            <w:r w:rsidRPr="009B1F2D">
              <w:rPr>
                <w:szCs w:val="18"/>
              </w:rPr>
              <w:t>M</w:t>
            </w:r>
          </w:p>
        </w:tc>
        <w:tc>
          <w:tcPr>
            <w:tcW w:w="2984" w:type="dxa"/>
          </w:tcPr>
          <w:p w14:paraId="1F758E5B" w14:textId="77777777" w:rsidR="00623B86" w:rsidRPr="004544E4" w:rsidRDefault="00623B86" w:rsidP="00F720B1">
            <w:pPr>
              <w:pStyle w:val="TAL"/>
              <w:rPr>
                <w:szCs w:val="18"/>
              </w:rPr>
            </w:pPr>
            <w:r w:rsidRPr="00BB224E">
              <w:rPr>
                <w:szCs w:val="18"/>
              </w:rPr>
              <w:t>ENUM (OperationSucceeded</w:t>
            </w:r>
            <w:r w:rsidRPr="00A32054">
              <w:rPr>
                <w:szCs w:val="18"/>
              </w:rPr>
              <w:t>, OperationFailed)</w:t>
            </w:r>
          </w:p>
        </w:tc>
        <w:tc>
          <w:tcPr>
            <w:tcW w:w="3599" w:type="dxa"/>
          </w:tcPr>
          <w:p w14:paraId="7BE2EA5C" w14:textId="77777777" w:rsidR="00623B86" w:rsidRPr="001E0433" w:rsidRDefault="00623B86" w:rsidP="00F720B1">
            <w:pPr>
              <w:pStyle w:val="TAL"/>
              <w:rPr>
                <w:szCs w:val="18"/>
              </w:rPr>
            </w:pPr>
            <w:r w:rsidRPr="002B66C8">
              <w:rPr>
                <w:szCs w:val="18"/>
              </w:rPr>
              <w:t>An operation may fail because of a specified or unspecifi</w:t>
            </w:r>
            <w:r w:rsidRPr="007E2C0D">
              <w:rPr>
                <w:szCs w:val="18"/>
              </w:rPr>
              <w:t>ed reason.</w:t>
            </w:r>
          </w:p>
        </w:tc>
      </w:tr>
    </w:tbl>
    <w:p w14:paraId="4CDE6AAF" w14:textId="77777777" w:rsidR="00623B86" w:rsidRPr="00215D3C" w:rsidRDefault="00623B86" w:rsidP="00623B86"/>
    <w:p w14:paraId="0BAFAC45" w14:textId="77777777" w:rsidR="00623B86" w:rsidRPr="00215D3C" w:rsidRDefault="00623B86" w:rsidP="00623B86">
      <w:pPr>
        <w:pStyle w:val="Heading5"/>
      </w:pPr>
      <w:bookmarkStart w:id="235" w:name="_Toc20494360"/>
      <w:bookmarkStart w:id="236" w:name="_Toc26975380"/>
      <w:bookmarkStart w:id="237" w:name="_Toc35856253"/>
      <w:bookmarkStart w:id="238" w:name="_Toc44001111"/>
      <w:bookmarkStart w:id="239" w:name="_Toc51580710"/>
      <w:bookmarkStart w:id="240" w:name="_Toc52355973"/>
      <w:bookmarkStart w:id="241" w:name="_Toc55227543"/>
      <w:bookmarkStart w:id="242" w:name="_Toc138323096"/>
      <w:bookmarkStart w:id="243" w:name="_Toc212631568"/>
      <w:r>
        <w:t>11.1</w:t>
      </w:r>
      <w:r w:rsidRPr="00215D3C">
        <w:t>.</w:t>
      </w:r>
      <w:r w:rsidRPr="00215D3C">
        <w:rPr>
          <w:rFonts w:hint="eastAsia"/>
          <w:lang w:eastAsia="zh-CN"/>
        </w:rPr>
        <w:t>1</w:t>
      </w:r>
      <w:r w:rsidRPr="00215D3C">
        <w:t>.2.4</w:t>
      </w:r>
      <w:r w:rsidRPr="00215D3C">
        <w:tab/>
        <w:t>Results</w:t>
      </w:r>
      <w:bookmarkEnd w:id="235"/>
      <w:bookmarkEnd w:id="236"/>
      <w:bookmarkEnd w:id="237"/>
      <w:bookmarkEnd w:id="238"/>
      <w:bookmarkEnd w:id="239"/>
      <w:bookmarkEnd w:id="240"/>
      <w:bookmarkEnd w:id="241"/>
      <w:bookmarkEnd w:id="242"/>
      <w:bookmarkEnd w:id="243"/>
    </w:p>
    <w:p w14:paraId="6D708DBC"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retrieval are returned.</w:t>
      </w:r>
      <w:r w:rsidRPr="00215D3C">
        <w:rPr>
          <w:lang w:eastAsia="zh-CN"/>
        </w:rPr>
        <w:t xml:space="preserve"> In case of failure, a specified or unspecified reason may be provided in the Output parameters.</w:t>
      </w:r>
    </w:p>
    <w:p w14:paraId="11FA47C1" w14:textId="77777777" w:rsidR="00623B86" w:rsidRPr="00215D3C" w:rsidRDefault="00623B86" w:rsidP="00623B86">
      <w:pPr>
        <w:pStyle w:val="Heading4"/>
      </w:pPr>
      <w:bookmarkStart w:id="244" w:name="_Toc20494361"/>
      <w:bookmarkStart w:id="245" w:name="_Toc26975381"/>
      <w:bookmarkStart w:id="246" w:name="_Toc35856254"/>
      <w:bookmarkStart w:id="247" w:name="_Toc44001112"/>
      <w:bookmarkStart w:id="248" w:name="_Toc51580711"/>
      <w:bookmarkStart w:id="249" w:name="_Toc52355974"/>
      <w:bookmarkStart w:id="250" w:name="_Toc55227544"/>
      <w:bookmarkStart w:id="251" w:name="_Toc138323097"/>
      <w:bookmarkStart w:id="252" w:name="_Toc212631569"/>
      <w:r>
        <w:t>11.1</w:t>
      </w:r>
      <w:r w:rsidRPr="00215D3C">
        <w:t>.</w:t>
      </w:r>
      <w:r w:rsidRPr="00215D3C">
        <w:rPr>
          <w:rFonts w:hint="eastAsia"/>
          <w:lang w:eastAsia="zh-CN"/>
        </w:rPr>
        <w:t>1</w:t>
      </w:r>
      <w:r w:rsidRPr="00215D3C">
        <w:t>.3</w:t>
      </w:r>
      <w:r w:rsidRPr="00215D3C">
        <w:tab/>
      </w:r>
      <w:r w:rsidRPr="001D11CC">
        <w:rPr>
          <w:rFonts w:cs="Arial"/>
        </w:rPr>
        <w:t>modifyMOIAttributes</w:t>
      </w:r>
      <w:r w:rsidRPr="00215D3C">
        <w:t xml:space="preserve"> operation</w:t>
      </w:r>
      <w:bookmarkEnd w:id="244"/>
      <w:bookmarkEnd w:id="245"/>
      <w:bookmarkEnd w:id="246"/>
      <w:bookmarkEnd w:id="247"/>
      <w:bookmarkEnd w:id="248"/>
      <w:bookmarkEnd w:id="249"/>
      <w:bookmarkEnd w:id="250"/>
      <w:bookmarkEnd w:id="251"/>
      <w:bookmarkEnd w:id="252"/>
    </w:p>
    <w:p w14:paraId="499F84AA" w14:textId="77777777" w:rsidR="00623B86" w:rsidRPr="00215D3C" w:rsidRDefault="00623B86" w:rsidP="00623B86">
      <w:pPr>
        <w:pStyle w:val="Heading5"/>
      </w:pPr>
      <w:bookmarkStart w:id="253" w:name="_Toc20494362"/>
      <w:bookmarkStart w:id="254" w:name="_Toc26975382"/>
      <w:bookmarkStart w:id="255" w:name="_Toc35856255"/>
      <w:bookmarkStart w:id="256" w:name="_Toc44001113"/>
      <w:bookmarkStart w:id="257" w:name="_Toc51580712"/>
      <w:bookmarkStart w:id="258" w:name="_Toc52355975"/>
      <w:bookmarkStart w:id="259" w:name="_Toc55227545"/>
      <w:bookmarkStart w:id="260" w:name="_Toc138323098"/>
      <w:bookmarkStart w:id="261" w:name="_Toc212631570"/>
      <w:r>
        <w:t>11.1</w:t>
      </w:r>
      <w:r w:rsidRPr="00215D3C">
        <w:t>.</w:t>
      </w:r>
      <w:r w:rsidRPr="00215D3C">
        <w:rPr>
          <w:rFonts w:hint="eastAsia"/>
          <w:lang w:eastAsia="zh-CN"/>
        </w:rPr>
        <w:t>1</w:t>
      </w:r>
      <w:r w:rsidRPr="00215D3C">
        <w:t>.3.1</w:t>
      </w:r>
      <w:r w:rsidRPr="00215D3C">
        <w:tab/>
        <w:t>Description</w:t>
      </w:r>
      <w:bookmarkEnd w:id="253"/>
      <w:bookmarkEnd w:id="254"/>
      <w:bookmarkEnd w:id="255"/>
      <w:bookmarkEnd w:id="256"/>
      <w:bookmarkEnd w:id="257"/>
      <w:bookmarkEnd w:id="258"/>
      <w:bookmarkEnd w:id="259"/>
      <w:bookmarkEnd w:id="260"/>
      <w:bookmarkEnd w:id="261"/>
    </w:p>
    <w:p w14:paraId="2ED1AF7E" w14:textId="77777777" w:rsidR="0006277F" w:rsidRDefault="0006277F" w:rsidP="0006277F">
      <w:bookmarkStart w:id="262" w:name="_Toc20494363"/>
      <w:bookmarkStart w:id="263" w:name="_Toc26975383"/>
      <w:bookmarkStart w:id="264" w:name="_Toc35856256"/>
      <w:bookmarkStart w:id="265" w:name="_Toc44001114"/>
      <w:bookmarkStart w:id="266" w:name="_Toc51580713"/>
      <w:bookmarkStart w:id="267" w:name="_Toc52355976"/>
      <w:bookmarkStart w:id="268" w:name="_Toc55227546"/>
      <w:bookmarkStart w:id="269" w:name="_Toc138323099"/>
      <w:r>
        <w:t xml:space="preserve">This operation is invoked by MnS consumers to request a MnS producer to modify one or more attributes of one or more managed objects on that MnS producer. More specifically, this operation allows to modify </w:t>
      </w:r>
      <w:r>
        <w:rPr>
          <w:lang w:val="en-US"/>
        </w:rPr>
        <w:t>(replace, add, remove) complete attributes, attribute fields and attribute elements.</w:t>
      </w:r>
    </w:p>
    <w:p w14:paraId="3D463F07" w14:textId="77777777" w:rsidR="0006277F" w:rsidRDefault="0006277F" w:rsidP="0006277F">
      <w:pPr>
        <w:rPr>
          <w:lang w:eastAsia="zh-CN"/>
        </w:rPr>
      </w:pPr>
      <w:r>
        <w:rPr>
          <w:lang w:eastAsia="zh-CN"/>
        </w:rPr>
        <w:t>The selection of the objects to be modified is achieved with the parameters "baseObjectInstance", "scopeType", "scopeLevel" and "filter". If no "scopeType" is specified, the value defaults to "BASE_ONLY". Also, when no scoping is supported by the MnS producer, the value in "baseObjectInstance" identifies the object to be modified.</w:t>
      </w:r>
    </w:p>
    <w:p w14:paraId="4AECC99B" w14:textId="77777777" w:rsidR="0006277F" w:rsidRDefault="0006277F" w:rsidP="0006277F">
      <w:pPr>
        <w:rPr>
          <w:lang w:eastAsia="zh-CN"/>
        </w:rPr>
      </w:pPr>
      <w:r>
        <w:rPr>
          <w:lang w:eastAsia="zh-CN"/>
        </w:rPr>
        <w:t>A specific protocol solution may choose to split the selection of objects with scoping and filtering and the modification of the attributes of the selected objects into different operations.</w:t>
      </w:r>
    </w:p>
    <w:p w14:paraId="78FF25E2" w14:textId="77777777" w:rsidR="0006277F" w:rsidRDefault="0006277F" w:rsidP="0006277F">
      <w:pPr>
        <w:rPr>
          <w:lang w:eastAsia="zh-CN"/>
        </w:rPr>
      </w:pPr>
      <w:r>
        <w:rPr>
          <w:lang w:eastAsia="zh-CN"/>
        </w:rPr>
        <w:t>The modifications to be applied to the selected objects are described in the "modificationList" parameter. This is a multi-valued parameter. Each value is a structure composed of "modifyOperator", "nodeIdentifier" and "nodeValue". The values of "modificationList" are ordered and shall be applied in the sequence as they occur in the list.</w:t>
      </w:r>
    </w:p>
    <w:p w14:paraId="6F5D427D" w14:textId="77777777" w:rsidR="0006277F" w:rsidRDefault="0006277F" w:rsidP="0006277F">
      <w:pPr>
        <w:rPr>
          <w:lang w:eastAsia="zh-CN"/>
        </w:rPr>
      </w:pPr>
      <w:r>
        <w:rPr>
          <w:lang w:eastAsia="zh-CN"/>
        </w:rPr>
        <w:t>The parameter "nodeIdentifier" is used to identify the attribute, attribute field or attribute element to which the modification shall be applied. Attributes within one managed object can be identified with their name only. Unambiguous identification of attribute fields is not possible with their names only, because multiple attribute fields within one object may have the same name. Therefore, the identification needs to be based e.g. on global or local identifiers, or on the specification of a path allowing to navigate to the attribute field. Details are protocol specific.</w:t>
      </w:r>
    </w:p>
    <w:p w14:paraId="67CCAB1F" w14:textId="77777777" w:rsidR="0006277F" w:rsidRDefault="0006277F" w:rsidP="0006277F">
      <w:pPr>
        <w:rPr>
          <w:lang w:eastAsia="zh-CN"/>
        </w:rPr>
      </w:pPr>
      <w:r>
        <w:rPr>
          <w:lang w:eastAsia="zh-CN"/>
        </w:rPr>
        <w:t>For the modification of multi-valued attributes or multi-valued attribute fields two cases are distinguished:</w:t>
      </w:r>
    </w:p>
    <w:p w14:paraId="31CDABE4" w14:textId="77777777" w:rsidR="0006277F" w:rsidRDefault="0006277F" w:rsidP="0006277F">
      <w:pPr>
        <w:pStyle w:val="B10"/>
      </w:pPr>
      <w:bookmarkStart w:id="270" w:name="MCCQCTEMPBM_00000271"/>
      <w:r>
        <w:t>-</w:t>
      </w:r>
      <w:r>
        <w:tab/>
        <w:t>All values (elements) are considered as a single value. Elements cannot be addressed individually. If replaced, all existing elements are replaced with the new elements received in the modification request. If deleted, all existing elements are deleted. Addition of new elements to existing elements is not possible.</w:t>
      </w:r>
    </w:p>
    <w:p w14:paraId="3A480552" w14:textId="77777777" w:rsidR="0006277F" w:rsidRDefault="0006277F" w:rsidP="0006277F">
      <w:pPr>
        <w:pStyle w:val="B10"/>
      </w:pPr>
      <w:bookmarkStart w:id="271" w:name="MCCQCTEMPBM_00000272"/>
      <w:bookmarkEnd w:id="270"/>
      <w:r>
        <w:t>-</w:t>
      </w:r>
      <w:r>
        <w:tab/>
        <w:t>Each element can be addressed individually. Single elements can be added, replaced, and deleted.</w:t>
      </w:r>
    </w:p>
    <w:bookmarkEnd w:id="271"/>
    <w:p w14:paraId="7800FD2B" w14:textId="77777777" w:rsidR="0006277F" w:rsidRDefault="0006277F" w:rsidP="0006277F">
      <w:r>
        <w:t xml:space="preserve">The first case does not need any further considerations. The second case requires the identification of attribute elements and attribute field elements in the modification request, when replacing and deleting elements in ordered and unordered lists, and when adding elements to ordered lists. Details are not defined at stage 2. They are protocol specific and include identification by the element value, identification by a positional index or identification by an auxiliary key added at stage 3. Note that the concept of element keys is not defined at stage 2. Identification of elements may be provided also by the </w:t>
      </w:r>
      <w:r>
        <w:rPr>
          <w:lang w:eastAsia="zh-CN"/>
        </w:rPr>
        <w:t>"nodeIdentifier" parameter.</w:t>
      </w:r>
    </w:p>
    <w:p w14:paraId="58FD476A" w14:textId="77777777" w:rsidR="0006277F" w:rsidRDefault="0006277F" w:rsidP="0006277F">
      <w:pPr>
        <w:rPr>
          <w:szCs w:val="18"/>
        </w:rPr>
      </w:pPr>
      <w:r>
        <w:rPr>
          <w:lang w:eastAsia="zh-CN"/>
        </w:rPr>
        <w:t xml:space="preserve">The "modifyOperator" parameter specifies the modification to be applied to the value of the attribute or attribute field, or the attribute element or attribute field element identified by the "nodeIdentifier". </w:t>
      </w:r>
      <w:r>
        <w:rPr>
          <w:szCs w:val="18"/>
        </w:rPr>
        <w:t>The parameter can have the values "replace", "add", "remove" or "setToDefault":</w:t>
      </w:r>
    </w:p>
    <w:p w14:paraId="07A9A3D3" w14:textId="77777777" w:rsidR="0006277F" w:rsidRDefault="0006277F" w:rsidP="0006277F">
      <w:pPr>
        <w:pStyle w:val="B10"/>
      </w:pPr>
      <w:bookmarkStart w:id="272" w:name="MCCQCTEMPBM_00000273"/>
      <w:r>
        <w:t>-</w:t>
      </w:r>
      <w:r>
        <w:tab/>
        <w:t>For "replace", the "nodeValue" specifies the attribute value, attribute field value, attribute element or attribute field element that shall replace the existing value.</w:t>
      </w:r>
    </w:p>
    <w:p w14:paraId="11FE81DD" w14:textId="77777777" w:rsidR="0006277F" w:rsidRDefault="0006277F" w:rsidP="0006277F">
      <w:pPr>
        <w:pStyle w:val="B10"/>
      </w:pPr>
      <w:bookmarkStart w:id="273" w:name="MCCQCTEMPBM_00000274"/>
      <w:bookmarkEnd w:id="272"/>
      <w:r>
        <w:lastRenderedPageBreak/>
        <w:t>-</w:t>
      </w:r>
      <w:r>
        <w:tab/>
        <w:t>For "add", the "nodeValue" specifies the attribute value or attribute field value to be added to an attribute or attribute field without value, or the new attribute element or attribute field element to be added to a multi-valued attribute.</w:t>
      </w:r>
    </w:p>
    <w:p w14:paraId="6BC8B534" w14:textId="77777777" w:rsidR="0006277F" w:rsidRDefault="0006277F" w:rsidP="0006277F">
      <w:pPr>
        <w:pStyle w:val="B10"/>
      </w:pPr>
      <w:bookmarkStart w:id="274" w:name="MCCQCTEMPBM_00000275"/>
      <w:bookmarkEnd w:id="273"/>
      <w:r>
        <w:t>-</w:t>
      </w:r>
      <w:r>
        <w:tab/>
        <w:t>For "remove", the "nodeValue" is absent when an attribute value or attribute field value is removed. When an attribute element or attribute field element is removed, "nodeValue" may carry the element to be removed, depending on how on protocol level attribute elements and attribute field elements are identified.</w:t>
      </w:r>
    </w:p>
    <w:p w14:paraId="0DDC7565" w14:textId="77777777" w:rsidR="0006277F" w:rsidRDefault="0006277F" w:rsidP="0006277F">
      <w:pPr>
        <w:pStyle w:val="B10"/>
      </w:pPr>
      <w:bookmarkStart w:id="275" w:name="MCCQCTEMPBM_00000276"/>
      <w:bookmarkEnd w:id="274"/>
      <w:r>
        <w:t>-</w:t>
      </w:r>
      <w:r>
        <w:tab/>
        <w:t>For "setToDefault", the "nodeValue" is absent.</w:t>
      </w:r>
    </w:p>
    <w:bookmarkEnd w:id="275"/>
    <w:p w14:paraId="5D904D93" w14:textId="77777777" w:rsidR="0006277F" w:rsidRDefault="0006277F" w:rsidP="0006277F">
      <w:pPr>
        <w:rPr>
          <w:lang w:eastAsia="zh-CN"/>
        </w:rPr>
      </w:pPr>
      <w:r>
        <w:rPr>
          <w:lang w:eastAsia="zh-CN"/>
        </w:rPr>
        <w:t>Attributes and attribute fields without value can be represented in different protocol specific ways, for example by an attribute name without attribute value, by an absent attribute name/value pair, or by a specific attribute value (such as "null" or "nil").</w:t>
      </w:r>
    </w:p>
    <w:p w14:paraId="03FCEEDA" w14:textId="77777777" w:rsidR="0006277F" w:rsidRDefault="0006277F" w:rsidP="0006277F">
      <w:pPr>
        <w:rPr>
          <w:lang w:eastAsia="zh-CN"/>
        </w:rPr>
      </w:pPr>
      <w:r>
        <w:rPr>
          <w:lang w:eastAsia="zh-CN"/>
        </w:rPr>
        <w:t>The "modifyMOIAttributes" operation allows to modify one or more attributes in one or more objects. When not all attribute modifications can be applied successfully, the MnS producer has different options how to proceed. He may not perform any of the modifications and roll back to the state at the reception of the modification request. He may apply the changes that can be applied, so that some of the requested modifications are applied and some are not applied. He may stop processing the modification request when the first error occurs. The stage 2 definition of this operation does not include any provisions on how to proceed in case an error occurs. These provisions are left to stage 3.</w:t>
      </w:r>
    </w:p>
    <w:p w14:paraId="1963CAA2" w14:textId="77777777" w:rsidR="0006277F" w:rsidRPr="006744A2" w:rsidRDefault="0006277F" w:rsidP="0006277F">
      <w:pPr>
        <w:pStyle w:val="B10"/>
        <w:ind w:left="0" w:firstLine="0"/>
        <w:rPr>
          <w:lang w:val="en-US"/>
        </w:rPr>
      </w:pPr>
      <w:r w:rsidRPr="006744A2">
        <w:rPr>
          <w:lang w:val="en-US"/>
        </w:rPr>
        <w:t>The model state after applying the " modifyMOIAttributes " request shall fulfill all model constraints such as cardinality, multiplicity, allowed values, or data types, otherwise the operation shall fail.</w:t>
      </w:r>
    </w:p>
    <w:p w14:paraId="3711AA62" w14:textId="77777777" w:rsidR="00623B86" w:rsidRPr="00215D3C" w:rsidRDefault="00623B86" w:rsidP="00623B86">
      <w:pPr>
        <w:pStyle w:val="Heading5"/>
      </w:pPr>
      <w:bookmarkStart w:id="276" w:name="_Toc212631571"/>
      <w:r>
        <w:t>11.1</w:t>
      </w:r>
      <w:r w:rsidRPr="00215D3C">
        <w:t>.</w:t>
      </w:r>
      <w:r w:rsidRPr="00215D3C">
        <w:rPr>
          <w:rFonts w:hint="eastAsia"/>
          <w:lang w:eastAsia="zh-CN"/>
        </w:rPr>
        <w:t>1</w:t>
      </w:r>
      <w:r w:rsidRPr="00215D3C">
        <w:t>.3.2</w:t>
      </w:r>
      <w:r w:rsidRPr="00215D3C">
        <w:tab/>
        <w:t>Input parameters</w:t>
      </w:r>
      <w:bookmarkEnd w:id="262"/>
      <w:bookmarkEnd w:id="263"/>
      <w:bookmarkEnd w:id="264"/>
      <w:bookmarkEnd w:id="265"/>
      <w:bookmarkEnd w:id="266"/>
      <w:bookmarkEnd w:id="267"/>
      <w:bookmarkEnd w:id="268"/>
      <w:bookmarkEnd w:id="269"/>
      <w:bookmarkEnd w:id="2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06277F" w14:paraId="15D8CF17" w14:textId="77777777" w:rsidTr="00F720B1">
        <w:trPr>
          <w:jc w:val="center"/>
        </w:trPr>
        <w:tc>
          <w:tcPr>
            <w:tcW w:w="1708" w:type="dxa"/>
            <w:tcBorders>
              <w:top w:val="single" w:sz="4" w:space="0" w:color="auto"/>
              <w:left w:val="single" w:sz="4" w:space="0" w:color="auto"/>
              <w:bottom w:val="single" w:sz="4" w:space="0" w:color="auto"/>
              <w:right w:val="single" w:sz="4" w:space="0" w:color="auto"/>
            </w:tcBorders>
            <w:shd w:val="clear" w:color="auto" w:fill="BFBFBF"/>
            <w:hideMark/>
          </w:tcPr>
          <w:p w14:paraId="3F62D3EA" w14:textId="77777777" w:rsidR="0006277F" w:rsidRDefault="0006277F" w:rsidP="00F720B1">
            <w:pPr>
              <w:pStyle w:val="TAH"/>
              <w:rPr>
                <w:rFonts w:cs="Arial"/>
                <w:szCs w:val="18"/>
              </w:rPr>
            </w:pPr>
            <w:r>
              <w:rPr>
                <w:rFonts w:cs="Arial"/>
                <w:szCs w:val="18"/>
              </w:rPr>
              <w:t>Parameter Name</w:t>
            </w:r>
          </w:p>
        </w:tc>
        <w:tc>
          <w:tcPr>
            <w:tcW w:w="286" w:type="dxa"/>
            <w:tcBorders>
              <w:top w:val="single" w:sz="4" w:space="0" w:color="auto"/>
              <w:left w:val="single" w:sz="4" w:space="0" w:color="auto"/>
              <w:bottom w:val="single" w:sz="4" w:space="0" w:color="auto"/>
              <w:right w:val="single" w:sz="4" w:space="0" w:color="auto"/>
            </w:tcBorders>
            <w:shd w:val="clear" w:color="auto" w:fill="BFBFBF"/>
            <w:hideMark/>
          </w:tcPr>
          <w:p w14:paraId="4D689897" w14:textId="77777777" w:rsidR="0006277F" w:rsidRDefault="0006277F" w:rsidP="00F720B1">
            <w:pPr>
              <w:pStyle w:val="TAH"/>
              <w:rPr>
                <w:szCs w:val="18"/>
              </w:rPr>
            </w:pPr>
            <w:r>
              <w:rPr>
                <w:szCs w:val="18"/>
              </w:rPr>
              <w:t>S</w:t>
            </w:r>
          </w:p>
        </w:tc>
        <w:tc>
          <w:tcPr>
            <w:tcW w:w="2570" w:type="dxa"/>
            <w:tcBorders>
              <w:top w:val="single" w:sz="4" w:space="0" w:color="auto"/>
              <w:left w:val="single" w:sz="4" w:space="0" w:color="auto"/>
              <w:bottom w:val="single" w:sz="4" w:space="0" w:color="auto"/>
              <w:right w:val="single" w:sz="4" w:space="0" w:color="auto"/>
            </w:tcBorders>
            <w:shd w:val="clear" w:color="auto" w:fill="BFBFBF"/>
            <w:hideMark/>
          </w:tcPr>
          <w:p w14:paraId="40B2B7DD" w14:textId="77777777" w:rsidR="0006277F" w:rsidRDefault="0006277F" w:rsidP="00F720B1">
            <w:pPr>
              <w:pStyle w:val="TAH"/>
              <w:rPr>
                <w:szCs w:val="18"/>
              </w:rPr>
            </w:pPr>
            <w:r>
              <w:rPr>
                <w:szCs w:val="18"/>
              </w:rPr>
              <w:t>Matching Information / Legal Values</w:t>
            </w:r>
          </w:p>
        </w:tc>
        <w:tc>
          <w:tcPr>
            <w:tcW w:w="5133" w:type="dxa"/>
            <w:tcBorders>
              <w:top w:val="single" w:sz="4" w:space="0" w:color="auto"/>
              <w:left w:val="single" w:sz="4" w:space="0" w:color="auto"/>
              <w:bottom w:val="single" w:sz="4" w:space="0" w:color="auto"/>
              <w:right w:val="single" w:sz="4" w:space="0" w:color="auto"/>
            </w:tcBorders>
            <w:shd w:val="clear" w:color="auto" w:fill="BFBFBF"/>
            <w:hideMark/>
          </w:tcPr>
          <w:p w14:paraId="23447F6A" w14:textId="77777777" w:rsidR="0006277F" w:rsidRDefault="0006277F" w:rsidP="00F720B1">
            <w:pPr>
              <w:pStyle w:val="TAH"/>
              <w:rPr>
                <w:szCs w:val="18"/>
              </w:rPr>
            </w:pPr>
            <w:r>
              <w:rPr>
                <w:szCs w:val="18"/>
              </w:rPr>
              <w:t>Comment</w:t>
            </w:r>
          </w:p>
        </w:tc>
      </w:tr>
      <w:tr w:rsidR="0006277F" w14:paraId="63F76B33" w14:textId="77777777" w:rsidTr="00F720B1">
        <w:trPr>
          <w:jc w:val="center"/>
        </w:trPr>
        <w:tc>
          <w:tcPr>
            <w:tcW w:w="1708" w:type="dxa"/>
            <w:tcBorders>
              <w:top w:val="single" w:sz="4" w:space="0" w:color="auto"/>
              <w:left w:val="single" w:sz="4" w:space="0" w:color="auto"/>
              <w:bottom w:val="single" w:sz="4" w:space="0" w:color="auto"/>
              <w:right w:val="single" w:sz="4" w:space="0" w:color="auto"/>
            </w:tcBorders>
            <w:hideMark/>
          </w:tcPr>
          <w:p w14:paraId="398D6711" w14:textId="77777777" w:rsidR="0006277F" w:rsidRDefault="0006277F" w:rsidP="00F720B1">
            <w:pPr>
              <w:pStyle w:val="TAL"/>
              <w:rPr>
                <w:rFonts w:cs="Arial"/>
                <w:szCs w:val="18"/>
              </w:rPr>
            </w:pPr>
            <w:r>
              <w:rPr>
                <w:rFonts w:cs="Arial"/>
                <w:szCs w:val="18"/>
              </w:rPr>
              <w:t>baseObjectInstance</w:t>
            </w:r>
          </w:p>
        </w:tc>
        <w:tc>
          <w:tcPr>
            <w:tcW w:w="286" w:type="dxa"/>
            <w:tcBorders>
              <w:top w:val="single" w:sz="4" w:space="0" w:color="auto"/>
              <w:left w:val="single" w:sz="4" w:space="0" w:color="auto"/>
              <w:bottom w:val="single" w:sz="4" w:space="0" w:color="auto"/>
              <w:right w:val="single" w:sz="4" w:space="0" w:color="auto"/>
            </w:tcBorders>
            <w:hideMark/>
          </w:tcPr>
          <w:p w14:paraId="00B7DC7C" w14:textId="77777777" w:rsidR="0006277F" w:rsidRDefault="0006277F" w:rsidP="00F720B1">
            <w:pPr>
              <w:pStyle w:val="TAL"/>
              <w:jc w:val="center"/>
              <w:rPr>
                <w:szCs w:val="18"/>
              </w:rPr>
            </w:pPr>
            <w:r>
              <w:rPr>
                <w:szCs w:val="18"/>
              </w:rPr>
              <w:t>M</w:t>
            </w:r>
          </w:p>
        </w:tc>
        <w:tc>
          <w:tcPr>
            <w:tcW w:w="2570" w:type="dxa"/>
            <w:tcBorders>
              <w:top w:val="single" w:sz="4" w:space="0" w:color="auto"/>
              <w:left w:val="single" w:sz="4" w:space="0" w:color="auto"/>
              <w:bottom w:val="single" w:sz="4" w:space="0" w:color="auto"/>
              <w:right w:val="single" w:sz="4" w:space="0" w:color="auto"/>
            </w:tcBorders>
            <w:hideMark/>
          </w:tcPr>
          <w:p w14:paraId="28922457" w14:textId="77777777" w:rsidR="0006277F" w:rsidRDefault="0006277F" w:rsidP="00F720B1">
            <w:pPr>
              <w:pStyle w:val="TAL"/>
            </w:pPr>
            <w:r>
              <w:rPr>
                <w:szCs w:val="18"/>
              </w:rPr>
              <w:t>ManagedEntity.objectInstance</w:t>
            </w:r>
          </w:p>
        </w:tc>
        <w:tc>
          <w:tcPr>
            <w:tcW w:w="5133" w:type="dxa"/>
            <w:tcBorders>
              <w:top w:val="single" w:sz="4" w:space="0" w:color="auto"/>
              <w:left w:val="single" w:sz="4" w:space="0" w:color="auto"/>
              <w:bottom w:val="single" w:sz="4" w:space="0" w:color="auto"/>
              <w:right w:val="single" w:sz="4" w:space="0" w:color="auto"/>
            </w:tcBorders>
            <w:hideMark/>
          </w:tcPr>
          <w:p w14:paraId="0988E64A" w14:textId="77777777" w:rsidR="0006277F" w:rsidRDefault="0006277F" w:rsidP="00F720B1">
            <w:pPr>
              <w:pStyle w:val="TAL"/>
              <w:rPr>
                <w:szCs w:val="18"/>
              </w:rPr>
            </w:pPr>
            <w:r>
              <w:rPr>
                <w:szCs w:val="18"/>
              </w:rPr>
              <w:t>Base object used for scoping the target objects of the operation. If no scoping is applied, the base object is the only target object.</w:t>
            </w:r>
          </w:p>
        </w:tc>
      </w:tr>
      <w:tr w:rsidR="0006277F" w14:paraId="5797C4EA" w14:textId="77777777" w:rsidTr="00F720B1">
        <w:trPr>
          <w:jc w:val="center"/>
        </w:trPr>
        <w:tc>
          <w:tcPr>
            <w:tcW w:w="1708" w:type="dxa"/>
            <w:tcBorders>
              <w:top w:val="single" w:sz="4" w:space="0" w:color="auto"/>
              <w:left w:val="single" w:sz="4" w:space="0" w:color="auto"/>
              <w:bottom w:val="single" w:sz="4" w:space="0" w:color="auto"/>
              <w:right w:val="single" w:sz="4" w:space="0" w:color="auto"/>
            </w:tcBorders>
            <w:hideMark/>
          </w:tcPr>
          <w:p w14:paraId="25D88292" w14:textId="77777777" w:rsidR="0006277F" w:rsidRDefault="0006277F" w:rsidP="00F720B1">
            <w:pPr>
              <w:pStyle w:val="TAL"/>
              <w:rPr>
                <w:rFonts w:cs="Arial"/>
                <w:szCs w:val="18"/>
              </w:rPr>
            </w:pPr>
            <w:r>
              <w:rPr>
                <w:rFonts w:cs="Arial"/>
                <w:szCs w:val="18"/>
              </w:rPr>
              <w:t>scopeType</w:t>
            </w:r>
          </w:p>
        </w:tc>
        <w:tc>
          <w:tcPr>
            <w:tcW w:w="286" w:type="dxa"/>
            <w:tcBorders>
              <w:top w:val="single" w:sz="4" w:space="0" w:color="auto"/>
              <w:left w:val="single" w:sz="4" w:space="0" w:color="auto"/>
              <w:bottom w:val="single" w:sz="4" w:space="0" w:color="auto"/>
              <w:right w:val="single" w:sz="4" w:space="0" w:color="auto"/>
            </w:tcBorders>
            <w:hideMark/>
          </w:tcPr>
          <w:p w14:paraId="7E15E092" w14:textId="77777777" w:rsidR="0006277F" w:rsidRDefault="0006277F" w:rsidP="00F720B1">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28553076" w14:textId="77777777" w:rsidR="0006277F" w:rsidRDefault="0006277F" w:rsidP="00F720B1">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6730D63D" w14:textId="77777777" w:rsidR="0006277F" w:rsidRDefault="0006277F" w:rsidP="00F720B1">
            <w:pPr>
              <w:pStyle w:val="TAL"/>
              <w:rPr>
                <w:szCs w:val="18"/>
              </w:rPr>
            </w:pPr>
            <w:r>
              <w:rPr>
                <w:szCs w:val="18"/>
              </w:rPr>
              <w:t>See corresponding parameter in "getMOIAttributes".</w:t>
            </w:r>
          </w:p>
        </w:tc>
      </w:tr>
      <w:tr w:rsidR="0006277F" w14:paraId="526E1ADF" w14:textId="77777777" w:rsidTr="00F720B1">
        <w:trPr>
          <w:jc w:val="center"/>
        </w:trPr>
        <w:tc>
          <w:tcPr>
            <w:tcW w:w="1708" w:type="dxa"/>
            <w:tcBorders>
              <w:top w:val="single" w:sz="4" w:space="0" w:color="auto"/>
              <w:left w:val="single" w:sz="4" w:space="0" w:color="auto"/>
              <w:bottom w:val="single" w:sz="4" w:space="0" w:color="auto"/>
              <w:right w:val="single" w:sz="4" w:space="0" w:color="auto"/>
            </w:tcBorders>
            <w:hideMark/>
          </w:tcPr>
          <w:p w14:paraId="746A2E47" w14:textId="77777777" w:rsidR="0006277F" w:rsidRDefault="0006277F" w:rsidP="00F720B1">
            <w:pPr>
              <w:pStyle w:val="TAL"/>
              <w:rPr>
                <w:rFonts w:cs="Arial"/>
                <w:szCs w:val="18"/>
              </w:rPr>
            </w:pPr>
            <w:r>
              <w:rPr>
                <w:rFonts w:cs="Arial"/>
                <w:szCs w:val="18"/>
              </w:rPr>
              <w:t>scopeLevel</w:t>
            </w:r>
          </w:p>
        </w:tc>
        <w:tc>
          <w:tcPr>
            <w:tcW w:w="286" w:type="dxa"/>
            <w:tcBorders>
              <w:top w:val="single" w:sz="4" w:space="0" w:color="auto"/>
              <w:left w:val="single" w:sz="4" w:space="0" w:color="auto"/>
              <w:bottom w:val="single" w:sz="4" w:space="0" w:color="auto"/>
              <w:right w:val="single" w:sz="4" w:space="0" w:color="auto"/>
            </w:tcBorders>
            <w:hideMark/>
          </w:tcPr>
          <w:p w14:paraId="287E61DD" w14:textId="77777777" w:rsidR="0006277F" w:rsidRDefault="0006277F" w:rsidP="00F720B1">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137D2FBB" w14:textId="77777777" w:rsidR="0006277F" w:rsidRDefault="0006277F" w:rsidP="00F720B1">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49CE79C" w14:textId="77777777" w:rsidR="0006277F" w:rsidRDefault="0006277F" w:rsidP="00F720B1">
            <w:pPr>
              <w:pStyle w:val="TAL"/>
              <w:rPr>
                <w:szCs w:val="18"/>
              </w:rPr>
            </w:pPr>
            <w:r>
              <w:rPr>
                <w:szCs w:val="18"/>
              </w:rPr>
              <w:t>See corresponding parameter in "getMOIAttributes".</w:t>
            </w:r>
          </w:p>
        </w:tc>
      </w:tr>
      <w:tr w:rsidR="0006277F" w14:paraId="2A31C692" w14:textId="77777777" w:rsidTr="00F720B1">
        <w:trPr>
          <w:jc w:val="center"/>
        </w:trPr>
        <w:tc>
          <w:tcPr>
            <w:tcW w:w="1708" w:type="dxa"/>
            <w:tcBorders>
              <w:top w:val="single" w:sz="4" w:space="0" w:color="auto"/>
              <w:left w:val="single" w:sz="4" w:space="0" w:color="auto"/>
              <w:bottom w:val="single" w:sz="4" w:space="0" w:color="auto"/>
              <w:right w:val="single" w:sz="4" w:space="0" w:color="auto"/>
            </w:tcBorders>
            <w:hideMark/>
          </w:tcPr>
          <w:p w14:paraId="6509B6A0" w14:textId="77777777" w:rsidR="0006277F" w:rsidRDefault="0006277F" w:rsidP="00F720B1">
            <w:pPr>
              <w:pStyle w:val="TAL"/>
              <w:rPr>
                <w:rFonts w:cs="Arial"/>
                <w:szCs w:val="18"/>
              </w:rPr>
            </w:pPr>
            <w:r>
              <w:rPr>
                <w:rFonts w:cs="Arial"/>
                <w:szCs w:val="18"/>
              </w:rPr>
              <w:t>filter</w:t>
            </w:r>
          </w:p>
        </w:tc>
        <w:tc>
          <w:tcPr>
            <w:tcW w:w="286" w:type="dxa"/>
            <w:tcBorders>
              <w:top w:val="single" w:sz="4" w:space="0" w:color="auto"/>
              <w:left w:val="single" w:sz="4" w:space="0" w:color="auto"/>
              <w:bottom w:val="single" w:sz="4" w:space="0" w:color="auto"/>
              <w:right w:val="single" w:sz="4" w:space="0" w:color="auto"/>
            </w:tcBorders>
            <w:hideMark/>
          </w:tcPr>
          <w:p w14:paraId="40AFFB41" w14:textId="77777777" w:rsidR="0006277F" w:rsidRDefault="0006277F" w:rsidP="00F720B1">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3A46D25E" w14:textId="77777777" w:rsidR="0006277F" w:rsidRDefault="0006277F" w:rsidP="00F720B1">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A012D40" w14:textId="77777777" w:rsidR="0006277F" w:rsidRDefault="0006277F" w:rsidP="00F720B1">
            <w:pPr>
              <w:pStyle w:val="TAL"/>
              <w:rPr>
                <w:szCs w:val="18"/>
              </w:rPr>
            </w:pPr>
            <w:r>
              <w:rPr>
                <w:szCs w:val="18"/>
              </w:rPr>
              <w:t>See corresponding parameter in "getMOIAttributes".</w:t>
            </w:r>
          </w:p>
        </w:tc>
      </w:tr>
      <w:tr w:rsidR="0006277F" w14:paraId="3FF33E7D" w14:textId="77777777" w:rsidTr="00F720B1">
        <w:trPr>
          <w:jc w:val="center"/>
        </w:trPr>
        <w:tc>
          <w:tcPr>
            <w:tcW w:w="1708" w:type="dxa"/>
            <w:tcBorders>
              <w:top w:val="single" w:sz="4" w:space="0" w:color="auto"/>
              <w:left w:val="single" w:sz="4" w:space="0" w:color="auto"/>
              <w:bottom w:val="single" w:sz="4" w:space="0" w:color="auto"/>
              <w:right w:val="single" w:sz="4" w:space="0" w:color="auto"/>
            </w:tcBorders>
            <w:hideMark/>
          </w:tcPr>
          <w:p w14:paraId="529B8C1B" w14:textId="77777777" w:rsidR="0006277F" w:rsidRDefault="0006277F" w:rsidP="00F720B1">
            <w:pPr>
              <w:pStyle w:val="TAL"/>
              <w:rPr>
                <w:rFonts w:cs="Arial"/>
                <w:szCs w:val="18"/>
                <w:lang w:eastAsia="zh-CN"/>
              </w:rPr>
            </w:pPr>
            <w:r>
              <w:rPr>
                <w:rFonts w:cs="Arial"/>
                <w:szCs w:val="18"/>
                <w:lang w:eastAsia="zh-CN"/>
              </w:rPr>
              <w:t>modificationList</w:t>
            </w:r>
          </w:p>
        </w:tc>
        <w:tc>
          <w:tcPr>
            <w:tcW w:w="286" w:type="dxa"/>
            <w:tcBorders>
              <w:top w:val="single" w:sz="4" w:space="0" w:color="auto"/>
              <w:left w:val="single" w:sz="4" w:space="0" w:color="auto"/>
              <w:bottom w:val="single" w:sz="4" w:space="0" w:color="auto"/>
              <w:right w:val="single" w:sz="4" w:space="0" w:color="auto"/>
            </w:tcBorders>
            <w:hideMark/>
          </w:tcPr>
          <w:p w14:paraId="345AC313" w14:textId="77777777" w:rsidR="0006277F" w:rsidRDefault="0006277F" w:rsidP="00F720B1">
            <w:pPr>
              <w:pStyle w:val="TAL"/>
              <w:jc w:val="center"/>
              <w:rPr>
                <w:szCs w:val="18"/>
                <w:lang w:eastAsia="zh-CN"/>
              </w:rPr>
            </w:pPr>
            <w:r>
              <w:rPr>
                <w:szCs w:val="18"/>
                <w:lang w:eastAsia="zh-CN"/>
              </w:rPr>
              <w:t>M</w:t>
            </w:r>
          </w:p>
        </w:tc>
        <w:tc>
          <w:tcPr>
            <w:tcW w:w="2570" w:type="dxa"/>
            <w:tcBorders>
              <w:top w:val="single" w:sz="4" w:space="0" w:color="auto"/>
              <w:left w:val="single" w:sz="4" w:space="0" w:color="auto"/>
              <w:bottom w:val="single" w:sz="4" w:space="0" w:color="auto"/>
              <w:right w:val="single" w:sz="4" w:space="0" w:color="auto"/>
            </w:tcBorders>
          </w:tcPr>
          <w:p w14:paraId="18FA6C86" w14:textId="77777777" w:rsidR="0006277F" w:rsidRDefault="0006277F" w:rsidP="00F720B1">
            <w:pPr>
              <w:pStyle w:val="TAL"/>
              <w:rPr>
                <w:szCs w:val="18"/>
              </w:rPr>
            </w:pPr>
            <w:r>
              <w:rPr>
                <w:szCs w:val="18"/>
              </w:rPr>
              <w:t>LIST OF SEQUENCE &lt;</w:t>
            </w:r>
          </w:p>
          <w:p w14:paraId="5A220222" w14:textId="77777777" w:rsidR="0006277F" w:rsidRDefault="0006277F" w:rsidP="00F720B1">
            <w:pPr>
              <w:pStyle w:val="TAL"/>
              <w:rPr>
                <w:szCs w:val="18"/>
              </w:rPr>
            </w:pPr>
            <w:r>
              <w:rPr>
                <w:szCs w:val="18"/>
              </w:rPr>
              <w:t xml:space="preserve">  nodeIdentifier</w:t>
            </w:r>
          </w:p>
          <w:p w14:paraId="65B8A7B1" w14:textId="77777777" w:rsidR="0006277F" w:rsidRDefault="0006277F" w:rsidP="00F720B1">
            <w:pPr>
              <w:pStyle w:val="TAL"/>
              <w:rPr>
                <w:rFonts w:cs="Arial"/>
                <w:szCs w:val="18"/>
                <w:lang w:eastAsia="zh-CN"/>
              </w:rPr>
            </w:pPr>
            <w:r>
              <w:rPr>
                <w:rFonts w:cs="Arial"/>
                <w:szCs w:val="18"/>
                <w:lang w:eastAsia="zh-CN"/>
              </w:rPr>
              <w:t xml:space="preserve">  modifyOperator,</w:t>
            </w:r>
          </w:p>
          <w:p w14:paraId="78062D3B" w14:textId="77777777" w:rsidR="0006277F" w:rsidRDefault="0006277F" w:rsidP="00F720B1">
            <w:pPr>
              <w:pStyle w:val="TAL"/>
              <w:rPr>
                <w:szCs w:val="18"/>
              </w:rPr>
            </w:pPr>
            <w:r>
              <w:rPr>
                <w:rFonts w:cs="Arial"/>
                <w:szCs w:val="18"/>
                <w:lang w:eastAsia="zh-CN"/>
              </w:rPr>
              <w:t xml:space="preserve">  nodeValue</w:t>
            </w:r>
          </w:p>
          <w:p w14:paraId="20021AE9" w14:textId="77777777" w:rsidR="0006277F" w:rsidRDefault="0006277F" w:rsidP="00F720B1">
            <w:pPr>
              <w:pStyle w:val="TAL"/>
              <w:rPr>
                <w:szCs w:val="18"/>
              </w:rPr>
            </w:pPr>
            <w:r>
              <w:rPr>
                <w:szCs w:val="18"/>
              </w:rPr>
              <w:t>&gt;</w:t>
            </w:r>
          </w:p>
        </w:tc>
        <w:tc>
          <w:tcPr>
            <w:tcW w:w="5133" w:type="dxa"/>
            <w:tcBorders>
              <w:top w:val="single" w:sz="4" w:space="0" w:color="auto"/>
              <w:left w:val="single" w:sz="4" w:space="0" w:color="auto"/>
              <w:bottom w:val="single" w:sz="4" w:space="0" w:color="auto"/>
              <w:right w:val="single" w:sz="4" w:space="0" w:color="auto"/>
            </w:tcBorders>
          </w:tcPr>
          <w:p w14:paraId="0BCF1478" w14:textId="77777777" w:rsidR="0006277F" w:rsidRDefault="0006277F" w:rsidP="00F720B1">
            <w:pPr>
              <w:pStyle w:val="TAL"/>
              <w:rPr>
                <w:szCs w:val="18"/>
              </w:rPr>
            </w:pPr>
            <w:r>
              <w:rPr>
                <w:szCs w:val="18"/>
              </w:rPr>
              <w:t>Set of sub-operations to be applied to attributes and attribute fields of the target objects.</w:t>
            </w:r>
          </w:p>
          <w:p w14:paraId="2250FF6F" w14:textId="77777777" w:rsidR="0006277F" w:rsidRDefault="0006277F" w:rsidP="00F720B1">
            <w:pPr>
              <w:pStyle w:val="TAL"/>
              <w:rPr>
                <w:szCs w:val="18"/>
              </w:rPr>
            </w:pPr>
          </w:p>
          <w:p w14:paraId="186415E0" w14:textId="77777777" w:rsidR="0006277F" w:rsidRDefault="0006277F" w:rsidP="00F720B1">
            <w:pPr>
              <w:pStyle w:val="TAL"/>
              <w:rPr>
                <w:szCs w:val="18"/>
              </w:rPr>
            </w:pPr>
            <w:r>
              <w:rPr>
                <w:szCs w:val="18"/>
              </w:rPr>
              <w:t>The "nodeIdentifier" specifies the target attribute or target attribute field of the sub-operation.</w:t>
            </w:r>
          </w:p>
          <w:p w14:paraId="52A7EFF7" w14:textId="77777777" w:rsidR="0006277F" w:rsidRDefault="0006277F" w:rsidP="00F720B1">
            <w:pPr>
              <w:pStyle w:val="TAL"/>
              <w:rPr>
                <w:szCs w:val="18"/>
              </w:rPr>
            </w:pPr>
          </w:p>
          <w:p w14:paraId="0FADBC69" w14:textId="77777777" w:rsidR="0006277F" w:rsidRDefault="0006277F" w:rsidP="00F720B1">
            <w:pPr>
              <w:pStyle w:val="TAL"/>
              <w:rPr>
                <w:szCs w:val="18"/>
              </w:rPr>
            </w:pPr>
            <w:r>
              <w:rPr>
                <w:szCs w:val="18"/>
              </w:rPr>
              <w:t>The "modifyOperator" specifies the operation to be applied to the target attribute or target attribute field . The parameter can have the values "replace", "add", "remove" or "setToDefault".</w:t>
            </w:r>
          </w:p>
          <w:p w14:paraId="1721CE48" w14:textId="77777777" w:rsidR="0006277F" w:rsidRDefault="0006277F" w:rsidP="00F720B1">
            <w:pPr>
              <w:pStyle w:val="TAL"/>
              <w:rPr>
                <w:szCs w:val="18"/>
              </w:rPr>
            </w:pPr>
          </w:p>
          <w:p w14:paraId="06F3543C" w14:textId="77777777" w:rsidR="0006277F" w:rsidRDefault="0006277F" w:rsidP="00F720B1">
            <w:pPr>
              <w:pStyle w:val="TAL"/>
              <w:rPr>
                <w:szCs w:val="18"/>
              </w:rPr>
            </w:pPr>
            <w:r>
              <w:rPr>
                <w:szCs w:val="18"/>
              </w:rPr>
              <w:t>The "nodeValue" specifies the value used by the sub-operation. This parameter is absent for "remove" operations.</w:t>
            </w:r>
          </w:p>
        </w:tc>
      </w:tr>
    </w:tbl>
    <w:p w14:paraId="71B12031" w14:textId="77777777" w:rsidR="0006277F" w:rsidRPr="00D4557D" w:rsidRDefault="0006277F" w:rsidP="0006277F"/>
    <w:p w14:paraId="7BE131B6" w14:textId="77777777" w:rsidR="00623B86" w:rsidRPr="00215D3C" w:rsidRDefault="00623B86" w:rsidP="00623B86"/>
    <w:p w14:paraId="093D1AAB" w14:textId="3D515BB4" w:rsidR="00623B86" w:rsidRDefault="00623B86" w:rsidP="00623B86">
      <w:pPr>
        <w:pStyle w:val="Heading5"/>
      </w:pPr>
      <w:bookmarkStart w:id="277" w:name="_Toc20494364"/>
      <w:bookmarkStart w:id="278" w:name="_Toc26975384"/>
      <w:bookmarkStart w:id="279" w:name="_Toc35856257"/>
      <w:bookmarkStart w:id="280" w:name="_Toc44001115"/>
      <w:bookmarkStart w:id="281" w:name="_Toc51580714"/>
      <w:bookmarkStart w:id="282" w:name="_Toc52355977"/>
      <w:bookmarkStart w:id="283" w:name="_Toc55227547"/>
      <w:bookmarkStart w:id="284" w:name="_Toc138323100"/>
      <w:bookmarkStart w:id="285" w:name="_Toc212631572"/>
      <w:r>
        <w:lastRenderedPageBreak/>
        <w:t>11.1</w:t>
      </w:r>
      <w:r w:rsidRPr="00215D3C">
        <w:t>.</w:t>
      </w:r>
      <w:r w:rsidRPr="00215D3C">
        <w:rPr>
          <w:rFonts w:hint="eastAsia"/>
          <w:lang w:eastAsia="zh-CN"/>
        </w:rPr>
        <w:t>1</w:t>
      </w:r>
      <w:r w:rsidRPr="00215D3C">
        <w:t>.3.3</w:t>
      </w:r>
      <w:r w:rsidRPr="00215D3C">
        <w:tab/>
        <w:t>Output parameters</w:t>
      </w:r>
      <w:bookmarkEnd w:id="277"/>
      <w:bookmarkEnd w:id="278"/>
      <w:bookmarkEnd w:id="279"/>
      <w:bookmarkEnd w:id="280"/>
      <w:bookmarkEnd w:id="281"/>
      <w:bookmarkEnd w:id="282"/>
      <w:bookmarkEnd w:id="283"/>
      <w:bookmarkEnd w:id="284"/>
      <w:bookmarkEnd w:id="2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94"/>
        <w:gridCol w:w="414"/>
        <w:gridCol w:w="3085"/>
        <w:gridCol w:w="3938"/>
      </w:tblGrid>
      <w:tr w:rsidR="0006277F" w14:paraId="59BA6673" w14:textId="77777777" w:rsidTr="00F720B1">
        <w:trPr>
          <w:jc w:val="center"/>
        </w:trPr>
        <w:tc>
          <w:tcPr>
            <w:tcW w:w="2210" w:type="dxa"/>
            <w:tcBorders>
              <w:top w:val="single" w:sz="4" w:space="0" w:color="auto"/>
              <w:left w:val="single" w:sz="4" w:space="0" w:color="auto"/>
              <w:bottom w:val="single" w:sz="4" w:space="0" w:color="auto"/>
              <w:right w:val="single" w:sz="4" w:space="0" w:color="auto"/>
            </w:tcBorders>
            <w:shd w:val="clear" w:color="auto" w:fill="BFBFBF"/>
            <w:hideMark/>
          </w:tcPr>
          <w:p w14:paraId="7D8CB07B" w14:textId="77777777" w:rsidR="0006277F" w:rsidRDefault="0006277F" w:rsidP="00F720B1">
            <w:pPr>
              <w:pStyle w:val="TAH"/>
              <w:rPr>
                <w:rFonts w:cs="Arial"/>
                <w:szCs w:val="18"/>
              </w:rPr>
            </w:pPr>
            <w:r>
              <w:rPr>
                <w:rFonts w:cs="Arial"/>
                <w:szCs w:val="18"/>
              </w:rPr>
              <w:t>Parameter name</w:t>
            </w:r>
          </w:p>
        </w:tc>
        <w:tc>
          <w:tcPr>
            <w:tcW w:w="416" w:type="dxa"/>
            <w:tcBorders>
              <w:top w:val="single" w:sz="4" w:space="0" w:color="auto"/>
              <w:left w:val="single" w:sz="4" w:space="0" w:color="auto"/>
              <w:bottom w:val="single" w:sz="4" w:space="0" w:color="auto"/>
              <w:right w:val="single" w:sz="4" w:space="0" w:color="auto"/>
            </w:tcBorders>
            <w:shd w:val="clear" w:color="auto" w:fill="BFBFBF"/>
            <w:hideMark/>
          </w:tcPr>
          <w:p w14:paraId="195B4C9B" w14:textId="77777777" w:rsidR="0006277F" w:rsidRDefault="0006277F" w:rsidP="00F720B1">
            <w:pPr>
              <w:pStyle w:val="TAH"/>
              <w:rPr>
                <w:szCs w:val="18"/>
              </w:rPr>
            </w:pPr>
            <w:r>
              <w:rPr>
                <w:szCs w:val="18"/>
              </w:rPr>
              <w:t>S</w:t>
            </w:r>
          </w:p>
        </w:tc>
        <w:tc>
          <w:tcPr>
            <w:tcW w:w="3106" w:type="dxa"/>
            <w:tcBorders>
              <w:top w:val="single" w:sz="4" w:space="0" w:color="auto"/>
              <w:left w:val="single" w:sz="4" w:space="0" w:color="auto"/>
              <w:bottom w:val="single" w:sz="4" w:space="0" w:color="auto"/>
              <w:right w:val="single" w:sz="4" w:space="0" w:color="auto"/>
            </w:tcBorders>
            <w:shd w:val="clear" w:color="auto" w:fill="BFBFBF"/>
            <w:hideMark/>
          </w:tcPr>
          <w:p w14:paraId="5E969BC4" w14:textId="77777777" w:rsidR="0006277F" w:rsidRDefault="0006277F" w:rsidP="00F720B1">
            <w:pPr>
              <w:pStyle w:val="TAH"/>
              <w:rPr>
                <w:szCs w:val="18"/>
              </w:rPr>
            </w:pPr>
            <w:r>
              <w:rPr>
                <w:szCs w:val="18"/>
              </w:rPr>
              <w:t>Matching Information / Legal Values</w:t>
            </w:r>
          </w:p>
        </w:tc>
        <w:tc>
          <w:tcPr>
            <w:tcW w:w="3965" w:type="dxa"/>
            <w:tcBorders>
              <w:top w:val="single" w:sz="4" w:space="0" w:color="auto"/>
              <w:left w:val="single" w:sz="4" w:space="0" w:color="auto"/>
              <w:bottom w:val="single" w:sz="4" w:space="0" w:color="auto"/>
              <w:right w:val="single" w:sz="4" w:space="0" w:color="auto"/>
            </w:tcBorders>
            <w:shd w:val="clear" w:color="auto" w:fill="BFBFBF"/>
            <w:hideMark/>
          </w:tcPr>
          <w:p w14:paraId="52E296A7" w14:textId="77777777" w:rsidR="0006277F" w:rsidRDefault="0006277F" w:rsidP="00F720B1">
            <w:pPr>
              <w:pStyle w:val="TAH"/>
              <w:rPr>
                <w:szCs w:val="18"/>
              </w:rPr>
            </w:pPr>
            <w:r>
              <w:rPr>
                <w:szCs w:val="18"/>
              </w:rPr>
              <w:t>Comment</w:t>
            </w:r>
          </w:p>
        </w:tc>
      </w:tr>
      <w:tr w:rsidR="0006277F" w14:paraId="464D0712" w14:textId="77777777" w:rsidTr="00F720B1">
        <w:trPr>
          <w:jc w:val="center"/>
        </w:trPr>
        <w:tc>
          <w:tcPr>
            <w:tcW w:w="2210" w:type="dxa"/>
            <w:tcBorders>
              <w:top w:val="single" w:sz="4" w:space="0" w:color="auto"/>
              <w:left w:val="single" w:sz="4" w:space="0" w:color="auto"/>
              <w:bottom w:val="single" w:sz="4" w:space="0" w:color="auto"/>
              <w:right w:val="single" w:sz="4" w:space="0" w:color="auto"/>
            </w:tcBorders>
            <w:hideMark/>
          </w:tcPr>
          <w:p w14:paraId="5EF92530" w14:textId="77777777" w:rsidR="0006277F" w:rsidRDefault="0006277F" w:rsidP="00F720B1">
            <w:pPr>
              <w:pStyle w:val="TAL"/>
              <w:rPr>
                <w:rFonts w:cs="Arial"/>
                <w:szCs w:val="18"/>
              </w:rPr>
            </w:pPr>
            <w:r>
              <w:rPr>
                <w:rFonts w:cs="Arial"/>
                <w:szCs w:val="18"/>
              </w:rPr>
              <w:t>modificationsOut</w:t>
            </w:r>
          </w:p>
        </w:tc>
        <w:tc>
          <w:tcPr>
            <w:tcW w:w="416" w:type="dxa"/>
            <w:tcBorders>
              <w:top w:val="single" w:sz="4" w:space="0" w:color="auto"/>
              <w:left w:val="single" w:sz="4" w:space="0" w:color="auto"/>
              <w:bottom w:val="single" w:sz="4" w:space="0" w:color="auto"/>
              <w:right w:val="single" w:sz="4" w:space="0" w:color="auto"/>
            </w:tcBorders>
            <w:hideMark/>
          </w:tcPr>
          <w:p w14:paraId="1714935B" w14:textId="77777777" w:rsidR="0006277F" w:rsidRDefault="0006277F" w:rsidP="00F720B1">
            <w:pPr>
              <w:pStyle w:val="TAL"/>
              <w:jc w:val="center"/>
              <w:rPr>
                <w:szCs w:val="18"/>
              </w:rPr>
            </w:pPr>
            <w:r>
              <w:rPr>
                <w:szCs w:val="18"/>
              </w:rPr>
              <w:t>O</w:t>
            </w:r>
          </w:p>
        </w:tc>
        <w:tc>
          <w:tcPr>
            <w:tcW w:w="3106" w:type="dxa"/>
            <w:tcBorders>
              <w:top w:val="single" w:sz="4" w:space="0" w:color="auto"/>
              <w:left w:val="single" w:sz="4" w:space="0" w:color="auto"/>
              <w:bottom w:val="single" w:sz="4" w:space="0" w:color="auto"/>
              <w:right w:val="single" w:sz="4" w:space="0" w:color="auto"/>
            </w:tcBorders>
            <w:hideMark/>
          </w:tcPr>
          <w:p w14:paraId="0B65D9A3" w14:textId="77777777" w:rsidR="0006277F" w:rsidRDefault="0006277F" w:rsidP="00F720B1">
            <w:pPr>
              <w:pStyle w:val="TAL"/>
              <w:rPr>
                <w:rFonts w:cs="Arial"/>
                <w:szCs w:val="18"/>
              </w:rPr>
            </w:pPr>
            <w:r>
              <w:rPr>
                <w:rFonts w:cs="Arial"/>
                <w:szCs w:val="18"/>
              </w:rPr>
              <w:t>LIST OF SEQUENCE &lt;</w:t>
            </w:r>
          </w:p>
          <w:p w14:paraId="5D5AF1F1" w14:textId="77777777" w:rsidR="0006277F" w:rsidRDefault="0006277F" w:rsidP="00F720B1">
            <w:pPr>
              <w:pStyle w:val="TAL"/>
              <w:rPr>
                <w:rFonts w:cs="Arial"/>
                <w:szCs w:val="18"/>
              </w:rPr>
            </w:pPr>
            <w:r>
              <w:rPr>
                <w:rFonts w:cs="Arial"/>
                <w:szCs w:val="18"/>
              </w:rPr>
              <w:t xml:space="preserve">  objectInstance DN,</w:t>
            </w:r>
          </w:p>
          <w:p w14:paraId="05009F71" w14:textId="77777777" w:rsidR="0006277F" w:rsidRDefault="0006277F" w:rsidP="00F720B1">
            <w:pPr>
              <w:pStyle w:val="TAL"/>
              <w:rPr>
                <w:rFonts w:cs="Arial"/>
                <w:szCs w:val="18"/>
              </w:rPr>
            </w:pPr>
            <w:r>
              <w:rPr>
                <w:rFonts w:cs="Arial"/>
                <w:szCs w:val="18"/>
              </w:rPr>
              <w:t xml:space="preserve">  objectClass string,</w:t>
            </w:r>
          </w:p>
          <w:p w14:paraId="03F17351" w14:textId="77777777" w:rsidR="0006277F" w:rsidRDefault="0006277F" w:rsidP="00F720B1">
            <w:pPr>
              <w:pStyle w:val="TAL"/>
              <w:rPr>
                <w:rFonts w:cs="Arial"/>
                <w:szCs w:val="18"/>
              </w:rPr>
            </w:pPr>
            <w:r>
              <w:rPr>
                <w:rFonts w:cs="Arial"/>
                <w:szCs w:val="18"/>
              </w:rPr>
              <w:t xml:space="preserve">  LIST OF SEQUENCE&lt;</w:t>
            </w:r>
          </w:p>
          <w:p w14:paraId="60E1A5EB" w14:textId="77777777" w:rsidR="0006277F" w:rsidRDefault="0006277F" w:rsidP="00F720B1">
            <w:pPr>
              <w:pStyle w:val="TAL"/>
              <w:rPr>
                <w:rFonts w:cs="Arial"/>
                <w:szCs w:val="18"/>
              </w:rPr>
            </w:pPr>
            <w:r>
              <w:rPr>
                <w:rFonts w:cs="Arial"/>
                <w:szCs w:val="18"/>
              </w:rPr>
              <w:t xml:space="preserve">    attribute name,</w:t>
            </w:r>
          </w:p>
          <w:p w14:paraId="4BA70AC0" w14:textId="77777777" w:rsidR="0006277F" w:rsidRDefault="0006277F" w:rsidP="00F720B1">
            <w:pPr>
              <w:pStyle w:val="TAL"/>
              <w:rPr>
                <w:rFonts w:cs="Arial"/>
                <w:szCs w:val="18"/>
              </w:rPr>
            </w:pPr>
            <w:r>
              <w:rPr>
                <w:rFonts w:cs="Arial"/>
                <w:szCs w:val="18"/>
              </w:rPr>
              <w:t xml:space="preserve">    attribute value &gt;</w:t>
            </w:r>
          </w:p>
          <w:p w14:paraId="6254548B" w14:textId="77777777" w:rsidR="0006277F" w:rsidRDefault="0006277F" w:rsidP="00F720B1">
            <w:pPr>
              <w:pStyle w:val="TAL"/>
              <w:rPr>
                <w:rFonts w:cs="Arial"/>
                <w:szCs w:val="18"/>
              </w:rPr>
            </w:pPr>
            <w:r>
              <w:rPr>
                <w:rFonts w:cs="Arial"/>
                <w:szCs w:val="18"/>
              </w:rPr>
              <w:t xml:space="preserve">  &gt;</w:t>
            </w:r>
          </w:p>
        </w:tc>
        <w:tc>
          <w:tcPr>
            <w:tcW w:w="3965" w:type="dxa"/>
            <w:tcBorders>
              <w:top w:val="single" w:sz="4" w:space="0" w:color="auto"/>
              <w:left w:val="single" w:sz="4" w:space="0" w:color="auto"/>
              <w:bottom w:val="single" w:sz="4" w:space="0" w:color="auto"/>
              <w:right w:val="single" w:sz="4" w:space="0" w:color="auto"/>
            </w:tcBorders>
          </w:tcPr>
          <w:p w14:paraId="583C4ECF" w14:textId="77777777" w:rsidR="0006277F" w:rsidRDefault="0006277F" w:rsidP="00F720B1">
            <w:pPr>
              <w:pStyle w:val="TAL"/>
              <w:rPr>
                <w:rFonts w:cs="Arial"/>
                <w:szCs w:val="18"/>
              </w:rPr>
            </w:pPr>
            <w:r>
              <w:rPr>
                <w:rFonts w:cs="Arial"/>
                <w:szCs w:val="18"/>
              </w:rPr>
              <w:t xml:space="preserve">Provides for each object, that is selected by the request, the object name, the object class, and a list of name/value pairs with the values of </w:t>
            </w:r>
            <w:r>
              <w:rPr>
                <w:rFonts w:cs="Arial"/>
                <w:i/>
                <w:iCs/>
                <w:szCs w:val="18"/>
              </w:rPr>
              <w:t>all</w:t>
            </w:r>
            <w:r>
              <w:rPr>
                <w:rFonts w:cs="Arial"/>
                <w:szCs w:val="18"/>
              </w:rPr>
              <w:t xml:space="preserve"> attributes after modification.</w:t>
            </w:r>
          </w:p>
          <w:p w14:paraId="1CA82DC6" w14:textId="77777777" w:rsidR="0006277F" w:rsidRDefault="0006277F" w:rsidP="00F720B1">
            <w:pPr>
              <w:pStyle w:val="TAL"/>
              <w:rPr>
                <w:rFonts w:cs="Arial"/>
                <w:szCs w:val="18"/>
              </w:rPr>
            </w:pPr>
          </w:p>
          <w:p w14:paraId="7AF0BED9" w14:textId="77777777" w:rsidR="0006277F" w:rsidRDefault="0006277F" w:rsidP="00F720B1">
            <w:pPr>
              <w:pStyle w:val="TAL"/>
              <w:rPr>
                <w:rFonts w:cs="Arial"/>
                <w:szCs w:val="18"/>
              </w:rPr>
            </w:pPr>
            <w:r>
              <w:rPr>
                <w:rFonts w:cs="Arial"/>
                <w:szCs w:val="18"/>
              </w:rPr>
              <w:t>If all requested modifications are applied, the parameter may be absent.</w:t>
            </w:r>
          </w:p>
          <w:p w14:paraId="00D67456" w14:textId="77777777" w:rsidR="0006277F" w:rsidRDefault="0006277F" w:rsidP="00F720B1">
            <w:pPr>
              <w:pStyle w:val="TAL"/>
              <w:rPr>
                <w:rFonts w:cs="Arial"/>
                <w:szCs w:val="18"/>
              </w:rPr>
            </w:pPr>
          </w:p>
          <w:p w14:paraId="3E39B121" w14:textId="77777777" w:rsidR="0006277F" w:rsidRDefault="0006277F" w:rsidP="00F720B1">
            <w:pPr>
              <w:pStyle w:val="TAL"/>
              <w:rPr>
                <w:rFonts w:cs="Arial"/>
                <w:szCs w:val="18"/>
              </w:rPr>
            </w:pPr>
            <w:r>
              <w:rPr>
                <w:rFonts w:cs="Arial"/>
                <w:szCs w:val="18"/>
              </w:rPr>
              <w:t>If no requested modification is applied and an error response is returned, the parameter may be absent, too..</w:t>
            </w:r>
          </w:p>
        </w:tc>
      </w:tr>
      <w:tr w:rsidR="0006277F" w14:paraId="09A65E97" w14:textId="77777777" w:rsidTr="00F720B1">
        <w:trPr>
          <w:trHeight w:val="54"/>
          <w:jc w:val="center"/>
        </w:trPr>
        <w:tc>
          <w:tcPr>
            <w:tcW w:w="2210" w:type="dxa"/>
            <w:tcBorders>
              <w:top w:val="single" w:sz="4" w:space="0" w:color="auto"/>
              <w:left w:val="single" w:sz="4" w:space="0" w:color="auto"/>
              <w:bottom w:val="single" w:sz="4" w:space="0" w:color="auto"/>
              <w:right w:val="single" w:sz="4" w:space="0" w:color="auto"/>
            </w:tcBorders>
            <w:hideMark/>
          </w:tcPr>
          <w:p w14:paraId="141518CE" w14:textId="77777777" w:rsidR="0006277F" w:rsidRDefault="0006277F" w:rsidP="00F720B1">
            <w:pPr>
              <w:pStyle w:val="TAL"/>
              <w:rPr>
                <w:rFonts w:cs="Arial"/>
                <w:szCs w:val="18"/>
              </w:rPr>
            </w:pPr>
            <w:r>
              <w:rPr>
                <w:rFonts w:cs="Arial"/>
                <w:szCs w:val="18"/>
              </w:rPr>
              <w:t>status</w:t>
            </w:r>
          </w:p>
        </w:tc>
        <w:tc>
          <w:tcPr>
            <w:tcW w:w="416" w:type="dxa"/>
            <w:tcBorders>
              <w:top w:val="single" w:sz="4" w:space="0" w:color="auto"/>
              <w:left w:val="single" w:sz="4" w:space="0" w:color="auto"/>
              <w:bottom w:val="single" w:sz="4" w:space="0" w:color="auto"/>
              <w:right w:val="single" w:sz="4" w:space="0" w:color="auto"/>
            </w:tcBorders>
            <w:hideMark/>
          </w:tcPr>
          <w:p w14:paraId="08655375" w14:textId="77777777" w:rsidR="0006277F" w:rsidRDefault="0006277F" w:rsidP="00F720B1">
            <w:pPr>
              <w:pStyle w:val="TAL"/>
              <w:jc w:val="center"/>
              <w:rPr>
                <w:szCs w:val="18"/>
              </w:rPr>
            </w:pPr>
            <w:r>
              <w:rPr>
                <w:szCs w:val="18"/>
              </w:rPr>
              <w:t>M</w:t>
            </w:r>
          </w:p>
        </w:tc>
        <w:tc>
          <w:tcPr>
            <w:tcW w:w="3106" w:type="dxa"/>
            <w:tcBorders>
              <w:top w:val="single" w:sz="4" w:space="0" w:color="auto"/>
              <w:left w:val="single" w:sz="4" w:space="0" w:color="auto"/>
              <w:bottom w:val="single" w:sz="4" w:space="0" w:color="auto"/>
              <w:right w:val="single" w:sz="4" w:space="0" w:color="auto"/>
            </w:tcBorders>
            <w:hideMark/>
          </w:tcPr>
          <w:p w14:paraId="323F60F5" w14:textId="77777777" w:rsidR="0006277F" w:rsidRDefault="0006277F" w:rsidP="00F720B1">
            <w:pPr>
              <w:pStyle w:val="TAL"/>
              <w:rPr>
                <w:szCs w:val="18"/>
              </w:rPr>
            </w:pPr>
            <w:r>
              <w:rPr>
                <w:szCs w:val="18"/>
              </w:rPr>
              <w:t>ENUM (</w:t>
            </w:r>
          </w:p>
          <w:p w14:paraId="44776C59" w14:textId="77777777" w:rsidR="0006277F" w:rsidRDefault="0006277F" w:rsidP="00F720B1">
            <w:pPr>
              <w:pStyle w:val="TAL"/>
              <w:rPr>
                <w:szCs w:val="18"/>
              </w:rPr>
            </w:pPr>
            <w:r>
              <w:rPr>
                <w:szCs w:val="18"/>
              </w:rPr>
              <w:t xml:space="preserve">  SUCCEEDED,</w:t>
            </w:r>
          </w:p>
          <w:p w14:paraId="348467E7" w14:textId="77777777" w:rsidR="0006277F" w:rsidRDefault="0006277F" w:rsidP="00F720B1">
            <w:pPr>
              <w:pStyle w:val="TAL"/>
              <w:rPr>
                <w:szCs w:val="18"/>
              </w:rPr>
            </w:pPr>
            <w:r>
              <w:rPr>
                <w:szCs w:val="18"/>
              </w:rPr>
              <w:t xml:space="preserve">  PARTIALLY_FAILED,</w:t>
            </w:r>
          </w:p>
          <w:p w14:paraId="5692CD07" w14:textId="77777777" w:rsidR="0006277F" w:rsidRDefault="0006277F" w:rsidP="00F720B1">
            <w:pPr>
              <w:pStyle w:val="TAL"/>
              <w:rPr>
                <w:szCs w:val="18"/>
              </w:rPr>
            </w:pPr>
            <w:r>
              <w:rPr>
                <w:szCs w:val="18"/>
              </w:rPr>
              <w:t xml:space="preserve">  FAILED</w:t>
            </w:r>
          </w:p>
          <w:p w14:paraId="58D063A7" w14:textId="77777777" w:rsidR="0006277F" w:rsidRDefault="0006277F" w:rsidP="00F720B1">
            <w:pPr>
              <w:pStyle w:val="TAL"/>
              <w:rPr>
                <w:szCs w:val="18"/>
              </w:rPr>
            </w:pPr>
            <w:r>
              <w:rPr>
                <w:szCs w:val="18"/>
              </w:rPr>
              <w:t>)</w:t>
            </w:r>
          </w:p>
        </w:tc>
        <w:tc>
          <w:tcPr>
            <w:tcW w:w="3965" w:type="dxa"/>
            <w:tcBorders>
              <w:top w:val="single" w:sz="4" w:space="0" w:color="auto"/>
              <w:left w:val="single" w:sz="4" w:space="0" w:color="auto"/>
              <w:bottom w:val="single" w:sz="4" w:space="0" w:color="auto"/>
              <w:right w:val="single" w:sz="4" w:space="0" w:color="auto"/>
            </w:tcBorders>
            <w:hideMark/>
          </w:tcPr>
          <w:p w14:paraId="4D8BDCE7" w14:textId="77777777" w:rsidR="0006277F" w:rsidRDefault="0006277F" w:rsidP="00F720B1">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4E878412" w14:textId="77777777" w:rsidR="0006277F" w:rsidRPr="00D4557D" w:rsidRDefault="0006277F" w:rsidP="0006277F">
      <w:pPr>
        <w:rPr>
          <w:lang w:val="en-US"/>
        </w:rPr>
      </w:pPr>
    </w:p>
    <w:p w14:paraId="7537ED04" w14:textId="77777777" w:rsidR="0006277F" w:rsidRPr="0006277F" w:rsidRDefault="0006277F" w:rsidP="0006277F"/>
    <w:p w14:paraId="4A5CFDCB" w14:textId="77777777" w:rsidR="00623B86" w:rsidRPr="00215D3C" w:rsidRDefault="00623B86" w:rsidP="00623B86">
      <w:pPr>
        <w:pStyle w:val="Heading5"/>
      </w:pPr>
      <w:bookmarkStart w:id="286" w:name="_Toc20494365"/>
      <w:bookmarkStart w:id="287" w:name="_Toc26975385"/>
      <w:bookmarkStart w:id="288" w:name="_Toc35856258"/>
      <w:bookmarkStart w:id="289" w:name="_Toc44001116"/>
      <w:bookmarkStart w:id="290" w:name="_Toc51580715"/>
      <w:bookmarkStart w:id="291" w:name="_Toc52355978"/>
      <w:bookmarkStart w:id="292" w:name="_Toc55227548"/>
      <w:bookmarkStart w:id="293" w:name="_Toc138323101"/>
      <w:bookmarkStart w:id="294" w:name="_Toc212631573"/>
      <w:r>
        <w:t>11.1</w:t>
      </w:r>
      <w:r w:rsidRPr="00215D3C">
        <w:t>.</w:t>
      </w:r>
      <w:r w:rsidRPr="00215D3C">
        <w:rPr>
          <w:rFonts w:hint="eastAsia"/>
          <w:lang w:eastAsia="zh-CN"/>
        </w:rPr>
        <w:t>1</w:t>
      </w:r>
      <w:r w:rsidRPr="00215D3C">
        <w:t>.3.4</w:t>
      </w:r>
      <w:r w:rsidRPr="00215D3C">
        <w:tab/>
        <w:t>Results</w:t>
      </w:r>
      <w:bookmarkEnd w:id="286"/>
      <w:bookmarkEnd w:id="287"/>
      <w:bookmarkEnd w:id="288"/>
      <w:bookmarkEnd w:id="289"/>
      <w:bookmarkEnd w:id="290"/>
      <w:bookmarkEnd w:id="291"/>
      <w:bookmarkEnd w:id="292"/>
      <w:bookmarkEnd w:id="293"/>
      <w:bookmarkEnd w:id="294"/>
    </w:p>
    <w:p w14:paraId="6C811F13"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modification are modified.</w:t>
      </w:r>
      <w:r w:rsidRPr="00215D3C">
        <w:rPr>
          <w:lang w:eastAsia="zh-CN"/>
        </w:rPr>
        <w:t xml:space="preserve"> In case of failure, a specified or unspecified reason may be provided in the Output parameters.</w:t>
      </w:r>
    </w:p>
    <w:p w14:paraId="3091FCF0" w14:textId="77777777" w:rsidR="00623B86" w:rsidRPr="00215D3C" w:rsidRDefault="00623B86" w:rsidP="00623B86">
      <w:pPr>
        <w:pStyle w:val="Heading4"/>
      </w:pPr>
      <w:bookmarkStart w:id="295" w:name="_Toc20494366"/>
      <w:bookmarkStart w:id="296" w:name="_Toc26975386"/>
      <w:bookmarkStart w:id="297" w:name="_Toc35856259"/>
      <w:bookmarkStart w:id="298" w:name="_Toc44001117"/>
      <w:bookmarkStart w:id="299" w:name="_Toc51580716"/>
      <w:bookmarkStart w:id="300" w:name="_Toc52355979"/>
      <w:bookmarkStart w:id="301" w:name="_Toc55227549"/>
      <w:bookmarkStart w:id="302" w:name="_Toc138323102"/>
      <w:bookmarkStart w:id="303" w:name="_Toc212631574"/>
      <w:r>
        <w:t>11.1</w:t>
      </w:r>
      <w:r w:rsidRPr="00215D3C">
        <w:t>.</w:t>
      </w:r>
      <w:r w:rsidRPr="00215D3C">
        <w:rPr>
          <w:rFonts w:hint="eastAsia"/>
          <w:lang w:eastAsia="zh-CN"/>
        </w:rPr>
        <w:t>1</w:t>
      </w:r>
      <w:r w:rsidRPr="00215D3C">
        <w:t>.4</w:t>
      </w:r>
      <w:r w:rsidRPr="00215D3C">
        <w:tab/>
      </w:r>
      <w:r w:rsidRPr="001D11CC">
        <w:rPr>
          <w:rFonts w:cs="Arial"/>
        </w:rPr>
        <w:t>deleteMOI</w:t>
      </w:r>
      <w:r w:rsidRPr="00215D3C">
        <w:t xml:space="preserve"> operation</w:t>
      </w:r>
      <w:bookmarkEnd w:id="295"/>
      <w:bookmarkEnd w:id="296"/>
      <w:bookmarkEnd w:id="297"/>
      <w:bookmarkEnd w:id="298"/>
      <w:bookmarkEnd w:id="299"/>
      <w:bookmarkEnd w:id="300"/>
      <w:bookmarkEnd w:id="301"/>
      <w:bookmarkEnd w:id="302"/>
      <w:bookmarkEnd w:id="303"/>
    </w:p>
    <w:p w14:paraId="6BA13F5A" w14:textId="77777777" w:rsidR="00623B86" w:rsidRPr="00215D3C" w:rsidRDefault="00623B86" w:rsidP="00623B86">
      <w:pPr>
        <w:pStyle w:val="Heading5"/>
      </w:pPr>
      <w:bookmarkStart w:id="304" w:name="_Toc20494367"/>
      <w:bookmarkStart w:id="305" w:name="_Toc26975387"/>
      <w:bookmarkStart w:id="306" w:name="_Toc35856260"/>
      <w:bookmarkStart w:id="307" w:name="_Toc44001118"/>
      <w:bookmarkStart w:id="308" w:name="_Toc51580717"/>
      <w:bookmarkStart w:id="309" w:name="_Toc52355980"/>
      <w:bookmarkStart w:id="310" w:name="_Toc55227550"/>
      <w:bookmarkStart w:id="311" w:name="_Toc138323103"/>
      <w:bookmarkStart w:id="312" w:name="_Toc212631575"/>
      <w:r>
        <w:t>11.1</w:t>
      </w:r>
      <w:r w:rsidRPr="00215D3C">
        <w:t>.</w:t>
      </w:r>
      <w:r w:rsidRPr="00215D3C">
        <w:rPr>
          <w:rFonts w:hint="eastAsia"/>
          <w:lang w:eastAsia="zh-CN"/>
        </w:rPr>
        <w:t>1</w:t>
      </w:r>
      <w:r w:rsidRPr="00215D3C">
        <w:t>.4.1</w:t>
      </w:r>
      <w:r w:rsidRPr="00215D3C">
        <w:tab/>
        <w:t>Description</w:t>
      </w:r>
      <w:bookmarkEnd w:id="304"/>
      <w:bookmarkEnd w:id="305"/>
      <w:bookmarkEnd w:id="306"/>
      <w:bookmarkEnd w:id="307"/>
      <w:bookmarkEnd w:id="308"/>
      <w:bookmarkEnd w:id="309"/>
      <w:bookmarkEnd w:id="310"/>
      <w:bookmarkEnd w:id="311"/>
      <w:bookmarkEnd w:id="312"/>
    </w:p>
    <w:p w14:paraId="24085A6E" w14:textId="77777777" w:rsidR="00623B86" w:rsidRPr="00215D3C" w:rsidRDefault="00623B86" w:rsidP="00623B86">
      <w:r w:rsidRPr="00215D3C">
        <w:t xml:space="preserve">This operation is invoked by </w:t>
      </w:r>
      <w:r w:rsidRPr="003D0270">
        <w:t>MnS</w:t>
      </w:r>
      <w:r w:rsidRPr="00215D3C">
        <w:t xml:space="preserve"> consumer to request the deletion of one or more Managed Object instances in the MIB maintained by the </w:t>
      </w:r>
      <w:r w:rsidRPr="003D0270">
        <w:t>MnS</w:t>
      </w:r>
      <w:r w:rsidRPr="00215D3C">
        <w:t xml:space="preserve"> pro</w:t>
      </w:r>
      <w:r>
        <w:t>ducer</w:t>
      </w:r>
      <w:r w:rsidRPr="00215D3C">
        <w:t xml:space="preserve">. </w:t>
      </w:r>
    </w:p>
    <w:p w14:paraId="6F81F5D1" w14:textId="77777777" w:rsidR="00623B86" w:rsidRPr="00215D3C" w:rsidRDefault="00623B86" w:rsidP="00623B86">
      <w:pPr>
        <w:pStyle w:val="Heading5"/>
      </w:pPr>
      <w:bookmarkStart w:id="313" w:name="_Toc20494368"/>
      <w:bookmarkStart w:id="314" w:name="_Toc26975388"/>
      <w:bookmarkStart w:id="315" w:name="_Toc35856261"/>
      <w:bookmarkStart w:id="316" w:name="_Toc44001119"/>
      <w:bookmarkStart w:id="317" w:name="_Toc51580718"/>
      <w:bookmarkStart w:id="318" w:name="_Toc52355981"/>
      <w:bookmarkStart w:id="319" w:name="_Toc55227551"/>
      <w:bookmarkStart w:id="320" w:name="_Toc138323104"/>
      <w:bookmarkStart w:id="321" w:name="_Toc212631576"/>
      <w:r>
        <w:t>11.1</w:t>
      </w:r>
      <w:r w:rsidRPr="00215D3C">
        <w:t>.</w:t>
      </w:r>
      <w:r w:rsidRPr="00215D3C">
        <w:rPr>
          <w:rFonts w:hint="eastAsia"/>
          <w:lang w:eastAsia="zh-CN"/>
        </w:rPr>
        <w:t>1</w:t>
      </w:r>
      <w:r w:rsidRPr="00215D3C">
        <w:t>.4.2</w:t>
      </w:r>
      <w:r w:rsidRPr="00215D3C">
        <w:tab/>
        <w:t>Input parameters</w:t>
      </w:r>
      <w:bookmarkEnd w:id="313"/>
      <w:bookmarkEnd w:id="314"/>
      <w:bookmarkEnd w:id="315"/>
      <w:bookmarkEnd w:id="316"/>
      <w:bookmarkEnd w:id="317"/>
      <w:bookmarkEnd w:id="318"/>
      <w:bookmarkEnd w:id="319"/>
      <w:bookmarkEnd w:id="320"/>
      <w:bookmarkEnd w:id="3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01"/>
        <w:gridCol w:w="417"/>
        <w:gridCol w:w="2493"/>
        <w:gridCol w:w="4620"/>
      </w:tblGrid>
      <w:tr w:rsidR="00623B86" w:rsidRPr="009B1F2D" w14:paraId="1787A0A7" w14:textId="77777777" w:rsidTr="00F720B1">
        <w:trPr>
          <w:jc w:val="center"/>
        </w:trPr>
        <w:tc>
          <w:tcPr>
            <w:tcW w:w="2001" w:type="dxa"/>
            <w:shd w:val="clear" w:color="auto" w:fill="BFBFBF"/>
          </w:tcPr>
          <w:p w14:paraId="67C0342E" w14:textId="77777777" w:rsidR="00623B86" w:rsidRPr="004544E4" w:rsidRDefault="00623B86" w:rsidP="00F720B1">
            <w:pPr>
              <w:pStyle w:val="TAH"/>
              <w:rPr>
                <w:rFonts w:cs="Arial"/>
                <w:szCs w:val="18"/>
              </w:rPr>
            </w:pPr>
            <w:r w:rsidRPr="004544E4">
              <w:rPr>
                <w:rFonts w:cs="Arial"/>
                <w:szCs w:val="18"/>
              </w:rPr>
              <w:t>Parameter Name</w:t>
            </w:r>
          </w:p>
        </w:tc>
        <w:tc>
          <w:tcPr>
            <w:tcW w:w="397" w:type="dxa"/>
            <w:shd w:val="clear" w:color="auto" w:fill="BFBFBF"/>
          </w:tcPr>
          <w:p w14:paraId="539EC038" w14:textId="77777777" w:rsidR="00623B86" w:rsidRPr="00846C5C" w:rsidRDefault="00623B86" w:rsidP="00F720B1">
            <w:pPr>
              <w:pStyle w:val="TAH"/>
              <w:rPr>
                <w:szCs w:val="18"/>
              </w:rPr>
            </w:pPr>
            <w:r w:rsidRPr="009B1F2D">
              <w:rPr>
                <w:szCs w:val="18"/>
              </w:rPr>
              <w:t>S</w:t>
            </w:r>
          </w:p>
        </w:tc>
        <w:tc>
          <w:tcPr>
            <w:tcW w:w="2373" w:type="dxa"/>
            <w:shd w:val="clear" w:color="auto" w:fill="BFBFBF"/>
          </w:tcPr>
          <w:p w14:paraId="0C4119AF" w14:textId="77777777" w:rsidR="00623B86" w:rsidRPr="00A32054" w:rsidRDefault="00623B86" w:rsidP="00F720B1">
            <w:pPr>
              <w:pStyle w:val="TAH"/>
              <w:rPr>
                <w:szCs w:val="18"/>
              </w:rPr>
            </w:pPr>
            <w:r w:rsidRPr="00BB224E">
              <w:rPr>
                <w:szCs w:val="18"/>
              </w:rPr>
              <w:t>Information Type / Legal Values</w:t>
            </w:r>
          </w:p>
        </w:tc>
        <w:tc>
          <w:tcPr>
            <w:tcW w:w="4398" w:type="dxa"/>
            <w:shd w:val="clear" w:color="auto" w:fill="BFBFBF"/>
          </w:tcPr>
          <w:p w14:paraId="38831349" w14:textId="77777777" w:rsidR="00623B86" w:rsidRPr="004544E4" w:rsidRDefault="00623B86" w:rsidP="00F720B1">
            <w:pPr>
              <w:pStyle w:val="TAH"/>
              <w:rPr>
                <w:szCs w:val="18"/>
              </w:rPr>
            </w:pPr>
            <w:r w:rsidRPr="004544E4">
              <w:rPr>
                <w:szCs w:val="18"/>
              </w:rPr>
              <w:t>Comment</w:t>
            </w:r>
          </w:p>
        </w:tc>
      </w:tr>
      <w:tr w:rsidR="00623B86" w:rsidRPr="009B1F2D" w14:paraId="23AE6F0B" w14:textId="77777777" w:rsidTr="00F720B1">
        <w:trPr>
          <w:jc w:val="center"/>
        </w:trPr>
        <w:tc>
          <w:tcPr>
            <w:tcW w:w="2001" w:type="dxa"/>
          </w:tcPr>
          <w:p w14:paraId="492AE4EF" w14:textId="77777777" w:rsidR="00623B86" w:rsidRPr="001D11CC" w:rsidRDefault="00623B86" w:rsidP="00F720B1">
            <w:pPr>
              <w:pStyle w:val="TAL"/>
              <w:rPr>
                <w:rFonts w:cs="Arial"/>
                <w:szCs w:val="18"/>
              </w:rPr>
            </w:pPr>
            <w:r w:rsidRPr="001D11CC">
              <w:rPr>
                <w:rFonts w:cs="Arial"/>
                <w:szCs w:val="18"/>
              </w:rPr>
              <w:t>baseObjectInstance</w:t>
            </w:r>
          </w:p>
        </w:tc>
        <w:tc>
          <w:tcPr>
            <w:tcW w:w="397" w:type="dxa"/>
          </w:tcPr>
          <w:p w14:paraId="0D9D7C7E" w14:textId="77777777" w:rsidR="00623B86" w:rsidRPr="00846C5C" w:rsidRDefault="00623B86" w:rsidP="00F720B1">
            <w:pPr>
              <w:pStyle w:val="TAL"/>
              <w:jc w:val="center"/>
              <w:rPr>
                <w:szCs w:val="18"/>
              </w:rPr>
            </w:pPr>
            <w:r w:rsidRPr="009B1F2D">
              <w:rPr>
                <w:szCs w:val="18"/>
              </w:rPr>
              <w:t>M</w:t>
            </w:r>
          </w:p>
        </w:tc>
        <w:tc>
          <w:tcPr>
            <w:tcW w:w="2373" w:type="dxa"/>
          </w:tcPr>
          <w:p w14:paraId="6DBDB52D" w14:textId="77777777" w:rsidR="00623B86" w:rsidRPr="00A32054" w:rsidRDefault="00623B86" w:rsidP="00F720B1">
            <w:pPr>
              <w:pStyle w:val="TAL"/>
              <w:rPr>
                <w:szCs w:val="18"/>
              </w:rPr>
            </w:pPr>
            <w:r w:rsidRPr="00BB224E">
              <w:rPr>
                <w:szCs w:val="18"/>
              </w:rPr>
              <w:t>DN</w:t>
            </w:r>
          </w:p>
        </w:tc>
        <w:tc>
          <w:tcPr>
            <w:tcW w:w="4398" w:type="dxa"/>
          </w:tcPr>
          <w:p w14:paraId="21DC8386" w14:textId="16963BFD" w:rsidR="00623B86" w:rsidRPr="006623B1" w:rsidRDefault="00623B86" w:rsidP="00F720B1">
            <w:pPr>
              <w:pStyle w:val="TAL"/>
              <w:rPr>
                <w:szCs w:val="18"/>
              </w:rPr>
            </w:pPr>
            <w:r w:rsidRPr="004544E4">
              <w:rPr>
                <w:szCs w:val="18"/>
              </w:rPr>
              <w:t>The MO instance that is to be used as the starting point for</w:t>
            </w:r>
            <w:r w:rsidRPr="002B66C8">
              <w:rPr>
                <w:szCs w:val="18"/>
              </w:rPr>
              <w:t xml:space="preserve"> the selection of managed objects to which the </w:t>
            </w:r>
            <w:r w:rsidRPr="007E2C0D">
              <w:rPr>
                <w:rFonts w:ascii="Courier New" w:hAnsi="Courier New"/>
                <w:szCs w:val="18"/>
              </w:rPr>
              <w:t>filter</w:t>
            </w:r>
            <w:r w:rsidRPr="001E0433">
              <w:rPr>
                <w:szCs w:val="18"/>
              </w:rPr>
              <w:t xml:space="preserve"> (when supplied) is to be applied. This is a full DN according to </w:t>
            </w:r>
            <w:r>
              <w:rPr>
                <w:szCs w:val="18"/>
              </w:rPr>
              <w:t>TS</w:t>
            </w:r>
            <w:r w:rsidRPr="001E0433">
              <w:rPr>
                <w:szCs w:val="18"/>
              </w:rPr>
              <w:t xml:space="preserve"> 32.300 </w:t>
            </w:r>
            <w:r w:rsidRPr="009C1028">
              <w:rPr>
                <w:snapToGrid w:val="0"/>
                <w:szCs w:val="18"/>
              </w:rPr>
              <w:t>[</w:t>
            </w:r>
            <w:r w:rsidR="00DC0C8E">
              <w:rPr>
                <w:snapToGrid w:val="0"/>
                <w:szCs w:val="18"/>
              </w:rPr>
              <w:t>2</w:t>
            </w:r>
            <w:r w:rsidRPr="009C1028">
              <w:rPr>
                <w:snapToGrid w:val="0"/>
                <w:szCs w:val="18"/>
              </w:rPr>
              <w:t>5]</w:t>
            </w:r>
            <w:r w:rsidRPr="00AC292E">
              <w:rPr>
                <w:szCs w:val="18"/>
              </w:rPr>
              <w:t>.</w:t>
            </w:r>
          </w:p>
        </w:tc>
      </w:tr>
      <w:tr w:rsidR="00623B86" w:rsidRPr="009B1F2D" w14:paraId="2BD13F18" w14:textId="77777777" w:rsidTr="00F720B1">
        <w:trPr>
          <w:jc w:val="center"/>
        </w:trPr>
        <w:tc>
          <w:tcPr>
            <w:tcW w:w="2001" w:type="dxa"/>
          </w:tcPr>
          <w:p w14:paraId="75E6B7C8" w14:textId="77777777" w:rsidR="00623B86" w:rsidRPr="001D11CC" w:rsidRDefault="00623B86" w:rsidP="00F720B1">
            <w:pPr>
              <w:pStyle w:val="TAL"/>
              <w:rPr>
                <w:rFonts w:cs="Arial"/>
                <w:szCs w:val="18"/>
              </w:rPr>
            </w:pPr>
            <w:r w:rsidRPr="001D11CC">
              <w:rPr>
                <w:rFonts w:cs="Arial"/>
                <w:szCs w:val="18"/>
              </w:rPr>
              <w:t>scopeType</w:t>
            </w:r>
          </w:p>
        </w:tc>
        <w:tc>
          <w:tcPr>
            <w:tcW w:w="397" w:type="dxa"/>
          </w:tcPr>
          <w:p w14:paraId="2F257C1A" w14:textId="77777777" w:rsidR="00623B86" w:rsidRPr="00846C5C" w:rsidRDefault="00623B86" w:rsidP="00F720B1">
            <w:pPr>
              <w:pStyle w:val="TAL"/>
              <w:jc w:val="center"/>
              <w:rPr>
                <w:szCs w:val="18"/>
              </w:rPr>
            </w:pPr>
            <w:r w:rsidRPr="009B1F2D">
              <w:rPr>
                <w:szCs w:val="18"/>
              </w:rPr>
              <w:t>O</w:t>
            </w:r>
          </w:p>
        </w:tc>
        <w:tc>
          <w:tcPr>
            <w:tcW w:w="2373" w:type="dxa"/>
          </w:tcPr>
          <w:p w14:paraId="4C16C271" w14:textId="77777777" w:rsidR="00623B86" w:rsidRPr="004544E4" w:rsidRDefault="00623B86" w:rsidP="00F720B1">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szCs w:val="18"/>
              </w:rPr>
              <w:t>.</w:t>
            </w:r>
          </w:p>
        </w:tc>
        <w:tc>
          <w:tcPr>
            <w:tcW w:w="4398" w:type="dxa"/>
          </w:tcPr>
          <w:p w14:paraId="202E5074" w14:textId="77777777" w:rsidR="00623B86" w:rsidRPr="001E0433" w:rsidRDefault="00623B86" w:rsidP="00F720B1">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5CD0AC77" w14:textId="77777777" w:rsidTr="00F720B1">
        <w:trPr>
          <w:jc w:val="center"/>
        </w:trPr>
        <w:tc>
          <w:tcPr>
            <w:tcW w:w="2001" w:type="dxa"/>
          </w:tcPr>
          <w:p w14:paraId="156E441A" w14:textId="77777777" w:rsidR="00623B86" w:rsidRPr="001D11CC" w:rsidRDefault="00623B86" w:rsidP="00F720B1">
            <w:pPr>
              <w:pStyle w:val="TAL"/>
              <w:rPr>
                <w:rFonts w:cs="Arial"/>
                <w:szCs w:val="18"/>
              </w:rPr>
            </w:pPr>
            <w:r w:rsidRPr="001D11CC">
              <w:rPr>
                <w:rFonts w:cs="Arial"/>
                <w:szCs w:val="18"/>
              </w:rPr>
              <w:t>scopeLevel</w:t>
            </w:r>
          </w:p>
        </w:tc>
        <w:tc>
          <w:tcPr>
            <w:tcW w:w="397" w:type="dxa"/>
          </w:tcPr>
          <w:p w14:paraId="42375EC1" w14:textId="77777777" w:rsidR="00623B86" w:rsidRPr="00846C5C" w:rsidRDefault="00623B86" w:rsidP="00F720B1">
            <w:pPr>
              <w:pStyle w:val="TAL"/>
              <w:jc w:val="center"/>
              <w:rPr>
                <w:szCs w:val="18"/>
              </w:rPr>
            </w:pPr>
            <w:r w:rsidRPr="009B1F2D">
              <w:rPr>
                <w:szCs w:val="18"/>
              </w:rPr>
              <w:t>O</w:t>
            </w:r>
          </w:p>
        </w:tc>
        <w:tc>
          <w:tcPr>
            <w:tcW w:w="2373" w:type="dxa"/>
          </w:tcPr>
          <w:p w14:paraId="613AECA0" w14:textId="77777777" w:rsidR="00623B86" w:rsidRPr="004544E4" w:rsidRDefault="00623B86" w:rsidP="00F720B1">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rFonts w:ascii="Courier New" w:hAnsi="Courier New"/>
                <w:szCs w:val="18"/>
              </w:rPr>
              <w:t>.</w:t>
            </w:r>
          </w:p>
        </w:tc>
        <w:tc>
          <w:tcPr>
            <w:tcW w:w="4398" w:type="dxa"/>
          </w:tcPr>
          <w:p w14:paraId="2C94A026" w14:textId="77777777" w:rsidR="00623B86" w:rsidRPr="001E0433" w:rsidRDefault="00623B86" w:rsidP="00F720B1">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3422E8BB" w14:textId="77777777" w:rsidTr="00F720B1">
        <w:trPr>
          <w:jc w:val="center"/>
        </w:trPr>
        <w:tc>
          <w:tcPr>
            <w:tcW w:w="2001" w:type="dxa"/>
          </w:tcPr>
          <w:p w14:paraId="4C754931" w14:textId="77777777" w:rsidR="00623B86" w:rsidRPr="001D11CC" w:rsidRDefault="00623B86" w:rsidP="00F720B1">
            <w:pPr>
              <w:pStyle w:val="TAL"/>
              <w:rPr>
                <w:rFonts w:cs="Arial"/>
                <w:szCs w:val="18"/>
              </w:rPr>
            </w:pPr>
            <w:r w:rsidRPr="001D11CC">
              <w:rPr>
                <w:rFonts w:cs="Arial"/>
                <w:szCs w:val="18"/>
              </w:rPr>
              <w:t>filter</w:t>
            </w:r>
          </w:p>
        </w:tc>
        <w:tc>
          <w:tcPr>
            <w:tcW w:w="397" w:type="dxa"/>
          </w:tcPr>
          <w:p w14:paraId="4A85AF39" w14:textId="77777777" w:rsidR="00623B86" w:rsidRPr="00846C5C" w:rsidRDefault="00623B86" w:rsidP="00F720B1">
            <w:pPr>
              <w:pStyle w:val="TAL"/>
              <w:jc w:val="center"/>
              <w:rPr>
                <w:szCs w:val="18"/>
              </w:rPr>
            </w:pPr>
            <w:r w:rsidRPr="009B1F2D">
              <w:rPr>
                <w:szCs w:val="18"/>
              </w:rPr>
              <w:t>O</w:t>
            </w:r>
          </w:p>
        </w:tc>
        <w:tc>
          <w:tcPr>
            <w:tcW w:w="2373" w:type="dxa"/>
          </w:tcPr>
          <w:p w14:paraId="059FF00F" w14:textId="77777777" w:rsidR="00623B86" w:rsidRPr="00A32054" w:rsidRDefault="00623B86" w:rsidP="00F720B1">
            <w:pPr>
              <w:pStyle w:val="TAL"/>
              <w:rPr>
                <w:szCs w:val="18"/>
              </w:rPr>
            </w:pPr>
            <w:r w:rsidRPr="00BB224E">
              <w:rPr>
                <w:szCs w:val="18"/>
              </w:rPr>
              <w:t>See comment.</w:t>
            </w:r>
          </w:p>
        </w:tc>
        <w:tc>
          <w:tcPr>
            <w:tcW w:w="4398" w:type="dxa"/>
          </w:tcPr>
          <w:p w14:paraId="63C91476" w14:textId="77777777" w:rsidR="00623B86" w:rsidRPr="001E0433" w:rsidRDefault="00623B86" w:rsidP="00F720B1">
            <w:pPr>
              <w:pStyle w:val="TAL"/>
              <w:rPr>
                <w:szCs w:val="18"/>
              </w:rPr>
            </w:pPr>
            <w:r w:rsidRPr="004544E4">
              <w:rPr>
                <w:szCs w:val="18"/>
              </w:rPr>
              <w:t xml:space="preserve">See corresponding parameter in </w:t>
            </w:r>
            <w:r w:rsidRPr="002B66C8">
              <w:rPr>
                <w:rFonts w:ascii="Courier New" w:hAnsi="Courier New"/>
                <w:szCs w:val="18"/>
              </w:rPr>
              <w:t>getMOIAttributes</w:t>
            </w:r>
            <w:r w:rsidRPr="007E2C0D">
              <w:rPr>
                <w:szCs w:val="18"/>
              </w:rPr>
              <w:t>.</w:t>
            </w:r>
          </w:p>
        </w:tc>
      </w:tr>
    </w:tbl>
    <w:p w14:paraId="3A471D0F" w14:textId="77777777" w:rsidR="00623B86" w:rsidRPr="00215D3C" w:rsidRDefault="00623B86" w:rsidP="00623B86"/>
    <w:p w14:paraId="55329B18" w14:textId="77777777" w:rsidR="00623B86" w:rsidRPr="00215D3C" w:rsidRDefault="00623B86" w:rsidP="00623B86">
      <w:pPr>
        <w:pStyle w:val="Heading5"/>
      </w:pPr>
      <w:bookmarkStart w:id="322" w:name="_Toc20494369"/>
      <w:bookmarkStart w:id="323" w:name="_Toc26975389"/>
      <w:bookmarkStart w:id="324" w:name="_Toc35856262"/>
      <w:bookmarkStart w:id="325" w:name="_Toc44001120"/>
      <w:bookmarkStart w:id="326" w:name="_Toc51580719"/>
      <w:bookmarkStart w:id="327" w:name="_Toc52355982"/>
      <w:bookmarkStart w:id="328" w:name="_Toc55227552"/>
      <w:bookmarkStart w:id="329" w:name="_Toc138323105"/>
      <w:bookmarkStart w:id="330" w:name="_Toc212631577"/>
      <w:r>
        <w:t>11.1</w:t>
      </w:r>
      <w:r w:rsidRPr="00215D3C">
        <w:t>.</w:t>
      </w:r>
      <w:r w:rsidRPr="00215D3C">
        <w:rPr>
          <w:rFonts w:hint="eastAsia"/>
          <w:lang w:eastAsia="zh-CN"/>
        </w:rPr>
        <w:t>1</w:t>
      </w:r>
      <w:r w:rsidRPr="00215D3C">
        <w:t>.4.3</w:t>
      </w:r>
      <w:r w:rsidRPr="00215D3C">
        <w:tab/>
        <w:t>Output parameters</w:t>
      </w:r>
      <w:bookmarkEnd w:id="322"/>
      <w:bookmarkEnd w:id="323"/>
      <w:bookmarkEnd w:id="324"/>
      <w:bookmarkEnd w:id="325"/>
      <w:bookmarkEnd w:id="326"/>
      <w:bookmarkEnd w:id="327"/>
      <w:bookmarkEnd w:id="328"/>
      <w:bookmarkEnd w:id="329"/>
      <w:bookmarkEnd w:id="3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1"/>
        <w:gridCol w:w="412"/>
        <w:gridCol w:w="2738"/>
        <w:gridCol w:w="5070"/>
      </w:tblGrid>
      <w:tr w:rsidR="00623B86" w:rsidRPr="009B1F2D" w14:paraId="5E5D747E" w14:textId="77777777" w:rsidTr="00F720B1">
        <w:trPr>
          <w:jc w:val="center"/>
        </w:trPr>
        <w:tc>
          <w:tcPr>
            <w:tcW w:w="1358" w:type="dxa"/>
            <w:shd w:val="clear" w:color="auto" w:fill="BFBFBF"/>
          </w:tcPr>
          <w:p w14:paraId="1174CEF9" w14:textId="77777777" w:rsidR="00623B86" w:rsidRPr="002B66C8" w:rsidRDefault="00623B86" w:rsidP="00F720B1">
            <w:pPr>
              <w:pStyle w:val="TAH"/>
              <w:rPr>
                <w:rFonts w:cs="Arial"/>
                <w:szCs w:val="18"/>
              </w:rPr>
            </w:pPr>
            <w:r w:rsidRPr="004544E4">
              <w:rPr>
                <w:rFonts w:cs="Arial"/>
                <w:szCs w:val="18"/>
              </w:rPr>
              <w:t>Parameter name</w:t>
            </w:r>
          </w:p>
        </w:tc>
        <w:tc>
          <w:tcPr>
            <w:tcW w:w="397" w:type="dxa"/>
            <w:shd w:val="clear" w:color="auto" w:fill="BFBFBF"/>
          </w:tcPr>
          <w:p w14:paraId="4934E579" w14:textId="77777777" w:rsidR="00623B86" w:rsidRPr="00BB224E" w:rsidRDefault="00623B86" w:rsidP="00F720B1">
            <w:pPr>
              <w:pStyle w:val="TAH"/>
              <w:rPr>
                <w:szCs w:val="18"/>
              </w:rPr>
            </w:pPr>
            <w:r w:rsidRPr="00846C5C">
              <w:rPr>
                <w:szCs w:val="18"/>
              </w:rPr>
              <w:t>S</w:t>
            </w:r>
          </w:p>
        </w:tc>
        <w:tc>
          <w:tcPr>
            <w:tcW w:w="2635" w:type="dxa"/>
            <w:shd w:val="clear" w:color="auto" w:fill="BFBFBF"/>
          </w:tcPr>
          <w:p w14:paraId="0D542395" w14:textId="77777777" w:rsidR="00623B86" w:rsidRPr="002B66C8" w:rsidRDefault="00623B86" w:rsidP="00F720B1">
            <w:pPr>
              <w:pStyle w:val="TAH"/>
              <w:rPr>
                <w:szCs w:val="18"/>
              </w:rPr>
            </w:pPr>
            <w:r w:rsidRPr="00A32054">
              <w:rPr>
                <w:szCs w:val="18"/>
              </w:rPr>
              <w:t>Matching Info</w:t>
            </w:r>
            <w:r w:rsidRPr="004544E4">
              <w:rPr>
                <w:szCs w:val="18"/>
              </w:rPr>
              <w:t>rmation / Legal Values</w:t>
            </w:r>
          </w:p>
        </w:tc>
        <w:tc>
          <w:tcPr>
            <w:tcW w:w="4880" w:type="dxa"/>
            <w:shd w:val="clear" w:color="auto" w:fill="BFBFBF"/>
          </w:tcPr>
          <w:p w14:paraId="6FE5CFB0" w14:textId="77777777" w:rsidR="00623B86" w:rsidRPr="001E0433" w:rsidRDefault="00623B86" w:rsidP="00F720B1">
            <w:pPr>
              <w:pStyle w:val="TAH"/>
              <w:rPr>
                <w:szCs w:val="18"/>
              </w:rPr>
            </w:pPr>
            <w:r w:rsidRPr="007E2C0D">
              <w:rPr>
                <w:szCs w:val="18"/>
              </w:rPr>
              <w:t>Comment</w:t>
            </w:r>
          </w:p>
        </w:tc>
      </w:tr>
      <w:tr w:rsidR="00623B86" w:rsidRPr="009B1F2D" w14:paraId="7A646755" w14:textId="77777777" w:rsidTr="00F720B1">
        <w:trPr>
          <w:jc w:val="center"/>
        </w:trPr>
        <w:tc>
          <w:tcPr>
            <w:tcW w:w="1358" w:type="dxa"/>
          </w:tcPr>
          <w:p w14:paraId="424AF2CB" w14:textId="77777777" w:rsidR="00623B86" w:rsidRPr="001D11CC" w:rsidRDefault="00623B86" w:rsidP="00F720B1">
            <w:pPr>
              <w:pStyle w:val="TAL"/>
              <w:rPr>
                <w:rFonts w:cs="Arial"/>
                <w:szCs w:val="18"/>
              </w:rPr>
            </w:pPr>
            <w:r w:rsidRPr="001D11CC">
              <w:rPr>
                <w:rFonts w:cs="Arial"/>
                <w:szCs w:val="18"/>
              </w:rPr>
              <w:t>deletionList</w:t>
            </w:r>
          </w:p>
        </w:tc>
        <w:tc>
          <w:tcPr>
            <w:tcW w:w="397" w:type="dxa"/>
          </w:tcPr>
          <w:p w14:paraId="50513A99" w14:textId="77777777" w:rsidR="00623B86" w:rsidRPr="00846C5C" w:rsidRDefault="00623B86" w:rsidP="00F720B1">
            <w:pPr>
              <w:pStyle w:val="TAL"/>
              <w:jc w:val="center"/>
              <w:rPr>
                <w:szCs w:val="18"/>
              </w:rPr>
            </w:pPr>
            <w:r w:rsidRPr="009B1F2D">
              <w:rPr>
                <w:szCs w:val="18"/>
              </w:rPr>
              <w:t>M</w:t>
            </w:r>
          </w:p>
        </w:tc>
        <w:tc>
          <w:tcPr>
            <w:tcW w:w="2635" w:type="dxa"/>
          </w:tcPr>
          <w:p w14:paraId="5741EC27" w14:textId="77777777" w:rsidR="00623B86" w:rsidRPr="001E0433" w:rsidRDefault="00623B86" w:rsidP="00F720B1">
            <w:pPr>
              <w:pStyle w:val="TAL"/>
              <w:rPr>
                <w:szCs w:val="18"/>
              </w:rPr>
            </w:pPr>
            <w:r w:rsidRPr="00BB224E">
              <w:rPr>
                <w:szCs w:val="18"/>
              </w:rPr>
              <w:t xml:space="preserve">LIST OF SEQUENCE&lt; </w:t>
            </w:r>
            <w:r w:rsidRPr="00A32054">
              <w:rPr>
                <w:rFonts w:ascii="Courier New" w:hAnsi="Courier New"/>
                <w:szCs w:val="18"/>
              </w:rPr>
              <w:t>ManagedEntity</w:t>
            </w:r>
            <w:r w:rsidRPr="004544E4">
              <w:rPr>
                <w:szCs w:val="18"/>
              </w:rPr>
              <w:t xml:space="preserve"> DN, </w:t>
            </w:r>
            <w:r w:rsidRPr="002B66C8">
              <w:rPr>
                <w:rFonts w:ascii="Courier New" w:hAnsi="Courier New"/>
                <w:szCs w:val="18"/>
              </w:rPr>
              <w:t xml:space="preserve">ManagedEntity </w:t>
            </w:r>
            <w:r w:rsidRPr="002B66C8">
              <w:rPr>
                <w:rFonts w:cs="Arial"/>
                <w:szCs w:val="18"/>
              </w:rPr>
              <w:t>class name</w:t>
            </w:r>
            <w:r w:rsidRPr="007E2C0D">
              <w:rPr>
                <w:szCs w:val="18"/>
              </w:rPr>
              <w:t>&gt;</w:t>
            </w:r>
          </w:p>
        </w:tc>
        <w:tc>
          <w:tcPr>
            <w:tcW w:w="4880" w:type="dxa"/>
          </w:tcPr>
          <w:p w14:paraId="170D7594" w14:textId="77777777" w:rsidR="00623B86" w:rsidRPr="00D12BCB" w:rsidRDefault="00623B86" w:rsidP="00F720B1">
            <w:pPr>
              <w:pStyle w:val="TAL"/>
              <w:rPr>
                <w:szCs w:val="18"/>
                <w:lang w:eastAsia="de-DE"/>
              </w:rPr>
            </w:pPr>
            <w:r w:rsidRPr="009C1028">
              <w:rPr>
                <w:szCs w:val="18"/>
                <w:lang w:eastAsia="de-DE"/>
              </w:rPr>
              <w:t xml:space="preserve">If the base object alone is specified, then this parameter is optional; otherwise it contains a list of </w:t>
            </w:r>
            <w:r w:rsidRPr="00AC292E">
              <w:rPr>
                <w:rFonts w:ascii="Courier New" w:hAnsi="Courier New"/>
                <w:szCs w:val="18"/>
                <w:lang w:eastAsia="de-DE"/>
              </w:rPr>
              <w:t>managedObjectInstance</w:t>
            </w:r>
            <w:r w:rsidRPr="006623B1">
              <w:rPr>
                <w:szCs w:val="18"/>
                <w:lang w:eastAsia="de-DE"/>
              </w:rPr>
              <w:t>/</w:t>
            </w:r>
            <w:r w:rsidRPr="006623B1">
              <w:rPr>
                <w:rFonts w:ascii="Courier New" w:hAnsi="Courier New"/>
                <w:szCs w:val="18"/>
                <w:lang w:eastAsia="de-DE"/>
              </w:rPr>
              <w:t>managedObjectClass</w:t>
            </w:r>
            <w:r w:rsidRPr="00543433">
              <w:rPr>
                <w:szCs w:val="18"/>
                <w:lang w:eastAsia="de-DE"/>
              </w:rPr>
              <w:t xml:space="preserve"> pairs identifying the managed objects deleted.</w:t>
            </w:r>
          </w:p>
        </w:tc>
      </w:tr>
      <w:tr w:rsidR="00623B86" w:rsidRPr="009B1F2D" w14:paraId="189D4057" w14:textId="77777777" w:rsidTr="00F720B1">
        <w:trPr>
          <w:trHeight w:val="54"/>
          <w:jc w:val="center"/>
        </w:trPr>
        <w:tc>
          <w:tcPr>
            <w:tcW w:w="1358" w:type="dxa"/>
          </w:tcPr>
          <w:p w14:paraId="78DD2D66" w14:textId="77777777" w:rsidR="00623B86" w:rsidRPr="001D11CC" w:rsidRDefault="00623B86" w:rsidP="00F720B1">
            <w:pPr>
              <w:pStyle w:val="TAL"/>
              <w:rPr>
                <w:rFonts w:cs="Arial"/>
                <w:szCs w:val="18"/>
              </w:rPr>
            </w:pPr>
            <w:r w:rsidRPr="001D11CC">
              <w:rPr>
                <w:rFonts w:cs="Arial"/>
                <w:szCs w:val="18"/>
              </w:rPr>
              <w:t>status</w:t>
            </w:r>
          </w:p>
        </w:tc>
        <w:tc>
          <w:tcPr>
            <w:tcW w:w="397" w:type="dxa"/>
          </w:tcPr>
          <w:p w14:paraId="58239644" w14:textId="77777777" w:rsidR="00623B86" w:rsidRPr="00846C5C" w:rsidRDefault="00623B86" w:rsidP="00F720B1">
            <w:pPr>
              <w:pStyle w:val="TAL"/>
              <w:jc w:val="center"/>
              <w:rPr>
                <w:szCs w:val="18"/>
              </w:rPr>
            </w:pPr>
            <w:r w:rsidRPr="009B1F2D">
              <w:rPr>
                <w:szCs w:val="18"/>
              </w:rPr>
              <w:t>M</w:t>
            </w:r>
          </w:p>
        </w:tc>
        <w:tc>
          <w:tcPr>
            <w:tcW w:w="2635" w:type="dxa"/>
          </w:tcPr>
          <w:p w14:paraId="6848A46A" w14:textId="77777777" w:rsidR="00623B86" w:rsidRPr="004544E4" w:rsidRDefault="00623B86" w:rsidP="00F720B1">
            <w:pPr>
              <w:pStyle w:val="TAL"/>
              <w:rPr>
                <w:szCs w:val="18"/>
              </w:rPr>
            </w:pPr>
            <w:r w:rsidRPr="00BB224E">
              <w:rPr>
                <w:szCs w:val="18"/>
              </w:rPr>
              <w:t xml:space="preserve">ENUM (OperationSucceeded, </w:t>
            </w:r>
            <w:r w:rsidRPr="00A32054">
              <w:rPr>
                <w:szCs w:val="18"/>
              </w:rPr>
              <w:t>OperationFailed, OperationPartiallySucceeded)</w:t>
            </w:r>
          </w:p>
        </w:tc>
        <w:tc>
          <w:tcPr>
            <w:tcW w:w="4880" w:type="dxa"/>
          </w:tcPr>
          <w:p w14:paraId="45D85E0F" w14:textId="77777777" w:rsidR="00623B86" w:rsidRPr="001E0433" w:rsidRDefault="00623B86" w:rsidP="00F720B1">
            <w:pPr>
              <w:pStyle w:val="TAL"/>
              <w:rPr>
                <w:szCs w:val="18"/>
              </w:rPr>
            </w:pPr>
            <w:r w:rsidRPr="002B66C8">
              <w:rPr>
                <w:szCs w:val="18"/>
              </w:rPr>
              <w:t>An operation may fail because of a specified or unspecified reason. The operation is partially successful if some, but not all, o</w:t>
            </w:r>
            <w:r w:rsidRPr="007E2C0D">
              <w:rPr>
                <w:szCs w:val="18"/>
              </w:rPr>
              <w:t>bjects selected to be deleted are actually deleted.</w:t>
            </w:r>
          </w:p>
        </w:tc>
      </w:tr>
    </w:tbl>
    <w:p w14:paraId="63BA09BE" w14:textId="77777777" w:rsidR="00623B86" w:rsidRPr="00215D3C" w:rsidRDefault="00623B86" w:rsidP="00623B86"/>
    <w:p w14:paraId="7314AA71" w14:textId="77777777" w:rsidR="00623B86" w:rsidRPr="00215D3C" w:rsidRDefault="00623B86" w:rsidP="00623B86">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7ADBAAE2" w14:textId="77777777" w:rsidR="00623B86" w:rsidRPr="00215D3C" w:rsidRDefault="00623B86" w:rsidP="00623B86">
      <w:pPr>
        <w:pStyle w:val="Heading5"/>
      </w:pPr>
      <w:bookmarkStart w:id="331" w:name="_Toc20494370"/>
      <w:bookmarkStart w:id="332" w:name="_Toc26975390"/>
      <w:bookmarkStart w:id="333" w:name="_Toc35856263"/>
      <w:bookmarkStart w:id="334" w:name="_Toc44001121"/>
      <w:bookmarkStart w:id="335" w:name="_Toc51580720"/>
      <w:bookmarkStart w:id="336" w:name="_Toc52355983"/>
      <w:bookmarkStart w:id="337" w:name="_Toc55227553"/>
      <w:bookmarkStart w:id="338" w:name="_Toc138323106"/>
      <w:bookmarkStart w:id="339" w:name="_Toc212631578"/>
      <w:r>
        <w:t>11.1</w:t>
      </w:r>
      <w:r w:rsidRPr="00215D3C">
        <w:t>.</w:t>
      </w:r>
      <w:r w:rsidRPr="00215D3C">
        <w:rPr>
          <w:rFonts w:hint="eastAsia"/>
          <w:lang w:eastAsia="zh-CN"/>
        </w:rPr>
        <w:t>1</w:t>
      </w:r>
      <w:r w:rsidRPr="00215D3C">
        <w:t>.4.4</w:t>
      </w:r>
      <w:r w:rsidRPr="00215D3C">
        <w:tab/>
        <w:t>Results</w:t>
      </w:r>
      <w:bookmarkEnd w:id="331"/>
      <w:bookmarkEnd w:id="332"/>
      <w:bookmarkEnd w:id="333"/>
      <w:bookmarkEnd w:id="334"/>
      <w:bookmarkEnd w:id="335"/>
      <w:bookmarkEnd w:id="336"/>
      <w:bookmarkEnd w:id="337"/>
      <w:bookmarkEnd w:id="338"/>
      <w:bookmarkEnd w:id="339"/>
    </w:p>
    <w:p w14:paraId="5837876D"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deletion are deleted.</w:t>
      </w:r>
      <w:r w:rsidRPr="00215D3C">
        <w:rPr>
          <w:lang w:eastAsia="zh-CN"/>
        </w:rPr>
        <w:t xml:space="preserve"> In case of failure, a specified or unspecified reason may be provided in the Output parameters.</w:t>
      </w:r>
    </w:p>
    <w:p w14:paraId="25EABC55" w14:textId="77777777" w:rsidR="00BB2CFC" w:rsidRPr="00AA0C08" w:rsidRDefault="00BB2CFC" w:rsidP="00BB2CFC">
      <w:pPr>
        <w:pStyle w:val="Heading4"/>
      </w:pPr>
      <w:bookmarkStart w:id="340" w:name="_Toc212631579"/>
      <w:bookmarkStart w:id="341" w:name="_Toc20494371"/>
      <w:bookmarkStart w:id="342" w:name="_Toc26975391"/>
      <w:bookmarkStart w:id="343" w:name="_Toc35856264"/>
      <w:bookmarkStart w:id="344" w:name="_Toc44001122"/>
      <w:bookmarkStart w:id="345" w:name="_Toc51580721"/>
      <w:bookmarkStart w:id="346" w:name="_Toc52355984"/>
      <w:bookmarkStart w:id="347" w:name="_Toc55227554"/>
      <w:bookmarkStart w:id="348" w:name="_Toc138323107"/>
      <w:r w:rsidRPr="00AA0C08">
        <w:t>11.1.1.4a</w:t>
      </w:r>
      <w:r w:rsidRPr="00AA0C08">
        <w:tab/>
        <w:t>changeMOIs operation</w:t>
      </w:r>
      <w:bookmarkEnd w:id="340"/>
    </w:p>
    <w:p w14:paraId="3947C45D" w14:textId="77777777" w:rsidR="00BB2CFC" w:rsidRPr="00E04DAB" w:rsidRDefault="00BB2CFC" w:rsidP="00BB2CFC">
      <w:pPr>
        <w:rPr>
          <w:rFonts w:ascii="Arial" w:hAnsi="Arial" w:cs="Arial"/>
          <w:sz w:val="22"/>
          <w:szCs w:val="22"/>
        </w:rPr>
      </w:pPr>
      <w:r w:rsidRPr="00E04DAB">
        <w:rPr>
          <w:rFonts w:ascii="Arial" w:hAnsi="Arial" w:cs="Arial"/>
          <w:sz w:val="22"/>
          <w:szCs w:val="22"/>
        </w:rPr>
        <w:t>11.1.1.4a.1</w:t>
      </w:r>
      <w:r w:rsidRPr="00E04DAB">
        <w:rPr>
          <w:rFonts w:ascii="Arial" w:hAnsi="Arial" w:cs="Arial"/>
          <w:sz w:val="22"/>
          <w:szCs w:val="22"/>
        </w:rPr>
        <w:tab/>
        <w:t>Definition</w:t>
      </w:r>
    </w:p>
    <w:p w14:paraId="1144F6EC" w14:textId="77777777" w:rsidR="00BB2CFC" w:rsidRDefault="00BB2CFC" w:rsidP="00BB2CFC">
      <w:pPr>
        <w:rPr>
          <w:lang w:val="en-US"/>
        </w:rPr>
      </w:pPr>
      <w:r w:rsidRPr="00215D3C">
        <w:t xml:space="preserve">This operation is invoked by </w:t>
      </w:r>
      <w:r w:rsidRPr="003D0270">
        <w:t>MnS</w:t>
      </w:r>
      <w:r w:rsidRPr="00215D3C">
        <w:t xml:space="preserve"> consumer</w:t>
      </w:r>
      <w:r>
        <w:t>s</w:t>
      </w:r>
      <w:r w:rsidRPr="00215D3C">
        <w:t xml:space="preserve"> to request </w:t>
      </w:r>
      <w:r>
        <w:t>a</w:t>
      </w:r>
      <w:r w:rsidRPr="00215D3C">
        <w:t xml:space="preserve"> </w:t>
      </w:r>
      <w:r w:rsidRPr="003D0270">
        <w:t>MnS producer</w:t>
      </w:r>
      <w:r w:rsidRPr="00215D3C">
        <w:t xml:space="preserve"> to </w:t>
      </w:r>
      <w:r>
        <w:rPr>
          <w:lang w:val="en-US"/>
        </w:rPr>
        <w:t>create, delete, and update one or more objects using a single request. The request contains an ordered set of sub-operations. Each sub-operation creates an object, deletes an object, or updates attribute or attribute field values. Sub-operations should be executed in the order they appear in the request.</w:t>
      </w:r>
    </w:p>
    <w:p w14:paraId="1DC17056" w14:textId="77777777" w:rsidR="00BB2CFC" w:rsidRDefault="00BB2CFC" w:rsidP="00BB2CFC">
      <w:r>
        <w:rPr>
          <w:lang w:val="en-US"/>
        </w:rPr>
        <w:t>The "baseObjectInstance" parameter is common for all sub-operations and identifies the root of the object tree where changes can be made. Each sub-operation is defined by the "path", "modifyOperator" and "nodeValue" parameters. The "path" parameter specifies the offset from the root object to the target object, the target attribute or the target attribute field of the sub-operation. The "modifyOperator" specifies the operation to be applied. Valid values are "replace", "add", remove, and for attributes and attributes fields also the value "setToDefault".</w:t>
      </w:r>
    </w:p>
    <w:p w14:paraId="20FF5A5A" w14:textId="77777777" w:rsidR="00BB2CFC" w:rsidRDefault="00BB2CFC" w:rsidP="00BB2CFC">
      <w:pPr>
        <w:rPr>
          <w:lang w:val="en-US"/>
        </w:rPr>
      </w:pPr>
      <w:r>
        <w:t>The "nodeValue" provides the value for the sub-operation. The parameter shall be absent for "remove" operations.</w:t>
      </w:r>
    </w:p>
    <w:p w14:paraId="7F39F0A1" w14:textId="77777777" w:rsidR="00BB2CFC" w:rsidRDefault="00BB2CFC" w:rsidP="00BB2CFC">
      <w:r>
        <w:rPr>
          <w:lang w:val="en-US"/>
        </w:rPr>
        <w:t xml:space="preserve">For operations on attribute values or attribute field values the same provisions as in clause </w:t>
      </w:r>
      <w:r>
        <w:t>11.1</w:t>
      </w:r>
      <w:r w:rsidRPr="00215D3C">
        <w:t>.</w:t>
      </w:r>
      <w:r w:rsidRPr="00215D3C">
        <w:rPr>
          <w:rFonts w:hint="eastAsia"/>
          <w:lang w:eastAsia="zh-CN"/>
        </w:rPr>
        <w:t>1</w:t>
      </w:r>
      <w:r w:rsidRPr="00215D3C">
        <w:t>.3</w:t>
      </w:r>
      <w:r>
        <w:t xml:space="preserve"> apply.</w:t>
      </w:r>
    </w:p>
    <w:p w14:paraId="6CD14AB2" w14:textId="77777777" w:rsidR="00BB2CFC" w:rsidRDefault="00BB2CFC" w:rsidP="00BB2CFC">
      <w:r>
        <w:t>When adding (creating) objects, the "nodeValue" contains the object representation.</w:t>
      </w:r>
    </w:p>
    <w:p w14:paraId="342B7265" w14:textId="77777777" w:rsidR="00BB2CFC" w:rsidRPr="000106CD" w:rsidRDefault="00BB2CFC" w:rsidP="00BB2CFC">
      <w:pPr>
        <w:rPr>
          <w:lang w:val="en-US"/>
        </w:rPr>
      </w:pPr>
      <w:r>
        <w:t xml:space="preserve">The model state after applying the </w:t>
      </w:r>
      <w:r>
        <w:rPr>
          <w:lang w:val="en-US"/>
        </w:rPr>
        <w:t>"changeMOIs"</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01D05D8B" w14:textId="77777777" w:rsidR="00BB2CFC" w:rsidRDefault="00BB2CFC" w:rsidP="00BB2CFC">
      <w:pPr>
        <w:rPr>
          <w:lang w:val="en-US"/>
        </w:rPr>
      </w:pPr>
      <w:r>
        <w:t>Note that the parameters introduced and used in this clause just serve the purpose of explaining the functionality. Specific stage 3 solutions may implement the functionality in very different ways.</w:t>
      </w:r>
    </w:p>
    <w:p w14:paraId="31A15099" w14:textId="1B968971" w:rsidR="00BB2CFC" w:rsidRPr="00AA0C08" w:rsidRDefault="00BB2CFC" w:rsidP="00BB2CFC">
      <w:pPr>
        <w:pStyle w:val="Heading5"/>
      </w:pPr>
      <w:bookmarkStart w:id="349" w:name="_Toc212631580"/>
      <w:bookmarkStart w:id="350" w:name="MCCQCTEMPBM_00000204"/>
      <w:r w:rsidRPr="00AA0C08">
        <w:t>11.1.</w:t>
      </w:r>
      <w:r w:rsidRPr="00AA0C08">
        <w:rPr>
          <w:rFonts w:hint="eastAsia"/>
        </w:rPr>
        <w:t>1</w:t>
      </w:r>
      <w:r w:rsidRPr="00AA0C08">
        <w:t>.4a.2</w:t>
      </w:r>
      <w:r w:rsidRPr="00AA0C08">
        <w:tab/>
        <w:t>Input parameters</w:t>
      </w:r>
      <w:bookmarkEnd w:id="3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BB2CFC" w:rsidRPr="009B1F2D" w14:paraId="13EDA73F" w14:textId="77777777" w:rsidTr="00F720B1">
        <w:trPr>
          <w:jc w:val="center"/>
        </w:trPr>
        <w:tc>
          <w:tcPr>
            <w:tcW w:w="1708" w:type="dxa"/>
            <w:shd w:val="clear" w:color="auto" w:fill="BFBFBF"/>
          </w:tcPr>
          <w:bookmarkEnd w:id="350"/>
          <w:p w14:paraId="149DD2C8" w14:textId="77777777" w:rsidR="00BB2CFC" w:rsidRPr="004544E4" w:rsidRDefault="00BB2CFC" w:rsidP="00F720B1">
            <w:pPr>
              <w:pStyle w:val="TAH"/>
              <w:rPr>
                <w:rFonts w:cs="Arial"/>
                <w:szCs w:val="18"/>
              </w:rPr>
            </w:pPr>
            <w:r w:rsidRPr="004544E4">
              <w:rPr>
                <w:rFonts w:cs="Arial"/>
                <w:szCs w:val="18"/>
              </w:rPr>
              <w:t>Parameter Name</w:t>
            </w:r>
          </w:p>
        </w:tc>
        <w:tc>
          <w:tcPr>
            <w:tcW w:w="286" w:type="dxa"/>
            <w:shd w:val="clear" w:color="auto" w:fill="BFBFBF"/>
          </w:tcPr>
          <w:p w14:paraId="05ABFAEE" w14:textId="77777777" w:rsidR="00BB2CFC" w:rsidRPr="009B1F2D" w:rsidRDefault="00BB2CFC" w:rsidP="00F720B1">
            <w:pPr>
              <w:pStyle w:val="TAH"/>
              <w:rPr>
                <w:szCs w:val="18"/>
              </w:rPr>
            </w:pPr>
            <w:r w:rsidRPr="005563DD">
              <w:rPr>
                <w:szCs w:val="18"/>
              </w:rPr>
              <w:t>S</w:t>
            </w:r>
          </w:p>
        </w:tc>
        <w:tc>
          <w:tcPr>
            <w:tcW w:w="2570" w:type="dxa"/>
            <w:shd w:val="clear" w:color="auto" w:fill="BFBFBF"/>
          </w:tcPr>
          <w:p w14:paraId="31C63FBF" w14:textId="77777777" w:rsidR="00BB2CFC" w:rsidRPr="00A32054" w:rsidRDefault="00BB2CFC" w:rsidP="00F720B1">
            <w:pPr>
              <w:pStyle w:val="TAH"/>
              <w:rPr>
                <w:szCs w:val="18"/>
              </w:rPr>
            </w:pPr>
            <w:r w:rsidRPr="00BB224E">
              <w:rPr>
                <w:szCs w:val="18"/>
              </w:rPr>
              <w:t xml:space="preserve">Matching Information / </w:t>
            </w:r>
            <w:r w:rsidRPr="00A32054">
              <w:rPr>
                <w:szCs w:val="18"/>
              </w:rPr>
              <w:t>Legal Values</w:t>
            </w:r>
          </w:p>
        </w:tc>
        <w:tc>
          <w:tcPr>
            <w:tcW w:w="5133" w:type="dxa"/>
            <w:shd w:val="clear" w:color="auto" w:fill="BFBFBF"/>
          </w:tcPr>
          <w:p w14:paraId="1D886093" w14:textId="77777777" w:rsidR="00BB2CFC" w:rsidRPr="004544E4" w:rsidRDefault="00BB2CFC" w:rsidP="00F720B1">
            <w:pPr>
              <w:pStyle w:val="TAH"/>
              <w:rPr>
                <w:szCs w:val="18"/>
              </w:rPr>
            </w:pPr>
            <w:r>
              <w:rPr>
                <w:szCs w:val="18"/>
              </w:rPr>
              <w:t>Comment</w:t>
            </w:r>
          </w:p>
        </w:tc>
      </w:tr>
      <w:tr w:rsidR="00BB2CFC" w:rsidRPr="009B1F2D" w14:paraId="5DEB92BD" w14:textId="77777777" w:rsidTr="00F720B1">
        <w:trPr>
          <w:jc w:val="center"/>
        </w:trPr>
        <w:tc>
          <w:tcPr>
            <w:tcW w:w="1708" w:type="dxa"/>
          </w:tcPr>
          <w:p w14:paraId="1F35C613" w14:textId="77777777" w:rsidR="00BB2CFC" w:rsidRPr="001D11CC" w:rsidRDefault="00BB2CFC" w:rsidP="00F720B1">
            <w:pPr>
              <w:pStyle w:val="TAL"/>
              <w:rPr>
                <w:rFonts w:cs="Arial"/>
                <w:szCs w:val="18"/>
              </w:rPr>
            </w:pPr>
            <w:r w:rsidRPr="001D11CC">
              <w:rPr>
                <w:rFonts w:cs="Arial"/>
                <w:szCs w:val="18"/>
              </w:rPr>
              <w:t>baseObjectInstance</w:t>
            </w:r>
          </w:p>
        </w:tc>
        <w:tc>
          <w:tcPr>
            <w:tcW w:w="286" w:type="dxa"/>
          </w:tcPr>
          <w:p w14:paraId="6CFC847E" w14:textId="77777777" w:rsidR="00BB2CFC" w:rsidRPr="005563DD" w:rsidRDefault="00BB2CFC" w:rsidP="00F720B1">
            <w:pPr>
              <w:pStyle w:val="TAL"/>
              <w:jc w:val="center"/>
              <w:rPr>
                <w:szCs w:val="18"/>
              </w:rPr>
            </w:pPr>
            <w:r>
              <w:rPr>
                <w:szCs w:val="18"/>
              </w:rPr>
              <w:t>M</w:t>
            </w:r>
          </w:p>
        </w:tc>
        <w:tc>
          <w:tcPr>
            <w:tcW w:w="2570" w:type="dxa"/>
          </w:tcPr>
          <w:p w14:paraId="2E73BB74" w14:textId="77777777" w:rsidR="00BB2CFC" w:rsidRPr="00487495" w:rsidRDefault="00BB2CFC" w:rsidP="00F720B1">
            <w:pPr>
              <w:pStyle w:val="TAL"/>
            </w:pPr>
            <w:r w:rsidRPr="00BD48D7">
              <w:rPr>
                <w:szCs w:val="18"/>
              </w:rPr>
              <w:t>ManagedEntity.</w:t>
            </w:r>
            <w:r>
              <w:rPr>
                <w:szCs w:val="18"/>
              </w:rPr>
              <w:t>objectInstance</w:t>
            </w:r>
          </w:p>
        </w:tc>
        <w:tc>
          <w:tcPr>
            <w:tcW w:w="5133" w:type="dxa"/>
          </w:tcPr>
          <w:p w14:paraId="28EB175A" w14:textId="77777777" w:rsidR="00BB2CFC" w:rsidRPr="001E0433" w:rsidRDefault="00BB2CFC" w:rsidP="00F720B1">
            <w:pPr>
              <w:pStyle w:val="TAL"/>
              <w:rPr>
                <w:szCs w:val="18"/>
              </w:rPr>
            </w:pPr>
            <w:r>
              <w:rPr>
                <w:szCs w:val="18"/>
              </w:rPr>
              <w:t>Identifies the base object, that together with the "path" identifies the nodes to be modified.</w:t>
            </w:r>
          </w:p>
        </w:tc>
      </w:tr>
      <w:tr w:rsidR="00BB2CFC" w:rsidRPr="009B1F2D" w14:paraId="6C9608ED" w14:textId="77777777" w:rsidTr="00F720B1">
        <w:trPr>
          <w:jc w:val="center"/>
        </w:trPr>
        <w:tc>
          <w:tcPr>
            <w:tcW w:w="1708" w:type="dxa"/>
          </w:tcPr>
          <w:p w14:paraId="31693B98" w14:textId="77777777" w:rsidR="00BB2CFC" w:rsidRPr="001D11CC" w:rsidRDefault="00BB2CFC" w:rsidP="00F720B1">
            <w:pPr>
              <w:pStyle w:val="TAL"/>
              <w:rPr>
                <w:rFonts w:cs="Arial"/>
                <w:szCs w:val="18"/>
                <w:lang w:eastAsia="zh-CN"/>
              </w:rPr>
            </w:pPr>
            <w:r w:rsidRPr="001D11CC">
              <w:rPr>
                <w:rFonts w:cs="Arial"/>
                <w:szCs w:val="18"/>
                <w:lang w:eastAsia="zh-CN"/>
              </w:rPr>
              <w:t>modification</w:t>
            </w:r>
            <w:r>
              <w:rPr>
                <w:rFonts w:cs="Arial"/>
                <w:szCs w:val="18"/>
                <w:lang w:eastAsia="zh-CN"/>
              </w:rPr>
              <w:t>sIn</w:t>
            </w:r>
          </w:p>
        </w:tc>
        <w:tc>
          <w:tcPr>
            <w:tcW w:w="286" w:type="dxa"/>
          </w:tcPr>
          <w:p w14:paraId="2D201561" w14:textId="77777777" w:rsidR="00BB2CFC" w:rsidRPr="005563DD" w:rsidRDefault="00BB2CFC" w:rsidP="00F720B1">
            <w:pPr>
              <w:pStyle w:val="TAL"/>
              <w:jc w:val="center"/>
              <w:rPr>
                <w:szCs w:val="18"/>
                <w:lang w:eastAsia="zh-CN"/>
              </w:rPr>
            </w:pPr>
            <w:r w:rsidRPr="005563DD">
              <w:rPr>
                <w:rFonts w:hint="eastAsia"/>
                <w:szCs w:val="18"/>
                <w:lang w:eastAsia="zh-CN"/>
              </w:rPr>
              <w:t>M</w:t>
            </w:r>
          </w:p>
        </w:tc>
        <w:tc>
          <w:tcPr>
            <w:tcW w:w="2570" w:type="dxa"/>
          </w:tcPr>
          <w:p w14:paraId="42E0F7F0" w14:textId="77777777" w:rsidR="00BB2CFC" w:rsidRDefault="00BB2CFC" w:rsidP="00F720B1">
            <w:pPr>
              <w:pStyle w:val="TAL"/>
              <w:rPr>
                <w:szCs w:val="18"/>
              </w:rPr>
            </w:pPr>
            <w:r>
              <w:rPr>
                <w:szCs w:val="18"/>
              </w:rPr>
              <w:t>LIST OF SEQUENCE &lt;</w:t>
            </w:r>
          </w:p>
          <w:p w14:paraId="4B9499E3" w14:textId="77777777" w:rsidR="00BB2CFC" w:rsidRDefault="00BB2CFC" w:rsidP="00F720B1">
            <w:pPr>
              <w:pStyle w:val="TAL"/>
              <w:rPr>
                <w:szCs w:val="18"/>
              </w:rPr>
            </w:pPr>
            <w:r>
              <w:rPr>
                <w:szCs w:val="18"/>
              </w:rPr>
              <w:t xml:space="preserve">  path,</w:t>
            </w:r>
          </w:p>
          <w:p w14:paraId="1EE0824B" w14:textId="77777777" w:rsidR="00BB2CFC" w:rsidRDefault="00BB2CFC" w:rsidP="00F720B1">
            <w:pPr>
              <w:pStyle w:val="TAL"/>
              <w:rPr>
                <w:rFonts w:cs="Arial"/>
                <w:szCs w:val="18"/>
                <w:lang w:eastAsia="zh-CN"/>
              </w:rPr>
            </w:pPr>
            <w:r>
              <w:rPr>
                <w:rFonts w:cs="Arial"/>
                <w:szCs w:val="18"/>
                <w:lang w:eastAsia="zh-CN"/>
              </w:rPr>
              <w:t xml:space="preserve">  modifyOperator,</w:t>
            </w:r>
          </w:p>
          <w:p w14:paraId="25F32F25" w14:textId="77777777" w:rsidR="00BB2CFC" w:rsidRDefault="00BB2CFC" w:rsidP="00F720B1">
            <w:pPr>
              <w:pStyle w:val="TAL"/>
              <w:rPr>
                <w:szCs w:val="18"/>
              </w:rPr>
            </w:pPr>
            <w:r>
              <w:rPr>
                <w:rFonts w:cs="Arial"/>
                <w:szCs w:val="18"/>
                <w:lang w:eastAsia="zh-CN"/>
              </w:rPr>
              <w:t xml:space="preserve">  nodeValue</w:t>
            </w:r>
          </w:p>
          <w:p w14:paraId="7D64653F" w14:textId="77777777" w:rsidR="00BB2CFC" w:rsidRPr="001E0433" w:rsidRDefault="00BB2CFC" w:rsidP="00F720B1">
            <w:pPr>
              <w:pStyle w:val="TAL"/>
              <w:rPr>
                <w:szCs w:val="18"/>
              </w:rPr>
            </w:pPr>
            <w:r>
              <w:rPr>
                <w:szCs w:val="18"/>
              </w:rPr>
              <w:t>&gt;</w:t>
            </w:r>
          </w:p>
        </w:tc>
        <w:tc>
          <w:tcPr>
            <w:tcW w:w="5133" w:type="dxa"/>
          </w:tcPr>
          <w:p w14:paraId="0F8D14AE" w14:textId="19A1E81A" w:rsidR="00BB2CFC" w:rsidRDefault="00BB2CFC" w:rsidP="00F720B1">
            <w:pPr>
              <w:pStyle w:val="TAL"/>
              <w:rPr>
                <w:szCs w:val="18"/>
              </w:rPr>
            </w:pPr>
            <w:r>
              <w:rPr>
                <w:szCs w:val="18"/>
              </w:rPr>
              <w:t xml:space="preserve">Set of sub-operations to be applied </w:t>
            </w:r>
            <w:r w:rsidR="00BB6E7F">
              <w:rPr>
                <w:szCs w:val="18"/>
              </w:rPr>
              <w:t>to the sub-tree whose root is identified by "baseObjectInstance".</w:t>
            </w:r>
            <w:r>
              <w:rPr>
                <w:szCs w:val="18"/>
              </w:rPr>
              <w:t>.</w:t>
            </w:r>
          </w:p>
          <w:p w14:paraId="325F152E" w14:textId="77777777" w:rsidR="00BB2CFC" w:rsidRDefault="00BB2CFC" w:rsidP="00F720B1">
            <w:pPr>
              <w:pStyle w:val="TAL"/>
              <w:rPr>
                <w:szCs w:val="18"/>
              </w:rPr>
            </w:pPr>
          </w:p>
          <w:p w14:paraId="54355750" w14:textId="0653BB77" w:rsidR="006A0ECF" w:rsidRPr="00413FE1" w:rsidRDefault="006A0ECF" w:rsidP="006A0ECF">
            <w:pPr>
              <w:keepNext/>
              <w:keepLines/>
              <w:spacing w:after="0"/>
              <w:rPr>
                <w:rFonts w:ascii="Arial" w:hAnsi="Arial" w:cs="Arial"/>
                <w:sz w:val="18"/>
                <w:szCs w:val="18"/>
              </w:rPr>
            </w:pPr>
            <w:r w:rsidRPr="00413FE1">
              <w:rPr>
                <w:rFonts w:ascii="Arial" w:hAnsi="Arial" w:cs="Arial"/>
                <w:sz w:val="18"/>
                <w:szCs w:val="18"/>
              </w:rPr>
              <w:t xml:space="preserve">The </w:t>
            </w:r>
            <w:r w:rsidRPr="00D93FBC">
              <w:rPr>
                <w:rFonts w:ascii="Arial" w:hAnsi="Arial" w:cs="Arial"/>
                <w:sz w:val="18"/>
                <w:szCs w:val="18"/>
                <w:lang w:val="en-US"/>
              </w:rPr>
              <w:t>"path" specifies the offset from the root object to the target object, the target attribute or the target attribute field of the sub-operation</w:t>
            </w:r>
            <w:r w:rsidRPr="00413FE1">
              <w:rPr>
                <w:rFonts w:ascii="Arial" w:hAnsi="Arial" w:cs="Arial"/>
                <w:sz w:val="18"/>
                <w:szCs w:val="18"/>
              </w:rPr>
              <w:t>.</w:t>
            </w:r>
          </w:p>
          <w:p w14:paraId="4529C9C1" w14:textId="77777777" w:rsidR="00BB2CFC" w:rsidRDefault="00BB2CFC" w:rsidP="00F720B1">
            <w:pPr>
              <w:pStyle w:val="TAL"/>
              <w:rPr>
                <w:szCs w:val="18"/>
              </w:rPr>
            </w:pPr>
          </w:p>
          <w:p w14:paraId="6F2DCD6C" w14:textId="77777777" w:rsidR="00BB2CFC" w:rsidRDefault="00BB2CFC" w:rsidP="00F720B1">
            <w:pPr>
              <w:pStyle w:val="TAL"/>
              <w:rPr>
                <w:szCs w:val="18"/>
              </w:rPr>
            </w:pPr>
            <w:r>
              <w:rPr>
                <w:szCs w:val="18"/>
              </w:rPr>
              <w:t>The "modifyOperator" specifies the operation to be applied to the target attribute node. The parameter can have the values "replace", "add", "remove" or "setToDefault". The value "replace" is not applicable, when the target node is an object. The value "SetToDefault" is applicable only to attributes and attribute fields.</w:t>
            </w:r>
          </w:p>
          <w:p w14:paraId="4B2EA00B" w14:textId="77777777" w:rsidR="00BB2CFC" w:rsidRDefault="00BB2CFC" w:rsidP="00F720B1">
            <w:pPr>
              <w:pStyle w:val="TAL"/>
              <w:rPr>
                <w:szCs w:val="18"/>
              </w:rPr>
            </w:pPr>
          </w:p>
          <w:p w14:paraId="56BEB0EB" w14:textId="77777777" w:rsidR="00BB2CFC" w:rsidRPr="00B120E8" w:rsidRDefault="00BB2CFC" w:rsidP="00F720B1">
            <w:pPr>
              <w:pStyle w:val="TAL"/>
              <w:rPr>
                <w:szCs w:val="18"/>
              </w:rPr>
            </w:pPr>
            <w:r>
              <w:rPr>
                <w:szCs w:val="18"/>
              </w:rPr>
              <w:t>The "nodeValue" specifies the v</w:t>
            </w:r>
            <w:r w:rsidRPr="005E657D">
              <w:rPr>
                <w:szCs w:val="18"/>
              </w:rPr>
              <w:t>alue</w:t>
            </w:r>
            <w:r w:rsidRPr="001D11CC">
              <w:rPr>
                <w:szCs w:val="18"/>
              </w:rPr>
              <w:t xml:space="preserve"> </w:t>
            </w:r>
            <w:r>
              <w:rPr>
                <w:szCs w:val="18"/>
              </w:rPr>
              <w:t>for the</w:t>
            </w:r>
            <w:r w:rsidRPr="001D11CC">
              <w:rPr>
                <w:szCs w:val="18"/>
              </w:rPr>
              <w:t xml:space="preserve"> </w:t>
            </w:r>
            <w:r>
              <w:rPr>
                <w:szCs w:val="18"/>
              </w:rPr>
              <w:t>sub-operation</w:t>
            </w:r>
            <w:r w:rsidRPr="001D11CC">
              <w:rPr>
                <w:szCs w:val="18"/>
              </w:rPr>
              <w:t>.</w:t>
            </w:r>
            <w:r>
              <w:rPr>
                <w:szCs w:val="18"/>
              </w:rPr>
              <w:t xml:space="preserve"> This parameter is absent for "remove" operations.</w:t>
            </w:r>
          </w:p>
        </w:tc>
      </w:tr>
    </w:tbl>
    <w:p w14:paraId="52E158F8" w14:textId="77777777" w:rsidR="00BB2CFC" w:rsidRDefault="00BB2CFC" w:rsidP="00BB2CFC"/>
    <w:p w14:paraId="2A1EF916" w14:textId="792366C6" w:rsidR="00BB2CFC" w:rsidRPr="00AA0C08" w:rsidRDefault="00BB2CFC" w:rsidP="00BB2CFC">
      <w:pPr>
        <w:pStyle w:val="Heading5"/>
      </w:pPr>
      <w:bookmarkStart w:id="351" w:name="_Toc212631581"/>
      <w:bookmarkStart w:id="352" w:name="MCCQCTEMPBM_00000205"/>
      <w:r w:rsidRPr="00AA0C08">
        <w:lastRenderedPageBreak/>
        <w:t>11.1.</w:t>
      </w:r>
      <w:r w:rsidRPr="00AA0C08">
        <w:rPr>
          <w:rFonts w:hint="eastAsia"/>
        </w:rPr>
        <w:t>1</w:t>
      </w:r>
      <w:r w:rsidRPr="00AA0C08">
        <w:t>.4a.3</w:t>
      </w:r>
      <w:r w:rsidRPr="00AA0C08">
        <w:tab/>
        <w:t>Output parameters</w:t>
      </w:r>
      <w:bookmarkEnd w:id="351"/>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09"/>
        <w:gridCol w:w="416"/>
        <w:gridCol w:w="3106"/>
        <w:gridCol w:w="3965"/>
      </w:tblGrid>
      <w:tr w:rsidR="00BB2CFC" w:rsidRPr="009B1F2D" w14:paraId="4B0C0302" w14:textId="77777777" w:rsidTr="00F720B1">
        <w:trPr>
          <w:jc w:val="center"/>
        </w:trPr>
        <w:tc>
          <w:tcPr>
            <w:tcW w:w="2210" w:type="dxa"/>
            <w:shd w:val="clear" w:color="auto" w:fill="BFBFBF"/>
          </w:tcPr>
          <w:bookmarkEnd w:id="352"/>
          <w:p w14:paraId="0146966A" w14:textId="77777777" w:rsidR="00BB2CFC" w:rsidRPr="004544E4" w:rsidRDefault="00BB2CFC" w:rsidP="00F720B1">
            <w:pPr>
              <w:pStyle w:val="TAH"/>
              <w:rPr>
                <w:rFonts w:cs="Arial"/>
                <w:szCs w:val="18"/>
              </w:rPr>
            </w:pPr>
            <w:r w:rsidRPr="004544E4">
              <w:rPr>
                <w:rFonts w:cs="Arial"/>
                <w:szCs w:val="18"/>
              </w:rPr>
              <w:t>Parameter name</w:t>
            </w:r>
          </w:p>
        </w:tc>
        <w:tc>
          <w:tcPr>
            <w:tcW w:w="416" w:type="dxa"/>
            <w:shd w:val="clear" w:color="auto" w:fill="BFBFBF"/>
          </w:tcPr>
          <w:p w14:paraId="0C0516AF" w14:textId="77777777" w:rsidR="00BB2CFC" w:rsidRPr="00846C5C" w:rsidRDefault="00BB2CFC" w:rsidP="00F720B1">
            <w:pPr>
              <w:pStyle w:val="TAH"/>
              <w:rPr>
                <w:szCs w:val="18"/>
              </w:rPr>
            </w:pPr>
            <w:r w:rsidRPr="009B1F2D">
              <w:rPr>
                <w:szCs w:val="18"/>
              </w:rPr>
              <w:t>S</w:t>
            </w:r>
          </w:p>
        </w:tc>
        <w:tc>
          <w:tcPr>
            <w:tcW w:w="3106" w:type="dxa"/>
            <w:shd w:val="clear" w:color="auto" w:fill="BFBFBF"/>
          </w:tcPr>
          <w:p w14:paraId="3A43F791" w14:textId="77777777" w:rsidR="00BB2CFC" w:rsidRPr="004544E4" w:rsidRDefault="00BB2CFC" w:rsidP="00F720B1">
            <w:pPr>
              <w:pStyle w:val="TAH"/>
              <w:rPr>
                <w:szCs w:val="18"/>
              </w:rPr>
            </w:pPr>
            <w:r w:rsidRPr="00BB224E">
              <w:rPr>
                <w:szCs w:val="18"/>
              </w:rPr>
              <w:t xml:space="preserve">Matching Information / </w:t>
            </w:r>
            <w:r w:rsidRPr="00A32054">
              <w:rPr>
                <w:szCs w:val="18"/>
              </w:rPr>
              <w:t>Legal Values</w:t>
            </w:r>
          </w:p>
        </w:tc>
        <w:tc>
          <w:tcPr>
            <w:tcW w:w="3965" w:type="dxa"/>
            <w:shd w:val="clear" w:color="auto" w:fill="BFBFBF"/>
          </w:tcPr>
          <w:p w14:paraId="5C7D394C" w14:textId="77777777" w:rsidR="00BB2CFC" w:rsidRPr="007E2C0D" w:rsidRDefault="00BB2CFC" w:rsidP="00F720B1">
            <w:pPr>
              <w:pStyle w:val="TAH"/>
              <w:rPr>
                <w:szCs w:val="18"/>
              </w:rPr>
            </w:pPr>
            <w:r w:rsidRPr="002B66C8">
              <w:rPr>
                <w:szCs w:val="18"/>
              </w:rPr>
              <w:t>Comment</w:t>
            </w:r>
          </w:p>
        </w:tc>
      </w:tr>
      <w:tr w:rsidR="00BB2CFC" w:rsidRPr="009B1F2D" w14:paraId="6817170C" w14:textId="77777777" w:rsidTr="00F720B1">
        <w:trPr>
          <w:jc w:val="center"/>
        </w:trPr>
        <w:tc>
          <w:tcPr>
            <w:tcW w:w="2210" w:type="dxa"/>
          </w:tcPr>
          <w:p w14:paraId="26DC3ADF" w14:textId="77777777" w:rsidR="00BB2CFC" w:rsidRPr="001D11CC" w:rsidRDefault="00BB2CFC" w:rsidP="00F720B1">
            <w:pPr>
              <w:pStyle w:val="TAL"/>
              <w:rPr>
                <w:rFonts w:cs="Arial"/>
                <w:szCs w:val="18"/>
              </w:rPr>
            </w:pPr>
            <w:r w:rsidRPr="001D11CC">
              <w:rPr>
                <w:rFonts w:cs="Arial"/>
                <w:szCs w:val="18"/>
              </w:rPr>
              <w:t>modification</w:t>
            </w:r>
            <w:r>
              <w:rPr>
                <w:rFonts w:cs="Arial"/>
                <w:szCs w:val="18"/>
              </w:rPr>
              <w:t>s</w:t>
            </w:r>
            <w:r w:rsidRPr="001D11CC">
              <w:rPr>
                <w:rFonts w:cs="Arial"/>
                <w:szCs w:val="18"/>
              </w:rPr>
              <w:t>Out</w:t>
            </w:r>
          </w:p>
        </w:tc>
        <w:tc>
          <w:tcPr>
            <w:tcW w:w="416" w:type="dxa"/>
          </w:tcPr>
          <w:p w14:paraId="69CB3A00" w14:textId="77777777" w:rsidR="00BB2CFC" w:rsidRPr="00846C5C" w:rsidRDefault="00BB2CFC" w:rsidP="00F720B1">
            <w:pPr>
              <w:pStyle w:val="TAL"/>
              <w:jc w:val="center"/>
              <w:rPr>
                <w:szCs w:val="18"/>
              </w:rPr>
            </w:pPr>
            <w:r>
              <w:rPr>
                <w:szCs w:val="18"/>
              </w:rPr>
              <w:t>O</w:t>
            </w:r>
          </w:p>
        </w:tc>
        <w:tc>
          <w:tcPr>
            <w:tcW w:w="3106" w:type="dxa"/>
          </w:tcPr>
          <w:p w14:paraId="347D0CA9" w14:textId="77777777" w:rsidR="00BB2CFC" w:rsidRDefault="00BB2CFC" w:rsidP="00F720B1">
            <w:pPr>
              <w:pStyle w:val="TAL"/>
              <w:rPr>
                <w:rFonts w:cs="Arial"/>
                <w:szCs w:val="18"/>
              </w:rPr>
            </w:pPr>
            <w:r w:rsidRPr="00BB224E">
              <w:rPr>
                <w:rFonts w:cs="Arial"/>
                <w:szCs w:val="18"/>
              </w:rPr>
              <w:t>LIST OF SEQUENCE</w:t>
            </w:r>
            <w:r>
              <w:rPr>
                <w:rFonts w:cs="Arial"/>
                <w:szCs w:val="18"/>
              </w:rPr>
              <w:t xml:space="preserve"> </w:t>
            </w:r>
            <w:r w:rsidRPr="00BB224E">
              <w:rPr>
                <w:rFonts w:cs="Arial"/>
                <w:szCs w:val="18"/>
              </w:rPr>
              <w:t>&lt;</w:t>
            </w:r>
          </w:p>
          <w:p w14:paraId="3C5B7022" w14:textId="77777777" w:rsidR="00BB2CFC" w:rsidRDefault="00BB2CFC" w:rsidP="00F720B1">
            <w:pPr>
              <w:pStyle w:val="TAL"/>
              <w:rPr>
                <w:rFonts w:cs="Arial"/>
                <w:szCs w:val="18"/>
              </w:rPr>
            </w:pPr>
            <w:r>
              <w:rPr>
                <w:rFonts w:cs="Arial"/>
                <w:szCs w:val="18"/>
              </w:rPr>
              <w:t xml:space="preserve">  </w:t>
            </w:r>
            <w:r w:rsidRPr="00837DA2">
              <w:rPr>
                <w:rFonts w:cs="Arial"/>
                <w:szCs w:val="18"/>
              </w:rPr>
              <w:t>objectInstance</w:t>
            </w:r>
            <w:r>
              <w:rPr>
                <w:rFonts w:cs="Arial"/>
                <w:szCs w:val="18"/>
              </w:rPr>
              <w:t xml:space="preserve"> </w:t>
            </w:r>
            <w:r w:rsidRPr="004544E4">
              <w:rPr>
                <w:rFonts w:cs="Arial"/>
                <w:szCs w:val="18"/>
              </w:rPr>
              <w:t>DN,</w:t>
            </w:r>
          </w:p>
          <w:p w14:paraId="1AE99FCC" w14:textId="77777777" w:rsidR="00BB2CFC" w:rsidRDefault="00BB2CFC" w:rsidP="00F720B1">
            <w:pPr>
              <w:pStyle w:val="TAL"/>
              <w:rPr>
                <w:rFonts w:cs="Arial"/>
                <w:szCs w:val="18"/>
              </w:rPr>
            </w:pPr>
            <w:r>
              <w:rPr>
                <w:rFonts w:cs="Arial"/>
                <w:szCs w:val="18"/>
              </w:rPr>
              <w:t xml:space="preserve">  objectClass</w:t>
            </w:r>
            <w:r w:rsidRPr="00837DA2">
              <w:rPr>
                <w:rFonts w:cs="Arial"/>
                <w:szCs w:val="18"/>
              </w:rPr>
              <w:t xml:space="preserve"> </w:t>
            </w:r>
            <w:r>
              <w:rPr>
                <w:rFonts w:cs="Arial"/>
                <w:szCs w:val="18"/>
              </w:rPr>
              <w:t>string</w:t>
            </w:r>
            <w:r w:rsidRPr="007E2C0D">
              <w:rPr>
                <w:rFonts w:cs="Arial"/>
                <w:szCs w:val="18"/>
              </w:rPr>
              <w:t>,</w:t>
            </w:r>
          </w:p>
          <w:p w14:paraId="0FA4079D" w14:textId="77777777" w:rsidR="00BB2CFC" w:rsidRDefault="00BB2CFC" w:rsidP="00F720B1">
            <w:pPr>
              <w:pStyle w:val="TAL"/>
              <w:rPr>
                <w:rFonts w:cs="Arial"/>
                <w:szCs w:val="18"/>
              </w:rPr>
            </w:pPr>
            <w:r>
              <w:rPr>
                <w:rFonts w:cs="Arial"/>
                <w:szCs w:val="18"/>
              </w:rPr>
              <w:t xml:space="preserve">  </w:t>
            </w:r>
            <w:r w:rsidRPr="007E2C0D">
              <w:rPr>
                <w:rFonts w:cs="Arial"/>
                <w:szCs w:val="18"/>
              </w:rPr>
              <w:t>LIST OF SEQUENCE&lt;</w:t>
            </w:r>
          </w:p>
          <w:p w14:paraId="22C4D5D9" w14:textId="77777777" w:rsidR="00BB2CFC" w:rsidRDefault="00BB2CFC" w:rsidP="00F720B1">
            <w:pPr>
              <w:pStyle w:val="TAL"/>
              <w:rPr>
                <w:rFonts w:cs="Arial"/>
                <w:szCs w:val="18"/>
              </w:rPr>
            </w:pPr>
            <w:r>
              <w:rPr>
                <w:rFonts w:cs="Arial"/>
                <w:szCs w:val="18"/>
              </w:rPr>
              <w:t xml:space="preserve">    </w:t>
            </w:r>
            <w:r w:rsidRPr="007E2C0D">
              <w:rPr>
                <w:rFonts w:cs="Arial"/>
                <w:szCs w:val="18"/>
              </w:rPr>
              <w:t>attribute name,</w:t>
            </w:r>
          </w:p>
          <w:p w14:paraId="744CA811" w14:textId="77777777" w:rsidR="00BB2CFC" w:rsidRDefault="00BB2CFC" w:rsidP="00F720B1">
            <w:pPr>
              <w:pStyle w:val="TAL"/>
              <w:rPr>
                <w:rFonts w:cs="Arial"/>
                <w:szCs w:val="18"/>
              </w:rPr>
            </w:pPr>
            <w:r>
              <w:rPr>
                <w:rFonts w:cs="Arial"/>
                <w:szCs w:val="18"/>
              </w:rPr>
              <w:t xml:space="preserve">    </w:t>
            </w:r>
            <w:r w:rsidRPr="007E2C0D">
              <w:rPr>
                <w:rFonts w:cs="Arial"/>
                <w:szCs w:val="18"/>
              </w:rPr>
              <w:t>attribute value &gt;</w:t>
            </w:r>
          </w:p>
          <w:p w14:paraId="3BD883E5" w14:textId="77777777" w:rsidR="00BB2CFC" w:rsidRPr="00996402" w:rsidRDefault="00BB2CFC" w:rsidP="00F720B1">
            <w:pPr>
              <w:pStyle w:val="TAL"/>
              <w:rPr>
                <w:rFonts w:cs="Arial"/>
                <w:szCs w:val="18"/>
              </w:rPr>
            </w:pPr>
            <w:r>
              <w:rPr>
                <w:rFonts w:cs="Arial"/>
                <w:szCs w:val="18"/>
              </w:rPr>
              <w:t xml:space="preserve">  </w:t>
            </w:r>
            <w:r w:rsidRPr="007E2C0D">
              <w:rPr>
                <w:rFonts w:cs="Arial"/>
                <w:szCs w:val="18"/>
              </w:rPr>
              <w:t>&gt;</w:t>
            </w:r>
          </w:p>
        </w:tc>
        <w:tc>
          <w:tcPr>
            <w:tcW w:w="3965" w:type="dxa"/>
          </w:tcPr>
          <w:p w14:paraId="7C48BB6F" w14:textId="77777777" w:rsidR="00BB2CFC" w:rsidRDefault="00BB2CFC" w:rsidP="00F720B1">
            <w:pPr>
              <w:pStyle w:val="TAL"/>
              <w:rPr>
                <w:rFonts w:cs="Arial"/>
                <w:szCs w:val="18"/>
              </w:rPr>
            </w:pPr>
            <w:r>
              <w:rPr>
                <w:rFonts w:cs="Arial"/>
                <w:szCs w:val="18"/>
              </w:rPr>
              <w:t>P</w:t>
            </w:r>
            <w:r w:rsidRPr="00AC292E">
              <w:rPr>
                <w:rFonts w:cs="Arial"/>
                <w:szCs w:val="18"/>
              </w:rPr>
              <w:t>rovide</w:t>
            </w:r>
            <w:r>
              <w:rPr>
                <w:rFonts w:cs="Arial"/>
                <w:szCs w:val="18"/>
              </w:rPr>
              <w:t>s</w:t>
            </w:r>
            <w:r w:rsidRPr="00AC292E">
              <w:rPr>
                <w:rFonts w:cs="Arial"/>
                <w:szCs w:val="18"/>
              </w:rPr>
              <w:t xml:space="preserve"> for each object</w:t>
            </w:r>
            <w:r>
              <w:rPr>
                <w:rFonts w:cs="Arial"/>
                <w:szCs w:val="18"/>
              </w:rPr>
              <w:t>, that is modified,</w:t>
            </w:r>
            <w:r w:rsidRPr="006623B1">
              <w:rPr>
                <w:rFonts w:cs="Arial"/>
                <w:szCs w:val="18"/>
              </w:rPr>
              <w:t xml:space="preserve"> the </w:t>
            </w:r>
            <w:r>
              <w:rPr>
                <w:rFonts w:cs="Arial"/>
                <w:szCs w:val="18"/>
              </w:rPr>
              <w:t>object name</w:t>
            </w:r>
            <w:r w:rsidRPr="00D12BCB">
              <w:rPr>
                <w:rFonts w:cs="Arial"/>
                <w:szCs w:val="18"/>
              </w:rPr>
              <w:t>, the</w:t>
            </w:r>
            <w:r>
              <w:rPr>
                <w:rFonts w:cs="Arial"/>
                <w:szCs w:val="18"/>
              </w:rPr>
              <w:t xml:space="preserve"> object class</w:t>
            </w:r>
            <w:r w:rsidRPr="00D12BCB">
              <w:rPr>
                <w:rFonts w:cs="Arial"/>
                <w:szCs w:val="18"/>
              </w:rPr>
              <w:t xml:space="preserve">, and a list of name/value pairs with the values of </w:t>
            </w:r>
            <w:r w:rsidRPr="00837DA2">
              <w:rPr>
                <w:rFonts w:cs="Arial"/>
                <w:i/>
                <w:iCs/>
                <w:szCs w:val="18"/>
              </w:rPr>
              <w:t>all</w:t>
            </w:r>
            <w:r w:rsidRPr="00D12BCB">
              <w:rPr>
                <w:rFonts w:cs="Arial"/>
                <w:szCs w:val="18"/>
              </w:rPr>
              <w:t xml:space="preserve"> attributes</w:t>
            </w:r>
            <w:r>
              <w:rPr>
                <w:rFonts w:cs="Arial"/>
                <w:szCs w:val="18"/>
              </w:rPr>
              <w:t xml:space="preserve"> </w:t>
            </w:r>
            <w:r w:rsidRPr="00D12BCB">
              <w:rPr>
                <w:rFonts w:cs="Arial"/>
                <w:szCs w:val="18"/>
              </w:rPr>
              <w:t>after modification.</w:t>
            </w:r>
          </w:p>
          <w:p w14:paraId="0D4B89F6" w14:textId="77777777" w:rsidR="00BB2CFC" w:rsidRDefault="00BB2CFC" w:rsidP="00F720B1">
            <w:pPr>
              <w:pStyle w:val="TAL"/>
              <w:rPr>
                <w:rFonts w:cs="Arial"/>
                <w:szCs w:val="18"/>
              </w:rPr>
            </w:pPr>
          </w:p>
          <w:p w14:paraId="25F866EE" w14:textId="77777777" w:rsidR="00BB2CFC" w:rsidRDefault="00BB2CFC" w:rsidP="00F720B1">
            <w:pPr>
              <w:pStyle w:val="TAL"/>
              <w:rPr>
                <w:rFonts w:cs="Arial"/>
                <w:szCs w:val="18"/>
              </w:rPr>
            </w:pPr>
            <w:r>
              <w:rPr>
                <w:rFonts w:cs="Arial"/>
                <w:szCs w:val="18"/>
              </w:rPr>
              <w:t>If all requested modifications are applied, the parameter may be absent.</w:t>
            </w:r>
          </w:p>
          <w:p w14:paraId="459173A7" w14:textId="77777777" w:rsidR="00BB2CFC" w:rsidRDefault="00BB2CFC" w:rsidP="00F720B1">
            <w:pPr>
              <w:pStyle w:val="TAL"/>
              <w:rPr>
                <w:rFonts w:cs="Arial"/>
                <w:szCs w:val="18"/>
              </w:rPr>
            </w:pPr>
          </w:p>
          <w:p w14:paraId="780EBA89" w14:textId="77777777" w:rsidR="00BB2CFC" w:rsidRPr="009030C2" w:rsidRDefault="00BB2CFC" w:rsidP="00F720B1">
            <w:pPr>
              <w:pStyle w:val="TAL"/>
              <w:rPr>
                <w:rFonts w:cs="Arial"/>
                <w:szCs w:val="18"/>
              </w:rPr>
            </w:pPr>
            <w:r>
              <w:rPr>
                <w:rFonts w:cs="Arial"/>
                <w:szCs w:val="18"/>
              </w:rPr>
              <w:t>If no requested modification is applied and an error response is returned, the parameter may be absent, too.</w:t>
            </w:r>
          </w:p>
        </w:tc>
      </w:tr>
      <w:tr w:rsidR="00BB2CFC" w:rsidRPr="009B1F2D" w14:paraId="4F1504FE" w14:textId="77777777" w:rsidTr="00F720B1">
        <w:trPr>
          <w:trHeight w:val="54"/>
          <w:jc w:val="center"/>
        </w:trPr>
        <w:tc>
          <w:tcPr>
            <w:tcW w:w="2210" w:type="dxa"/>
          </w:tcPr>
          <w:p w14:paraId="58DC1C2C" w14:textId="77777777" w:rsidR="00BB2CFC" w:rsidRPr="001D11CC" w:rsidRDefault="00BB2CFC" w:rsidP="00F720B1">
            <w:pPr>
              <w:pStyle w:val="TAL"/>
              <w:rPr>
                <w:rFonts w:cs="Arial"/>
                <w:szCs w:val="18"/>
              </w:rPr>
            </w:pPr>
            <w:r w:rsidRPr="001D11CC">
              <w:rPr>
                <w:rFonts w:cs="Arial"/>
                <w:szCs w:val="18"/>
              </w:rPr>
              <w:t>status</w:t>
            </w:r>
          </w:p>
        </w:tc>
        <w:tc>
          <w:tcPr>
            <w:tcW w:w="416" w:type="dxa"/>
          </w:tcPr>
          <w:p w14:paraId="0F31A4A5" w14:textId="77777777" w:rsidR="00BB2CFC" w:rsidRPr="00846C5C" w:rsidRDefault="00BB2CFC" w:rsidP="00F720B1">
            <w:pPr>
              <w:pStyle w:val="TAL"/>
              <w:jc w:val="center"/>
              <w:rPr>
                <w:szCs w:val="18"/>
              </w:rPr>
            </w:pPr>
            <w:r w:rsidRPr="009B1F2D">
              <w:rPr>
                <w:szCs w:val="18"/>
              </w:rPr>
              <w:t>M</w:t>
            </w:r>
          </w:p>
        </w:tc>
        <w:tc>
          <w:tcPr>
            <w:tcW w:w="3106" w:type="dxa"/>
          </w:tcPr>
          <w:p w14:paraId="7E860D8D" w14:textId="77777777" w:rsidR="00BB2CFC" w:rsidRDefault="00BB2CFC" w:rsidP="00F720B1">
            <w:pPr>
              <w:pStyle w:val="TAL"/>
              <w:rPr>
                <w:szCs w:val="18"/>
              </w:rPr>
            </w:pPr>
            <w:r w:rsidRPr="00BB224E">
              <w:rPr>
                <w:szCs w:val="18"/>
              </w:rPr>
              <w:t>ENUM (</w:t>
            </w:r>
          </w:p>
          <w:p w14:paraId="77C2E297" w14:textId="77777777" w:rsidR="00BB2CFC" w:rsidRDefault="00BB2CFC" w:rsidP="00F720B1">
            <w:pPr>
              <w:pStyle w:val="TAL"/>
              <w:rPr>
                <w:szCs w:val="18"/>
              </w:rPr>
            </w:pPr>
            <w:r>
              <w:rPr>
                <w:szCs w:val="18"/>
              </w:rPr>
              <w:t xml:space="preserve">  SUCCEEDED</w:t>
            </w:r>
            <w:r w:rsidRPr="00BB224E">
              <w:rPr>
                <w:szCs w:val="18"/>
              </w:rPr>
              <w:t>,</w:t>
            </w:r>
          </w:p>
          <w:p w14:paraId="0A7BAB2D" w14:textId="77777777" w:rsidR="00BB2CFC" w:rsidRDefault="00BB2CFC" w:rsidP="00F720B1">
            <w:pPr>
              <w:pStyle w:val="TAL"/>
              <w:rPr>
                <w:szCs w:val="18"/>
              </w:rPr>
            </w:pPr>
            <w:r>
              <w:rPr>
                <w:szCs w:val="18"/>
              </w:rPr>
              <w:t xml:space="preserve">  PARTIALLY_FAILED,</w:t>
            </w:r>
          </w:p>
          <w:p w14:paraId="45629B9D" w14:textId="77777777" w:rsidR="00BB2CFC" w:rsidRDefault="00BB2CFC" w:rsidP="00F720B1">
            <w:pPr>
              <w:pStyle w:val="TAL"/>
              <w:rPr>
                <w:szCs w:val="18"/>
              </w:rPr>
            </w:pPr>
            <w:r>
              <w:rPr>
                <w:szCs w:val="18"/>
              </w:rPr>
              <w:t xml:space="preserve">  FAILED</w:t>
            </w:r>
          </w:p>
          <w:p w14:paraId="72F8ADB3" w14:textId="77777777" w:rsidR="00BB2CFC" w:rsidRPr="00A32054" w:rsidRDefault="00BB2CFC" w:rsidP="00F720B1">
            <w:pPr>
              <w:pStyle w:val="TAL"/>
              <w:rPr>
                <w:szCs w:val="18"/>
              </w:rPr>
            </w:pPr>
            <w:r>
              <w:rPr>
                <w:szCs w:val="18"/>
              </w:rPr>
              <w:t>)</w:t>
            </w:r>
          </w:p>
        </w:tc>
        <w:tc>
          <w:tcPr>
            <w:tcW w:w="3965" w:type="dxa"/>
          </w:tcPr>
          <w:p w14:paraId="492C99CC" w14:textId="77777777" w:rsidR="00BB2CFC" w:rsidRPr="00AC292E" w:rsidRDefault="00BB2CFC" w:rsidP="00F720B1">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746D74F6" w14:textId="77777777" w:rsidR="00BB2CFC" w:rsidRDefault="00BB2CFC" w:rsidP="00BB2CFC">
      <w:pPr>
        <w:rPr>
          <w:noProof/>
        </w:rPr>
      </w:pPr>
    </w:p>
    <w:p w14:paraId="65534D04" w14:textId="77777777" w:rsidR="00623B86" w:rsidRPr="00215D3C" w:rsidRDefault="00623B86" w:rsidP="00623B86">
      <w:pPr>
        <w:pStyle w:val="Heading4"/>
      </w:pPr>
      <w:bookmarkStart w:id="353" w:name="_Toc212631582"/>
      <w:r>
        <w:t>11.1</w:t>
      </w:r>
      <w:r w:rsidRPr="00215D3C">
        <w:t>.1.</w:t>
      </w:r>
      <w:r w:rsidRPr="00215D3C">
        <w:rPr>
          <w:rFonts w:hint="eastAsia"/>
          <w:lang w:eastAsia="zh-CN"/>
        </w:rPr>
        <w:t>5</w:t>
      </w:r>
      <w:r w:rsidRPr="00215D3C">
        <w:tab/>
      </w:r>
      <w:bookmarkStart w:id="354" w:name="MCCQCTEMPBM_00000021"/>
      <w:bookmarkEnd w:id="341"/>
      <w:bookmarkEnd w:id="342"/>
      <w:bookmarkEnd w:id="343"/>
      <w:r>
        <w:rPr>
          <w:rFonts w:ascii="Courier New" w:hAnsi="Courier New" w:cs="Courier New"/>
        </w:rPr>
        <w:t>Void</w:t>
      </w:r>
      <w:bookmarkEnd w:id="344"/>
      <w:bookmarkEnd w:id="345"/>
      <w:bookmarkEnd w:id="346"/>
      <w:bookmarkEnd w:id="347"/>
      <w:bookmarkEnd w:id="348"/>
      <w:bookmarkEnd w:id="353"/>
      <w:bookmarkEnd w:id="354"/>
    </w:p>
    <w:p w14:paraId="47BE8C49" w14:textId="77777777" w:rsidR="00623B86" w:rsidRPr="00215D3C" w:rsidRDefault="00623B86" w:rsidP="00623B86">
      <w:pPr>
        <w:pStyle w:val="Heading4"/>
      </w:pPr>
      <w:bookmarkStart w:id="355" w:name="_Toc20494375"/>
      <w:bookmarkStart w:id="356" w:name="_Toc26975395"/>
      <w:bookmarkStart w:id="357" w:name="_Toc35856268"/>
      <w:bookmarkStart w:id="358" w:name="_Toc44001123"/>
      <w:bookmarkStart w:id="359" w:name="_Toc51580722"/>
      <w:bookmarkStart w:id="360" w:name="_Toc52355985"/>
      <w:bookmarkStart w:id="361" w:name="_Toc55227555"/>
      <w:bookmarkStart w:id="362" w:name="_Toc138323108"/>
      <w:bookmarkStart w:id="363" w:name="_Toc212631583"/>
      <w:r>
        <w:t>11.1</w:t>
      </w:r>
      <w:r w:rsidRPr="00215D3C">
        <w:t>.1.</w:t>
      </w:r>
      <w:r w:rsidRPr="00215D3C">
        <w:rPr>
          <w:rFonts w:hint="eastAsia"/>
          <w:lang w:eastAsia="zh-CN"/>
        </w:rPr>
        <w:t>6</w:t>
      </w:r>
      <w:r w:rsidRPr="00215D3C">
        <w:tab/>
      </w:r>
      <w:bookmarkStart w:id="364" w:name="MCCQCTEMPBM_00000022"/>
      <w:bookmarkEnd w:id="355"/>
      <w:bookmarkEnd w:id="356"/>
      <w:bookmarkEnd w:id="357"/>
      <w:r>
        <w:rPr>
          <w:rFonts w:ascii="Courier New" w:hAnsi="Courier New" w:cs="Courier New"/>
        </w:rPr>
        <w:t>Void</w:t>
      </w:r>
      <w:bookmarkEnd w:id="358"/>
      <w:bookmarkEnd w:id="359"/>
      <w:bookmarkEnd w:id="360"/>
      <w:bookmarkEnd w:id="361"/>
      <w:bookmarkEnd w:id="362"/>
      <w:bookmarkEnd w:id="363"/>
      <w:bookmarkEnd w:id="364"/>
    </w:p>
    <w:p w14:paraId="7418B3B1" w14:textId="77777777" w:rsidR="00623B86" w:rsidRDefault="00623B86" w:rsidP="00623B86">
      <w:pPr>
        <w:jc w:val="both"/>
        <w:rPr>
          <w:lang w:eastAsia="zh-CN"/>
        </w:rPr>
      </w:pPr>
    </w:p>
    <w:p w14:paraId="72B29212" w14:textId="77777777" w:rsidR="00623B86" w:rsidRPr="005662DD" w:rsidRDefault="00623B86" w:rsidP="00623B86">
      <w:pPr>
        <w:pStyle w:val="Heading4"/>
      </w:pPr>
      <w:bookmarkStart w:id="365" w:name="_Toc20494379"/>
      <w:bookmarkStart w:id="366" w:name="_Toc26975399"/>
      <w:bookmarkStart w:id="367" w:name="_Toc35856272"/>
      <w:bookmarkStart w:id="368" w:name="_Toc44001124"/>
      <w:bookmarkStart w:id="369" w:name="_Toc51580723"/>
      <w:bookmarkStart w:id="370" w:name="_Toc52355986"/>
      <w:bookmarkStart w:id="371" w:name="_Toc55227556"/>
      <w:bookmarkStart w:id="372" w:name="_Toc138323109"/>
      <w:bookmarkStart w:id="373" w:name="_Toc212631584"/>
      <w:r>
        <w:t>11.1</w:t>
      </w:r>
      <w:r w:rsidRPr="005662DD">
        <w:t>.</w:t>
      </w:r>
      <w:r w:rsidRPr="005662DD">
        <w:rPr>
          <w:rFonts w:hint="eastAsia"/>
        </w:rPr>
        <w:t>1</w:t>
      </w:r>
      <w:r w:rsidRPr="005662DD">
        <w:t>.7</w:t>
      </w:r>
      <w:r w:rsidRPr="005662DD">
        <w:tab/>
        <w:t xml:space="preserve">Notification </w:t>
      </w:r>
      <w:r w:rsidRPr="001D11CC">
        <w:rPr>
          <w:rFonts w:cs="Arial"/>
        </w:rPr>
        <w:t>notifyMOICreation</w:t>
      </w:r>
      <w:bookmarkEnd w:id="365"/>
      <w:bookmarkEnd w:id="366"/>
      <w:bookmarkEnd w:id="367"/>
      <w:bookmarkEnd w:id="368"/>
      <w:bookmarkEnd w:id="369"/>
      <w:bookmarkEnd w:id="370"/>
      <w:bookmarkEnd w:id="371"/>
      <w:bookmarkEnd w:id="372"/>
      <w:bookmarkEnd w:id="373"/>
    </w:p>
    <w:p w14:paraId="479AB7A5" w14:textId="77777777" w:rsidR="00623B86" w:rsidRDefault="00623B86" w:rsidP="00623B86">
      <w:pPr>
        <w:pStyle w:val="Heading5"/>
      </w:pPr>
      <w:bookmarkStart w:id="374" w:name="_Toc20494380"/>
      <w:bookmarkStart w:id="375" w:name="_Toc26975400"/>
      <w:bookmarkStart w:id="376" w:name="_Toc35856273"/>
      <w:bookmarkStart w:id="377" w:name="_Toc44001125"/>
      <w:bookmarkStart w:id="378" w:name="_Toc51580724"/>
      <w:bookmarkStart w:id="379" w:name="_Toc52355987"/>
      <w:bookmarkStart w:id="380" w:name="_Toc55227557"/>
      <w:bookmarkStart w:id="381" w:name="_Toc138323110"/>
      <w:bookmarkStart w:id="382" w:name="_Toc212631585"/>
      <w:r>
        <w:t>11.1.1.7.1</w:t>
      </w:r>
      <w:r>
        <w:tab/>
        <w:t>Definition</w:t>
      </w:r>
      <w:bookmarkEnd w:id="374"/>
      <w:bookmarkEnd w:id="375"/>
      <w:bookmarkEnd w:id="376"/>
      <w:bookmarkEnd w:id="377"/>
      <w:bookmarkEnd w:id="378"/>
      <w:bookmarkEnd w:id="379"/>
      <w:bookmarkEnd w:id="380"/>
      <w:bookmarkEnd w:id="381"/>
      <w:bookmarkEnd w:id="382"/>
    </w:p>
    <w:p w14:paraId="15841F91" w14:textId="77777777" w:rsidR="00623B86" w:rsidRDefault="00623B86" w:rsidP="00623B86">
      <w:r>
        <w:t>This notification notifies the subscribed consumers</w:t>
      </w:r>
      <w:r w:rsidRPr="002C46D9">
        <w:t xml:space="preserve"> </w:t>
      </w:r>
      <w:r>
        <w:t xml:space="preserve">that a new Managed Object Instance has been created. </w:t>
      </w:r>
    </w:p>
    <w:p w14:paraId="08BBC35D" w14:textId="77777777" w:rsidR="00623B86" w:rsidRDefault="00623B86" w:rsidP="00623B86">
      <w:pPr>
        <w:pStyle w:val="Heading5"/>
      </w:pPr>
      <w:bookmarkStart w:id="383" w:name="_Toc20494381"/>
      <w:bookmarkStart w:id="384" w:name="_Toc26975401"/>
      <w:bookmarkStart w:id="385" w:name="_Toc35856274"/>
      <w:bookmarkStart w:id="386" w:name="_Toc44001126"/>
      <w:bookmarkStart w:id="387" w:name="_Toc51580725"/>
      <w:bookmarkStart w:id="388" w:name="_Toc52355988"/>
      <w:bookmarkStart w:id="389" w:name="_Toc55227558"/>
      <w:bookmarkStart w:id="390" w:name="_Toc138323111"/>
      <w:bookmarkStart w:id="391" w:name="_Toc212631586"/>
      <w:r>
        <w:lastRenderedPageBreak/>
        <w:t>11.1.1.7.2</w:t>
      </w:r>
      <w:r>
        <w:tab/>
        <w:t>Input parameters</w:t>
      </w:r>
      <w:bookmarkEnd w:id="383"/>
      <w:bookmarkEnd w:id="384"/>
      <w:bookmarkEnd w:id="385"/>
      <w:bookmarkEnd w:id="386"/>
      <w:bookmarkEnd w:id="387"/>
      <w:bookmarkEnd w:id="388"/>
      <w:bookmarkEnd w:id="389"/>
      <w:bookmarkEnd w:id="390"/>
      <w:bookmarkEnd w:id="3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8"/>
        <w:gridCol w:w="414"/>
        <w:gridCol w:w="3018"/>
        <w:gridCol w:w="3261"/>
      </w:tblGrid>
      <w:tr w:rsidR="00623B86" w:rsidRPr="009B1F2D" w14:paraId="51CB1C60" w14:textId="77777777" w:rsidTr="00F720B1">
        <w:trPr>
          <w:jc w:val="center"/>
        </w:trPr>
        <w:tc>
          <w:tcPr>
            <w:tcW w:w="2817" w:type="dxa"/>
            <w:shd w:val="clear" w:color="auto" w:fill="BFBFBF"/>
          </w:tcPr>
          <w:p w14:paraId="2642776A" w14:textId="77777777" w:rsidR="00623B86" w:rsidRPr="004544E4" w:rsidRDefault="00623B86" w:rsidP="00F720B1">
            <w:pPr>
              <w:pStyle w:val="TAH"/>
              <w:rPr>
                <w:rFonts w:cs="Arial"/>
                <w:szCs w:val="18"/>
              </w:rPr>
            </w:pPr>
            <w:r w:rsidRPr="004544E4">
              <w:rPr>
                <w:rFonts w:cs="Arial"/>
                <w:szCs w:val="18"/>
              </w:rPr>
              <w:t>Parameter Name</w:t>
            </w:r>
          </w:p>
        </w:tc>
        <w:tc>
          <w:tcPr>
            <w:tcW w:w="397" w:type="dxa"/>
            <w:shd w:val="clear" w:color="auto" w:fill="BFBFBF"/>
          </w:tcPr>
          <w:p w14:paraId="5EEBF2ED" w14:textId="77777777" w:rsidR="00623B86" w:rsidRPr="00846C5C" w:rsidRDefault="00623B86" w:rsidP="00F720B1">
            <w:pPr>
              <w:pStyle w:val="TAH"/>
              <w:rPr>
                <w:szCs w:val="18"/>
              </w:rPr>
            </w:pPr>
            <w:r w:rsidRPr="009B1F2D">
              <w:rPr>
                <w:szCs w:val="18"/>
              </w:rPr>
              <w:t>S</w:t>
            </w:r>
          </w:p>
        </w:tc>
        <w:tc>
          <w:tcPr>
            <w:tcW w:w="2895" w:type="dxa"/>
            <w:shd w:val="clear" w:color="auto" w:fill="BFBFBF"/>
          </w:tcPr>
          <w:p w14:paraId="1CD34AA3" w14:textId="77777777" w:rsidR="00623B86" w:rsidRPr="004544E4" w:rsidRDefault="00623B86" w:rsidP="00F720B1">
            <w:pPr>
              <w:pStyle w:val="TAH"/>
              <w:rPr>
                <w:szCs w:val="18"/>
              </w:rPr>
            </w:pPr>
            <w:r w:rsidRPr="00BB224E">
              <w:rPr>
                <w:szCs w:val="18"/>
              </w:rPr>
              <w:t>Informatio</w:t>
            </w:r>
            <w:r w:rsidRPr="00A32054">
              <w:rPr>
                <w:szCs w:val="18"/>
              </w:rPr>
              <w:t>n Type / Legal Values</w:t>
            </w:r>
          </w:p>
        </w:tc>
        <w:tc>
          <w:tcPr>
            <w:tcW w:w="3128" w:type="dxa"/>
            <w:shd w:val="clear" w:color="auto" w:fill="BFBFBF"/>
          </w:tcPr>
          <w:p w14:paraId="70E30F33" w14:textId="77777777" w:rsidR="00623B86" w:rsidRPr="002B66C8" w:rsidRDefault="00623B86" w:rsidP="00F720B1">
            <w:pPr>
              <w:pStyle w:val="TAH"/>
              <w:rPr>
                <w:szCs w:val="18"/>
              </w:rPr>
            </w:pPr>
            <w:r w:rsidRPr="002B66C8">
              <w:rPr>
                <w:szCs w:val="18"/>
              </w:rPr>
              <w:t>Comment</w:t>
            </w:r>
          </w:p>
        </w:tc>
      </w:tr>
      <w:tr w:rsidR="00623B86" w:rsidRPr="009B1F2D" w14:paraId="674D4CB1" w14:textId="77777777" w:rsidTr="00F720B1">
        <w:trPr>
          <w:jc w:val="center"/>
        </w:trPr>
        <w:tc>
          <w:tcPr>
            <w:tcW w:w="2817" w:type="dxa"/>
          </w:tcPr>
          <w:p w14:paraId="780C6AA9" w14:textId="77777777" w:rsidR="00623B86" w:rsidRPr="001D11CC" w:rsidRDefault="00623B86" w:rsidP="00F720B1">
            <w:pPr>
              <w:pStyle w:val="TAL"/>
              <w:rPr>
                <w:rFonts w:cs="Arial"/>
                <w:szCs w:val="18"/>
              </w:rPr>
            </w:pPr>
            <w:r w:rsidRPr="001D11CC">
              <w:rPr>
                <w:rFonts w:cs="Arial"/>
                <w:szCs w:val="18"/>
              </w:rPr>
              <w:t>objectClass</w:t>
            </w:r>
          </w:p>
        </w:tc>
        <w:tc>
          <w:tcPr>
            <w:tcW w:w="397" w:type="dxa"/>
          </w:tcPr>
          <w:p w14:paraId="0F64C2CB" w14:textId="77777777" w:rsidR="00623B86" w:rsidRPr="00846C5C" w:rsidRDefault="00623B86" w:rsidP="00F720B1">
            <w:pPr>
              <w:pStyle w:val="TAL"/>
              <w:jc w:val="center"/>
              <w:rPr>
                <w:szCs w:val="18"/>
              </w:rPr>
            </w:pPr>
            <w:r w:rsidRPr="009B1F2D">
              <w:rPr>
                <w:szCs w:val="18"/>
              </w:rPr>
              <w:t>M</w:t>
            </w:r>
          </w:p>
        </w:tc>
        <w:tc>
          <w:tcPr>
            <w:tcW w:w="2895" w:type="dxa"/>
          </w:tcPr>
          <w:p w14:paraId="2791A0B7" w14:textId="77777777" w:rsidR="00623B86" w:rsidRPr="004544E4" w:rsidRDefault="00623B86" w:rsidP="00F720B1">
            <w:pPr>
              <w:pStyle w:val="TAL"/>
              <w:rPr>
                <w:szCs w:val="18"/>
              </w:rPr>
            </w:pPr>
            <w:r>
              <w:t xml:space="preserve"> </w:t>
            </w:r>
            <w:r w:rsidRPr="0070161B">
              <w:rPr>
                <w:szCs w:val="18"/>
              </w:rPr>
              <w:t>ManagedEntity.objectClass</w:t>
            </w:r>
          </w:p>
        </w:tc>
        <w:tc>
          <w:tcPr>
            <w:tcW w:w="3128" w:type="dxa"/>
          </w:tcPr>
          <w:p w14:paraId="18CF6473" w14:textId="77777777" w:rsidR="00623B86" w:rsidRPr="007E2C0D" w:rsidRDefault="00623B86" w:rsidP="00F720B1">
            <w:pPr>
              <w:pStyle w:val="TAL"/>
              <w:rPr>
                <w:szCs w:val="18"/>
              </w:rPr>
            </w:pPr>
            <w:r w:rsidRPr="002B66C8">
              <w:rPr>
                <w:szCs w:val="18"/>
              </w:rPr>
              <w:t>It specifies the class name of the IOC. A network event has occurred in an instance of this class.</w:t>
            </w:r>
          </w:p>
        </w:tc>
      </w:tr>
      <w:tr w:rsidR="00623B86" w:rsidRPr="009B1F2D" w14:paraId="16C9E265" w14:textId="77777777" w:rsidTr="00F720B1">
        <w:trPr>
          <w:jc w:val="center"/>
        </w:trPr>
        <w:tc>
          <w:tcPr>
            <w:tcW w:w="2817" w:type="dxa"/>
          </w:tcPr>
          <w:p w14:paraId="1B8415FE" w14:textId="77777777" w:rsidR="00623B86" w:rsidRPr="001D11CC" w:rsidRDefault="00623B86" w:rsidP="00F720B1">
            <w:pPr>
              <w:pStyle w:val="TAL"/>
              <w:rPr>
                <w:rFonts w:cs="Arial"/>
                <w:szCs w:val="18"/>
              </w:rPr>
            </w:pPr>
            <w:r w:rsidRPr="001D11CC">
              <w:rPr>
                <w:rFonts w:cs="Arial"/>
                <w:szCs w:val="18"/>
              </w:rPr>
              <w:t>objectInstance</w:t>
            </w:r>
          </w:p>
        </w:tc>
        <w:tc>
          <w:tcPr>
            <w:tcW w:w="397" w:type="dxa"/>
          </w:tcPr>
          <w:p w14:paraId="354C7622" w14:textId="77777777" w:rsidR="00623B86" w:rsidRPr="00846C5C" w:rsidRDefault="00623B86" w:rsidP="00F720B1">
            <w:pPr>
              <w:pStyle w:val="TAL"/>
              <w:jc w:val="center"/>
              <w:rPr>
                <w:szCs w:val="18"/>
              </w:rPr>
            </w:pPr>
            <w:r w:rsidRPr="009B1F2D">
              <w:rPr>
                <w:szCs w:val="18"/>
              </w:rPr>
              <w:t>M</w:t>
            </w:r>
          </w:p>
        </w:tc>
        <w:tc>
          <w:tcPr>
            <w:tcW w:w="2895" w:type="dxa"/>
          </w:tcPr>
          <w:p w14:paraId="515CCD6B" w14:textId="77777777" w:rsidR="00623B86" w:rsidRPr="004544E4" w:rsidRDefault="00623B86" w:rsidP="00F720B1">
            <w:pPr>
              <w:pStyle w:val="TAL"/>
              <w:rPr>
                <w:szCs w:val="18"/>
              </w:rPr>
            </w:pPr>
            <w:r w:rsidRPr="0070161B">
              <w:rPr>
                <w:szCs w:val="18"/>
              </w:rPr>
              <w:t>ManagedEntity.objectInstance</w:t>
            </w:r>
          </w:p>
        </w:tc>
        <w:tc>
          <w:tcPr>
            <w:tcW w:w="3128" w:type="dxa"/>
          </w:tcPr>
          <w:p w14:paraId="70415E41" w14:textId="77777777" w:rsidR="00623B86" w:rsidRPr="001E0433" w:rsidRDefault="00623B86" w:rsidP="00F720B1">
            <w:pPr>
              <w:pStyle w:val="TAL"/>
              <w:rPr>
                <w:szCs w:val="18"/>
              </w:rPr>
            </w:pPr>
            <w:r w:rsidRPr="002B66C8">
              <w:rPr>
                <w:szCs w:val="18"/>
              </w:rPr>
              <w:t xml:space="preserve">It specifies a new instance of the above IOC in </w:t>
            </w:r>
            <w:r w:rsidRPr="007E2C0D">
              <w:rPr>
                <w:szCs w:val="18"/>
              </w:rPr>
              <w:t>which the network event related to by carrying the Distinguished Name (DN) for the instance.</w:t>
            </w:r>
          </w:p>
        </w:tc>
      </w:tr>
      <w:tr w:rsidR="00623B86" w:rsidRPr="009B1F2D" w14:paraId="33AED4CC" w14:textId="77777777" w:rsidTr="00F720B1">
        <w:trPr>
          <w:jc w:val="center"/>
        </w:trPr>
        <w:tc>
          <w:tcPr>
            <w:tcW w:w="2817" w:type="dxa"/>
          </w:tcPr>
          <w:p w14:paraId="59FEFD0E" w14:textId="77777777" w:rsidR="00623B86" w:rsidRPr="001D11CC" w:rsidRDefault="00623B86" w:rsidP="00F720B1">
            <w:pPr>
              <w:pStyle w:val="TAL"/>
              <w:rPr>
                <w:rFonts w:cs="Arial"/>
                <w:szCs w:val="18"/>
              </w:rPr>
            </w:pPr>
            <w:r w:rsidRPr="001D11CC">
              <w:rPr>
                <w:rFonts w:cs="Arial"/>
                <w:szCs w:val="18"/>
              </w:rPr>
              <w:t>notificationId</w:t>
            </w:r>
          </w:p>
        </w:tc>
        <w:tc>
          <w:tcPr>
            <w:tcW w:w="397" w:type="dxa"/>
          </w:tcPr>
          <w:p w14:paraId="263EDD0D" w14:textId="77777777" w:rsidR="00623B86" w:rsidRPr="00846C5C" w:rsidRDefault="00623B86" w:rsidP="00F720B1">
            <w:pPr>
              <w:pStyle w:val="TAL"/>
              <w:jc w:val="center"/>
              <w:rPr>
                <w:szCs w:val="18"/>
              </w:rPr>
            </w:pPr>
            <w:r w:rsidRPr="009B1F2D">
              <w:rPr>
                <w:szCs w:val="18"/>
              </w:rPr>
              <w:t>M</w:t>
            </w:r>
          </w:p>
        </w:tc>
        <w:tc>
          <w:tcPr>
            <w:tcW w:w="2895" w:type="dxa"/>
          </w:tcPr>
          <w:p w14:paraId="54B302D4" w14:textId="77777777" w:rsidR="00623B86" w:rsidRPr="00A32054" w:rsidRDefault="00623B86" w:rsidP="00F720B1">
            <w:pPr>
              <w:pStyle w:val="TAL"/>
              <w:rPr>
                <w:szCs w:val="18"/>
              </w:rPr>
            </w:pPr>
            <w:r w:rsidRPr="00BB224E">
              <w:rPr>
                <w:szCs w:val="18"/>
              </w:rPr>
              <w:t>This is an identifier for the notification, which may be used to correlate notifications.</w:t>
            </w:r>
          </w:p>
        </w:tc>
        <w:tc>
          <w:tcPr>
            <w:tcW w:w="3128" w:type="dxa"/>
          </w:tcPr>
          <w:p w14:paraId="72806750" w14:textId="77777777" w:rsidR="00623B86" w:rsidRPr="001E0433" w:rsidRDefault="00623B86" w:rsidP="00F720B1">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43086245" w14:textId="77777777" w:rsidR="00623B86" w:rsidRPr="009C1028" w:rsidRDefault="00623B86" w:rsidP="00F720B1">
            <w:pPr>
              <w:pStyle w:val="TAL"/>
              <w:rPr>
                <w:szCs w:val="18"/>
              </w:rPr>
            </w:pPr>
          </w:p>
        </w:tc>
      </w:tr>
      <w:tr w:rsidR="00623B86" w:rsidRPr="009B1F2D" w14:paraId="7DFC6D49" w14:textId="77777777" w:rsidTr="00F720B1">
        <w:trPr>
          <w:jc w:val="center"/>
        </w:trPr>
        <w:tc>
          <w:tcPr>
            <w:tcW w:w="2817" w:type="dxa"/>
          </w:tcPr>
          <w:p w14:paraId="552666E2" w14:textId="77777777" w:rsidR="00623B86" w:rsidRPr="001D11CC" w:rsidRDefault="00623B86" w:rsidP="00F720B1">
            <w:pPr>
              <w:pStyle w:val="TAL"/>
              <w:rPr>
                <w:rFonts w:cs="Arial"/>
                <w:szCs w:val="18"/>
              </w:rPr>
            </w:pPr>
            <w:r w:rsidRPr="001D11CC">
              <w:rPr>
                <w:rFonts w:cs="Arial"/>
                <w:szCs w:val="18"/>
              </w:rPr>
              <w:t>notificationType</w:t>
            </w:r>
          </w:p>
        </w:tc>
        <w:tc>
          <w:tcPr>
            <w:tcW w:w="397" w:type="dxa"/>
          </w:tcPr>
          <w:p w14:paraId="3D45BE99" w14:textId="77777777" w:rsidR="00623B86" w:rsidRPr="005563DD" w:rsidRDefault="00623B86" w:rsidP="00F720B1">
            <w:pPr>
              <w:pStyle w:val="TAL"/>
              <w:jc w:val="center"/>
              <w:rPr>
                <w:szCs w:val="18"/>
              </w:rPr>
            </w:pPr>
            <w:r w:rsidRPr="005563DD">
              <w:rPr>
                <w:szCs w:val="18"/>
              </w:rPr>
              <w:t>M</w:t>
            </w:r>
          </w:p>
        </w:tc>
        <w:tc>
          <w:tcPr>
            <w:tcW w:w="2895" w:type="dxa"/>
          </w:tcPr>
          <w:p w14:paraId="37ADCCE6" w14:textId="77777777" w:rsidR="00623B86" w:rsidRPr="00846C5C" w:rsidRDefault="00623B86" w:rsidP="00F720B1">
            <w:pPr>
              <w:pStyle w:val="TAL"/>
              <w:rPr>
                <w:szCs w:val="18"/>
              </w:rPr>
            </w:pPr>
            <w:r w:rsidRPr="009B1F2D">
              <w:rPr>
                <w:szCs w:val="18"/>
              </w:rPr>
              <w:t>It specifies the type of provisioning management services related notifications. The value “notifyMOICreation” shall be carried.</w:t>
            </w:r>
          </w:p>
          <w:p w14:paraId="219A5AD0" w14:textId="77777777" w:rsidR="00623B86" w:rsidRPr="00BB224E" w:rsidRDefault="00623B86" w:rsidP="00F720B1">
            <w:pPr>
              <w:pStyle w:val="TAL"/>
              <w:rPr>
                <w:szCs w:val="18"/>
              </w:rPr>
            </w:pPr>
          </w:p>
        </w:tc>
        <w:tc>
          <w:tcPr>
            <w:tcW w:w="3128" w:type="dxa"/>
          </w:tcPr>
          <w:p w14:paraId="399AAD70" w14:textId="77777777" w:rsidR="00623B86" w:rsidRPr="004544E4" w:rsidRDefault="00623B86" w:rsidP="00F720B1">
            <w:pPr>
              <w:pStyle w:val="TAL"/>
              <w:rPr>
                <w:szCs w:val="18"/>
              </w:rPr>
            </w:pPr>
            <w:r w:rsidRPr="00A32054">
              <w:rPr>
                <w:szCs w:val="18"/>
              </w:rPr>
              <w:t>It specifies the type of notification.</w:t>
            </w:r>
          </w:p>
        </w:tc>
      </w:tr>
      <w:tr w:rsidR="00623B86" w:rsidRPr="009B1F2D" w14:paraId="6BADCCC2" w14:textId="77777777" w:rsidTr="00F720B1">
        <w:trPr>
          <w:jc w:val="center"/>
        </w:trPr>
        <w:tc>
          <w:tcPr>
            <w:tcW w:w="2817" w:type="dxa"/>
          </w:tcPr>
          <w:p w14:paraId="57F99449" w14:textId="77777777" w:rsidR="00623B86" w:rsidRPr="001D11CC" w:rsidRDefault="00623B86" w:rsidP="00F720B1">
            <w:pPr>
              <w:pStyle w:val="TAL"/>
              <w:rPr>
                <w:rFonts w:cs="Arial"/>
                <w:szCs w:val="18"/>
              </w:rPr>
            </w:pPr>
            <w:r w:rsidRPr="001D11CC">
              <w:rPr>
                <w:rFonts w:cs="Arial"/>
                <w:szCs w:val="18"/>
              </w:rPr>
              <w:t>eventTime</w:t>
            </w:r>
          </w:p>
        </w:tc>
        <w:tc>
          <w:tcPr>
            <w:tcW w:w="397" w:type="dxa"/>
          </w:tcPr>
          <w:p w14:paraId="1CBA9DA5" w14:textId="77777777" w:rsidR="00623B86" w:rsidRPr="005563DD" w:rsidRDefault="00623B86" w:rsidP="00F720B1">
            <w:pPr>
              <w:pStyle w:val="TAL"/>
              <w:jc w:val="center"/>
              <w:rPr>
                <w:szCs w:val="18"/>
              </w:rPr>
            </w:pPr>
            <w:r w:rsidRPr="005563DD">
              <w:rPr>
                <w:szCs w:val="18"/>
              </w:rPr>
              <w:t>M</w:t>
            </w:r>
          </w:p>
        </w:tc>
        <w:tc>
          <w:tcPr>
            <w:tcW w:w="2895" w:type="dxa"/>
          </w:tcPr>
          <w:p w14:paraId="3E3E96B6" w14:textId="77777777" w:rsidR="00623B86" w:rsidRPr="00846C5C" w:rsidRDefault="00623B86" w:rsidP="00F720B1">
            <w:pPr>
              <w:pStyle w:val="TAL"/>
              <w:rPr>
                <w:szCs w:val="18"/>
              </w:rPr>
            </w:pPr>
            <w:r w:rsidRPr="009B1F2D">
              <w:rPr>
                <w:szCs w:val="18"/>
              </w:rPr>
              <w:t xml:space="preserve">It indicates the MOICreation event time. </w:t>
            </w:r>
          </w:p>
        </w:tc>
        <w:tc>
          <w:tcPr>
            <w:tcW w:w="3128" w:type="dxa"/>
          </w:tcPr>
          <w:p w14:paraId="0228A0CF" w14:textId="693DFE78" w:rsidR="00623B86" w:rsidRPr="002B66C8" w:rsidRDefault="00963FCF" w:rsidP="00F720B1">
            <w:pPr>
              <w:pStyle w:val="TAL"/>
              <w:rPr>
                <w:szCs w:val="18"/>
              </w:rPr>
            </w:pPr>
            <w:r>
              <w:rPr>
                <w:szCs w:val="18"/>
              </w:rPr>
              <w:t xml:space="preserve">See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p>
        </w:tc>
      </w:tr>
      <w:tr w:rsidR="00623B86" w:rsidRPr="009B1F2D" w14:paraId="6803395D" w14:textId="77777777" w:rsidTr="00F720B1">
        <w:trPr>
          <w:jc w:val="center"/>
        </w:trPr>
        <w:tc>
          <w:tcPr>
            <w:tcW w:w="2817" w:type="dxa"/>
          </w:tcPr>
          <w:p w14:paraId="05952B17" w14:textId="77777777" w:rsidR="00623B86" w:rsidRPr="001D11CC" w:rsidRDefault="00623B86" w:rsidP="00F720B1">
            <w:pPr>
              <w:pStyle w:val="TAL"/>
              <w:rPr>
                <w:rFonts w:cs="Arial"/>
                <w:szCs w:val="18"/>
              </w:rPr>
            </w:pPr>
            <w:r w:rsidRPr="001D11CC">
              <w:rPr>
                <w:rFonts w:cs="Arial"/>
                <w:szCs w:val="18"/>
              </w:rPr>
              <w:t>systemDN</w:t>
            </w:r>
          </w:p>
        </w:tc>
        <w:tc>
          <w:tcPr>
            <w:tcW w:w="397" w:type="dxa"/>
          </w:tcPr>
          <w:p w14:paraId="46A2B818" w14:textId="77777777" w:rsidR="00623B86" w:rsidRPr="005563DD" w:rsidRDefault="00623B86" w:rsidP="00F720B1">
            <w:pPr>
              <w:pStyle w:val="TAL"/>
              <w:jc w:val="center"/>
              <w:rPr>
                <w:szCs w:val="18"/>
              </w:rPr>
            </w:pPr>
            <w:r w:rsidRPr="005563DD">
              <w:rPr>
                <w:szCs w:val="18"/>
              </w:rPr>
              <w:t>M</w:t>
            </w:r>
          </w:p>
        </w:tc>
        <w:tc>
          <w:tcPr>
            <w:tcW w:w="2895" w:type="dxa"/>
          </w:tcPr>
          <w:p w14:paraId="6B7D4709" w14:textId="77777777" w:rsidR="00623B86" w:rsidRPr="004544E4" w:rsidRDefault="00623B86" w:rsidP="00F720B1">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3128" w:type="dxa"/>
          </w:tcPr>
          <w:p w14:paraId="401B07B3" w14:textId="77777777" w:rsidR="00623B86" w:rsidRPr="002B66C8" w:rsidRDefault="00623B86" w:rsidP="00F720B1">
            <w:pPr>
              <w:pStyle w:val="TAL"/>
              <w:rPr>
                <w:szCs w:val="18"/>
              </w:rPr>
            </w:pPr>
            <w:r w:rsidRPr="002B66C8">
              <w:rPr>
                <w:szCs w:val="18"/>
              </w:rPr>
              <w:t xml:space="preserve"> -</w:t>
            </w:r>
          </w:p>
        </w:tc>
      </w:tr>
      <w:tr w:rsidR="00623B86" w:rsidRPr="009B1F2D" w14:paraId="043F06AA" w14:textId="77777777" w:rsidTr="00F720B1">
        <w:trPr>
          <w:jc w:val="center"/>
        </w:trPr>
        <w:tc>
          <w:tcPr>
            <w:tcW w:w="2817" w:type="dxa"/>
          </w:tcPr>
          <w:p w14:paraId="5EBC8EBB" w14:textId="77777777" w:rsidR="00623B86" w:rsidRPr="001D11CC" w:rsidRDefault="00623B86" w:rsidP="00F720B1">
            <w:pPr>
              <w:pStyle w:val="TAL"/>
              <w:rPr>
                <w:rFonts w:cs="Arial"/>
                <w:szCs w:val="18"/>
              </w:rPr>
            </w:pPr>
            <w:r w:rsidRPr="001D11CC">
              <w:rPr>
                <w:rFonts w:cs="Arial"/>
                <w:szCs w:val="18"/>
              </w:rPr>
              <w:t>correlatedNotifications</w:t>
            </w:r>
          </w:p>
        </w:tc>
        <w:tc>
          <w:tcPr>
            <w:tcW w:w="397" w:type="dxa"/>
          </w:tcPr>
          <w:p w14:paraId="02BC95FF" w14:textId="77777777" w:rsidR="00623B86" w:rsidRPr="005563DD" w:rsidRDefault="00623B86" w:rsidP="00F720B1">
            <w:pPr>
              <w:pStyle w:val="TAL"/>
              <w:jc w:val="center"/>
              <w:rPr>
                <w:szCs w:val="18"/>
              </w:rPr>
            </w:pPr>
            <w:r w:rsidRPr="005563DD">
              <w:rPr>
                <w:szCs w:val="18"/>
                <w:lang w:eastAsia="zh-CN"/>
              </w:rPr>
              <w:t>CM</w:t>
            </w:r>
          </w:p>
        </w:tc>
        <w:tc>
          <w:tcPr>
            <w:tcW w:w="2895" w:type="dxa"/>
          </w:tcPr>
          <w:p w14:paraId="17D306FF" w14:textId="77777777" w:rsidR="00623B86" w:rsidRPr="00BB224E" w:rsidRDefault="00623B86" w:rsidP="00F720B1">
            <w:pPr>
              <w:pStyle w:val="TAL"/>
              <w:rPr>
                <w:szCs w:val="18"/>
              </w:rPr>
            </w:pPr>
            <w:r w:rsidRPr="009B1F2D">
              <w:rPr>
                <w:szCs w:val="18"/>
              </w:rPr>
              <w:t>It specifies a set of notifications that are correlated to the subject notificatio</w:t>
            </w:r>
            <w:r w:rsidRPr="00846C5C">
              <w:rPr>
                <w:szCs w:val="18"/>
              </w:rPr>
              <w:t>n.</w:t>
            </w:r>
          </w:p>
        </w:tc>
        <w:tc>
          <w:tcPr>
            <w:tcW w:w="3128" w:type="dxa"/>
          </w:tcPr>
          <w:p w14:paraId="15C01053" w14:textId="77777777" w:rsidR="00623B86" w:rsidRPr="002B66C8" w:rsidRDefault="00623B86" w:rsidP="00F720B1">
            <w:pPr>
              <w:pStyle w:val="TAL"/>
              <w:rPr>
                <w:szCs w:val="18"/>
                <w:lang w:eastAsia="zh-CN"/>
              </w:rPr>
            </w:pPr>
            <w:r w:rsidRPr="00A32054">
              <w:rPr>
                <w:szCs w:val="18"/>
                <w:lang w:eastAsia="zh-CN"/>
              </w:rPr>
              <w:t xml:space="preserve">The condition is that the MnS producer </w:t>
            </w:r>
            <w:r w:rsidRPr="004544E4">
              <w:rPr>
                <w:szCs w:val="18"/>
                <w:lang w:eastAsia="zh-CN"/>
              </w:rPr>
              <w:t>support the correlation of notifications</w:t>
            </w:r>
          </w:p>
        </w:tc>
      </w:tr>
      <w:tr w:rsidR="00623B86" w:rsidRPr="009B1F2D" w14:paraId="562CCB60" w14:textId="77777777" w:rsidTr="00F720B1">
        <w:trPr>
          <w:jc w:val="center"/>
        </w:trPr>
        <w:tc>
          <w:tcPr>
            <w:tcW w:w="2817" w:type="dxa"/>
          </w:tcPr>
          <w:p w14:paraId="00EF5851" w14:textId="77777777" w:rsidR="00623B86" w:rsidRPr="001D11CC" w:rsidRDefault="00623B86" w:rsidP="00F720B1">
            <w:pPr>
              <w:pStyle w:val="TAL"/>
              <w:rPr>
                <w:rFonts w:cs="Arial"/>
                <w:szCs w:val="18"/>
              </w:rPr>
            </w:pPr>
            <w:r w:rsidRPr="001D11CC">
              <w:rPr>
                <w:rFonts w:cs="Arial"/>
                <w:szCs w:val="18"/>
              </w:rPr>
              <w:t>additionalText</w:t>
            </w:r>
          </w:p>
        </w:tc>
        <w:tc>
          <w:tcPr>
            <w:tcW w:w="397" w:type="dxa"/>
          </w:tcPr>
          <w:p w14:paraId="791BC382" w14:textId="77777777" w:rsidR="00623B86" w:rsidRPr="005563DD" w:rsidRDefault="00623B86" w:rsidP="00F720B1">
            <w:pPr>
              <w:pStyle w:val="TAC"/>
              <w:rPr>
                <w:szCs w:val="18"/>
              </w:rPr>
            </w:pPr>
            <w:r w:rsidRPr="005563DD">
              <w:rPr>
                <w:szCs w:val="18"/>
              </w:rPr>
              <w:t>O</w:t>
            </w:r>
          </w:p>
        </w:tc>
        <w:tc>
          <w:tcPr>
            <w:tcW w:w="2895" w:type="dxa"/>
          </w:tcPr>
          <w:p w14:paraId="39285940" w14:textId="77777777" w:rsidR="00623B86" w:rsidRPr="00846C5C" w:rsidRDefault="00623B86" w:rsidP="00F720B1">
            <w:pPr>
              <w:pStyle w:val="TAL"/>
              <w:rPr>
                <w:szCs w:val="18"/>
              </w:rPr>
            </w:pPr>
            <w:r w:rsidRPr="009B1F2D">
              <w:rPr>
                <w:szCs w:val="18"/>
              </w:rPr>
              <w:t>It can contain further information in text on the event of the ManagedEntity(s).</w:t>
            </w:r>
          </w:p>
        </w:tc>
        <w:tc>
          <w:tcPr>
            <w:tcW w:w="3128" w:type="dxa"/>
          </w:tcPr>
          <w:p w14:paraId="5BF4B767" w14:textId="77777777" w:rsidR="00623B86" w:rsidRPr="00A32054" w:rsidRDefault="00623B86" w:rsidP="00F720B1">
            <w:pPr>
              <w:pStyle w:val="TAL"/>
              <w:rPr>
                <w:szCs w:val="18"/>
              </w:rPr>
            </w:pPr>
            <w:r w:rsidRPr="00BB224E">
              <w:rPr>
                <w:szCs w:val="18"/>
              </w:rPr>
              <w:t>-</w:t>
            </w:r>
          </w:p>
        </w:tc>
      </w:tr>
      <w:tr w:rsidR="00623B86" w:rsidRPr="009B1F2D" w14:paraId="4E686C45" w14:textId="77777777" w:rsidTr="00F720B1">
        <w:trPr>
          <w:jc w:val="center"/>
        </w:trPr>
        <w:tc>
          <w:tcPr>
            <w:tcW w:w="2817" w:type="dxa"/>
          </w:tcPr>
          <w:p w14:paraId="0F82FD5E" w14:textId="77777777" w:rsidR="00623B86" w:rsidRPr="001D11CC" w:rsidRDefault="00623B86" w:rsidP="00F720B1">
            <w:pPr>
              <w:pStyle w:val="TAL"/>
              <w:rPr>
                <w:rFonts w:cs="Arial"/>
                <w:szCs w:val="18"/>
              </w:rPr>
            </w:pPr>
            <w:r w:rsidRPr="001D11CC">
              <w:rPr>
                <w:rFonts w:cs="Arial"/>
                <w:szCs w:val="18"/>
              </w:rPr>
              <w:t>sourceIndicator</w:t>
            </w:r>
          </w:p>
        </w:tc>
        <w:tc>
          <w:tcPr>
            <w:tcW w:w="397" w:type="dxa"/>
          </w:tcPr>
          <w:p w14:paraId="2F3EAA4F" w14:textId="77777777" w:rsidR="00623B86" w:rsidRPr="005563DD" w:rsidRDefault="00623B86" w:rsidP="00F720B1">
            <w:pPr>
              <w:pStyle w:val="TAC"/>
              <w:rPr>
                <w:szCs w:val="18"/>
              </w:rPr>
            </w:pPr>
            <w:r w:rsidRPr="005563DD">
              <w:rPr>
                <w:szCs w:val="18"/>
              </w:rPr>
              <w:t>O</w:t>
            </w:r>
          </w:p>
        </w:tc>
        <w:tc>
          <w:tcPr>
            <w:tcW w:w="2895" w:type="dxa"/>
          </w:tcPr>
          <w:p w14:paraId="12186428" w14:textId="77777777" w:rsidR="00623B86" w:rsidRPr="00846C5C" w:rsidRDefault="00623B86" w:rsidP="00F720B1">
            <w:pPr>
              <w:pStyle w:val="TAL"/>
              <w:rPr>
                <w:szCs w:val="18"/>
              </w:rPr>
            </w:pPr>
            <w:r w:rsidRPr="009B1F2D">
              <w:rPr>
                <w:szCs w:val="18"/>
              </w:rPr>
              <w:t>ENUM(</w:t>
            </w:r>
          </w:p>
          <w:p w14:paraId="4CC702A2" w14:textId="77777777" w:rsidR="00623B86" w:rsidRPr="00A32054" w:rsidRDefault="00623B86" w:rsidP="00F720B1">
            <w:pPr>
              <w:pStyle w:val="TAL"/>
              <w:rPr>
                <w:szCs w:val="18"/>
              </w:rPr>
            </w:pPr>
            <w:r w:rsidRPr="00BB224E">
              <w:rPr>
                <w:szCs w:val="18"/>
              </w:rPr>
              <w:t>Resource_operation,</w:t>
            </w:r>
          </w:p>
          <w:p w14:paraId="09BCF239" w14:textId="77777777" w:rsidR="00623B86" w:rsidRPr="004544E4" w:rsidRDefault="00623B86" w:rsidP="00F720B1">
            <w:pPr>
              <w:pStyle w:val="TAL"/>
              <w:rPr>
                <w:szCs w:val="18"/>
              </w:rPr>
            </w:pPr>
            <w:r w:rsidRPr="004544E4">
              <w:rPr>
                <w:szCs w:val="18"/>
              </w:rPr>
              <w:t>Management_operation,</w:t>
            </w:r>
          </w:p>
          <w:p w14:paraId="30A5215E" w14:textId="77777777" w:rsidR="00623B86" w:rsidRPr="007E2C0D" w:rsidRDefault="00623B86" w:rsidP="00F720B1">
            <w:pPr>
              <w:pStyle w:val="TAL"/>
              <w:rPr>
                <w:szCs w:val="18"/>
              </w:rPr>
            </w:pPr>
            <w:r w:rsidRPr="002B66C8">
              <w:rPr>
                <w:szCs w:val="18"/>
              </w:rPr>
              <w:t xml:space="preserve">SON_operation,Unknown) </w:t>
            </w:r>
          </w:p>
        </w:tc>
        <w:tc>
          <w:tcPr>
            <w:tcW w:w="3128" w:type="dxa"/>
          </w:tcPr>
          <w:p w14:paraId="49FDD084" w14:textId="77777777" w:rsidR="00623B86" w:rsidRPr="009C1028" w:rsidRDefault="00623B86" w:rsidP="00F720B1">
            <w:pPr>
              <w:pStyle w:val="TAL"/>
              <w:rPr>
                <w:szCs w:val="18"/>
              </w:rPr>
            </w:pPr>
            <w:r w:rsidRPr="001E0433">
              <w:rPr>
                <w:szCs w:val="18"/>
              </w:rPr>
              <w:t>This parameter, when present, indicates the source of the operation that led to the generation of this notification. It can have one of the following values:</w:t>
            </w:r>
          </w:p>
          <w:p w14:paraId="293528BA" w14:textId="77777777" w:rsidR="00623B86" w:rsidRPr="00D12BCB" w:rsidRDefault="00623B86" w:rsidP="00F720B1">
            <w:pPr>
              <w:pStyle w:val="TAL"/>
              <w:rPr>
                <w:szCs w:val="18"/>
              </w:rPr>
            </w:pPr>
            <w:r w:rsidRPr="00AC292E">
              <w:rPr>
                <w:szCs w:val="18"/>
              </w:rPr>
              <w:t>1. resource operation: The notification was generate</w:t>
            </w:r>
            <w:r w:rsidRPr="006623B1">
              <w:rPr>
                <w:szCs w:val="18"/>
              </w:rPr>
              <w:t>d in response to an interna</w:t>
            </w:r>
            <w:r w:rsidRPr="00D12BCB">
              <w:rPr>
                <w:szCs w:val="18"/>
              </w:rPr>
              <w:t>l operation of the resource;</w:t>
            </w:r>
          </w:p>
          <w:p w14:paraId="77683A10" w14:textId="77777777" w:rsidR="00623B86" w:rsidRPr="00230F73" w:rsidRDefault="00623B86" w:rsidP="00F720B1">
            <w:pPr>
              <w:pStyle w:val="TAL"/>
              <w:rPr>
                <w:szCs w:val="18"/>
              </w:rPr>
            </w:pPr>
            <w:r w:rsidRPr="001B33DA">
              <w:rPr>
                <w:szCs w:val="18"/>
              </w:rPr>
              <w:t>2. management operation: The notification was generated in response to a management operation applied across the managed object boundary external to the managed object;</w:t>
            </w:r>
          </w:p>
          <w:p w14:paraId="7488777D" w14:textId="77777777" w:rsidR="00623B86" w:rsidRPr="001D11CC" w:rsidRDefault="00623B86" w:rsidP="00F720B1">
            <w:pPr>
              <w:pStyle w:val="TAL"/>
              <w:rPr>
                <w:szCs w:val="18"/>
              </w:rPr>
            </w:pPr>
            <w:r w:rsidRPr="009030C2">
              <w:rPr>
                <w:szCs w:val="18"/>
              </w:rPr>
              <w:t>3. SON operation: The notificat</w:t>
            </w:r>
            <w:r w:rsidRPr="00F4769C">
              <w:rPr>
                <w:szCs w:val="18"/>
              </w:rPr>
              <w:t>ion was generated as result</w:t>
            </w:r>
            <w:r w:rsidRPr="005E657D">
              <w:rPr>
                <w:szCs w:val="18"/>
              </w:rPr>
              <w:t xml:space="preserve"> of a SON (Self Organising Network) process like self-configuration, self-optimization, self-healing etc. .</w:t>
            </w:r>
          </w:p>
          <w:p w14:paraId="325CE408" w14:textId="77777777" w:rsidR="00623B86" w:rsidRPr="001D11CC" w:rsidRDefault="00623B86" w:rsidP="00F720B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0A4D6DB" w14:textId="77777777" w:rsidR="00623B86" w:rsidRPr="001D11CC" w:rsidRDefault="00623B86" w:rsidP="00F720B1">
            <w:pPr>
              <w:pStyle w:val="TAL"/>
              <w:rPr>
                <w:rFonts w:ascii="Helvetica" w:hAnsi="Helvetica"/>
                <w:szCs w:val="18"/>
              </w:rPr>
            </w:pPr>
          </w:p>
          <w:p w14:paraId="3ED36221" w14:textId="77777777" w:rsidR="00623B86" w:rsidRPr="001D11CC" w:rsidRDefault="00623B86" w:rsidP="00F720B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623B86" w:rsidRPr="009B1F2D" w14:paraId="7B3C6439" w14:textId="77777777" w:rsidTr="00F720B1">
        <w:trPr>
          <w:jc w:val="center"/>
        </w:trPr>
        <w:tc>
          <w:tcPr>
            <w:tcW w:w="2817" w:type="dxa"/>
          </w:tcPr>
          <w:p w14:paraId="170E7C91" w14:textId="77777777" w:rsidR="00623B86" w:rsidRPr="004544E4" w:rsidRDefault="00623B86" w:rsidP="00F720B1">
            <w:pPr>
              <w:pStyle w:val="TAL"/>
              <w:rPr>
                <w:rFonts w:cs="Arial"/>
                <w:szCs w:val="18"/>
              </w:rPr>
            </w:pPr>
            <w:r w:rsidRPr="001D11CC">
              <w:rPr>
                <w:rFonts w:cs="Arial"/>
                <w:szCs w:val="18"/>
              </w:rPr>
              <w:t>attributeList</w:t>
            </w:r>
          </w:p>
        </w:tc>
        <w:tc>
          <w:tcPr>
            <w:tcW w:w="397" w:type="dxa"/>
          </w:tcPr>
          <w:p w14:paraId="21CD96ED" w14:textId="77777777" w:rsidR="00623B86" w:rsidRPr="00846C5C" w:rsidRDefault="00623B86" w:rsidP="00F720B1">
            <w:pPr>
              <w:pStyle w:val="TAC"/>
              <w:rPr>
                <w:szCs w:val="18"/>
              </w:rPr>
            </w:pPr>
            <w:r w:rsidRPr="009B1F2D">
              <w:rPr>
                <w:szCs w:val="18"/>
              </w:rPr>
              <w:t>O</w:t>
            </w:r>
          </w:p>
        </w:tc>
        <w:tc>
          <w:tcPr>
            <w:tcW w:w="2895" w:type="dxa"/>
          </w:tcPr>
          <w:p w14:paraId="6723CA2D" w14:textId="77777777" w:rsidR="00623B86" w:rsidRPr="00A32054" w:rsidRDefault="00623B86" w:rsidP="00F720B1">
            <w:pPr>
              <w:pStyle w:val="TAL"/>
              <w:rPr>
                <w:szCs w:val="18"/>
              </w:rPr>
            </w:pPr>
            <w:r w:rsidRPr="00BB224E">
              <w:rPr>
                <w:szCs w:val="18"/>
              </w:rPr>
              <w:t>LIST OF SEQUENCE &lt;AttributeName, AttributeValue&gt;</w:t>
            </w:r>
          </w:p>
        </w:tc>
        <w:tc>
          <w:tcPr>
            <w:tcW w:w="3128" w:type="dxa"/>
          </w:tcPr>
          <w:p w14:paraId="63101682" w14:textId="77777777" w:rsidR="00623B86" w:rsidRPr="002B66C8" w:rsidRDefault="00623B86" w:rsidP="00F720B1">
            <w:pPr>
              <w:pStyle w:val="TAL"/>
              <w:rPr>
                <w:szCs w:val="18"/>
              </w:rPr>
            </w:pPr>
            <w:r w:rsidRPr="004544E4">
              <w:rPr>
                <w:szCs w:val="18"/>
              </w:rPr>
              <w:t>The attributes (name/value pairs) of the created MOI.</w:t>
            </w:r>
          </w:p>
        </w:tc>
      </w:tr>
    </w:tbl>
    <w:p w14:paraId="56DDC73B" w14:textId="77777777" w:rsidR="00623B86" w:rsidRPr="00DB67FA" w:rsidRDefault="00623B86" w:rsidP="00623B86"/>
    <w:p w14:paraId="15310B43" w14:textId="77777777" w:rsidR="00623B86" w:rsidRDefault="00623B86" w:rsidP="00623B86">
      <w:pPr>
        <w:pStyle w:val="Heading5"/>
      </w:pPr>
      <w:bookmarkStart w:id="392" w:name="_Toc20494382"/>
      <w:bookmarkStart w:id="393" w:name="_Toc26975402"/>
      <w:bookmarkStart w:id="394" w:name="_Toc35856275"/>
      <w:bookmarkStart w:id="395" w:name="_Toc44001127"/>
      <w:bookmarkStart w:id="396" w:name="_Toc51580726"/>
      <w:bookmarkStart w:id="397" w:name="_Toc52355989"/>
      <w:bookmarkStart w:id="398" w:name="_Toc55227559"/>
      <w:bookmarkStart w:id="399" w:name="_Toc138323112"/>
      <w:bookmarkStart w:id="400" w:name="_Toc212631587"/>
      <w:r>
        <w:lastRenderedPageBreak/>
        <w:t>11.1.1.7.3</w:t>
      </w:r>
      <w:r>
        <w:tab/>
        <w:t>Triggering event</w:t>
      </w:r>
      <w:bookmarkEnd w:id="392"/>
      <w:bookmarkEnd w:id="393"/>
      <w:bookmarkEnd w:id="394"/>
      <w:bookmarkEnd w:id="395"/>
      <w:bookmarkEnd w:id="396"/>
      <w:bookmarkEnd w:id="397"/>
      <w:bookmarkEnd w:id="398"/>
      <w:bookmarkEnd w:id="399"/>
      <w:bookmarkEnd w:id="400"/>
    </w:p>
    <w:p w14:paraId="1589C13D" w14:textId="77777777" w:rsidR="00623B86" w:rsidRDefault="00623B86" w:rsidP="00623B86">
      <w:pPr>
        <w:pStyle w:val="Heading6"/>
      </w:pPr>
      <w:bookmarkStart w:id="401" w:name="_Toc20494383"/>
      <w:bookmarkStart w:id="402" w:name="_Toc26975403"/>
      <w:bookmarkStart w:id="403" w:name="_Toc35856276"/>
      <w:bookmarkStart w:id="404" w:name="_Toc44001128"/>
      <w:bookmarkStart w:id="405" w:name="_Toc51580727"/>
      <w:bookmarkStart w:id="406" w:name="_Toc52355990"/>
      <w:bookmarkStart w:id="407" w:name="_Toc55227560"/>
      <w:bookmarkStart w:id="408" w:name="_Toc138323113"/>
      <w:bookmarkStart w:id="409" w:name="_Toc212631588"/>
      <w:r>
        <w:t>11.1.1.7.3.1</w:t>
      </w:r>
      <w:r>
        <w:tab/>
        <w:t>From-state</w:t>
      </w:r>
      <w:bookmarkEnd w:id="401"/>
      <w:bookmarkEnd w:id="402"/>
      <w:bookmarkEnd w:id="403"/>
      <w:bookmarkEnd w:id="404"/>
      <w:bookmarkEnd w:id="405"/>
      <w:bookmarkEnd w:id="406"/>
      <w:bookmarkEnd w:id="407"/>
      <w:bookmarkEnd w:id="408"/>
      <w:bookmarkEnd w:id="409"/>
    </w:p>
    <w:p w14:paraId="60C707F7" w14:textId="77777777" w:rsidR="00623B86" w:rsidRDefault="00623B86" w:rsidP="00623B86">
      <w:r>
        <w:t>stateBeforeObjectCreation.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42712F19" w14:textId="77777777" w:rsidTr="00F720B1">
        <w:trPr>
          <w:jc w:val="center"/>
        </w:trPr>
        <w:tc>
          <w:tcPr>
            <w:tcW w:w="1851" w:type="pct"/>
            <w:shd w:val="clear" w:color="auto" w:fill="BFBFBF"/>
          </w:tcPr>
          <w:p w14:paraId="4E898185" w14:textId="77777777" w:rsidR="00623B86" w:rsidRPr="004544E4" w:rsidRDefault="00623B86" w:rsidP="00F720B1">
            <w:pPr>
              <w:pStyle w:val="TAH"/>
              <w:rPr>
                <w:rFonts w:cs="Arial"/>
                <w:szCs w:val="18"/>
              </w:rPr>
            </w:pPr>
            <w:r w:rsidRPr="004544E4">
              <w:rPr>
                <w:rFonts w:cs="Arial"/>
                <w:szCs w:val="18"/>
              </w:rPr>
              <w:t>Assertion Name</w:t>
            </w:r>
          </w:p>
        </w:tc>
        <w:tc>
          <w:tcPr>
            <w:tcW w:w="3149" w:type="pct"/>
            <w:shd w:val="clear" w:color="auto" w:fill="BFBFBF"/>
          </w:tcPr>
          <w:p w14:paraId="0C3AAFA6" w14:textId="77777777" w:rsidR="00623B86" w:rsidRPr="00846C5C" w:rsidRDefault="00623B86" w:rsidP="00F720B1">
            <w:pPr>
              <w:pStyle w:val="TAH"/>
              <w:rPr>
                <w:szCs w:val="18"/>
              </w:rPr>
            </w:pPr>
            <w:r w:rsidRPr="009B1F2D">
              <w:rPr>
                <w:szCs w:val="18"/>
              </w:rPr>
              <w:t>Definition</w:t>
            </w:r>
          </w:p>
        </w:tc>
      </w:tr>
      <w:tr w:rsidR="00623B86" w:rsidRPr="009B1F2D" w14:paraId="4D9E0403" w14:textId="77777777" w:rsidTr="00F720B1">
        <w:trPr>
          <w:jc w:val="center"/>
        </w:trPr>
        <w:tc>
          <w:tcPr>
            <w:tcW w:w="1851" w:type="pct"/>
          </w:tcPr>
          <w:p w14:paraId="0B28A9FA" w14:textId="77777777" w:rsidR="00623B86" w:rsidRPr="001D11CC" w:rsidRDefault="00623B86" w:rsidP="00F720B1">
            <w:pPr>
              <w:pStyle w:val="TAL"/>
              <w:rPr>
                <w:rFonts w:cs="Arial"/>
                <w:szCs w:val="18"/>
              </w:rPr>
            </w:pPr>
            <w:r w:rsidRPr="001D11CC">
              <w:rPr>
                <w:rFonts w:cs="Arial"/>
                <w:szCs w:val="18"/>
              </w:rPr>
              <w:t>stateBeforeObjectCreation</w:t>
            </w:r>
          </w:p>
        </w:tc>
        <w:tc>
          <w:tcPr>
            <w:tcW w:w="3149" w:type="pct"/>
          </w:tcPr>
          <w:p w14:paraId="320D91C5" w14:textId="77777777" w:rsidR="00623B86" w:rsidRPr="005563DD" w:rsidRDefault="00623B86" w:rsidP="00F720B1">
            <w:pPr>
              <w:pStyle w:val="TAL"/>
              <w:rPr>
                <w:szCs w:val="18"/>
              </w:rPr>
            </w:pPr>
            <w:r w:rsidRPr="005563DD">
              <w:rPr>
                <w:szCs w:val="18"/>
              </w:rPr>
              <w:t>The number of instances of the IOC ManagedEntity is equal to N.</w:t>
            </w:r>
          </w:p>
        </w:tc>
      </w:tr>
    </w:tbl>
    <w:p w14:paraId="420CD1F0" w14:textId="77777777" w:rsidR="00623B86" w:rsidRDefault="00623B86" w:rsidP="00623B86"/>
    <w:p w14:paraId="00DEBEC8" w14:textId="77777777" w:rsidR="00623B86" w:rsidRDefault="00623B86" w:rsidP="00623B86">
      <w:pPr>
        <w:pStyle w:val="Heading6"/>
      </w:pPr>
      <w:bookmarkStart w:id="410" w:name="_Toc20494384"/>
      <w:bookmarkStart w:id="411" w:name="_Toc26975404"/>
      <w:bookmarkStart w:id="412" w:name="_Toc35856277"/>
      <w:bookmarkStart w:id="413" w:name="_Toc44001129"/>
      <w:bookmarkStart w:id="414" w:name="_Toc51580728"/>
      <w:bookmarkStart w:id="415" w:name="_Toc52355991"/>
      <w:bookmarkStart w:id="416" w:name="_Toc55227561"/>
      <w:bookmarkStart w:id="417" w:name="_Toc138323114"/>
      <w:bookmarkStart w:id="418" w:name="_Toc212631589"/>
      <w:r>
        <w:t>11.1.1.7.3.2</w:t>
      </w:r>
      <w:r>
        <w:tab/>
        <w:t>To-state</w:t>
      </w:r>
      <w:bookmarkEnd w:id="410"/>
      <w:bookmarkEnd w:id="411"/>
      <w:bookmarkEnd w:id="412"/>
      <w:bookmarkEnd w:id="413"/>
      <w:bookmarkEnd w:id="414"/>
      <w:bookmarkEnd w:id="415"/>
      <w:bookmarkEnd w:id="416"/>
      <w:bookmarkEnd w:id="417"/>
      <w:bookmarkEnd w:id="418"/>
    </w:p>
    <w:p w14:paraId="7C49A2EB" w14:textId="77777777" w:rsidR="00623B86" w:rsidRDefault="00623B86" w:rsidP="00623B86">
      <w:pPr>
        <w:keepNext/>
      </w:pPr>
      <w:r>
        <w:t>stateAfterObjectCreation.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5"/>
        <w:gridCol w:w="6276"/>
      </w:tblGrid>
      <w:tr w:rsidR="00623B86" w:rsidRPr="009B1F2D" w14:paraId="2508390F" w14:textId="77777777" w:rsidTr="00F720B1">
        <w:trPr>
          <w:jc w:val="center"/>
        </w:trPr>
        <w:tc>
          <w:tcPr>
            <w:tcW w:w="1742" w:type="pct"/>
            <w:shd w:val="clear" w:color="auto" w:fill="BFBFBF"/>
          </w:tcPr>
          <w:p w14:paraId="2FFC0E47" w14:textId="77777777" w:rsidR="00623B86" w:rsidRPr="004544E4" w:rsidRDefault="00623B86" w:rsidP="00F720B1">
            <w:pPr>
              <w:pStyle w:val="TAH"/>
              <w:rPr>
                <w:rFonts w:cs="Arial"/>
                <w:szCs w:val="18"/>
              </w:rPr>
            </w:pPr>
            <w:r w:rsidRPr="004544E4">
              <w:rPr>
                <w:rFonts w:cs="Arial"/>
                <w:szCs w:val="18"/>
              </w:rPr>
              <w:t>Assertion Name</w:t>
            </w:r>
          </w:p>
        </w:tc>
        <w:tc>
          <w:tcPr>
            <w:tcW w:w="3258" w:type="pct"/>
            <w:shd w:val="clear" w:color="auto" w:fill="BFBFBF"/>
          </w:tcPr>
          <w:p w14:paraId="73BC9760" w14:textId="77777777" w:rsidR="00623B86" w:rsidRPr="00846C5C" w:rsidRDefault="00623B86" w:rsidP="00F720B1">
            <w:pPr>
              <w:pStyle w:val="TAH"/>
              <w:rPr>
                <w:szCs w:val="18"/>
              </w:rPr>
            </w:pPr>
            <w:r w:rsidRPr="009B1F2D">
              <w:rPr>
                <w:szCs w:val="18"/>
              </w:rPr>
              <w:t>Definition</w:t>
            </w:r>
          </w:p>
        </w:tc>
      </w:tr>
      <w:tr w:rsidR="00623B86" w:rsidRPr="009B1F2D" w14:paraId="3D591468" w14:textId="77777777" w:rsidTr="00F720B1">
        <w:trPr>
          <w:jc w:val="center"/>
        </w:trPr>
        <w:tc>
          <w:tcPr>
            <w:tcW w:w="1742" w:type="pct"/>
          </w:tcPr>
          <w:p w14:paraId="4781BF9A" w14:textId="77777777" w:rsidR="00623B86" w:rsidRPr="001D11CC" w:rsidRDefault="00623B86" w:rsidP="00F720B1">
            <w:pPr>
              <w:pStyle w:val="TAL"/>
              <w:rPr>
                <w:rFonts w:cs="Arial"/>
                <w:szCs w:val="18"/>
              </w:rPr>
            </w:pPr>
            <w:r w:rsidRPr="001D11CC">
              <w:rPr>
                <w:rFonts w:cs="Arial"/>
                <w:szCs w:val="18"/>
              </w:rPr>
              <w:t>stateAfterObjectCreation</w:t>
            </w:r>
          </w:p>
        </w:tc>
        <w:tc>
          <w:tcPr>
            <w:tcW w:w="3258" w:type="pct"/>
          </w:tcPr>
          <w:p w14:paraId="57A057E7" w14:textId="77777777" w:rsidR="00623B86" w:rsidRPr="005563DD" w:rsidRDefault="00623B86" w:rsidP="00F720B1">
            <w:pPr>
              <w:pStyle w:val="TAL"/>
              <w:rPr>
                <w:szCs w:val="18"/>
              </w:rPr>
            </w:pPr>
            <w:r w:rsidRPr="005563DD">
              <w:rPr>
                <w:szCs w:val="18"/>
              </w:rPr>
              <w:t>The number of instances of the IOC ManagedEntity is equal to N + 1.</w:t>
            </w:r>
          </w:p>
        </w:tc>
      </w:tr>
    </w:tbl>
    <w:p w14:paraId="1D70AB4E" w14:textId="77777777" w:rsidR="00623B86" w:rsidRPr="00AA4EC7" w:rsidRDefault="00623B86" w:rsidP="00623B86">
      <w:pPr>
        <w:jc w:val="both"/>
        <w:rPr>
          <w:noProof/>
          <w:lang w:val="en-US" w:eastAsia="zh-CN"/>
        </w:rPr>
      </w:pPr>
    </w:p>
    <w:p w14:paraId="06689ACB" w14:textId="77777777" w:rsidR="00623B86" w:rsidRDefault="00623B86" w:rsidP="00623B86">
      <w:pPr>
        <w:pStyle w:val="Heading4"/>
      </w:pPr>
      <w:bookmarkStart w:id="419" w:name="_Toc20494385"/>
      <w:bookmarkStart w:id="420" w:name="_Toc26975405"/>
      <w:bookmarkStart w:id="421" w:name="_Toc35856278"/>
      <w:bookmarkStart w:id="422" w:name="_Toc44001130"/>
      <w:bookmarkStart w:id="423" w:name="_Toc51580729"/>
      <w:bookmarkStart w:id="424" w:name="_Toc52355992"/>
      <w:bookmarkStart w:id="425" w:name="_Toc55227562"/>
      <w:bookmarkStart w:id="426" w:name="_Toc138323115"/>
      <w:bookmarkStart w:id="427" w:name="_Toc212631590"/>
      <w:r>
        <w:t>11.1.</w:t>
      </w:r>
      <w:r>
        <w:rPr>
          <w:rFonts w:hint="eastAsia"/>
          <w:lang w:eastAsia="zh-CN"/>
        </w:rPr>
        <w:t>1</w:t>
      </w:r>
      <w:r>
        <w:t>.8</w:t>
      </w:r>
      <w:r>
        <w:tab/>
        <w:t xml:space="preserve">Notification </w:t>
      </w:r>
      <w:r w:rsidRPr="001D11CC">
        <w:rPr>
          <w:rFonts w:cs="Arial"/>
        </w:rPr>
        <w:t>notifyMOIDeletion</w:t>
      </w:r>
      <w:bookmarkEnd w:id="419"/>
      <w:bookmarkEnd w:id="420"/>
      <w:bookmarkEnd w:id="421"/>
      <w:bookmarkEnd w:id="422"/>
      <w:bookmarkEnd w:id="423"/>
      <w:bookmarkEnd w:id="424"/>
      <w:bookmarkEnd w:id="425"/>
      <w:bookmarkEnd w:id="426"/>
      <w:bookmarkEnd w:id="427"/>
    </w:p>
    <w:p w14:paraId="76070DD9" w14:textId="77777777" w:rsidR="00623B86" w:rsidRPr="00CF2F3C" w:rsidRDefault="00623B86" w:rsidP="00623B86">
      <w:pPr>
        <w:pStyle w:val="Heading5"/>
      </w:pPr>
      <w:bookmarkStart w:id="428" w:name="_Toc20494386"/>
      <w:bookmarkStart w:id="429" w:name="_Toc26975406"/>
      <w:bookmarkStart w:id="430" w:name="_Toc35856279"/>
      <w:bookmarkStart w:id="431" w:name="_Toc44001131"/>
      <w:bookmarkStart w:id="432" w:name="_Toc51580730"/>
      <w:bookmarkStart w:id="433" w:name="_Toc52355993"/>
      <w:bookmarkStart w:id="434" w:name="_Toc55227563"/>
      <w:bookmarkStart w:id="435" w:name="_Toc138323116"/>
      <w:bookmarkStart w:id="436" w:name="_Toc212631591"/>
      <w:r>
        <w:t>11.1.1.8.1</w:t>
      </w:r>
      <w:r>
        <w:tab/>
        <w:t>Definition</w:t>
      </w:r>
      <w:bookmarkEnd w:id="428"/>
      <w:bookmarkEnd w:id="429"/>
      <w:bookmarkEnd w:id="430"/>
      <w:bookmarkEnd w:id="431"/>
      <w:bookmarkEnd w:id="432"/>
      <w:bookmarkEnd w:id="433"/>
      <w:bookmarkEnd w:id="434"/>
      <w:bookmarkEnd w:id="435"/>
      <w:bookmarkEnd w:id="436"/>
    </w:p>
    <w:p w14:paraId="07AB2F34" w14:textId="77777777" w:rsidR="00623B86" w:rsidRDefault="00623B86" w:rsidP="00623B86">
      <w:r>
        <w:t>This notification notifies the subscribed consumers</w:t>
      </w:r>
      <w:r w:rsidRPr="002C46D9">
        <w:t xml:space="preserve"> </w:t>
      </w:r>
      <w:r>
        <w:t xml:space="preserve">that an existing Managed Object Instance has been deleted. </w:t>
      </w:r>
    </w:p>
    <w:p w14:paraId="4D3E8A9F" w14:textId="77777777" w:rsidR="00623B86" w:rsidRDefault="00623B86" w:rsidP="00623B86">
      <w:pPr>
        <w:pStyle w:val="Heading5"/>
      </w:pPr>
      <w:bookmarkStart w:id="437" w:name="_Toc20494387"/>
      <w:bookmarkStart w:id="438" w:name="_Toc26975407"/>
      <w:bookmarkStart w:id="439" w:name="_Toc35856280"/>
      <w:bookmarkStart w:id="440" w:name="_Toc44001132"/>
      <w:bookmarkStart w:id="441" w:name="_Toc51580731"/>
      <w:bookmarkStart w:id="442" w:name="_Toc52355994"/>
      <w:bookmarkStart w:id="443" w:name="_Toc55227564"/>
      <w:bookmarkStart w:id="444" w:name="_Toc138323117"/>
      <w:bookmarkStart w:id="445" w:name="_Toc212631592"/>
      <w:r>
        <w:lastRenderedPageBreak/>
        <w:t>11.1.1.8.2</w:t>
      </w:r>
      <w:r>
        <w:tab/>
        <w:t>Input parameters</w:t>
      </w:r>
      <w:bookmarkEnd w:id="437"/>
      <w:bookmarkEnd w:id="438"/>
      <w:bookmarkEnd w:id="439"/>
      <w:bookmarkEnd w:id="440"/>
      <w:bookmarkEnd w:id="441"/>
      <w:bookmarkEnd w:id="442"/>
      <w:bookmarkEnd w:id="443"/>
      <w:bookmarkEnd w:id="444"/>
      <w:bookmarkEnd w:id="4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9"/>
        <w:gridCol w:w="414"/>
        <w:gridCol w:w="3037"/>
        <w:gridCol w:w="3241"/>
      </w:tblGrid>
      <w:tr w:rsidR="00623B86" w:rsidRPr="009B1F2D" w14:paraId="79407556" w14:textId="77777777" w:rsidTr="00F720B1">
        <w:trPr>
          <w:jc w:val="center"/>
        </w:trPr>
        <w:tc>
          <w:tcPr>
            <w:tcW w:w="2818" w:type="dxa"/>
            <w:shd w:val="clear" w:color="auto" w:fill="BFBFBF"/>
          </w:tcPr>
          <w:p w14:paraId="7358E075" w14:textId="77777777" w:rsidR="00623B86" w:rsidRPr="004544E4" w:rsidRDefault="00623B86" w:rsidP="00F720B1">
            <w:pPr>
              <w:pStyle w:val="TAH"/>
              <w:rPr>
                <w:rFonts w:cs="Arial"/>
                <w:szCs w:val="18"/>
              </w:rPr>
            </w:pPr>
            <w:r w:rsidRPr="004544E4">
              <w:rPr>
                <w:rFonts w:cs="Arial"/>
                <w:szCs w:val="18"/>
              </w:rPr>
              <w:t>Parameter Name</w:t>
            </w:r>
          </w:p>
        </w:tc>
        <w:tc>
          <w:tcPr>
            <w:tcW w:w="397" w:type="dxa"/>
            <w:shd w:val="clear" w:color="auto" w:fill="BFBFBF"/>
          </w:tcPr>
          <w:p w14:paraId="33A7DB85" w14:textId="77777777" w:rsidR="00623B86" w:rsidRPr="00846C5C" w:rsidRDefault="00623B86" w:rsidP="00F720B1">
            <w:pPr>
              <w:pStyle w:val="TAH"/>
              <w:rPr>
                <w:szCs w:val="18"/>
              </w:rPr>
            </w:pPr>
            <w:r w:rsidRPr="009B1F2D">
              <w:rPr>
                <w:szCs w:val="18"/>
              </w:rPr>
              <w:t>S</w:t>
            </w:r>
          </w:p>
        </w:tc>
        <w:tc>
          <w:tcPr>
            <w:tcW w:w="2912" w:type="dxa"/>
            <w:shd w:val="clear" w:color="auto" w:fill="BFBFBF"/>
          </w:tcPr>
          <w:p w14:paraId="499D5043" w14:textId="77777777" w:rsidR="00623B86" w:rsidRPr="00A32054" w:rsidRDefault="00623B86" w:rsidP="00F720B1">
            <w:pPr>
              <w:pStyle w:val="TAH"/>
              <w:rPr>
                <w:szCs w:val="18"/>
              </w:rPr>
            </w:pPr>
            <w:r w:rsidRPr="00BB224E">
              <w:rPr>
                <w:szCs w:val="18"/>
              </w:rPr>
              <w:t>Information Type / Legal Values</w:t>
            </w:r>
          </w:p>
        </w:tc>
        <w:tc>
          <w:tcPr>
            <w:tcW w:w="3108" w:type="dxa"/>
            <w:shd w:val="clear" w:color="auto" w:fill="BFBFBF"/>
          </w:tcPr>
          <w:p w14:paraId="331CF71A" w14:textId="77777777" w:rsidR="00623B86" w:rsidRPr="004544E4" w:rsidRDefault="00623B86" w:rsidP="00F720B1">
            <w:pPr>
              <w:pStyle w:val="TAH"/>
              <w:rPr>
                <w:szCs w:val="18"/>
              </w:rPr>
            </w:pPr>
            <w:r w:rsidRPr="004544E4">
              <w:rPr>
                <w:szCs w:val="18"/>
              </w:rPr>
              <w:t>Comment</w:t>
            </w:r>
          </w:p>
        </w:tc>
      </w:tr>
      <w:tr w:rsidR="00623B86" w:rsidRPr="009B1F2D" w14:paraId="741B86D5" w14:textId="77777777" w:rsidTr="00F720B1">
        <w:trPr>
          <w:jc w:val="center"/>
        </w:trPr>
        <w:tc>
          <w:tcPr>
            <w:tcW w:w="2818" w:type="dxa"/>
          </w:tcPr>
          <w:p w14:paraId="38E25CBA" w14:textId="77777777" w:rsidR="00623B86" w:rsidRPr="001D11CC" w:rsidRDefault="00623B86" w:rsidP="00F720B1">
            <w:pPr>
              <w:pStyle w:val="TAL"/>
              <w:rPr>
                <w:rFonts w:cs="Arial"/>
                <w:szCs w:val="18"/>
              </w:rPr>
            </w:pPr>
            <w:r w:rsidRPr="001D11CC">
              <w:rPr>
                <w:rFonts w:cs="Arial"/>
                <w:szCs w:val="18"/>
              </w:rPr>
              <w:t>objectClass</w:t>
            </w:r>
          </w:p>
        </w:tc>
        <w:tc>
          <w:tcPr>
            <w:tcW w:w="397" w:type="dxa"/>
          </w:tcPr>
          <w:p w14:paraId="5F0C2868" w14:textId="77777777" w:rsidR="00623B86" w:rsidRPr="00846C5C" w:rsidRDefault="00623B86" w:rsidP="00F720B1">
            <w:pPr>
              <w:pStyle w:val="TAL"/>
              <w:jc w:val="center"/>
              <w:rPr>
                <w:szCs w:val="18"/>
              </w:rPr>
            </w:pPr>
            <w:r w:rsidRPr="009B1F2D">
              <w:rPr>
                <w:szCs w:val="18"/>
              </w:rPr>
              <w:t>M</w:t>
            </w:r>
          </w:p>
        </w:tc>
        <w:tc>
          <w:tcPr>
            <w:tcW w:w="2912" w:type="dxa"/>
          </w:tcPr>
          <w:p w14:paraId="7076F9A4" w14:textId="77777777" w:rsidR="00623B86" w:rsidRPr="004544E4" w:rsidRDefault="00623B86" w:rsidP="00F720B1">
            <w:pPr>
              <w:pStyle w:val="TAL"/>
              <w:rPr>
                <w:szCs w:val="18"/>
              </w:rPr>
            </w:pPr>
            <w:r>
              <w:t xml:space="preserve"> </w:t>
            </w:r>
            <w:r w:rsidRPr="0070161B">
              <w:rPr>
                <w:szCs w:val="18"/>
              </w:rPr>
              <w:t>ManagedEntity.objectClass</w:t>
            </w:r>
          </w:p>
        </w:tc>
        <w:tc>
          <w:tcPr>
            <w:tcW w:w="3108" w:type="dxa"/>
          </w:tcPr>
          <w:p w14:paraId="1F53FCF2" w14:textId="77777777" w:rsidR="00623B86" w:rsidRPr="001E0433" w:rsidRDefault="00623B86" w:rsidP="00F720B1">
            <w:pPr>
              <w:pStyle w:val="TAL"/>
              <w:rPr>
                <w:szCs w:val="18"/>
              </w:rPr>
            </w:pPr>
            <w:r w:rsidRPr="002B66C8">
              <w:rPr>
                <w:szCs w:val="18"/>
              </w:rPr>
              <w:t>It specifies the class name of the IOC. A network event has occu</w:t>
            </w:r>
            <w:r w:rsidRPr="007E2C0D">
              <w:rPr>
                <w:szCs w:val="18"/>
              </w:rPr>
              <w:t>rred in an instance of this class.</w:t>
            </w:r>
          </w:p>
        </w:tc>
      </w:tr>
      <w:tr w:rsidR="00623B86" w:rsidRPr="009B1F2D" w14:paraId="43AA0E47" w14:textId="77777777" w:rsidTr="00F720B1">
        <w:trPr>
          <w:jc w:val="center"/>
        </w:trPr>
        <w:tc>
          <w:tcPr>
            <w:tcW w:w="2818" w:type="dxa"/>
          </w:tcPr>
          <w:p w14:paraId="5F109F0D" w14:textId="77777777" w:rsidR="00623B86" w:rsidRPr="001D11CC" w:rsidRDefault="00623B86" w:rsidP="00F720B1">
            <w:pPr>
              <w:pStyle w:val="TAL"/>
              <w:rPr>
                <w:rFonts w:cs="Arial"/>
                <w:szCs w:val="18"/>
              </w:rPr>
            </w:pPr>
            <w:r w:rsidRPr="001D11CC">
              <w:rPr>
                <w:rFonts w:cs="Arial"/>
                <w:szCs w:val="18"/>
              </w:rPr>
              <w:t>objectInstance</w:t>
            </w:r>
          </w:p>
        </w:tc>
        <w:tc>
          <w:tcPr>
            <w:tcW w:w="397" w:type="dxa"/>
          </w:tcPr>
          <w:p w14:paraId="1BB2915D" w14:textId="77777777" w:rsidR="00623B86" w:rsidRPr="00846C5C" w:rsidRDefault="00623B86" w:rsidP="00F720B1">
            <w:pPr>
              <w:pStyle w:val="TAL"/>
              <w:jc w:val="center"/>
              <w:rPr>
                <w:szCs w:val="18"/>
              </w:rPr>
            </w:pPr>
            <w:r w:rsidRPr="009B1F2D">
              <w:rPr>
                <w:szCs w:val="18"/>
              </w:rPr>
              <w:t>M</w:t>
            </w:r>
          </w:p>
        </w:tc>
        <w:tc>
          <w:tcPr>
            <w:tcW w:w="2912" w:type="dxa"/>
          </w:tcPr>
          <w:p w14:paraId="2C7F55E2" w14:textId="77777777" w:rsidR="00623B86" w:rsidRPr="004544E4" w:rsidRDefault="00623B86" w:rsidP="00F720B1">
            <w:pPr>
              <w:pStyle w:val="TAL"/>
              <w:rPr>
                <w:szCs w:val="18"/>
              </w:rPr>
            </w:pPr>
            <w:r w:rsidRPr="0070161B">
              <w:rPr>
                <w:szCs w:val="18"/>
              </w:rPr>
              <w:t>ManagedEntity.objectInstance</w:t>
            </w:r>
          </w:p>
        </w:tc>
        <w:tc>
          <w:tcPr>
            <w:tcW w:w="3108" w:type="dxa"/>
          </w:tcPr>
          <w:p w14:paraId="2C0E8250" w14:textId="77777777" w:rsidR="00623B86" w:rsidRPr="001E0433" w:rsidRDefault="00623B86" w:rsidP="00F720B1">
            <w:pPr>
              <w:pStyle w:val="TAL"/>
              <w:rPr>
                <w:szCs w:val="18"/>
              </w:rPr>
            </w:pPr>
            <w:r w:rsidRPr="002B66C8">
              <w:rPr>
                <w:szCs w:val="18"/>
              </w:rPr>
              <w:t xml:space="preserve">It specifies an existing instance of the above IOC in which the </w:t>
            </w:r>
            <w:r w:rsidRPr="007E2C0D">
              <w:rPr>
                <w:szCs w:val="18"/>
              </w:rPr>
              <w:t>network event related to by carrying the Distinguished Name (DN) for the instance.</w:t>
            </w:r>
          </w:p>
        </w:tc>
      </w:tr>
      <w:tr w:rsidR="00623B86" w:rsidRPr="009B1F2D" w14:paraId="03EFB9CF" w14:textId="77777777" w:rsidTr="00F720B1">
        <w:trPr>
          <w:jc w:val="center"/>
        </w:trPr>
        <w:tc>
          <w:tcPr>
            <w:tcW w:w="2818" w:type="dxa"/>
          </w:tcPr>
          <w:p w14:paraId="6DF2A41D" w14:textId="77777777" w:rsidR="00623B86" w:rsidRPr="001D11CC" w:rsidRDefault="00623B86" w:rsidP="00F720B1">
            <w:pPr>
              <w:pStyle w:val="TAL"/>
              <w:rPr>
                <w:rFonts w:cs="Arial"/>
                <w:szCs w:val="18"/>
              </w:rPr>
            </w:pPr>
            <w:r w:rsidRPr="001D11CC">
              <w:rPr>
                <w:rFonts w:cs="Arial"/>
                <w:szCs w:val="18"/>
              </w:rPr>
              <w:t>notificationId</w:t>
            </w:r>
          </w:p>
        </w:tc>
        <w:tc>
          <w:tcPr>
            <w:tcW w:w="397" w:type="dxa"/>
          </w:tcPr>
          <w:p w14:paraId="108EE313" w14:textId="77777777" w:rsidR="00623B86" w:rsidRPr="00846C5C" w:rsidRDefault="00623B86" w:rsidP="00F720B1">
            <w:pPr>
              <w:pStyle w:val="TAL"/>
              <w:jc w:val="center"/>
              <w:rPr>
                <w:szCs w:val="18"/>
              </w:rPr>
            </w:pPr>
            <w:r w:rsidRPr="009B1F2D">
              <w:rPr>
                <w:szCs w:val="18"/>
              </w:rPr>
              <w:t>M</w:t>
            </w:r>
          </w:p>
        </w:tc>
        <w:tc>
          <w:tcPr>
            <w:tcW w:w="2912" w:type="dxa"/>
          </w:tcPr>
          <w:p w14:paraId="54AA112A" w14:textId="77777777" w:rsidR="00623B86" w:rsidRPr="00A32054" w:rsidRDefault="00623B86" w:rsidP="00F720B1">
            <w:pPr>
              <w:pStyle w:val="TAL"/>
              <w:rPr>
                <w:szCs w:val="18"/>
              </w:rPr>
            </w:pPr>
            <w:r w:rsidRPr="00BB224E">
              <w:rPr>
                <w:szCs w:val="18"/>
              </w:rPr>
              <w:t>This is an identifier for the notification, which may be used to correlate notifications.</w:t>
            </w:r>
          </w:p>
        </w:tc>
        <w:tc>
          <w:tcPr>
            <w:tcW w:w="3108" w:type="dxa"/>
          </w:tcPr>
          <w:p w14:paraId="1B615A1E" w14:textId="77777777" w:rsidR="00623B86" w:rsidRPr="001E0433" w:rsidRDefault="00623B86" w:rsidP="00F720B1">
            <w:pPr>
              <w:pStyle w:val="TAL"/>
              <w:rPr>
                <w:szCs w:val="18"/>
              </w:rPr>
            </w:pPr>
            <w:r w:rsidRPr="004544E4">
              <w:rPr>
                <w:szCs w:val="18"/>
              </w:rPr>
              <w:t>The identifier of the notification shall be chosen to be unique a</w:t>
            </w:r>
            <w:r w:rsidRPr="002B66C8">
              <w:rPr>
                <w:szCs w:val="18"/>
              </w:rPr>
              <w:t>cross all notifications of a particular managed object throughout the time that correlation is</w:t>
            </w:r>
            <w:r w:rsidRPr="007E2C0D">
              <w:rPr>
                <w:szCs w:val="18"/>
              </w:rPr>
              <w:t xml:space="preserve"> significant, it uniquely identifies the notification from other notifications generated by the subject MOI.</w:t>
            </w:r>
          </w:p>
          <w:p w14:paraId="00CAECEC" w14:textId="77777777" w:rsidR="00623B86" w:rsidRPr="009C1028" w:rsidRDefault="00623B86" w:rsidP="00F720B1">
            <w:pPr>
              <w:pStyle w:val="TAL"/>
              <w:rPr>
                <w:szCs w:val="18"/>
              </w:rPr>
            </w:pPr>
          </w:p>
        </w:tc>
      </w:tr>
      <w:tr w:rsidR="00623B86" w:rsidRPr="009B1F2D" w14:paraId="14725129" w14:textId="77777777" w:rsidTr="00F720B1">
        <w:trPr>
          <w:jc w:val="center"/>
        </w:trPr>
        <w:tc>
          <w:tcPr>
            <w:tcW w:w="2818" w:type="dxa"/>
          </w:tcPr>
          <w:p w14:paraId="1EB7E3CA" w14:textId="77777777" w:rsidR="00623B86" w:rsidRPr="001D11CC" w:rsidRDefault="00623B86" w:rsidP="00F720B1">
            <w:pPr>
              <w:pStyle w:val="TAL"/>
              <w:rPr>
                <w:rFonts w:cs="Arial"/>
                <w:szCs w:val="18"/>
              </w:rPr>
            </w:pPr>
            <w:r w:rsidRPr="001D11CC">
              <w:rPr>
                <w:rFonts w:cs="Arial"/>
                <w:szCs w:val="18"/>
              </w:rPr>
              <w:t>notificationType</w:t>
            </w:r>
          </w:p>
        </w:tc>
        <w:tc>
          <w:tcPr>
            <w:tcW w:w="397" w:type="dxa"/>
          </w:tcPr>
          <w:p w14:paraId="0FAA7417" w14:textId="77777777" w:rsidR="00623B86" w:rsidRPr="005563DD" w:rsidRDefault="00623B86" w:rsidP="00F720B1">
            <w:pPr>
              <w:pStyle w:val="TAL"/>
              <w:jc w:val="center"/>
              <w:rPr>
                <w:szCs w:val="18"/>
              </w:rPr>
            </w:pPr>
            <w:r w:rsidRPr="005563DD">
              <w:rPr>
                <w:szCs w:val="18"/>
              </w:rPr>
              <w:t>M</w:t>
            </w:r>
          </w:p>
        </w:tc>
        <w:tc>
          <w:tcPr>
            <w:tcW w:w="2912" w:type="dxa"/>
          </w:tcPr>
          <w:p w14:paraId="19345749" w14:textId="77777777" w:rsidR="00623B86" w:rsidRPr="00A32054" w:rsidRDefault="00623B86" w:rsidP="00F720B1">
            <w:pPr>
              <w:pStyle w:val="TAL"/>
              <w:rPr>
                <w:szCs w:val="18"/>
              </w:rPr>
            </w:pPr>
            <w:r w:rsidRPr="009B1F2D">
              <w:rPr>
                <w:szCs w:val="18"/>
              </w:rPr>
              <w:t>It specifies the type of provisi</w:t>
            </w:r>
            <w:r w:rsidRPr="00846C5C">
              <w:rPr>
                <w:szCs w:val="18"/>
              </w:rPr>
              <w:t>oning management services related notifications. The value “notifyMOIDeletion” shall be carrie</w:t>
            </w:r>
            <w:r w:rsidRPr="00BB224E">
              <w:rPr>
                <w:szCs w:val="18"/>
              </w:rPr>
              <w:t>d.</w:t>
            </w:r>
          </w:p>
          <w:p w14:paraId="08053AD7" w14:textId="77777777" w:rsidR="00623B86" w:rsidRPr="004544E4" w:rsidRDefault="00623B86" w:rsidP="00F720B1">
            <w:pPr>
              <w:pStyle w:val="TAL"/>
              <w:rPr>
                <w:szCs w:val="18"/>
              </w:rPr>
            </w:pPr>
          </w:p>
        </w:tc>
        <w:tc>
          <w:tcPr>
            <w:tcW w:w="3108" w:type="dxa"/>
          </w:tcPr>
          <w:p w14:paraId="4BAF057C" w14:textId="77777777" w:rsidR="00623B86" w:rsidRPr="002B66C8" w:rsidRDefault="00623B86" w:rsidP="00F720B1">
            <w:pPr>
              <w:pStyle w:val="TAL"/>
              <w:rPr>
                <w:szCs w:val="18"/>
                <w:lang w:eastAsia="zh-CN"/>
              </w:rPr>
            </w:pPr>
            <w:r w:rsidRPr="002B66C8">
              <w:rPr>
                <w:szCs w:val="18"/>
              </w:rPr>
              <w:t>It specifies the type of notification.</w:t>
            </w:r>
          </w:p>
        </w:tc>
      </w:tr>
      <w:tr w:rsidR="00623B86" w:rsidRPr="009B1F2D" w14:paraId="6FD1DC97" w14:textId="77777777" w:rsidTr="00F720B1">
        <w:trPr>
          <w:jc w:val="center"/>
        </w:trPr>
        <w:tc>
          <w:tcPr>
            <w:tcW w:w="2818" w:type="dxa"/>
          </w:tcPr>
          <w:p w14:paraId="00A04B4B" w14:textId="77777777" w:rsidR="00623B86" w:rsidRPr="001D11CC" w:rsidRDefault="00623B86" w:rsidP="00F720B1">
            <w:pPr>
              <w:pStyle w:val="TAL"/>
              <w:rPr>
                <w:rFonts w:cs="Arial"/>
                <w:szCs w:val="18"/>
              </w:rPr>
            </w:pPr>
            <w:r w:rsidRPr="001D11CC">
              <w:rPr>
                <w:rFonts w:cs="Arial"/>
                <w:szCs w:val="18"/>
              </w:rPr>
              <w:t>eventTime</w:t>
            </w:r>
          </w:p>
        </w:tc>
        <w:tc>
          <w:tcPr>
            <w:tcW w:w="397" w:type="dxa"/>
          </w:tcPr>
          <w:p w14:paraId="207534F8" w14:textId="77777777" w:rsidR="00623B86" w:rsidRPr="005563DD" w:rsidRDefault="00623B86" w:rsidP="00F720B1">
            <w:pPr>
              <w:pStyle w:val="TAL"/>
              <w:jc w:val="center"/>
              <w:rPr>
                <w:szCs w:val="18"/>
              </w:rPr>
            </w:pPr>
            <w:r w:rsidRPr="005563DD">
              <w:rPr>
                <w:szCs w:val="18"/>
              </w:rPr>
              <w:t>M</w:t>
            </w:r>
          </w:p>
        </w:tc>
        <w:tc>
          <w:tcPr>
            <w:tcW w:w="2912" w:type="dxa"/>
          </w:tcPr>
          <w:p w14:paraId="4B7DD4D4" w14:textId="77777777" w:rsidR="00623B86" w:rsidRPr="00846C5C" w:rsidRDefault="00623B86" w:rsidP="00F720B1">
            <w:pPr>
              <w:pStyle w:val="TAL"/>
              <w:rPr>
                <w:szCs w:val="18"/>
              </w:rPr>
            </w:pPr>
            <w:r w:rsidRPr="009B1F2D">
              <w:rPr>
                <w:szCs w:val="18"/>
              </w:rPr>
              <w:t>It indicates the MOIDeletion event time.</w:t>
            </w:r>
          </w:p>
        </w:tc>
        <w:tc>
          <w:tcPr>
            <w:tcW w:w="3108" w:type="dxa"/>
          </w:tcPr>
          <w:p w14:paraId="355A99FA" w14:textId="7C378424" w:rsidR="00623B86" w:rsidRPr="004544E4" w:rsidRDefault="00963FCF" w:rsidP="00F720B1">
            <w:pPr>
              <w:pStyle w:val="TAL"/>
              <w:rPr>
                <w:szCs w:val="18"/>
              </w:rPr>
            </w:pPr>
            <w:r>
              <w:rPr>
                <w:szCs w:val="18"/>
              </w:rPr>
              <w:t>See</w:t>
            </w:r>
            <w:r w:rsidR="00623B86" w:rsidRPr="00BB224E">
              <w:rPr>
                <w:szCs w:val="18"/>
              </w:rPr>
              <w:t xml:space="preserv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r w:rsidR="00623B86" w:rsidRPr="00A32054">
              <w:rPr>
                <w:szCs w:val="18"/>
              </w:rPr>
              <w:t>.</w:t>
            </w:r>
          </w:p>
        </w:tc>
      </w:tr>
      <w:tr w:rsidR="00623B86" w:rsidRPr="009B1F2D" w14:paraId="542A5EFC" w14:textId="77777777" w:rsidTr="00F720B1">
        <w:trPr>
          <w:jc w:val="center"/>
        </w:trPr>
        <w:tc>
          <w:tcPr>
            <w:tcW w:w="2818" w:type="dxa"/>
          </w:tcPr>
          <w:p w14:paraId="610885B7" w14:textId="77777777" w:rsidR="00623B86" w:rsidRPr="001D11CC" w:rsidRDefault="00623B86" w:rsidP="00F720B1">
            <w:pPr>
              <w:pStyle w:val="TAL"/>
              <w:rPr>
                <w:rFonts w:cs="Arial"/>
                <w:szCs w:val="18"/>
              </w:rPr>
            </w:pPr>
            <w:r w:rsidRPr="001D11CC">
              <w:rPr>
                <w:rFonts w:cs="Arial"/>
                <w:szCs w:val="18"/>
              </w:rPr>
              <w:t>systemDN</w:t>
            </w:r>
          </w:p>
        </w:tc>
        <w:tc>
          <w:tcPr>
            <w:tcW w:w="397" w:type="dxa"/>
          </w:tcPr>
          <w:p w14:paraId="1EFE96DF" w14:textId="77777777" w:rsidR="00623B86" w:rsidRPr="005563DD" w:rsidRDefault="00623B86" w:rsidP="00F720B1">
            <w:pPr>
              <w:pStyle w:val="TAL"/>
              <w:jc w:val="center"/>
              <w:rPr>
                <w:szCs w:val="18"/>
              </w:rPr>
            </w:pPr>
            <w:r w:rsidRPr="005563DD">
              <w:rPr>
                <w:szCs w:val="18"/>
              </w:rPr>
              <w:t>M</w:t>
            </w:r>
          </w:p>
        </w:tc>
        <w:tc>
          <w:tcPr>
            <w:tcW w:w="2912" w:type="dxa"/>
          </w:tcPr>
          <w:p w14:paraId="27EEB73D" w14:textId="77777777" w:rsidR="00623B86" w:rsidRPr="004544E4" w:rsidRDefault="00623B86" w:rsidP="00F720B1">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3108" w:type="dxa"/>
          </w:tcPr>
          <w:p w14:paraId="0BF86AEB" w14:textId="77777777" w:rsidR="00623B86" w:rsidRPr="002B66C8" w:rsidRDefault="00623B86" w:rsidP="00F720B1">
            <w:pPr>
              <w:pStyle w:val="TAL"/>
              <w:rPr>
                <w:szCs w:val="18"/>
              </w:rPr>
            </w:pPr>
            <w:r w:rsidRPr="002B66C8">
              <w:rPr>
                <w:szCs w:val="18"/>
              </w:rPr>
              <w:t xml:space="preserve"> -</w:t>
            </w:r>
          </w:p>
        </w:tc>
      </w:tr>
      <w:tr w:rsidR="00623B86" w:rsidRPr="009B1F2D" w14:paraId="332C9C14" w14:textId="77777777" w:rsidTr="00F720B1">
        <w:trPr>
          <w:jc w:val="center"/>
        </w:trPr>
        <w:tc>
          <w:tcPr>
            <w:tcW w:w="2818" w:type="dxa"/>
          </w:tcPr>
          <w:p w14:paraId="788ACA6D" w14:textId="77777777" w:rsidR="00623B86" w:rsidRPr="001D11CC" w:rsidRDefault="00623B86" w:rsidP="00F720B1">
            <w:pPr>
              <w:pStyle w:val="TAL"/>
              <w:rPr>
                <w:rFonts w:cs="Arial"/>
                <w:szCs w:val="18"/>
              </w:rPr>
            </w:pPr>
            <w:r w:rsidRPr="001D11CC">
              <w:rPr>
                <w:rFonts w:cs="Arial"/>
                <w:szCs w:val="18"/>
              </w:rPr>
              <w:t>correlatedNotifications</w:t>
            </w:r>
          </w:p>
        </w:tc>
        <w:tc>
          <w:tcPr>
            <w:tcW w:w="397" w:type="dxa"/>
          </w:tcPr>
          <w:p w14:paraId="7F84B27A" w14:textId="77777777" w:rsidR="00623B86" w:rsidRPr="005563DD" w:rsidRDefault="00623B86" w:rsidP="00F720B1">
            <w:pPr>
              <w:pStyle w:val="TAL"/>
              <w:jc w:val="center"/>
              <w:rPr>
                <w:szCs w:val="18"/>
              </w:rPr>
            </w:pPr>
            <w:r w:rsidRPr="005563DD">
              <w:rPr>
                <w:szCs w:val="18"/>
              </w:rPr>
              <w:t>CM</w:t>
            </w:r>
          </w:p>
        </w:tc>
        <w:tc>
          <w:tcPr>
            <w:tcW w:w="2912" w:type="dxa"/>
          </w:tcPr>
          <w:p w14:paraId="20BFEE54" w14:textId="77777777" w:rsidR="00623B86" w:rsidRPr="00846C5C" w:rsidRDefault="00623B86" w:rsidP="00F720B1">
            <w:pPr>
              <w:pStyle w:val="TAL"/>
              <w:rPr>
                <w:szCs w:val="18"/>
              </w:rPr>
            </w:pPr>
            <w:r w:rsidRPr="009B1F2D">
              <w:rPr>
                <w:szCs w:val="18"/>
              </w:rPr>
              <w:t>It specifies a set of notifications that are correlated to the subject notification.</w:t>
            </w:r>
          </w:p>
        </w:tc>
        <w:tc>
          <w:tcPr>
            <w:tcW w:w="3108" w:type="dxa"/>
          </w:tcPr>
          <w:p w14:paraId="7E26D7AA" w14:textId="77777777" w:rsidR="00623B86" w:rsidRPr="002B66C8" w:rsidRDefault="00623B86" w:rsidP="00F720B1">
            <w:pPr>
              <w:pStyle w:val="TAL"/>
              <w:rPr>
                <w:szCs w:val="18"/>
                <w:lang w:eastAsia="zh-CN"/>
              </w:rPr>
            </w:pPr>
            <w:r w:rsidRPr="00BB224E">
              <w:rPr>
                <w:szCs w:val="18"/>
                <w:lang w:eastAsia="zh-CN"/>
              </w:rPr>
              <w:t xml:space="preserve">The condition is that the MnS producer </w:t>
            </w:r>
            <w:r w:rsidRPr="00A32054">
              <w:rPr>
                <w:szCs w:val="18"/>
                <w:lang w:eastAsia="zh-CN"/>
              </w:rPr>
              <w:t>support</w:t>
            </w:r>
            <w:r w:rsidRPr="004544E4">
              <w:rPr>
                <w:szCs w:val="18"/>
                <w:lang w:eastAsia="zh-CN"/>
              </w:rPr>
              <w:t xml:space="preserve"> the correlation of notifications</w:t>
            </w:r>
            <w:r w:rsidRPr="002B66C8" w:rsidDel="009D0888">
              <w:rPr>
                <w:rFonts w:hint="eastAsia"/>
                <w:szCs w:val="18"/>
                <w:lang w:eastAsia="zh-CN"/>
              </w:rPr>
              <w:t xml:space="preserve"> </w:t>
            </w:r>
          </w:p>
        </w:tc>
      </w:tr>
      <w:tr w:rsidR="00623B86" w:rsidRPr="009B1F2D" w14:paraId="1B6F0799" w14:textId="77777777" w:rsidTr="00F720B1">
        <w:trPr>
          <w:jc w:val="center"/>
        </w:trPr>
        <w:tc>
          <w:tcPr>
            <w:tcW w:w="2818" w:type="dxa"/>
          </w:tcPr>
          <w:p w14:paraId="516C86E7" w14:textId="77777777" w:rsidR="00623B86" w:rsidRPr="001D11CC" w:rsidRDefault="00623B86" w:rsidP="00F720B1">
            <w:pPr>
              <w:pStyle w:val="TAL"/>
              <w:rPr>
                <w:rFonts w:cs="Arial"/>
                <w:szCs w:val="18"/>
              </w:rPr>
            </w:pPr>
            <w:r w:rsidRPr="001D11CC">
              <w:rPr>
                <w:rFonts w:cs="Arial"/>
                <w:szCs w:val="18"/>
              </w:rPr>
              <w:t>additionalText</w:t>
            </w:r>
          </w:p>
        </w:tc>
        <w:tc>
          <w:tcPr>
            <w:tcW w:w="397" w:type="dxa"/>
          </w:tcPr>
          <w:p w14:paraId="4B802B60" w14:textId="77777777" w:rsidR="00623B86" w:rsidRPr="005563DD" w:rsidRDefault="00623B86" w:rsidP="00F720B1">
            <w:pPr>
              <w:pStyle w:val="TAL"/>
              <w:jc w:val="center"/>
              <w:rPr>
                <w:szCs w:val="18"/>
              </w:rPr>
            </w:pPr>
            <w:r w:rsidRPr="005563DD">
              <w:rPr>
                <w:szCs w:val="18"/>
              </w:rPr>
              <w:t>O</w:t>
            </w:r>
          </w:p>
        </w:tc>
        <w:tc>
          <w:tcPr>
            <w:tcW w:w="2912" w:type="dxa"/>
          </w:tcPr>
          <w:p w14:paraId="0F0CEB74" w14:textId="77777777" w:rsidR="00623B86" w:rsidRPr="00BB224E" w:rsidRDefault="00623B86" w:rsidP="00F720B1">
            <w:pPr>
              <w:pStyle w:val="TAL"/>
              <w:rPr>
                <w:szCs w:val="18"/>
              </w:rPr>
            </w:pPr>
            <w:r w:rsidRPr="009B1F2D">
              <w:rPr>
                <w:szCs w:val="18"/>
              </w:rPr>
              <w:t xml:space="preserve">It can contain further information in text on the event </w:t>
            </w:r>
            <w:r w:rsidRPr="00846C5C">
              <w:rPr>
                <w:szCs w:val="18"/>
              </w:rPr>
              <w:t>of the ManagedEntity(s).</w:t>
            </w:r>
          </w:p>
        </w:tc>
        <w:tc>
          <w:tcPr>
            <w:tcW w:w="3108" w:type="dxa"/>
          </w:tcPr>
          <w:p w14:paraId="7DB171FE" w14:textId="77777777" w:rsidR="00623B86" w:rsidRPr="004544E4" w:rsidRDefault="00623B86" w:rsidP="00F720B1">
            <w:pPr>
              <w:pStyle w:val="TAL"/>
              <w:rPr>
                <w:szCs w:val="18"/>
              </w:rPr>
            </w:pPr>
            <w:r w:rsidRPr="00A32054">
              <w:rPr>
                <w:szCs w:val="18"/>
              </w:rPr>
              <w:t>-</w:t>
            </w:r>
          </w:p>
        </w:tc>
      </w:tr>
      <w:tr w:rsidR="00623B86" w:rsidRPr="009B1F2D" w14:paraId="2CF69E03" w14:textId="77777777" w:rsidTr="00F720B1">
        <w:trPr>
          <w:jc w:val="center"/>
        </w:trPr>
        <w:tc>
          <w:tcPr>
            <w:tcW w:w="2818" w:type="dxa"/>
          </w:tcPr>
          <w:p w14:paraId="0D8348D5" w14:textId="77777777" w:rsidR="00623B86" w:rsidRPr="001D11CC" w:rsidRDefault="00623B86" w:rsidP="00F720B1">
            <w:pPr>
              <w:pStyle w:val="TAL"/>
              <w:rPr>
                <w:rFonts w:cs="Arial"/>
                <w:szCs w:val="18"/>
              </w:rPr>
            </w:pPr>
            <w:r w:rsidRPr="001D11CC">
              <w:rPr>
                <w:rFonts w:cs="Arial"/>
                <w:szCs w:val="18"/>
              </w:rPr>
              <w:t>sourceIndicator</w:t>
            </w:r>
          </w:p>
        </w:tc>
        <w:tc>
          <w:tcPr>
            <w:tcW w:w="397" w:type="dxa"/>
          </w:tcPr>
          <w:p w14:paraId="008DDB77" w14:textId="77777777" w:rsidR="00623B86" w:rsidRPr="005563DD" w:rsidRDefault="00623B86" w:rsidP="00F720B1">
            <w:pPr>
              <w:pStyle w:val="TAL"/>
              <w:jc w:val="center"/>
              <w:rPr>
                <w:szCs w:val="18"/>
              </w:rPr>
            </w:pPr>
            <w:r w:rsidRPr="005563DD">
              <w:rPr>
                <w:szCs w:val="18"/>
              </w:rPr>
              <w:t>O</w:t>
            </w:r>
          </w:p>
        </w:tc>
        <w:tc>
          <w:tcPr>
            <w:tcW w:w="2912" w:type="dxa"/>
          </w:tcPr>
          <w:p w14:paraId="5D290DAA" w14:textId="77777777" w:rsidR="00623B86" w:rsidRPr="00846C5C" w:rsidRDefault="00623B86" w:rsidP="00F720B1">
            <w:pPr>
              <w:pStyle w:val="TAL"/>
              <w:rPr>
                <w:szCs w:val="18"/>
              </w:rPr>
            </w:pPr>
            <w:r w:rsidRPr="009B1F2D">
              <w:rPr>
                <w:szCs w:val="18"/>
              </w:rPr>
              <w:t>ENUM(</w:t>
            </w:r>
          </w:p>
          <w:p w14:paraId="0AFE1DC3" w14:textId="77777777" w:rsidR="00623B86" w:rsidRPr="00A32054" w:rsidRDefault="00623B86" w:rsidP="00F720B1">
            <w:pPr>
              <w:pStyle w:val="TAL"/>
              <w:rPr>
                <w:szCs w:val="18"/>
              </w:rPr>
            </w:pPr>
            <w:r w:rsidRPr="00BB224E">
              <w:rPr>
                <w:szCs w:val="18"/>
              </w:rPr>
              <w:t>Resource_operation,</w:t>
            </w:r>
          </w:p>
          <w:p w14:paraId="51C8691A" w14:textId="77777777" w:rsidR="00623B86" w:rsidRPr="004544E4" w:rsidRDefault="00623B86" w:rsidP="00F720B1">
            <w:pPr>
              <w:pStyle w:val="TAL"/>
              <w:rPr>
                <w:szCs w:val="18"/>
              </w:rPr>
            </w:pPr>
            <w:r w:rsidRPr="004544E4">
              <w:rPr>
                <w:szCs w:val="18"/>
              </w:rPr>
              <w:t>Management_operation,</w:t>
            </w:r>
          </w:p>
          <w:p w14:paraId="1074EB2E" w14:textId="77777777" w:rsidR="00623B86" w:rsidRPr="002B66C8" w:rsidRDefault="00623B86" w:rsidP="00F720B1">
            <w:pPr>
              <w:pStyle w:val="TAL"/>
              <w:rPr>
                <w:szCs w:val="18"/>
              </w:rPr>
            </w:pPr>
            <w:r w:rsidRPr="002B66C8">
              <w:rPr>
                <w:szCs w:val="18"/>
              </w:rPr>
              <w:t xml:space="preserve">SON_operation,Unknown) </w:t>
            </w:r>
          </w:p>
        </w:tc>
        <w:tc>
          <w:tcPr>
            <w:tcW w:w="3108" w:type="dxa"/>
          </w:tcPr>
          <w:p w14:paraId="706F0A4A" w14:textId="77777777" w:rsidR="00623B86" w:rsidRPr="00AC292E" w:rsidRDefault="00623B86" w:rsidP="00F720B1">
            <w:pPr>
              <w:pStyle w:val="TAL"/>
              <w:rPr>
                <w:szCs w:val="18"/>
              </w:rPr>
            </w:pPr>
            <w:r w:rsidRPr="007E2C0D">
              <w:rPr>
                <w:szCs w:val="18"/>
              </w:rPr>
              <w:t xml:space="preserve">This parameter, when </w:t>
            </w:r>
            <w:r w:rsidRPr="001E0433">
              <w:rPr>
                <w:szCs w:val="18"/>
              </w:rPr>
              <w:t>present, indicates the source of the operation that led to the generation of this notification. It can have one of th</w:t>
            </w:r>
            <w:r w:rsidRPr="009C1028">
              <w:rPr>
                <w:szCs w:val="18"/>
              </w:rPr>
              <w:t>e following values:</w:t>
            </w:r>
          </w:p>
          <w:p w14:paraId="6EEABD21" w14:textId="77777777" w:rsidR="00623B86" w:rsidRPr="00D12BCB" w:rsidRDefault="00623B86" w:rsidP="00F720B1">
            <w:pPr>
              <w:pStyle w:val="TAL"/>
              <w:rPr>
                <w:szCs w:val="18"/>
              </w:rPr>
            </w:pPr>
            <w:r w:rsidRPr="006623B1">
              <w:rPr>
                <w:szCs w:val="18"/>
              </w:rPr>
              <w:t>1. resource operation: The notification was generated in response to an internal operation of the resource;</w:t>
            </w:r>
          </w:p>
          <w:p w14:paraId="3E668BC1" w14:textId="77777777" w:rsidR="00623B86" w:rsidRPr="009030C2" w:rsidRDefault="00623B86" w:rsidP="00F720B1">
            <w:pPr>
              <w:pStyle w:val="TAL"/>
              <w:rPr>
                <w:szCs w:val="18"/>
              </w:rPr>
            </w:pPr>
            <w:r w:rsidRPr="001B33DA">
              <w:rPr>
                <w:szCs w:val="18"/>
              </w:rPr>
              <w:t>2. manageme</w:t>
            </w:r>
            <w:r w:rsidRPr="00E965D7">
              <w:rPr>
                <w:szCs w:val="18"/>
              </w:rPr>
              <w:t xml:space="preserve">nt operation: The notification was generated in response to a management operation applied across the managed object </w:t>
            </w:r>
            <w:r w:rsidRPr="00230F73">
              <w:rPr>
                <w:szCs w:val="18"/>
              </w:rPr>
              <w:t>boundary external to the managed object;</w:t>
            </w:r>
          </w:p>
          <w:p w14:paraId="7F0C532F" w14:textId="77777777" w:rsidR="00623B86" w:rsidRPr="001D11CC" w:rsidRDefault="00623B86" w:rsidP="00F720B1">
            <w:pPr>
              <w:pStyle w:val="TAL"/>
              <w:rPr>
                <w:szCs w:val="18"/>
              </w:rPr>
            </w:pPr>
            <w:r w:rsidRPr="00F4769C">
              <w:rPr>
                <w:szCs w:val="18"/>
              </w:rPr>
              <w:t>3. SON operation: The notification was generated as result of a SON (Self Organising Network) proc</w:t>
            </w:r>
            <w:r w:rsidRPr="005E657D">
              <w:rPr>
                <w:szCs w:val="18"/>
              </w:rPr>
              <w:t>ess like self-configuration, self-optimization, self-healing etc. .</w:t>
            </w:r>
          </w:p>
          <w:p w14:paraId="16E03DBE" w14:textId="77777777" w:rsidR="00623B86" w:rsidRPr="001D11CC" w:rsidRDefault="00623B86" w:rsidP="00F720B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3AD6BAE" w14:textId="77777777" w:rsidR="00623B86" w:rsidRPr="001D11CC" w:rsidRDefault="00623B86" w:rsidP="00F720B1">
            <w:pPr>
              <w:pStyle w:val="TAL"/>
              <w:rPr>
                <w:rFonts w:ascii="Helvetica" w:hAnsi="Helvetica"/>
                <w:szCs w:val="18"/>
              </w:rPr>
            </w:pPr>
          </w:p>
          <w:p w14:paraId="1F08BAE5" w14:textId="77777777" w:rsidR="00623B86" w:rsidRPr="001D11CC" w:rsidRDefault="00623B86" w:rsidP="00F720B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623B86" w:rsidRPr="009B1F2D" w14:paraId="1EAAA226" w14:textId="77777777" w:rsidTr="00F720B1">
        <w:trPr>
          <w:jc w:val="center"/>
        </w:trPr>
        <w:tc>
          <w:tcPr>
            <w:tcW w:w="2818" w:type="dxa"/>
          </w:tcPr>
          <w:p w14:paraId="0C18A31F" w14:textId="77777777" w:rsidR="00623B86" w:rsidRPr="001D11CC" w:rsidRDefault="00623B86" w:rsidP="00F720B1">
            <w:pPr>
              <w:pStyle w:val="TAL"/>
              <w:rPr>
                <w:rFonts w:cs="Arial"/>
                <w:szCs w:val="18"/>
              </w:rPr>
            </w:pPr>
            <w:r w:rsidRPr="001D11CC">
              <w:rPr>
                <w:rFonts w:cs="Arial"/>
                <w:szCs w:val="18"/>
              </w:rPr>
              <w:t>attributeList</w:t>
            </w:r>
          </w:p>
        </w:tc>
        <w:tc>
          <w:tcPr>
            <w:tcW w:w="397" w:type="dxa"/>
          </w:tcPr>
          <w:p w14:paraId="2836A16C" w14:textId="77777777" w:rsidR="00623B86" w:rsidRPr="005563DD" w:rsidRDefault="00623B86" w:rsidP="00F720B1">
            <w:pPr>
              <w:pStyle w:val="TAL"/>
              <w:jc w:val="center"/>
              <w:rPr>
                <w:szCs w:val="18"/>
              </w:rPr>
            </w:pPr>
            <w:r w:rsidRPr="005563DD">
              <w:rPr>
                <w:szCs w:val="18"/>
              </w:rPr>
              <w:t>O</w:t>
            </w:r>
          </w:p>
        </w:tc>
        <w:tc>
          <w:tcPr>
            <w:tcW w:w="2912" w:type="dxa"/>
          </w:tcPr>
          <w:p w14:paraId="52DB78CF" w14:textId="77777777" w:rsidR="00623B86" w:rsidRPr="00BB224E" w:rsidRDefault="00623B86" w:rsidP="00F720B1">
            <w:pPr>
              <w:pStyle w:val="TAL"/>
              <w:rPr>
                <w:szCs w:val="18"/>
              </w:rPr>
            </w:pPr>
            <w:r w:rsidRPr="009B1F2D">
              <w:rPr>
                <w:szCs w:val="18"/>
              </w:rPr>
              <w:t>LIST O</w:t>
            </w:r>
            <w:r w:rsidRPr="00846C5C">
              <w:rPr>
                <w:szCs w:val="18"/>
              </w:rPr>
              <w:t>F SEQUENCE &lt;AttributeName, AttributeValue&gt;</w:t>
            </w:r>
          </w:p>
        </w:tc>
        <w:tc>
          <w:tcPr>
            <w:tcW w:w="3108" w:type="dxa"/>
          </w:tcPr>
          <w:p w14:paraId="48B68F77" w14:textId="77777777" w:rsidR="00623B86" w:rsidRPr="004544E4" w:rsidRDefault="00623B86" w:rsidP="00F720B1">
            <w:pPr>
              <w:pStyle w:val="TAL"/>
              <w:rPr>
                <w:szCs w:val="18"/>
              </w:rPr>
            </w:pPr>
            <w:r w:rsidRPr="00A32054">
              <w:rPr>
                <w:szCs w:val="18"/>
              </w:rPr>
              <w:t>The attributes (name/value pairs) of the deleted MOI.</w:t>
            </w:r>
          </w:p>
        </w:tc>
      </w:tr>
    </w:tbl>
    <w:p w14:paraId="131B3E16" w14:textId="77777777" w:rsidR="00623B86" w:rsidRDefault="00623B86" w:rsidP="00623B86">
      <w:pPr>
        <w:pStyle w:val="B10"/>
        <w:ind w:left="0" w:firstLine="0"/>
        <w:rPr>
          <w:b/>
          <w:bCs/>
          <w:lang w:val="en-US" w:eastAsia="zh-CN"/>
        </w:rPr>
      </w:pPr>
    </w:p>
    <w:p w14:paraId="172980E6" w14:textId="77777777" w:rsidR="00623B86" w:rsidRDefault="00623B86" w:rsidP="00623B86">
      <w:pPr>
        <w:pStyle w:val="Heading5"/>
      </w:pPr>
      <w:bookmarkStart w:id="446" w:name="_Toc20494388"/>
      <w:bookmarkStart w:id="447" w:name="_Toc26975408"/>
      <w:bookmarkStart w:id="448" w:name="_Toc35856281"/>
      <w:bookmarkStart w:id="449" w:name="_Toc44001133"/>
      <w:bookmarkStart w:id="450" w:name="_Toc51580732"/>
      <w:bookmarkStart w:id="451" w:name="_Toc52355995"/>
      <w:bookmarkStart w:id="452" w:name="_Toc55227565"/>
      <w:bookmarkStart w:id="453" w:name="_Toc138323118"/>
      <w:bookmarkStart w:id="454" w:name="_Toc212631593"/>
      <w:r>
        <w:lastRenderedPageBreak/>
        <w:t>11.1.1.8.3</w:t>
      </w:r>
      <w:r>
        <w:tab/>
        <w:t>Triggering event</w:t>
      </w:r>
      <w:bookmarkEnd w:id="446"/>
      <w:bookmarkEnd w:id="447"/>
      <w:bookmarkEnd w:id="448"/>
      <w:bookmarkEnd w:id="449"/>
      <w:bookmarkEnd w:id="450"/>
      <w:bookmarkEnd w:id="451"/>
      <w:bookmarkEnd w:id="452"/>
      <w:bookmarkEnd w:id="453"/>
      <w:bookmarkEnd w:id="454"/>
    </w:p>
    <w:p w14:paraId="2E42C628" w14:textId="77777777" w:rsidR="00623B86" w:rsidRDefault="00623B86" w:rsidP="00623B86">
      <w:pPr>
        <w:pStyle w:val="Heading6"/>
      </w:pPr>
      <w:bookmarkStart w:id="455" w:name="_Toc20494389"/>
      <w:bookmarkStart w:id="456" w:name="_Toc26975409"/>
      <w:bookmarkStart w:id="457" w:name="_Toc35856282"/>
      <w:bookmarkStart w:id="458" w:name="_Toc44001134"/>
      <w:bookmarkStart w:id="459" w:name="_Toc51580733"/>
      <w:bookmarkStart w:id="460" w:name="_Toc52355996"/>
      <w:bookmarkStart w:id="461" w:name="_Toc55227566"/>
      <w:bookmarkStart w:id="462" w:name="_Toc138323119"/>
      <w:bookmarkStart w:id="463" w:name="_Toc212631594"/>
      <w:r>
        <w:t>11.1.1.8.3.1</w:t>
      </w:r>
      <w:r>
        <w:tab/>
        <w:t>From-state</w:t>
      </w:r>
      <w:bookmarkEnd w:id="455"/>
      <w:bookmarkEnd w:id="456"/>
      <w:bookmarkEnd w:id="457"/>
      <w:bookmarkEnd w:id="458"/>
      <w:bookmarkEnd w:id="459"/>
      <w:bookmarkEnd w:id="460"/>
      <w:bookmarkEnd w:id="461"/>
      <w:bookmarkEnd w:id="462"/>
      <w:bookmarkEnd w:id="463"/>
    </w:p>
    <w:p w14:paraId="52B8B4C3" w14:textId="77777777" w:rsidR="00623B86" w:rsidRDefault="00623B86" w:rsidP="00623B86">
      <w:r>
        <w:t>stateBeforeObjectDeletion.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3C02B3CE" w14:textId="77777777" w:rsidTr="00F720B1">
        <w:trPr>
          <w:jc w:val="center"/>
        </w:trPr>
        <w:tc>
          <w:tcPr>
            <w:tcW w:w="1851" w:type="pct"/>
            <w:shd w:val="clear" w:color="auto" w:fill="BFBFBF"/>
          </w:tcPr>
          <w:p w14:paraId="12FB7A94" w14:textId="77777777" w:rsidR="00623B86" w:rsidRPr="004544E4" w:rsidRDefault="00623B86" w:rsidP="00F720B1">
            <w:pPr>
              <w:pStyle w:val="TAH"/>
              <w:rPr>
                <w:rFonts w:cs="Arial"/>
                <w:szCs w:val="18"/>
              </w:rPr>
            </w:pPr>
            <w:r w:rsidRPr="004544E4">
              <w:rPr>
                <w:rFonts w:cs="Arial"/>
                <w:szCs w:val="18"/>
              </w:rPr>
              <w:t>Assertion Name</w:t>
            </w:r>
          </w:p>
        </w:tc>
        <w:tc>
          <w:tcPr>
            <w:tcW w:w="3149" w:type="pct"/>
            <w:shd w:val="clear" w:color="auto" w:fill="BFBFBF"/>
          </w:tcPr>
          <w:p w14:paraId="549A3C28" w14:textId="77777777" w:rsidR="00623B86" w:rsidRPr="00846C5C" w:rsidRDefault="00623B86" w:rsidP="00F720B1">
            <w:pPr>
              <w:pStyle w:val="TAH"/>
              <w:rPr>
                <w:szCs w:val="18"/>
              </w:rPr>
            </w:pPr>
            <w:r w:rsidRPr="009B1F2D">
              <w:rPr>
                <w:szCs w:val="18"/>
              </w:rPr>
              <w:t>Definition</w:t>
            </w:r>
          </w:p>
        </w:tc>
      </w:tr>
      <w:tr w:rsidR="00623B86" w:rsidRPr="009B1F2D" w14:paraId="285A333A" w14:textId="77777777" w:rsidTr="00F720B1">
        <w:trPr>
          <w:jc w:val="center"/>
        </w:trPr>
        <w:tc>
          <w:tcPr>
            <w:tcW w:w="1851" w:type="pct"/>
          </w:tcPr>
          <w:p w14:paraId="4EB8C78B" w14:textId="77777777" w:rsidR="00623B86" w:rsidRPr="001D11CC" w:rsidRDefault="00623B86" w:rsidP="00F720B1">
            <w:pPr>
              <w:pStyle w:val="TAL"/>
              <w:rPr>
                <w:rFonts w:cs="Arial"/>
                <w:szCs w:val="18"/>
              </w:rPr>
            </w:pPr>
            <w:r w:rsidRPr="001D11CC">
              <w:rPr>
                <w:rFonts w:cs="Arial"/>
                <w:szCs w:val="18"/>
              </w:rPr>
              <w:t>stateBeforeObjectDeletion</w:t>
            </w:r>
          </w:p>
        </w:tc>
        <w:tc>
          <w:tcPr>
            <w:tcW w:w="3149" w:type="pct"/>
          </w:tcPr>
          <w:p w14:paraId="21CBF3F1" w14:textId="77777777" w:rsidR="00623B86" w:rsidRPr="005563DD" w:rsidRDefault="00623B86" w:rsidP="00F720B1">
            <w:pPr>
              <w:pStyle w:val="TAL"/>
              <w:rPr>
                <w:szCs w:val="18"/>
              </w:rPr>
            </w:pPr>
            <w:r w:rsidRPr="005563DD">
              <w:rPr>
                <w:szCs w:val="18"/>
              </w:rPr>
              <w:t>The number of instances of the IOC ManagedEntity is equal to N.</w:t>
            </w:r>
          </w:p>
        </w:tc>
      </w:tr>
    </w:tbl>
    <w:p w14:paraId="276C0745" w14:textId="77777777" w:rsidR="00623B86" w:rsidRDefault="00623B86" w:rsidP="00623B86"/>
    <w:p w14:paraId="765FBBAD" w14:textId="77777777" w:rsidR="00623B86" w:rsidRDefault="00623B86" w:rsidP="00623B86">
      <w:pPr>
        <w:pStyle w:val="Heading6"/>
      </w:pPr>
      <w:bookmarkStart w:id="464" w:name="_Toc20494390"/>
      <w:bookmarkStart w:id="465" w:name="_Toc26975410"/>
      <w:bookmarkStart w:id="466" w:name="_Toc35856283"/>
      <w:bookmarkStart w:id="467" w:name="_Toc44001135"/>
      <w:bookmarkStart w:id="468" w:name="_Toc51580734"/>
      <w:bookmarkStart w:id="469" w:name="_Toc52355997"/>
      <w:bookmarkStart w:id="470" w:name="_Toc55227567"/>
      <w:bookmarkStart w:id="471" w:name="_Toc138323120"/>
      <w:bookmarkStart w:id="472" w:name="_Toc212631595"/>
      <w:r>
        <w:t>11.1.1.8.3.2</w:t>
      </w:r>
      <w:r>
        <w:tab/>
        <w:t>To-state</w:t>
      </w:r>
      <w:bookmarkEnd w:id="464"/>
      <w:bookmarkEnd w:id="465"/>
      <w:bookmarkEnd w:id="466"/>
      <w:bookmarkEnd w:id="467"/>
      <w:bookmarkEnd w:id="468"/>
      <w:bookmarkEnd w:id="469"/>
      <w:bookmarkEnd w:id="470"/>
      <w:bookmarkEnd w:id="471"/>
      <w:bookmarkEnd w:id="472"/>
    </w:p>
    <w:p w14:paraId="51AFE557" w14:textId="77777777" w:rsidR="00623B86" w:rsidRDefault="00623B86" w:rsidP="00623B86">
      <w:r>
        <w:t>stateAfterObjectDeletion.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73"/>
        <w:gridCol w:w="6258"/>
      </w:tblGrid>
      <w:tr w:rsidR="00623B86" w:rsidRPr="009B1F2D" w14:paraId="547AF2E3" w14:textId="77777777" w:rsidTr="00F720B1">
        <w:trPr>
          <w:jc w:val="center"/>
        </w:trPr>
        <w:tc>
          <w:tcPr>
            <w:tcW w:w="1751" w:type="pct"/>
            <w:shd w:val="clear" w:color="auto" w:fill="BFBFBF"/>
          </w:tcPr>
          <w:p w14:paraId="63FE206E" w14:textId="77777777" w:rsidR="00623B86" w:rsidRPr="004544E4" w:rsidRDefault="00623B86" w:rsidP="00F720B1">
            <w:pPr>
              <w:pStyle w:val="TAH"/>
              <w:rPr>
                <w:rFonts w:cs="Arial"/>
                <w:szCs w:val="18"/>
              </w:rPr>
            </w:pPr>
            <w:r w:rsidRPr="004544E4">
              <w:rPr>
                <w:rFonts w:cs="Arial"/>
                <w:szCs w:val="18"/>
              </w:rPr>
              <w:t>Assertion Name</w:t>
            </w:r>
          </w:p>
        </w:tc>
        <w:tc>
          <w:tcPr>
            <w:tcW w:w="3249" w:type="pct"/>
            <w:shd w:val="clear" w:color="auto" w:fill="BFBFBF"/>
          </w:tcPr>
          <w:p w14:paraId="272F1665" w14:textId="77777777" w:rsidR="00623B86" w:rsidRPr="00846C5C" w:rsidRDefault="00623B86" w:rsidP="00F720B1">
            <w:pPr>
              <w:pStyle w:val="TAH"/>
              <w:rPr>
                <w:szCs w:val="18"/>
              </w:rPr>
            </w:pPr>
            <w:r w:rsidRPr="009B1F2D">
              <w:rPr>
                <w:szCs w:val="18"/>
              </w:rPr>
              <w:t>Definition</w:t>
            </w:r>
          </w:p>
        </w:tc>
      </w:tr>
      <w:tr w:rsidR="00623B86" w:rsidRPr="009B1F2D" w14:paraId="1DFE6B94" w14:textId="77777777" w:rsidTr="00F720B1">
        <w:trPr>
          <w:jc w:val="center"/>
        </w:trPr>
        <w:tc>
          <w:tcPr>
            <w:tcW w:w="1751" w:type="pct"/>
          </w:tcPr>
          <w:p w14:paraId="0BC4D246" w14:textId="77777777" w:rsidR="00623B86" w:rsidRPr="001D11CC" w:rsidRDefault="00623B86" w:rsidP="00F720B1">
            <w:pPr>
              <w:pStyle w:val="TAL"/>
              <w:rPr>
                <w:rFonts w:cs="Arial"/>
                <w:szCs w:val="18"/>
              </w:rPr>
            </w:pPr>
            <w:r w:rsidRPr="001D11CC">
              <w:rPr>
                <w:rFonts w:cs="Arial"/>
                <w:szCs w:val="18"/>
              </w:rPr>
              <w:t>stateAfterObjectDeletion</w:t>
            </w:r>
          </w:p>
        </w:tc>
        <w:tc>
          <w:tcPr>
            <w:tcW w:w="3249" w:type="pct"/>
          </w:tcPr>
          <w:p w14:paraId="18C378CF" w14:textId="77777777" w:rsidR="00623B86" w:rsidRPr="005563DD" w:rsidRDefault="00623B86" w:rsidP="00F720B1">
            <w:pPr>
              <w:pStyle w:val="TAL"/>
              <w:rPr>
                <w:szCs w:val="18"/>
              </w:rPr>
            </w:pPr>
            <w:r w:rsidRPr="005563DD">
              <w:rPr>
                <w:szCs w:val="18"/>
              </w:rPr>
              <w:t>The number of instances of the IOC ManagedEntity is equal to N - 1.</w:t>
            </w:r>
          </w:p>
        </w:tc>
      </w:tr>
    </w:tbl>
    <w:p w14:paraId="4471C017" w14:textId="77777777" w:rsidR="00623B86" w:rsidRPr="00A520A9" w:rsidRDefault="00623B86" w:rsidP="00623B86">
      <w:pPr>
        <w:pStyle w:val="B10"/>
        <w:ind w:left="0" w:firstLine="0"/>
        <w:rPr>
          <w:b/>
          <w:bCs/>
          <w:lang w:eastAsia="zh-CN"/>
        </w:rPr>
      </w:pPr>
    </w:p>
    <w:p w14:paraId="5AE31C74" w14:textId="77777777" w:rsidR="00623B86" w:rsidRDefault="00623B86" w:rsidP="00623B86">
      <w:pPr>
        <w:pStyle w:val="Heading4"/>
      </w:pPr>
      <w:bookmarkStart w:id="473" w:name="_Toc20494391"/>
      <w:bookmarkStart w:id="474" w:name="_Toc26975411"/>
      <w:bookmarkStart w:id="475" w:name="_Toc35856284"/>
      <w:bookmarkStart w:id="476" w:name="_Toc44001136"/>
      <w:bookmarkStart w:id="477" w:name="_Toc51580735"/>
      <w:bookmarkStart w:id="478" w:name="_Toc52355998"/>
      <w:bookmarkStart w:id="479" w:name="_Toc55227568"/>
      <w:bookmarkStart w:id="480" w:name="_Toc138323121"/>
      <w:bookmarkStart w:id="481" w:name="_Toc212631596"/>
      <w:r>
        <w:t>11.1.</w:t>
      </w:r>
      <w:r>
        <w:rPr>
          <w:rFonts w:hint="eastAsia"/>
          <w:lang w:eastAsia="zh-CN"/>
        </w:rPr>
        <w:t>1</w:t>
      </w:r>
      <w:r>
        <w:t>.9</w:t>
      </w:r>
      <w:r>
        <w:tab/>
        <w:t xml:space="preserve">Notification </w:t>
      </w:r>
      <w:r w:rsidRPr="001D11CC">
        <w:rPr>
          <w:rFonts w:cs="Arial"/>
        </w:rPr>
        <w:t>notifyMOIAttributeValueChanges</w:t>
      </w:r>
      <w:bookmarkEnd w:id="473"/>
      <w:bookmarkEnd w:id="474"/>
      <w:bookmarkEnd w:id="475"/>
      <w:bookmarkEnd w:id="476"/>
      <w:bookmarkEnd w:id="477"/>
      <w:bookmarkEnd w:id="478"/>
      <w:bookmarkEnd w:id="479"/>
      <w:bookmarkEnd w:id="480"/>
      <w:bookmarkEnd w:id="481"/>
    </w:p>
    <w:p w14:paraId="55C76FC5" w14:textId="77777777" w:rsidR="00623B86" w:rsidRPr="00CF2F3C" w:rsidRDefault="00623B86" w:rsidP="00623B86">
      <w:pPr>
        <w:pStyle w:val="Heading5"/>
      </w:pPr>
      <w:bookmarkStart w:id="482" w:name="_Toc20494392"/>
      <w:bookmarkStart w:id="483" w:name="_Toc26975412"/>
      <w:bookmarkStart w:id="484" w:name="_Toc35856285"/>
      <w:bookmarkStart w:id="485" w:name="_Toc44001137"/>
      <w:bookmarkStart w:id="486" w:name="_Toc51580736"/>
      <w:bookmarkStart w:id="487" w:name="_Toc52355999"/>
      <w:bookmarkStart w:id="488" w:name="_Toc55227569"/>
      <w:bookmarkStart w:id="489" w:name="_Toc138323122"/>
      <w:bookmarkStart w:id="490" w:name="_Toc212631597"/>
      <w:r>
        <w:t>11.1.1.9.1</w:t>
      </w:r>
      <w:r>
        <w:tab/>
        <w:t>Definition</w:t>
      </w:r>
      <w:bookmarkEnd w:id="482"/>
      <w:bookmarkEnd w:id="483"/>
      <w:bookmarkEnd w:id="484"/>
      <w:bookmarkEnd w:id="485"/>
      <w:bookmarkEnd w:id="486"/>
      <w:bookmarkEnd w:id="487"/>
      <w:bookmarkEnd w:id="488"/>
      <w:bookmarkEnd w:id="489"/>
      <w:bookmarkEnd w:id="490"/>
    </w:p>
    <w:p w14:paraId="5F17CC67" w14:textId="77777777" w:rsidR="00623B86" w:rsidRDefault="00623B86" w:rsidP="00623B86">
      <w:r>
        <w:t>This notification notifies the subscribed MnS consumers</w:t>
      </w:r>
      <w:r w:rsidRPr="002C46D9">
        <w:t xml:space="preserve"> </w:t>
      </w:r>
      <w:r>
        <w:t xml:space="preserve">that changes of one or several attributes of a Managed Object Instance in the NRM. </w:t>
      </w:r>
    </w:p>
    <w:p w14:paraId="2F098494" w14:textId="77777777" w:rsidR="00623B86" w:rsidRDefault="00623B86" w:rsidP="00623B86">
      <w:pPr>
        <w:pStyle w:val="Heading5"/>
      </w:pPr>
      <w:bookmarkStart w:id="491" w:name="_Toc20494393"/>
      <w:bookmarkStart w:id="492" w:name="_Toc26975413"/>
      <w:bookmarkStart w:id="493" w:name="_Toc35856286"/>
      <w:bookmarkStart w:id="494" w:name="_Toc44001138"/>
      <w:bookmarkStart w:id="495" w:name="_Toc51580737"/>
      <w:bookmarkStart w:id="496" w:name="_Toc52356000"/>
      <w:bookmarkStart w:id="497" w:name="_Toc55227570"/>
      <w:bookmarkStart w:id="498" w:name="_Toc138323123"/>
      <w:bookmarkStart w:id="499" w:name="_Toc212631598"/>
      <w:r>
        <w:lastRenderedPageBreak/>
        <w:t>11.1.1.9.2</w:t>
      </w:r>
      <w:r>
        <w:tab/>
        <w:t>Input parameters</w:t>
      </w:r>
      <w:bookmarkEnd w:id="491"/>
      <w:bookmarkEnd w:id="492"/>
      <w:bookmarkEnd w:id="493"/>
      <w:bookmarkEnd w:id="494"/>
      <w:bookmarkEnd w:id="495"/>
      <w:bookmarkEnd w:id="496"/>
      <w:bookmarkEnd w:id="497"/>
      <w:bookmarkEnd w:id="498"/>
      <w:bookmarkEnd w:id="4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2"/>
        <w:gridCol w:w="413"/>
        <w:gridCol w:w="3446"/>
        <w:gridCol w:w="2840"/>
      </w:tblGrid>
      <w:tr w:rsidR="00623B86" w:rsidRPr="009B1F2D" w14:paraId="1B406A00" w14:textId="77777777" w:rsidTr="00F720B1">
        <w:trPr>
          <w:jc w:val="center"/>
        </w:trPr>
        <w:tc>
          <w:tcPr>
            <w:tcW w:w="2817" w:type="dxa"/>
            <w:shd w:val="clear" w:color="auto" w:fill="BFBFBF"/>
          </w:tcPr>
          <w:p w14:paraId="1B2FF098" w14:textId="77777777" w:rsidR="00623B86" w:rsidRPr="004544E4" w:rsidRDefault="00623B86" w:rsidP="00F720B1">
            <w:pPr>
              <w:pStyle w:val="TAH"/>
              <w:rPr>
                <w:rFonts w:cs="Arial"/>
                <w:szCs w:val="18"/>
              </w:rPr>
            </w:pPr>
            <w:r w:rsidRPr="004544E4">
              <w:rPr>
                <w:rFonts w:cs="Arial"/>
                <w:szCs w:val="18"/>
              </w:rPr>
              <w:lastRenderedPageBreak/>
              <w:t>Parameter Name</w:t>
            </w:r>
          </w:p>
        </w:tc>
        <w:tc>
          <w:tcPr>
            <w:tcW w:w="397" w:type="dxa"/>
            <w:shd w:val="clear" w:color="auto" w:fill="BFBFBF"/>
          </w:tcPr>
          <w:p w14:paraId="192DADFE" w14:textId="77777777" w:rsidR="00623B86" w:rsidRPr="00846C5C" w:rsidRDefault="00623B86" w:rsidP="00F720B1">
            <w:pPr>
              <w:pStyle w:val="TAH"/>
              <w:rPr>
                <w:szCs w:val="18"/>
              </w:rPr>
            </w:pPr>
            <w:r w:rsidRPr="009B1F2D">
              <w:rPr>
                <w:szCs w:val="18"/>
              </w:rPr>
              <w:t>S</w:t>
            </w:r>
          </w:p>
        </w:tc>
        <w:tc>
          <w:tcPr>
            <w:tcW w:w="3310" w:type="dxa"/>
            <w:shd w:val="clear" w:color="auto" w:fill="BFBFBF"/>
          </w:tcPr>
          <w:p w14:paraId="0878BAA6" w14:textId="77777777" w:rsidR="00623B86" w:rsidRPr="004544E4" w:rsidRDefault="00623B86" w:rsidP="00F720B1">
            <w:pPr>
              <w:pStyle w:val="TAH"/>
              <w:rPr>
                <w:szCs w:val="18"/>
              </w:rPr>
            </w:pPr>
            <w:r w:rsidRPr="00BB224E">
              <w:rPr>
                <w:szCs w:val="18"/>
              </w:rPr>
              <w:t>Information Type / Legal Val</w:t>
            </w:r>
            <w:r w:rsidRPr="00A32054">
              <w:rPr>
                <w:szCs w:val="18"/>
              </w:rPr>
              <w:t>ues</w:t>
            </w:r>
          </w:p>
        </w:tc>
        <w:tc>
          <w:tcPr>
            <w:tcW w:w="2728" w:type="dxa"/>
            <w:shd w:val="clear" w:color="auto" w:fill="BFBFBF"/>
          </w:tcPr>
          <w:p w14:paraId="1A9D2FD3" w14:textId="77777777" w:rsidR="00623B86" w:rsidRPr="007E2C0D" w:rsidRDefault="00623B86" w:rsidP="00F720B1">
            <w:pPr>
              <w:pStyle w:val="TAH"/>
              <w:rPr>
                <w:szCs w:val="18"/>
              </w:rPr>
            </w:pPr>
            <w:r w:rsidRPr="002B66C8">
              <w:rPr>
                <w:szCs w:val="18"/>
              </w:rPr>
              <w:t>Comment</w:t>
            </w:r>
          </w:p>
        </w:tc>
      </w:tr>
      <w:tr w:rsidR="00623B86" w:rsidRPr="009B1F2D" w14:paraId="61A2CD79" w14:textId="77777777" w:rsidTr="00F720B1">
        <w:trPr>
          <w:jc w:val="center"/>
        </w:trPr>
        <w:tc>
          <w:tcPr>
            <w:tcW w:w="2817" w:type="dxa"/>
          </w:tcPr>
          <w:p w14:paraId="112F4C42" w14:textId="77777777" w:rsidR="00623B86" w:rsidRPr="001D11CC" w:rsidRDefault="00623B86" w:rsidP="00F720B1">
            <w:pPr>
              <w:pStyle w:val="TAL"/>
              <w:rPr>
                <w:rFonts w:cs="Arial"/>
                <w:szCs w:val="18"/>
              </w:rPr>
            </w:pPr>
            <w:r w:rsidRPr="001D11CC">
              <w:rPr>
                <w:rFonts w:cs="Arial"/>
                <w:szCs w:val="18"/>
              </w:rPr>
              <w:t>objectClass</w:t>
            </w:r>
          </w:p>
        </w:tc>
        <w:tc>
          <w:tcPr>
            <w:tcW w:w="397" w:type="dxa"/>
          </w:tcPr>
          <w:p w14:paraId="5E8D33AD" w14:textId="77777777" w:rsidR="00623B86" w:rsidRPr="00846C5C" w:rsidRDefault="00623B86" w:rsidP="00F720B1">
            <w:pPr>
              <w:pStyle w:val="TAL"/>
              <w:jc w:val="center"/>
              <w:rPr>
                <w:szCs w:val="18"/>
              </w:rPr>
            </w:pPr>
            <w:r w:rsidRPr="009B1F2D">
              <w:rPr>
                <w:szCs w:val="18"/>
              </w:rPr>
              <w:t>M</w:t>
            </w:r>
          </w:p>
        </w:tc>
        <w:tc>
          <w:tcPr>
            <w:tcW w:w="3310" w:type="dxa"/>
          </w:tcPr>
          <w:p w14:paraId="6A045A6C" w14:textId="77777777" w:rsidR="00623B86" w:rsidRPr="00A32054" w:rsidRDefault="00623B86" w:rsidP="00F720B1">
            <w:pPr>
              <w:pStyle w:val="TAL"/>
              <w:rPr>
                <w:szCs w:val="18"/>
              </w:rPr>
            </w:pPr>
            <w:r>
              <w:t xml:space="preserve"> </w:t>
            </w:r>
            <w:r w:rsidRPr="0070161B">
              <w:rPr>
                <w:szCs w:val="18"/>
              </w:rPr>
              <w:t>ManagedEntity.objectClass</w:t>
            </w:r>
          </w:p>
        </w:tc>
        <w:tc>
          <w:tcPr>
            <w:tcW w:w="2728" w:type="dxa"/>
          </w:tcPr>
          <w:p w14:paraId="440DD4A0" w14:textId="77777777" w:rsidR="00623B86" w:rsidRPr="002B66C8" w:rsidRDefault="00623B86" w:rsidP="00F720B1">
            <w:pPr>
              <w:pStyle w:val="TAL"/>
              <w:rPr>
                <w:szCs w:val="18"/>
              </w:rPr>
            </w:pPr>
            <w:r w:rsidRPr="004544E4">
              <w:rPr>
                <w:szCs w:val="18"/>
              </w:rPr>
              <w:t>It specifies the class name of the IOC. A network event has occurred in an instance of this class.</w:t>
            </w:r>
          </w:p>
        </w:tc>
      </w:tr>
      <w:tr w:rsidR="00623B86" w:rsidRPr="009B1F2D" w14:paraId="40ACB1C5" w14:textId="77777777" w:rsidTr="00F720B1">
        <w:trPr>
          <w:jc w:val="center"/>
        </w:trPr>
        <w:tc>
          <w:tcPr>
            <w:tcW w:w="2817" w:type="dxa"/>
          </w:tcPr>
          <w:p w14:paraId="3DB18282" w14:textId="77777777" w:rsidR="00623B86" w:rsidRPr="001D11CC" w:rsidRDefault="00623B86" w:rsidP="00F720B1">
            <w:pPr>
              <w:pStyle w:val="TAL"/>
              <w:rPr>
                <w:rFonts w:cs="Arial"/>
                <w:szCs w:val="18"/>
              </w:rPr>
            </w:pPr>
            <w:r w:rsidRPr="001D11CC">
              <w:rPr>
                <w:rFonts w:cs="Arial"/>
                <w:szCs w:val="18"/>
              </w:rPr>
              <w:t>objectInstance</w:t>
            </w:r>
          </w:p>
        </w:tc>
        <w:tc>
          <w:tcPr>
            <w:tcW w:w="397" w:type="dxa"/>
          </w:tcPr>
          <w:p w14:paraId="5DE8901D" w14:textId="77777777" w:rsidR="00623B86" w:rsidRPr="00846C5C" w:rsidRDefault="00623B86" w:rsidP="00F720B1">
            <w:pPr>
              <w:pStyle w:val="TAL"/>
              <w:jc w:val="center"/>
              <w:rPr>
                <w:szCs w:val="18"/>
              </w:rPr>
            </w:pPr>
            <w:r w:rsidRPr="009B1F2D">
              <w:rPr>
                <w:szCs w:val="18"/>
              </w:rPr>
              <w:t>M</w:t>
            </w:r>
          </w:p>
        </w:tc>
        <w:tc>
          <w:tcPr>
            <w:tcW w:w="3310" w:type="dxa"/>
          </w:tcPr>
          <w:p w14:paraId="3DED8F0A" w14:textId="77777777" w:rsidR="00623B86" w:rsidRPr="004544E4" w:rsidRDefault="00623B86" w:rsidP="00F720B1">
            <w:pPr>
              <w:pStyle w:val="TAL"/>
              <w:rPr>
                <w:szCs w:val="18"/>
              </w:rPr>
            </w:pPr>
            <w:r w:rsidRPr="0070161B">
              <w:rPr>
                <w:szCs w:val="18"/>
              </w:rPr>
              <w:t>ManagedEntity.objectInstance</w:t>
            </w:r>
          </w:p>
        </w:tc>
        <w:tc>
          <w:tcPr>
            <w:tcW w:w="2728" w:type="dxa"/>
          </w:tcPr>
          <w:p w14:paraId="5D9538B0" w14:textId="77777777" w:rsidR="00623B86" w:rsidRPr="009C1028" w:rsidRDefault="00623B86" w:rsidP="00F720B1">
            <w:pPr>
              <w:pStyle w:val="TAL"/>
              <w:rPr>
                <w:szCs w:val="18"/>
              </w:rPr>
            </w:pPr>
            <w:r w:rsidRPr="002B66C8">
              <w:rPr>
                <w:szCs w:val="18"/>
              </w:rPr>
              <w:t>It specifies the exist</w:t>
            </w:r>
            <w:r w:rsidRPr="007E2C0D">
              <w:rPr>
                <w:szCs w:val="18"/>
              </w:rPr>
              <w:t xml:space="preserve">ing instance of the above IOC in which the network event related to by </w:t>
            </w:r>
            <w:r w:rsidRPr="001E0433">
              <w:rPr>
                <w:szCs w:val="18"/>
              </w:rPr>
              <w:t>carrying the Distinguished Name (DN) for the instance.</w:t>
            </w:r>
          </w:p>
        </w:tc>
      </w:tr>
      <w:tr w:rsidR="00623B86" w:rsidRPr="009B1F2D" w14:paraId="4F1E76A2" w14:textId="77777777" w:rsidTr="00F720B1">
        <w:trPr>
          <w:jc w:val="center"/>
        </w:trPr>
        <w:tc>
          <w:tcPr>
            <w:tcW w:w="2817" w:type="dxa"/>
          </w:tcPr>
          <w:p w14:paraId="3C2CB9BE" w14:textId="77777777" w:rsidR="00623B86" w:rsidRPr="001D11CC" w:rsidRDefault="00623B86" w:rsidP="00F720B1">
            <w:pPr>
              <w:pStyle w:val="TAL"/>
              <w:rPr>
                <w:rFonts w:cs="Arial"/>
                <w:szCs w:val="18"/>
              </w:rPr>
            </w:pPr>
            <w:r w:rsidRPr="001D11CC">
              <w:rPr>
                <w:rFonts w:cs="Arial"/>
                <w:szCs w:val="18"/>
              </w:rPr>
              <w:t>notificationId</w:t>
            </w:r>
          </w:p>
        </w:tc>
        <w:tc>
          <w:tcPr>
            <w:tcW w:w="397" w:type="dxa"/>
          </w:tcPr>
          <w:p w14:paraId="1ADE8C70" w14:textId="77777777" w:rsidR="00623B86" w:rsidRPr="00846C5C" w:rsidRDefault="00623B86" w:rsidP="00F720B1">
            <w:pPr>
              <w:pStyle w:val="TAL"/>
              <w:jc w:val="center"/>
              <w:rPr>
                <w:szCs w:val="18"/>
              </w:rPr>
            </w:pPr>
            <w:r w:rsidRPr="009B1F2D">
              <w:rPr>
                <w:szCs w:val="18"/>
              </w:rPr>
              <w:t>M</w:t>
            </w:r>
          </w:p>
        </w:tc>
        <w:tc>
          <w:tcPr>
            <w:tcW w:w="3310" w:type="dxa"/>
          </w:tcPr>
          <w:p w14:paraId="66BE5311" w14:textId="77777777" w:rsidR="00623B86" w:rsidRPr="00A32054" w:rsidRDefault="00623B86" w:rsidP="00F720B1">
            <w:pPr>
              <w:pStyle w:val="TAL"/>
              <w:rPr>
                <w:szCs w:val="18"/>
              </w:rPr>
            </w:pPr>
            <w:r w:rsidRPr="00BB224E">
              <w:rPr>
                <w:szCs w:val="18"/>
              </w:rPr>
              <w:t>This is an identifier for the notification, which may be used to correlate notifications.</w:t>
            </w:r>
          </w:p>
        </w:tc>
        <w:tc>
          <w:tcPr>
            <w:tcW w:w="2728" w:type="dxa"/>
          </w:tcPr>
          <w:p w14:paraId="2E859DBA" w14:textId="77777777" w:rsidR="00623B86" w:rsidRPr="001E0433" w:rsidRDefault="00623B86" w:rsidP="00F720B1">
            <w:pPr>
              <w:pStyle w:val="TAL"/>
              <w:rPr>
                <w:szCs w:val="18"/>
              </w:rPr>
            </w:pPr>
            <w:r w:rsidRPr="004544E4">
              <w:rPr>
                <w:szCs w:val="18"/>
              </w:rPr>
              <w:t>The identifier of the notification shall be chosen to be unique across all notifications of a</w:t>
            </w:r>
            <w:r w:rsidRPr="002B66C8">
              <w:rPr>
                <w:szCs w:val="18"/>
              </w:rPr>
              <w:t xml:space="preserve"> particular managed object throughout the time that correlation is significant, it uniquely identifies the notification from other notifications generated by the subject Information Obj</w:t>
            </w:r>
            <w:r w:rsidRPr="007E2C0D">
              <w:rPr>
                <w:szCs w:val="18"/>
              </w:rPr>
              <w:t>ect.</w:t>
            </w:r>
          </w:p>
          <w:p w14:paraId="5700A749" w14:textId="77777777" w:rsidR="00623B86" w:rsidRPr="009C1028" w:rsidRDefault="00623B86" w:rsidP="00F720B1">
            <w:pPr>
              <w:pStyle w:val="TAL"/>
              <w:rPr>
                <w:szCs w:val="18"/>
              </w:rPr>
            </w:pPr>
          </w:p>
        </w:tc>
      </w:tr>
      <w:tr w:rsidR="00623B86" w:rsidRPr="009B1F2D" w14:paraId="1A5400DC" w14:textId="77777777" w:rsidTr="00F720B1">
        <w:trPr>
          <w:jc w:val="center"/>
        </w:trPr>
        <w:tc>
          <w:tcPr>
            <w:tcW w:w="2817" w:type="dxa"/>
          </w:tcPr>
          <w:p w14:paraId="5EB9F9E5" w14:textId="77777777" w:rsidR="00623B86" w:rsidRPr="001D11CC" w:rsidRDefault="00623B86" w:rsidP="00F720B1">
            <w:pPr>
              <w:pStyle w:val="TAL"/>
              <w:rPr>
                <w:rFonts w:cs="Arial"/>
                <w:szCs w:val="18"/>
              </w:rPr>
            </w:pPr>
            <w:r w:rsidRPr="001D11CC">
              <w:rPr>
                <w:rFonts w:cs="Arial"/>
                <w:szCs w:val="18"/>
              </w:rPr>
              <w:t>notificationType</w:t>
            </w:r>
          </w:p>
        </w:tc>
        <w:tc>
          <w:tcPr>
            <w:tcW w:w="397" w:type="dxa"/>
          </w:tcPr>
          <w:p w14:paraId="1FB4A640" w14:textId="77777777" w:rsidR="00623B86" w:rsidRPr="005563DD" w:rsidRDefault="00623B86" w:rsidP="00F720B1">
            <w:pPr>
              <w:pStyle w:val="TAL"/>
              <w:jc w:val="center"/>
              <w:rPr>
                <w:szCs w:val="18"/>
              </w:rPr>
            </w:pPr>
            <w:r w:rsidRPr="005563DD">
              <w:rPr>
                <w:szCs w:val="18"/>
              </w:rPr>
              <w:t>M</w:t>
            </w:r>
          </w:p>
        </w:tc>
        <w:tc>
          <w:tcPr>
            <w:tcW w:w="3310" w:type="dxa"/>
          </w:tcPr>
          <w:p w14:paraId="705AB9D7" w14:textId="77777777" w:rsidR="00623B86" w:rsidRPr="00BB224E" w:rsidRDefault="00623B86" w:rsidP="00F720B1">
            <w:pPr>
              <w:pStyle w:val="TAL"/>
              <w:rPr>
                <w:szCs w:val="18"/>
              </w:rPr>
            </w:pPr>
            <w:r w:rsidRPr="009B1F2D">
              <w:rPr>
                <w:szCs w:val="18"/>
              </w:rPr>
              <w:t>It specifies the type of provisioning managem</w:t>
            </w:r>
            <w:r w:rsidRPr="00846C5C">
              <w:rPr>
                <w:szCs w:val="18"/>
              </w:rPr>
              <w:t>ent services related notifications. The value “notifyMOIAttributeValueChange” shall be carried.</w:t>
            </w:r>
          </w:p>
          <w:p w14:paraId="63987014" w14:textId="77777777" w:rsidR="00623B86" w:rsidRPr="00A32054" w:rsidRDefault="00623B86" w:rsidP="00F720B1">
            <w:pPr>
              <w:pStyle w:val="TAL"/>
              <w:rPr>
                <w:szCs w:val="18"/>
              </w:rPr>
            </w:pPr>
          </w:p>
        </w:tc>
        <w:tc>
          <w:tcPr>
            <w:tcW w:w="2728" w:type="dxa"/>
          </w:tcPr>
          <w:p w14:paraId="6A109C95" w14:textId="77777777" w:rsidR="00623B86" w:rsidRPr="002B66C8" w:rsidRDefault="00623B86" w:rsidP="00F720B1">
            <w:pPr>
              <w:pStyle w:val="TAL"/>
              <w:rPr>
                <w:szCs w:val="18"/>
                <w:lang w:eastAsia="zh-CN"/>
              </w:rPr>
            </w:pPr>
            <w:r w:rsidRPr="004544E4">
              <w:rPr>
                <w:szCs w:val="18"/>
              </w:rPr>
              <w:t>It specifies the type of notification.</w:t>
            </w:r>
          </w:p>
        </w:tc>
      </w:tr>
      <w:tr w:rsidR="00623B86" w:rsidRPr="009B1F2D" w14:paraId="36F363EA" w14:textId="77777777" w:rsidTr="00F720B1">
        <w:trPr>
          <w:jc w:val="center"/>
        </w:trPr>
        <w:tc>
          <w:tcPr>
            <w:tcW w:w="2817" w:type="dxa"/>
          </w:tcPr>
          <w:p w14:paraId="23B1ADA6" w14:textId="77777777" w:rsidR="00623B86" w:rsidRPr="001D11CC" w:rsidRDefault="00623B86" w:rsidP="00F720B1">
            <w:pPr>
              <w:pStyle w:val="TAL"/>
              <w:rPr>
                <w:rFonts w:cs="Arial"/>
                <w:szCs w:val="18"/>
              </w:rPr>
            </w:pPr>
            <w:r w:rsidRPr="001D11CC">
              <w:rPr>
                <w:rFonts w:cs="Arial"/>
                <w:szCs w:val="18"/>
              </w:rPr>
              <w:t>eventTime</w:t>
            </w:r>
          </w:p>
        </w:tc>
        <w:tc>
          <w:tcPr>
            <w:tcW w:w="397" w:type="dxa"/>
          </w:tcPr>
          <w:p w14:paraId="725F75D8" w14:textId="77777777" w:rsidR="00623B86" w:rsidRPr="005563DD" w:rsidRDefault="00623B86" w:rsidP="00F720B1">
            <w:pPr>
              <w:pStyle w:val="TAL"/>
              <w:jc w:val="center"/>
              <w:rPr>
                <w:szCs w:val="18"/>
              </w:rPr>
            </w:pPr>
            <w:r w:rsidRPr="005563DD">
              <w:rPr>
                <w:szCs w:val="18"/>
              </w:rPr>
              <w:t>M</w:t>
            </w:r>
          </w:p>
        </w:tc>
        <w:tc>
          <w:tcPr>
            <w:tcW w:w="3310" w:type="dxa"/>
          </w:tcPr>
          <w:p w14:paraId="5338D6AE" w14:textId="77777777" w:rsidR="00623B86" w:rsidRPr="00BB224E" w:rsidRDefault="00623B86" w:rsidP="00F720B1">
            <w:pPr>
              <w:pStyle w:val="TAL"/>
              <w:rPr>
                <w:szCs w:val="18"/>
              </w:rPr>
            </w:pPr>
            <w:r w:rsidRPr="009B1F2D">
              <w:rPr>
                <w:szCs w:val="18"/>
              </w:rPr>
              <w:t>It indicates the MOIAttributeValueCh</w:t>
            </w:r>
            <w:r w:rsidRPr="00846C5C">
              <w:rPr>
                <w:szCs w:val="18"/>
              </w:rPr>
              <w:t>ange event time.</w:t>
            </w:r>
          </w:p>
        </w:tc>
        <w:tc>
          <w:tcPr>
            <w:tcW w:w="2728" w:type="dxa"/>
          </w:tcPr>
          <w:p w14:paraId="4690AAC0" w14:textId="2CE2E47D" w:rsidR="00623B86" w:rsidRPr="002B66C8" w:rsidRDefault="00963FCF" w:rsidP="00F720B1">
            <w:pPr>
              <w:pStyle w:val="TAL"/>
              <w:rPr>
                <w:szCs w:val="18"/>
              </w:rPr>
            </w:pPr>
            <w:r>
              <w:rPr>
                <w:szCs w:val="18"/>
              </w:rPr>
              <w:t>See</w:t>
            </w:r>
            <w:r w:rsidR="00623B86">
              <w:rPr>
                <w:szCs w:val="18"/>
              </w:rPr>
              <w:t xml:space="preserve"> </w:t>
            </w:r>
            <w:r w:rsidR="00623B86" w:rsidRPr="00BA0654">
              <w:rPr>
                <w:szCs w:val="18"/>
              </w:rPr>
              <w:t>RFC 3339 [</w:t>
            </w:r>
            <w:r w:rsidR="00623B86">
              <w:rPr>
                <w:szCs w:val="18"/>
              </w:rPr>
              <w:t>52</w:t>
            </w:r>
            <w:r w:rsidR="00623B86" w:rsidRPr="00BA0654">
              <w:rPr>
                <w:szCs w:val="18"/>
              </w:rPr>
              <w:t>]</w:t>
            </w:r>
            <w:r w:rsidR="00623B86">
              <w:rPr>
                <w:noProof/>
                <w:lang w:val="en-US" w:eastAsia="zh-CN"/>
              </w:rPr>
              <w:t xml:space="preserve"> </w:t>
            </w:r>
            <w:r>
              <w:rPr>
                <w:rStyle w:val="ui-provider"/>
              </w:rPr>
              <w:t>section 5.6 for details</w:t>
            </w:r>
            <w:r w:rsidR="00623B86" w:rsidRPr="004544E4">
              <w:rPr>
                <w:szCs w:val="18"/>
              </w:rPr>
              <w:t>.</w:t>
            </w:r>
          </w:p>
        </w:tc>
      </w:tr>
      <w:tr w:rsidR="00623B86" w:rsidRPr="009B1F2D" w14:paraId="685C4C0C" w14:textId="77777777" w:rsidTr="00F720B1">
        <w:trPr>
          <w:jc w:val="center"/>
        </w:trPr>
        <w:tc>
          <w:tcPr>
            <w:tcW w:w="2817" w:type="dxa"/>
          </w:tcPr>
          <w:p w14:paraId="324CCB85" w14:textId="77777777" w:rsidR="00623B86" w:rsidRPr="001D11CC" w:rsidRDefault="00623B86" w:rsidP="00F720B1">
            <w:pPr>
              <w:pStyle w:val="TAL"/>
              <w:rPr>
                <w:rFonts w:cs="Arial"/>
                <w:szCs w:val="18"/>
              </w:rPr>
            </w:pPr>
            <w:r w:rsidRPr="001D11CC">
              <w:rPr>
                <w:rFonts w:cs="Arial"/>
                <w:szCs w:val="18"/>
              </w:rPr>
              <w:t>systemDN</w:t>
            </w:r>
          </w:p>
        </w:tc>
        <w:tc>
          <w:tcPr>
            <w:tcW w:w="397" w:type="dxa"/>
          </w:tcPr>
          <w:p w14:paraId="47287A0B" w14:textId="77777777" w:rsidR="00623B86" w:rsidRPr="005563DD" w:rsidRDefault="00623B86" w:rsidP="00F720B1">
            <w:pPr>
              <w:pStyle w:val="TAL"/>
              <w:jc w:val="center"/>
              <w:rPr>
                <w:szCs w:val="18"/>
              </w:rPr>
            </w:pPr>
            <w:r w:rsidRPr="005563DD">
              <w:rPr>
                <w:szCs w:val="18"/>
              </w:rPr>
              <w:t>M</w:t>
            </w:r>
          </w:p>
        </w:tc>
        <w:tc>
          <w:tcPr>
            <w:tcW w:w="3310" w:type="dxa"/>
          </w:tcPr>
          <w:p w14:paraId="76DED1D5" w14:textId="77777777" w:rsidR="00623B86" w:rsidRPr="004544E4" w:rsidRDefault="00623B86" w:rsidP="00F720B1">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2728" w:type="dxa"/>
          </w:tcPr>
          <w:p w14:paraId="5D24D06A" w14:textId="77777777" w:rsidR="00623B86" w:rsidRPr="007E2C0D" w:rsidRDefault="00623B86" w:rsidP="00F720B1">
            <w:pPr>
              <w:pStyle w:val="TAL"/>
              <w:rPr>
                <w:szCs w:val="18"/>
              </w:rPr>
            </w:pPr>
            <w:r w:rsidRPr="002B66C8">
              <w:rPr>
                <w:szCs w:val="18"/>
              </w:rPr>
              <w:t>-</w:t>
            </w:r>
          </w:p>
        </w:tc>
      </w:tr>
      <w:tr w:rsidR="00623B86" w:rsidRPr="009B1F2D" w14:paraId="1EC4F3C7" w14:textId="77777777" w:rsidTr="00F720B1">
        <w:trPr>
          <w:jc w:val="center"/>
        </w:trPr>
        <w:tc>
          <w:tcPr>
            <w:tcW w:w="2817" w:type="dxa"/>
          </w:tcPr>
          <w:p w14:paraId="37DE4486" w14:textId="77777777" w:rsidR="00623B86" w:rsidRPr="001D11CC" w:rsidRDefault="00623B86" w:rsidP="00F720B1">
            <w:pPr>
              <w:pStyle w:val="TAL"/>
              <w:rPr>
                <w:rFonts w:cs="Arial"/>
                <w:szCs w:val="18"/>
              </w:rPr>
            </w:pPr>
            <w:r w:rsidRPr="001D11CC">
              <w:rPr>
                <w:rFonts w:cs="Arial"/>
                <w:szCs w:val="18"/>
              </w:rPr>
              <w:t>correlatedNotifications</w:t>
            </w:r>
          </w:p>
        </w:tc>
        <w:tc>
          <w:tcPr>
            <w:tcW w:w="397" w:type="dxa"/>
          </w:tcPr>
          <w:p w14:paraId="64F78C30" w14:textId="77777777" w:rsidR="00623B86" w:rsidRPr="005563DD" w:rsidRDefault="00623B86" w:rsidP="00F720B1">
            <w:pPr>
              <w:pStyle w:val="TAL"/>
              <w:jc w:val="center"/>
              <w:rPr>
                <w:szCs w:val="18"/>
              </w:rPr>
            </w:pPr>
            <w:r w:rsidRPr="005563DD">
              <w:rPr>
                <w:szCs w:val="18"/>
              </w:rPr>
              <w:t>CM</w:t>
            </w:r>
          </w:p>
        </w:tc>
        <w:tc>
          <w:tcPr>
            <w:tcW w:w="3310" w:type="dxa"/>
          </w:tcPr>
          <w:p w14:paraId="07CA0088" w14:textId="77777777" w:rsidR="00623B86" w:rsidRPr="00BB224E" w:rsidRDefault="00623B86" w:rsidP="00F720B1">
            <w:pPr>
              <w:pStyle w:val="TAL"/>
              <w:rPr>
                <w:szCs w:val="18"/>
              </w:rPr>
            </w:pPr>
            <w:r w:rsidRPr="009B1F2D">
              <w:rPr>
                <w:szCs w:val="18"/>
              </w:rPr>
              <w:t>It specifies a set of notifications that are correlated to the su</w:t>
            </w:r>
            <w:r w:rsidRPr="00846C5C">
              <w:rPr>
                <w:szCs w:val="18"/>
              </w:rPr>
              <w:t>bject notification.</w:t>
            </w:r>
          </w:p>
        </w:tc>
        <w:tc>
          <w:tcPr>
            <w:tcW w:w="2728" w:type="dxa"/>
          </w:tcPr>
          <w:p w14:paraId="6B8314E1" w14:textId="77777777" w:rsidR="00623B86" w:rsidRPr="002B66C8" w:rsidRDefault="00623B86" w:rsidP="00F720B1">
            <w:pPr>
              <w:pStyle w:val="TAL"/>
              <w:rPr>
                <w:szCs w:val="18"/>
              </w:rPr>
            </w:pPr>
            <w:r w:rsidRPr="00A32054">
              <w:rPr>
                <w:szCs w:val="18"/>
                <w:lang w:eastAsia="zh-CN"/>
              </w:rPr>
              <w:t xml:space="preserve">The condition is that the MnS producer </w:t>
            </w:r>
            <w:r w:rsidRPr="004544E4">
              <w:rPr>
                <w:szCs w:val="18"/>
                <w:lang w:eastAsia="zh-CN"/>
              </w:rPr>
              <w:t>support the correlation of notifications</w:t>
            </w:r>
          </w:p>
        </w:tc>
      </w:tr>
      <w:tr w:rsidR="00623B86" w:rsidRPr="009B1F2D" w14:paraId="2B43610E" w14:textId="77777777" w:rsidTr="00F720B1">
        <w:trPr>
          <w:jc w:val="center"/>
        </w:trPr>
        <w:tc>
          <w:tcPr>
            <w:tcW w:w="2817" w:type="dxa"/>
          </w:tcPr>
          <w:p w14:paraId="04C8CC79" w14:textId="77777777" w:rsidR="00623B86" w:rsidRPr="001D11CC" w:rsidRDefault="00623B86" w:rsidP="00F720B1">
            <w:pPr>
              <w:pStyle w:val="TAL"/>
              <w:rPr>
                <w:rFonts w:cs="Arial"/>
                <w:szCs w:val="18"/>
              </w:rPr>
            </w:pPr>
            <w:r w:rsidRPr="001D11CC">
              <w:rPr>
                <w:rFonts w:cs="Arial"/>
                <w:szCs w:val="18"/>
              </w:rPr>
              <w:t>additionalText</w:t>
            </w:r>
          </w:p>
        </w:tc>
        <w:tc>
          <w:tcPr>
            <w:tcW w:w="397" w:type="dxa"/>
          </w:tcPr>
          <w:p w14:paraId="2658F3C2" w14:textId="77777777" w:rsidR="00623B86" w:rsidRPr="005563DD" w:rsidRDefault="00623B86" w:rsidP="00F720B1">
            <w:pPr>
              <w:pStyle w:val="TAC"/>
              <w:rPr>
                <w:szCs w:val="18"/>
              </w:rPr>
            </w:pPr>
            <w:r w:rsidRPr="005563DD">
              <w:rPr>
                <w:szCs w:val="18"/>
              </w:rPr>
              <w:t>O</w:t>
            </w:r>
          </w:p>
        </w:tc>
        <w:tc>
          <w:tcPr>
            <w:tcW w:w="3310" w:type="dxa"/>
          </w:tcPr>
          <w:p w14:paraId="3D8C1CFD" w14:textId="77777777" w:rsidR="00623B86" w:rsidRPr="00846C5C" w:rsidRDefault="00623B86" w:rsidP="00F720B1">
            <w:pPr>
              <w:pStyle w:val="TAL"/>
              <w:rPr>
                <w:szCs w:val="18"/>
              </w:rPr>
            </w:pPr>
            <w:r w:rsidRPr="009B1F2D">
              <w:rPr>
                <w:szCs w:val="18"/>
              </w:rPr>
              <w:t>It can contain further information in text on the event of the ManagedEntity(s).</w:t>
            </w:r>
          </w:p>
        </w:tc>
        <w:tc>
          <w:tcPr>
            <w:tcW w:w="2728" w:type="dxa"/>
          </w:tcPr>
          <w:p w14:paraId="4340E2A3" w14:textId="77777777" w:rsidR="00623B86" w:rsidRPr="00A32054" w:rsidRDefault="00623B86" w:rsidP="00F720B1">
            <w:pPr>
              <w:pStyle w:val="TAL"/>
              <w:rPr>
                <w:szCs w:val="18"/>
              </w:rPr>
            </w:pPr>
            <w:r w:rsidRPr="00BB224E">
              <w:rPr>
                <w:szCs w:val="18"/>
              </w:rPr>
              <w:t>-</w:t>
            </w:r>
          </w:p>
        </w:tc>
      </w:tr>
      <w:tr w:rsidR="00623B86" w:rsidRPr="009B1F2D" w14:paraId="2F4CE23B" w14:textId="77777777" w:rsidTr="00F720B1">
        <w:trPr>
          <w:jc w:val="center"/>
        </w:trPr>
        <w:tc>
          <w:tcPr>
            <w:tcW w:w="2817" w:type="dxa"/>
          </w:tcPr>
          <w:p w14:paraId="52EF27C2" w14:textId="77777777" w:rsidR="00623B86" w:rsidRPr="001D11CC" w:rsidRDefault="00623B86" w:rsidP="00F720B1">
            <w:pPr>
              <w:pStyle w:val="TAL"/>
              <w:rPr>
                <w:rFonts w:cs="Arial"/>
                <w:szCs w:val="18"/>
              </w:rPr>
            </w:pPr>
            <w:r w:rsidRPr="001D11CC">
              <w:rPr>
                <w:rFonts w:cs="Arial"/>
                <w:szCs w:val="18"/>
              </w:rPr>
              <w:t>sourceIndicator</w:t>
            </w:r>
          </w:p>
        </w:tc>
        <w:tc>
          <w:tcPr>
            <w:tcW w:w="397" w:type="dxa"/>
          </w:tcPr>
          <w:p w14:paraId="3BD516DE" w14:textId="77777777" w:rsidR="00623B86" w:rsidRPr="005563DD" w:rsidRDefault="00623B86" w:rsidP="00F720B1">
            <w:pPr>
              <w:pStyle w:val="TAC"/>
              <w:rPr>
                <w:szCs w:val="18"/>
              </w:rPr>
            </w:pPr>
            <w:r w:rsidRPr="005563DD">
              <w:rPr>
                <w:szCs w:val="18"/>
              </w:rPr>
              <w:t>O</w:t>
            </w:r>
          </w:p>
        </w:tc>
        <w:tc>
          <w:tcPr>
            <w:tcW w:w="3310" w:type="dxa"/>
          </w:tcPr>
          <w:p w14:paraId="78DB10DF" w14:textId="77777777" w:rsidR="00623B86" w:rsidRPr="00846C5C" w:rsidRDefault="00623B86" w:rsidP="00F720B1">
            <w:pPr>
              <w:pStyle w:val="TAL"/>
              <w:rPr>
                <w:szCs w:val="18"/>
              </w:rPr>
            </w:pPr>
            <w:r w:rsidRPr="009B1F2D">
              <w:rPr>
                <w:szCs w:val="18"/>
              </w:rPr>
              <w:t>ENUM(</w:t>
            </w:r>
          </w:p>
          <w:p w14:paraId="07232D22" w14:textId="77777777" w:rsidR="00623B86" w:rsidRPr="00A32054" w:rsidRDefault="00623B86" w:rsidP="00F720B1">
            <w:pPr>
              <w:pStyle w:val="TAL"/>
              <w:rPr>
                <w:szCs w:val="18"/>
              </w:rPr>
            </w:pPr>
            <w:r w:rsidRPr="00BB224E">
              <w:rPr>
                <w:szCs w:val="18"/>
              </w:rPr>
              <w:t>Resource_operation,</w:t>
            </w:r>
          </w:p>
          <w:p w14:paraId="6B87170A" w14:textId="77777777" w:rsidR="00623B86" w:rsidRPr="004544E4" w:rsidRDefault="00623B86" w:rsidP="00F720B1">
            <w:pPr>
              <w:pStyle w:val="TAL"/>
              <w:rPr>
                <w:szCs w:val="18"/>
              </w:rPr>
            </w:pPr>
            <w:r w:rsidRPr="004544E4">
              <w:rPr>
                <w:szCs w:val="18"/>
              </w:rPr>
              <w:t>Management_operation,</w:t>
            </w:r>
          </w:p>
          <w:p w14:paraId="388BC27C" w14:textId="77777777" w:rsidR="00623B86" w:rsidRPr="007E2C0D" w:rsidRDefault="00623B86" w:rsidP="00F720B1">
            <w:pPr>
              <w:pStyle w:val="TAL"/>
              <w:rPr>
                <w:szCs w:val="18"/>
              </w:rPr>
            </w:pPr>
            <w:r w:rsidRPr="002B66C8">
              <w:rPr>
                <w:szCs w:val="18"/>
              </w:rPr>
              <w:t xml:space="preserve">SON_operation,Unknown) </w:t>
            </w:r>
          </w:p>
        </w:tc>
        <w:tc>
          <w:tcPr>
            <w:tcW w:w="2728" w:type="dxa"/>
          </w:tcPr>
          <w:p w14:paraId="64B0DF98" w14:textId="77777777" w:rsidR="00623B86" w:rsidRPr="009C1028" w:rsidRDefault="00623B86" w:rsidP="00F720B1">
            <w:pPr>
              <w:pStyle w:val="TAL"/>
              <w:rPr>
                <w:szCs w:val="18"/>
              </w:rPr>
            </w:pPr>
            <w:r w:rsidRPr="001E0433">
              <w:rPr>
                <w:szCs w:val="18"/>
              </w:rPr>
              <w:t>This parameter, when present, indicates the source of the operation that led to the generation of this notification. It can have one of the following values:</w:t>
            </w:r>
          </w:p>
          <w:p w14:paraId="707EAE2C" w14:textId="77777777" w:rsidR="00623B86" w:rsidRPr="00D12BCB" w:rsidRDefault="00623B86" w:rsidP="00F720B1">
            <w:pPr>
              <w:pStyle w:val="TAL"/>
              <w:rPr>
                <w:szCs w:val="18"/>
              </w:rPr>
            </w:pPr>
            <w:r w:rsidRPr="00AC292E">
              <w:rPr>
                <w:szCs w:val="18"/>
              </w:rPr>
              <w:t>1. resource operation: The notification was generated in respo</w:t>
            </w:r>
            <w:r w:rsidRPr="006623B1">
              <w:rPr>
                <w:szCs w:val="18"/>
              </w:rPr>
              <w:t>nse to an internal operation of the resource;</w:t>
            </w:r>
          </w:p>
          <w:p w14:paraId="46ECB3A9" w14:textId="77777777" w:rsidR="00623B86" w:rsidRPr="00230F73" w:rsidRDefault="00623B86" w:rsidP="00F720B1">
            <w:pPr>
              <w:pStyle w:val="TAL"/>
              <w:rPr>
                <w:szCs w:val="18"/>
              </w:rPr>
            </w:pPr>
            <w:r w:rsidRPr="001B33DA">
              <w:rPr>
                <w:szCs w:val="18"/>
              </w:rPr>
              <w:t>2. manageme</w:t>
            </w:r>
            <w:r w:rsidRPr="00E965D7">
              <w:rPr>
                <w:szCs w:val="18"/>
              </w:rPr>
              <w:t>nt operation: The notification was generated in response to a management operation applied across the managed object boundary external to the managed object;</w:t>
            </w:r>
          </w:p>
          <w:p w14:paraId="01B546F8" w14:textId="77777777" w:rsidR="00623B86" w:rsidRPr="001D11CC" w:rsidRDefault="00623B86" w:rsidP="00F720B1">
            <w:pPr>
              <w:pStyle w:val="TAL"/>
              <w:rPr>
                <w:szCs w:val="18"/>
              </w:rPr>
            </w:pPr>
            <w:r w:rsidRPr="009030C2">
              <w:rPr>
                <w:szCs w:val="18"/>
              </w:rPr>
              <w:t>3. SON operation: The notification was ge</w:t>
            </w:r>
            <w:r w:rsidRPr="00F4769C">
              <w:rPr>
                <w:szCs w:val="18"/>
              </w:rPr>
              <w:t>nerated as result of a SON (Self Organising Network) proc</w:t>
            </w:r>
            <w:r w:rsidRPr="005E657D">
              <w:rPr>
                <w:szCs w:val="18"/>
              </w:rPr>
              <w:t>ess like self-configuration, self-optimization, self-healing etc. .</w:t>
            </w:r>
          </w:p>
          <w:p w14:paraId="22705324" w14:textId="77777777" w:rsidR="00623B86" w:rsidRPr="001D11CC" w:rsidRDefault="00623B86" w:rsidP="00F720B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4A3244A7" w14:textId="77777777" w:rsidR="00623B86" w:rsidRPr="001D11CC" w:rsidRDefault="00623B86" w:rsidP="00F720B1">
            <w:pPr>
              <w:pStyle w:val="TAL"/>
              <w:rPr>
                <w:rFonts w:ascii="Helvetica" w:hAnsi="Helvetica"/>
                <w:szCs w:val="18"/>
              </w:rPr>
            </w:pPr>
          </w:p>
          <w:p w14:paraId="05808A78" w14:textId="77777777" w:rsidR="00623B86" w:rsidRPr="001D11CC" w:rsidRDefault="00623B86" w:rsidP="00F720B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623B86" w:rsidRPr="009B1F2D" w14:paraId="441BF673" w14:textId="77777777" w:rsidTr="00F720B1">
        <w:trPr>
          <w:jc w:val="center"/>
        </w:trPr>
        <w:tc>
          <w:tcPr>
            <w:tcW w:w="2817" w:type="dxa"/>
          </w:tcPr>
          <w:p w14:paraId="338FB399" w14:textId="77777777" w:rsidR="00623B86" w:rsidRPr="001D11CC" w:rsidRDefault="00623B86" w:rsidP="00F720B1">
            <w:pPr>
              <w:pStyle w:val="TAL"/>
              <w:rPr>
                <w:rFonts w:cs="Arial"/>
                <w:szCs w:val="18"/>
              </w:rPr>
            </w:pPr>
            <w:r w:rsidRPr="001D11CC">
              <w:rPr>
                <w:rFonts w:cs="Arial"/>
                <w:szCs w:val="18"/>
              </w:rPr>
              <w:lastRenderedPageBreak/>
              <w:t>attributeValueChange</w:t>
            </w:r>
          </w:p>
        </w:tc>
        <w:tc>
          <w:tcPr>
            <w:tcW w:w="397" w:type="dxa"/>
          </w:tcPr>
          <w:p w14:paraId="2AE9B6F8" w14:textId="77777777" w:rsidR="00623B86" w:rsidRPr="005563DD" w:rsidRDefault="00623B86" w:rsidP="00F720B1">
            <w:pPr>
              <w:pStyle w:val="TAC"/>
              <w:rPr>
                <w:szCs w:val="18"/>
              </w:rPr>
            </w:pPr>
            <w:r w:rsidRPr="005563DD">
              <w:rPr>
                <w:szCs w:val="18"/>
              </w:rPr>
              <w:t>M</w:t>
            </w:r>
          </w:p>
        </w:tc>
        <w:tc>
          <w:tcPr>
            <w:tcW w:w="3310" w:type="dxa"/>
          </w:tcPr>
          <w:p w14:paraId="631D1F62" w14:textId="77777777" w:rsidR="00623B86" w:rsidRPr="00BB224E" w:rsidRDefault="00623B86" w:rsidP="00F720B1">
            <w:pPr>
              <w:pStyle w:val="TAL"/>
              <w:rPr>
                <w:szCs w:val="18"/>
              </w:rPr>
            </w:pPr>
            <w:r w:rsidRPr="009B1F2D">
              <w:rPr>
                <w:szCs w:val="18"/>
              </w:rPr>
              <w:t>LIST OF SEQUENCE &lt;Attrib</w:t>
            </w:r>
            <w:r w:rsidRPr="00846C5C">
              <w:rPr>
                <w:szCs w:val="18"/>
              </w:rPr>
              <w:t>uteName, NewAttributeValue,</w:t>
            </w:r>
          </w:p>
          <w:p w14:paraId="6F49E3E4" w14:textId="77777777" w:rsidR="00623B86" w:rsidRPr="004544E4" w:rsidRDefault="00623B86" w:rsidP="00F720B1">
            <w:pPr>
              <w:pStyle w:val="TAL"/>
              <w:rPr>
                <w:szCs w:val="18"/>
              </w:rPr>
            </w:pPr>
            <w:r w:rsidRPr="00A32054">
              <w:rPr>
                <w:szCs w:val="18"/>
              </w:rPr>
              <w:t>CHOICE [NULL, OldAttributeVal</w:t>
            </w:r>
            <w:r w:rsidRPr="004544E4">
              <w:rPr>
                <w:szCs w:val="18"/>
              </w:rPr>
              <w:t>ue]&gt;</w:t>
            </w:r>
          </w:p>
        </w:tc>
        <w:tc>
          <w:tcPr>
            <w:tcW w:w="2728" w:type="dxa"/>
          </w:tcPr>
          <w:p w14:paraId="00B8943F" w14:textId="77777777" w:rsidR="00623B86" w:rsidRPr="007E2C0D" w:rsidRDefault="00623B86" w:rsidP="00F720B1">
            <w:pPr>
              <w:pStyle w:val="TAL"/>
              <w:rPr>
                <w:szCs w:val="18"/>
              </w:rPr>
            </w:pPr>
            <w:r w:rsidRPr="002B66C8">
              <w:rPr>
                <w:szCs w:val="18"/>
              </w:rPr>
              <w:t>The changed attributes (name/value pairs) of the MOI (with both new and, optionally, old values).</w:t>
            </w:r>
          </w:p>
        </w:tc>
      </w:tr>
    </w:tbl>
    <w:p w14:paraId="7FCA7124" w14:textId="77777777" w:rsidR="00623B86" w:rsidRDefault="00623B86" w:rsidP="00623B86">
      <w:pPr>
        <w:pStyle w:val="B10"/>
        <w:ind w:left="0" w:firstLine="0"/>
        <w:rPr>
          <w:b/>
          <w:bCs/>
          <w:lang w:val="en-US" w:eastAsia="zh-CN"/>
        </w:rPr>
      </w:pPr>
    </w:p>
    <w:p w14:paraId="146375CE" w14:textId="77777777" w:rsidR="00623B86" w:rsidRDefault="00623B86" w:rsidP="00623B86">
      <w:pPr>
        <w:pStyle w:val="Heading5"/>
      </w:pPr>
      <w:bookmarkStart w:id="500" w:name="_Toc20494394"/>
      <w:bookmarkStart w:id="501" w:name="_Toc26975414"/>
      <w:bookmarkStart w:id="502" w:name="_Toc35856287"/>
      <w:bookmarkStart w:id="503" w:name="_Toc44001139"/>
      <w:bookmarkStart w:id="504" w:name="_Toc51580738"/>
      <w:bookmarkStart w:id="505" w:name="_Toc52356001"/>
      <w:bookmarkStart w:id="506" w:name="_Toc55227571"/>
      <w:bookmarkStart w:id="507" w:name="_Toc138323124"/>
      <w:bookmarkStart w:id="508" w:name="_Toc212631599"/>
      <w:r>
        <w:t>11.1.1.9.3</w:t>
      </w:r>
      <w:r>
        <w:tab/>
        <w:t>Triggering event</w:t>
      </w:r>
      <w:bookmarkEnd w:id="500"/>
      <w:bookmarkEnd w:id="501"/>
      <w:bookmarkEnd w:id="502"/>
      <w:bookmarkEnd w:id="503"/>
      <w:bookmarkEnd w:id="504"/>
      <w:bookmarkEnd w:id="505"/>
      <w:bookmarkEnd w:id="506"/>
      <w:bookmarkEnd w:id="507"/>
      <w:bookmarkEnd w:id="508"/>
    </w:p>
    <w:p w14:paraId="46AB1FE6" w14:textId="77777777" w:rsidR="00623B86" w:rsidRDefault="00623B86" w:rsidP="00623B86">
      <w:pPr>
        <w:pStyle w:val="Heading6"/>
      </w:pPr>
      <w:bookmarkStart w:id="509" w:name="_Toc20494395"/>
      <w:bookmarkStart w:id="510" w:name="_Toc26975415"/>
      <w:bookmarkStart w:id="511" w:name="_Toc35856288"/>
      <w:bookmarkStart w:id="512" w:name="_Toc44001140"/>
      <w:bookmarkStart w:id="513" w:name="_Toc51580739"/>
      <w:bookmarkStart w:id="514" w:name="_Toc52356002"/>
      <w:bookmarkStart w:id="515" w:name="_Toc55227572"/>
      <w:bookmarkStart w:id="516" w:name="_Toc138323125"/>
      <w:bookmarkStart w:id="517" w:name="_Toc212631600"/>
      <w:r>
        <w:t>11.1.1.9.3.1</w:t>
      </w:r>
      <w:r>
        <w:tab/>
        <w:t>From-state</w:t>
      </w:r>
      <w:bookmarkEnd w:id="509"/>
      <w:bookmarkEnd w:id="510"/>
      <w:bookmarkEnd w:id="511"/>
      <w:bookmarkEnd w:id="512"/>
      <w:bookmarkEnd w:id="513"/>
      <w:bookmarkEnd w:id="514"/>
      <w:bookmarkEnd w:id="515"/>
      <w:bookmarkEnd w:id="516"/>
      <w:bookmarkEnd w:id="517"/>
    </w:p>
    <w:p w14:paraId="2DF3A002" w14:textId="77777777" w:rsidR="00623B86" w:rsidRDefault="00623B86" w:rsidP="00623B86">
      <w:r>
        <w:t>stateBeforeAttributeValueChange.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3"/>
        <w:gridCol w:w="4598"/>
      </w:tblGrid>
      <w:tr w:rsidR="00623B86" w:rsidRPr="009B1F2D" w14:paraId="12519901" w14:textId="77777777" w:rsidTr="00F720B1">
        <w:trPr>
          <w:jc w:val="center"/>
        </w:trPr>
        <w:tc>
          <w:tcPr>
            <w:tcW w:w="2613" w:type="pct"/>
            <w:shd w:val="clear" w:color="auto" w:fill="BFBFBF"/>
          </w:tcPr>
          <w:p w14:paraId="764E4451" w14:textId="77777777" w:rsidR="00623B86" w:rsidRPr="004544E4" w:rsidRDefault="00623B86" w:rsidP="00F720B1">
            <w:pPr>
              <w:pStyle w:val="TAH"/>
              <w:rPr>
                <w:rFonts w:cs="Arial"/>
                <w:szCs w:val="18"/>
              </w:rPr>
            </w:pPr>
            <w:r w:rsidRPr="004544E4">
              <w:rPr>
                <w:rFonts w:cs="Arial"/>
                <w:szCs w:val="18"/>
              </w:rPr>
              <w:t>Assertion Name</w:t>
            </w:r>
          </w:p>
        </w:tc>
        <w:tc>
          <w:tcPr>
            <w:tcW w:w="2387" w:type="pct"/>
            <w:shd w:val="clear" w:color="auto" w:fill="BFBFBF"/>
          </w:tcPr>
          <w:p w14:paraId="339FBE3A" w14:textId="77777777" w:rsidR="00623B86" w:rsidRPr="00846C5C" w:rsidRDefault="00623B86" w:rsidP="00F720B1">
            <w:pPr>
              <w:pStyle w:val="TAH"/>
              <w:rPr>
                <w:szCs w:val="18"/>
              </w:rPr>
            </w:pPr>
            <w:r w:rsidRPr="009B1F2D">
              <w:rPr>
                <w:szCs w:val="18"/>
              </w:rPr>
              <w:t>Definition</w:t>
            </w:r>
          </w:p>
        </w:tc>
      </w:tr>
      <w:tr w:rsidR="00623B86" w:rsidRPr="009B1F2D" w14:paraId="2B37EE0D" w14:textId="77777777" w:rsidTr="00F720B1">
        <w:trPr>
          <w:jc w:val="center"/>
        </w:trPr>
        <w:tc>
          <w:tcPr>
            <w:tcW w:w="2613" w:type="pct"/>
          </w:tcPr>
          <w:p w14:paraId="5F677E59" w14:textId="77777777" w:rsidR="00623B86" w:rsidRPr="001D11CC" w:rsidRDefault="00623B86" w:rsidP="00F720B1">
            <w:pPr>
              <w:pStyle w:val="TAL"/>
              <w:rPr>
                <w:rFonts w:cs="Arial"/>
                <w:szCs w:val="18"/>
              </w:rPr>
            </w:pPr>
            <w:r w:rsidRPr="001D11CC">
              <w:rPr>
                <w:rFonts w:cs="Arial"/>
                <w:szCs w:val="18"/>
              </w:rPr>
              <w:t>stateBeforeAttributeValueChange</w:t>
            </w:r>
          </w:p>
        </w:tc>
        <w:tc>
          <w:tcPr>
            <w:tcW w:w="2387" w:type="pct"/>
          </w:tcPr>
          <w:p w14:paraId="20670502" w14:textId="77777777" w:rsidR="00623B86" w:rsidRPr="005563DD" w:rsidRDefault="00623B86" w:rsidP="00F720B1">
            <w:pPr>
              <w:pStyle w:val="TAL"/>
              <w:rPr>
                <w:szCs w:val="18"/>
              </w:rPr>
            </w:pPr>
            <w:r w:rsidRPr="005563DD">
              <w:rPr>
                <w:szCs w:val="18"/>
              </w:rPr>
              <w:t>The subject attribute has a value at time T1.</w:t>
            </w:r>
          </w:p>
        </w:tc>
      </w:tr>
    </w:tbl>
    <w:p w14:paraId="1BB437C6" w14:textId="77777777" w:rsidR="00623B86" w:rsidRDefault="00623B86" w:rsidP="00623B86"/>
    <w:p w14:paraId="6BCC729B" w14:textId="77777777" w:rsidR="00623B86" w:rsidRDefault="00623B86" w:rsidP="00623B86">
      <w:pPr>
        <w:pStyle w:val="Heading6"/>
      </w:pPr>
      <w:bookmarkStart w:id="518" w:name="_Toc20494396"/>
      <w:bookmarkStart w:id="519" w:name="_Toc26975416"/>
      <w:bookmarkStart w:id="520" w:name="_Toc35856289"/>
      <w:bookmarkStart w:id="521" w:name="_Toc44001141"/>
      <w:bookmarkStart w:id="522" w:name="_Toc51580740"/>
      <w:bookmarkStart w:id="523" w:name="_Toc52356003"/>
      <w:bookmarkStart w:id="524" w:name="_Toc55227573"/>
      <w:bookmarkStart w:id="525" w:name="_Toc138323126"/>
      <w:bookmarkStart w:id="526" w:name="_Toc212631601"/>
      <w:r>
        <w:t>11.1.1.9.3.2</w:t>
      </w:r>
      <w:r>
        <w:tab/>
        <w:t>To-state</w:t>
      </w:r>
      <w:bookmarkEnd w:id="518"/>
      <w:bookmarkEnd w:id="519"/>
      <w:bookmarkEnd w:id="520"/>
      <w:bookmarkEnd w:id="521"/>
      <w:bookmarkEnd w:id="522"/>
      <w:bookmarkEnd w:id="523"/>
      <w:bookmarkEnd w:id="524"/>
      <w:bookmarkEnd w:id="525"/>
      <w:bookmarkEnd w:id="526"/>
    </w:p>
    <w:p w14:paraId="1D558FAF" w14:textId="77777777" w:rsidR="00623B86" w:rsidRDefault="00623B86" w:rsidP="00623B86">
      <w:pPr>
        <w:keepNext/>
      </w:pPr>
      <w:r>
        <w:t>stateAfterAttributeValueChange.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3"/>
        <w:gridCol w:w="39"/>
        <w:gridCol w:w="4559"/>
      </w:tblGrid>
      <w:tr w:rsidR="00623B86" w:rsidRPr="009B1F2D" w14:paraId="66C01BAE" w14:textId="77777777" w:rsidTr="00F720B1">
        <w:trPr>
          <w:jc w:val="center"/>
        </w:trPr>
        <w:tc>
          <w:tcPr>
            <w:tcW w:w="2613" w:type="pct"/>
            <w:shd w:val="clear" w:color="auto" w:fill="BFBFBF"/>
          </w:tcPr>
          <w:p w14:paraId="7675EB49" w14:textId="77777777" w:rsidR="00623B86" w:rsidRPr="004544E4" w:rsidRDefault="00623B86" w:rsidP="00F720B1">
            <w:pPr>
              <w:pStyle w:val="TAH"/>
              <w:rPr>
                <w:rFonts w:cs="Arial"/>
                <w:szCs w:val="18"/>
              </w:rPr>
            </w:pPr>
            <w:r w:rsidRPr="004544E4">
              <w:rPr>
                <w:rFonts w:cs="Arial"/>
                <w:szCs w:val="18"/>
              </w:rPr>
              <w:t>Assertion Name</w:t>
            </w:r>
          </w:p>
        </w:tc>
        <w:tc>
          <w:tcPr>
            <w:tcW w:w="2387" w:type="pct"/>
            <w:gridSpan w:val="2"/>
            <w:shd w:val="clear" w:color="auto" w:fill="BFBFBF"/>
          </w:tcPr>
          <w:p w14:paraId="24D050FF" w14:textId="77777777" w:rsidR="00623B86" w:rsidRPr="007E2C0D" w:rsidRDefault="00623B86" w:rsidP="00F720B1">
            <w:pPr>
              <w:pStyle w:val="TAH"/>
              <w:rPr>
                <w:rFonts w:cs="Arial"/>
                <w:szCs w:val="18"/>
              </w:rPr>
            </w:pPr>
            <w:r w:rsidRPr="002B66C8">
              <w:rPr>
                <w:rFonts w:cs="Arial"/>
                <w:szCs w:val="18"/>
              </w:rPr>
              <w:t>Definition</w:t>
            </w:r>
          </w:p>
        </w:tc>
      </w:tr>
      <w:tr w:rsidR="00623B86" w:rsidRPr="009B1F2D" w14:paraId="1AC72115" w14:textId="77777777" w:rsidTr="00F720B1">
        <w:trPr>
          <w:jc w:val="center"/>
        </w:trPr>
        <w:tc>
          <w:tcPr>
            <w:tcW w:w="2633" w:type="pct"/>
            <w:gridSpan w:val="2"/>
          </w:tcPr>
          <w:p w14:paraId="72F2C244" w14:textId="77777777" w:rsidR="00623B86" w:rsidRPr="001D11CC" w:rsidRDefault="00623B86" w:rsidP="00F720B1">
            <w:pPr>
              <w:pStyle w:val="TAL"/>
              <w:rPr>
                <w:rFonts w:cs="Arial"/>
                <w:szCs w:val="18"/>
              </w:rPr>
            </w:pPr>
            <w:r w:rsidRPr="001D11CC">
              <w:rPr>
                <w:rFonts w:cs="Arial"/>
                <w:szCs w:val="18"/>
              </w:rPr>
              <w:t>stateAfterAttributeValueChange</w:t>
            </w:r>
          </w:p>
        </w:tc>
        <w:tc>
          <w:tcPr>
            <w:tcW w:w="2367" w:type="pct"/>
          </w:tcPr>
          <w:p w14:paraId="6613A5A9" w14:textId="77777777" w:rsidR="00623B86" w:rsidRPr="009B1F2D" w:rsidRDefault="00623B86" w:rsidP="00F720B1">
            <w:pPr>
              <w:pStyle w:val="TAL"/>
              <w:rPr>
                <w:szCs w:val="18"/>
              </w:rPr>
            </w:pPr>
            <w:r w:rsidRPr="005563DD">
              <w:rPr>
                <w:szCs w:val="18"/>
              </w:rPr>
              <w:t>The subject attribute has been changed to a value other than the value at time T1.</w:t>
            </w:r>
          </w:p>
        </w:tc>
      </w:tr>
    </w:tbl>
    <w:p w14:paraId="644CF08D" w14:textId="77777777" w:rsidR="00623B86" w:rsidRDefault="00623B86" w:rsidP="00623B86">
      <w:pPr>
        <w:jc w:val="both"/>
        <w:rPr>
          <w:lang w:eastAsia="zh-CN"/>
        </w:rPr>
      </w:pPr>
    </w:p>
    <w:p w14:paraId="76B54DD3" w14:textId="77777777" w:rsidR="00623B86" w:rsidRPr="005662DD" w:rsidRDefault="00623B86" w:rsidP="00623B86">
      <w:pPr>
        <w:pStyle w:val="Heading4"/>
      </w:pPr>
      <w:bookmarkStart w:id="527" w:name="_Toc26975417"/>
      <w:bookmarkStart w:id="528" w:name="_Toc35856290"/>
      <w:bookmarkStart w:id="529" w:name="_Toc44001142"/>
      <w:bookmarkStart w:id="530" w:name="_Toc51580741"/>
      <w:bookmarkStart w:id="531" w:name="_Toc52356004"/>
      <w:bookmarkStart w:id="532" w:name="_Toc55227574"/>
      <w:bookmarkStart w:id="533" w:name="_Toc138323127"/>
      <w:bookmarkStart w:id="534" w:name="_Toc212631602"/>
      <w:r>
        <w:t>11.1</w:t>
      </w:r>
      <w:r w:rsidRPr="005662DD">
        <w:t>.</w:t>
      </w:r>
      <w:r w:rsidRPr="005662DD">
        <w:rPr>
          <w:rFonts w:hint="eastAsia"/>
        </w:rPr>
        <w:t>1</w:t>
      </w:r>
      <w:r w:rsidRPr="005662DD">
        <w:t>.</w:t>
      </w:r>
      <w:r>
        <w:t>10</w:t>
      </w:r>
      <w:r w:rsidRPr="005662DD">
        <w:tab/>
        <w:t xml:space="preserve">Notification </w:t>
      </w:r>
      <w:r w:rsidRPr="001D11CC">
        <w:rPr>
          <w:rFonts w:cs="Arial"/>
        </w:rPr>
        <w:t>notifyEvent</w:t>
      </w:r>
      <w:bookmarkEnd w:id="527"/>
      <w:bookmarkEnd w:id="528"/>
      <w:bookmarkEnd w:id="529"/>
      <w:bookmarkEnd w:id="530"/>
      <w:bookmarkEnd w:id="531"/>
      <w:bookmarkEnd w:id="532"/>
      <w:bookmarkEnd w:id="533"/>
      <w:bookmarkEnd w:id="534"/>
    </w:p>
    <w:p w14:paraId="24779A7B" w14:textId="77777777" w:rsidR="00623B86" w:rsidRDefault="00623B86" w:rsidP="00623B86">
      <w:pPr>
        <w:pStyle w:val="Heading5"/>
      </w:pPr>
      <w:bookmarkStart w:id="535" w:name="_Toc26975418"/>
      <w:bookmarkStart w:id="536" w:name="_Toc35856291"/>
      <w:bookmarkStart w:id="537" w:name="_Toc44001143"/>
      <w:bookmarkStart w:id="538" w:name="_Toc51580742"/>
      <w:bookmarkStart w:id="539" w:name="_Toc52356005"/>
      <w:bookmarkStart w:id="540" w:name="_Toc55227575"/>
      <w:bookmarkStart w:id="541" w:name="_Toc138323128"/>
      <w:bookmarkStart w:id="542" w:name="_Toc212631603"/>
      <w:r>
        <w:t>11.1.1.10.1</w:t>
      </w:r>
      <w:r>
        <w:tab/>
        <w:t>Definition</w:t>
      </w:r>
      <w:bookmarkEnd w:id="535"/>
      <w:bookmarkEnd w:id="536"/>
      <w:bookmarkEnd w:id="537"/>
      <w:bookmarkEnd w:id="538"/>
      <w:bookmarkEnd w:id="539"/>
      <w:bookmarkEnd w:id="540"/>
      <w:bookmarkEnd w:id="541"/>
      <w:bookmarkEnd w:id="542"/>
    </w:p>
    <w:p w14:paraId="1B6E19DB" w14:textId="77777777" w:rsidR="00623B86" w:rsidRDefault="00623B86" w:rsidP="00623B86">
      <w:r w:rsidRPr="00975612">
        <w:t xml:space="preserve">This notification notifies the </w:t>
      </w:r>
      <w:r>
        <w:t xml:space="preserve">MnS </w:t>
      </w:r>
      <w:r w:rsidRPr="00975612">
        <w:t>consumer, who ha</w:t>
      </w:r>
      <w:r>
        <w:t>s</w:t>
      </w:r>
      <w:r w:rsidRPr="00975612">
        <w:t xml:space="preserve"> </w:t>
      </w:r>
      <w:r>
        <w:t xml:space="preserve">a </w:t>
      </w:r>
      <w:r w:rsidRPr="00975612">
        <w:t>subscri</w:t>
      </w:r>
      <w:r>
        <w:t>ption</w:t>
      </w:r>
      <w:r w:rsidRPr="00975612">
        <w:t xml:space="preserve"> receiving this type of notification, that </w:t>
      </w:r>
      <w:r>
        <w:t>certain network</w:t>
      </w:r>
      <w:r w:rsidRPr="00975612">
        <w:t xml:space="preserve"> events </w:t>
      </w:r>
      <w:r>
        <w:t xml:space="preserve">has </w:t>
      </w:r>
      <w:r w:rsidRPr="00975612">
        <w:t>occurred with potential service impact</w:t>
      </w:r>
      <w:r>
        <w:t>, for example,</w:t>
      </w:r>
      <w:r w:rsidRPr="00975612">
        <w:t xml:space="preserve"> </w:t>
      </w:r>
      <w:r>
        <w:t xml:space="preserve">system </w:t>
      </w:r>
      <w:r w:rsidRPr="00975612">
        <w:t xml:space="preserve">restart and </w:t>
      </w:r>
      <w:r>
        <w:t xml:space="preserve">system </w:t>
      </w:r>
      <w:r w:rsidRPr="00975612">
        <w:t>redundancy shif</w:t>
      </w:r>
      <w:r>
        <w:t>t (backup)</w:t>
      </w:r>
      <w:r w:rsidRPr="00975612">
        <w:t xml:space="preserve">. </w:t>
      </w:r>
    </w:p>
    <w:p w14:paraId="69E2B0BC" w14:textId="77777777" w:rsidR="00623B86" w:rsidRDefault="00623B86" w:rsidP="00623B86">
      <w:r>
        <w:t xml:space="preserve">This notification definition is generic in the sense that the specific types of network event are not defined. </w:t>
      </w:r>
    </w:p>
    <w:p w14:paraId="38A315C2" w14:textId="77777777" w:rsidR="00623B86" w:rsidRDefault="00623B86" w:rsidP="00623B86">
      <w:pPr>
        <w:pStyle w:val="Heading5"/>
      </w:pPr>
      <w:bookmarkStart w:id="543" w:name="_Toc26975419"/>
      <w:bookmarkStart w:id="544" w:name="_Toc35856292"/>
      <w:bookmarkStart w:id="545" w:name="_Toc44001144"/>
      <w:bookmarkStart w:id="546" w:name="_Toc51580743"/>
      <w:bookmarkStart w:id="547" w:name="_Toc52356006"/>
      <w:bookmarkStart w:id="548" w:name="_Toc55227576"/>
      <w:bookmarkStart w:id="549" w:name="_Toc138323129"/>
      <w:bookmarkStart w:id="550" w:name="_Toc212631604"/>
      <w:r>
        <w:t>11.1.1.10.2</w:t>
      </w:r>
      <w:r>
        <w:tab/>
        <w:t>Input parameters</w:t>
      </w:r>
      <w:bookmarkEnd w:id="543"/>
      <w:bookmarkEnd w:id="544"/>
      <w:bookmarkEnd w:id="545"/>
      <w:bookmarkEnd w:id="546"/>
      <w:bookmarkEnd w:id="547"/>
      <w:bookmarkEnd w:id="548"/>
      <w:bookmarkEnd w:id="549"/>
      <w:bookmarkEnd w:id="5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5"/>
        <w:gridCol w:w="395"/>
        <w:gridCol w:w="2650"/>
        <w:gridCol w:w="4101"/>
      </w:tblGrid>
      <w:tr w:rsidR="00623B86" w:rsidRPr="009B1F2D" w14:paraId="0057D1EE" w14:textId="77777777" w:rsidTr="00F720B1">
        <w:tc>
          <w:tcPr>
            <w:tcW w:w="2501" w:type="dxa"/>
            <w:shd w:val="clear" w:color="auto" w:fill="BFBFBF"/>
          </w:tcPr>
          <w:p w14:paraId="638677CF" w14:textId="77777777" w:rsidR="00623B86" w:rsidRPr="004544E4" w:rsidRDefault="00623B86" w:rsidP="00F720B1">
            <w:pPr>
              <w:pStyle w:val="TAH"/>
              <w:rPr>
                <w:rFonts w:cs="Arial"/>
                <w:szCs w:val="18"/>
              </w:rPr>
            </w:pPr>
            <w:r w:rsidRPr="004544E4">
              <w:rPr>
                <w:rFonts w:cs="Arial"/>
                <w:szCs w:val="18"/>
              </w:rPr>
              <w:t>Parameter Name</w:t>
            </w:r>
          </w:p>
        </w:tc>
        <w:tc>
          <w:tcPr>
            <w:tcW w:w="397" w:type="dxa"/>
            <w:shd w:val="clear" w:color="auto" w:fill="BFBFBF"/>
          </w:tcPr>
          <w:p w14:paraId="38AF3337" w14:textId="77777777" w:rsidR="00623B86" w:rsidRPr="005563DD" w:rsidRDefault="00623B86" w:rsidP="00F720B1">
            <w:pPr>
              <w:pStyle w:val="TAH"/>
              <w:rPr>
                <w:szCs w:val="18"/>
              </w:rPr>
            </w:pPr>
            <w:r w:rsidRPr="005563DD">
              <w:rPr>
                <w:szCs w:val="18"/>
              </w:rPr>
              <w:t>S</w:t>
            </w:r>
          </w:p>
        </w:tc>
        <w:tc>
          <w:tcPr>
            <w:tcW w:w="2668" w:type="dxa"/>
            <w:shd w:val="clear" w:color="auto" w:fill="BFBFBF"/>
          </w:tcPr>
          <w:p w14:paraId="344C97DA" w14:textId="77777777" w:rsidR="00623B86" w:rsidRPr="00846C5C" w:rsidRDefault="00623B86" w:rsidP="00F720B1">
            <w:pPr>
              <w:pStyle w:val="TAH"/>
              <w:rPr>
                <w:szCs w:val="18"/>
              </w:rPr>
            </w:pPr>
            <w:r w:rsidRPr="009B1F2D">
              <w:rPr>
                <w:szCs w:val="18"/>
              </w:rPr>
              <w:t>Information Type / Legal Values</w:t>
            </w:r>
          </w:p>
        </w:tc>
        <w:tc>
          <w:tcPr>
            <w:tcW w:w="3572" w:type="dxa"/>
            <w:shd w:val="clear" w:color="auto" w:fill="BFBFBF"/>
          </w:tcPr>
          <w:p w14:paraId="796A5BFC" w14:textId="77777777" w:rsidR="00623B86" w:rsidRPr="00A32054" w:rsidRDefault="00623B86" w:rsidP="00F720B1">
            <w:pPr>
              <w:pStyle w:val="TAH"/>
              <w:rPr>
                <w:szCs w:val="18"/>
              </w:rPr>
            </w:pPr>
            <w:r w:rsidRPr="00BB224E">
              <w:rPr>
                <w:szCs w:val="18"/>
              </w:rPr>
              <w:t>Comment</w:t>
            </w:r>
          </w:p>
        </w:tc>
      </w:tr>
      <w:tr w:rsidR="00623B86" w:rsidRPr="009B1F2D" w14:paraId="44599BCB" w14:textId="77777777" w:rsidTr="00F720B1">
        <w:tc>
          <w:tcPr>
            <w:tcW w:w="2501" w:type="dxa"/>
          </w:tcPr>
          <w:p w14:paraId="441D42D8" w14:textId="77777777" w:rsidR="00623B86" w:rsidRPr="001D11CC" w:rsidRDefault="00623B86" w:rsidP="00F720B1">
            <w:pPr>
              <w:pStyle w:val="TAL"/>
              <w:rPr>
                <w:rFonts w:cs="Arial"/>
                <w:szCs w:val="18"/>
              </w:rPr>
            </w:pPr>
            <w:r w:rsidRPr="001D11CC">
              <w:rPr>
                <w:rFonts w:cs="Arial"/>
                <w:szCs w:val="18"/>
              </w:rPr>
              <w:t>objectClass</w:t>
            </w:r>
          </w:p>
        </w:tc>
        <w:tc>
          <w:tcPr>
            <w:tcW w:w="397" w:type="dxa"/>
          </w:tcPr>
          <w:p w14:paraId="319A38D4" w14:textId="77777777" w:rsidR="00623B86" w:rsidRPr="005563DD" w:rsidRDefault="00623B86" w:rsidP="00F720B1">
            <w:pPr>
              <w:pStyle w:val="TAL"/>
              <w:jc w:val="center"/>
              <w:rPr>
                <w:szCs w:val="18"/>
              </w:rPr>
            </w:pPr>
            <w:r w:rsidRPr="005563DD">
              <w:rPr>
                <w:szCs w:val="18"/>
              </w:rPr>
              <w:t>M</w:t>
            </w:r>
          </w:p>
        </w:tc>
        <w:tc>
          <w:tcPr>
            <w:tcW w:w="2668" w:type="dxa"/>
          </w:tcPr>
          <w:p w14:paraId="0482F583" w14:textId="77777777" w:rsidR="00623B86" w:rsidRPr="009B1F2D" w:rsidRDefault="00623B86" w:rsidP="00F720B1">
            <w:pPr>
              <w:pStyle w:val="TAL"/>
              <w:rPr>
                <w:szCs w:val="18"/>
              </w:rPr>
            </w:pPr>
            <w:r w:rsidRPr="0070161B">
              <w:rPr>
                <w:szCs w:val="18"/>
              </w:rPr>
              <w:t>ManagedEntity.objectClass</w:t>
            </w:r>
          </w:p>
        </w:tc>
        <w:tc>
          <w:tcPr>
            <w:tcW w:w="3572" w:type="dxa"/>
          </w:tcPr>
          <w:p w14:paraId="2F11438F" w14:textId="77777777" w:rsidR="00623B86" w:rsidRPr="00BB224E" w:rsidRDefault="00623B86" w:rsidP="00F720B1">
            <w:pPr>
              <w:pStyle w:val="TAL"/>
              <w:rPr>
                <w:szCs w:val="18"/>
              </w:rPr>
            </w:pPr>
            <w:r w:rsidRPr="00846C5C">
              <w:rPr>
                <w:szCs w:val="18"/>
              </w:rPr>
              <w:t>--</w:t>
            </w:r>
          </w:p>
        </w:tc>
      </w:tr>
      <w:tr w:rsidR="00623B86" w:rsidRPr="009B1F2D" w14:paraId="5C41D9C1" w14:textId="77777777" w:rsidTr="00F720B1">
        <w:tc>
          <w:tcPr>
            <w:tcW w:w="2501" w:type="dxa"/>
          </w:tcPr>
          <w:p w14:paraId="3CBA823A" w14:textId="77777777" w:rsidR="00623B86" w:rsidRPr="001D11CC" w:rsidRDefault="00623B86" w:rsidP="00F720B1">
            <w:pPr>
              <w:pStyle w:val="TAL"/>
              <w:rPr>
                <w:rFonts w:cs="Arial"/>
                <w:szCs w:val="18"/>
              </w:rPr>
            </w:pPr>
            <w:r w:rsidRPr="001D11CC">
              <w:rPr>
                <w:rFonts w:cs="Arial"/>
                <w:szCs w:val="18"/>
              </w:rPr>
              <w:t>objectInstance</w:t>
            </w:r>
          </w:p>
        </w:tc>
        <w:tc>
          <w:tcPr>
            <w:tcW w:w="397" w:type="dxa"/>
          </w:tcPr>
          <w:p w14:paraId="5A22CFD9" w14:textId="77777777" w:rsidR="00623B86" w:rsidRPr="005563DD" w:rsidRDefault="00623B86" w:rsidP="00F720B1">
            <w:pPr>
              <w:pStyle w:val="TAL"/>
              <w:jc w:val="center"/>
              <w:rPr>
                <w:szCs w:val="18"/>
              </w:rPr>
            </w:pPr>
            <w:r w:rsidRPr="005563DD">
              <w:rPr>
                <w:szCs w:val="18"/>
              </w:rPr>
              <w:t>M</w:t>
            </w:r>
          </w:p>
        </w:tc>
        <w:tc>
          <w:tcPr>
            <w:tcW w:w="2668" w:type="dxa"/>
          </w:tcPr>
          <w:p w14:paraId="048C9D70" w14:textId="77777777" w:rsidR="00623B86" w:rsidRPr="009B1F2D" w:rsidRDefault="00623B86" w:rsidP="00F720B1">
            <w:pPr>
              <w:pStyle w:val="TAL"/>
              <w:rPr>
                <w:szCs w:val="18"/>
              </w:rPr>
            </w:pPr>
            <w:r w:rsidRPr="0070161B">
              <w:rPr>
                <w:szCs w:val="18"/>
              </w:rPr>
              <w:t>ManagedEntity.objectInstance</w:t>
            </w:r>
          </w:p>
        </w:tc>
        <w:tc>
          <w:tcPr>
            <w:tcW w:w="3572" w:type="dxa"/>
          </w:tcPr>
          <w:p w14:paraId="218090DB" w14:textId="77777777" w:rsidR="00623B86" w:rsidRPr="00BB224E" w:rsidRDefault="00623B86" w:rsidP="00F720B1">
            <w:pPr>
              <w:pStyle w:val="TAL"/>
              <w:rPr>
                <w:szCs w:val="18"/>
              </w:rPr>
            </w:pPr>
            <w:r w:rsidRPr="00846C5C">
              <w:rPr>
                <w:szCs w:val="18"/>
              </w:rPr>
              <w:t>--</w:t>
            </w:r>
          </w:p>
        </w:tc>
      </w:tr>
      <w:tr w:rsidR="00623B86" w:rsidRPr="009B1F2D" w14:paraId="4F206FDB" w14:textId="77777777" w:rsidTr="00F720B1">
        <w:tc>
          <w:tcPr>
            <w:tcW w:w="2501" w:type="dxa"/>
          </w:tcPr>
          <w:p w14:paraId="654BA3CB" w14:textId="77777777" w:rsidR="00623B86" w:rsidRPr="001D11CC" w:rsidRDefault="00623B86" w:rsidP="00F720B1">
            <w:pPr>
              <w:pStyle w:val="TAL"/>
              <w:rPr>
                <w:rFonts w:cs="Arial"/>
                <w:szCs w:val="18"/>
              </w:rPr>
            </w:pPr>
            <w:r w:rsidRPr="001D11CC">
              <w:rPr>
                <w:rFonts w:cs="Arial"/>
                <w:szCs w:val="18"/>
              </w:rPr>
              <w:t>notificationId</w:t>
            </w:r>
          </w:p>
        </w:tc>
        <w:tc>
          <w:tcPr>
            <w:tcW w:w="397" w:type="dxa"/>
          </w:tcPr>
          <w:p w14:paraId="21D7850E" w14:textId="77777777" w:rsidR="00623B86" w:rsidRPr="005563DD" w:rsidRDefault="00623B86" w:rsidP="00F720B1">
            <w:pPr>
              <w:pStyle w:val="TAL"/>
              <w:jc w:val="center"/>
              <w:rPr>
                <w:szCs w:val="18"/>
              </w:rPr>
            </w:pPr>
            <w:r w:rsidRPr="005563DD">
              <w:rPr>
                <w:szCs w:val="18"/>
              </w:rPr>
              <w:t>M</w:t>
            </w:r>
          </w:p>
        </w:tc>
        <w:tc>
          <w:tcPr>
            <w:tcW w:w="2668" w:type="dxa"/>
          </w:tcPr>
          <w:p w14:paraId="6418298C" w14:textId="77777777" w:rsidR="00623B86" w:rsidRPr="009B1F2D" w:rsidRDefault="00623B86" w:rsidP="00F720B1">
            <w:pPr>
              <w:pStyle w:val="TAL"/>
              <w:rPr>
                <w:szCs w:val="18"/>
              </w:rPr>
            </w:pPr>
            <w:r w:rsidRPr="005563DD">
              <w:rPr>
                <w:szCs w:val="18"/>
              </w:rPr>
              <w:t>It carries the identifier for the subject notification.</w:t>
            </w:r>
          </w:p>
        </w:tc>
        <w:tc>
          <w:tcPr>
            <w:tcW w:w="3572" w:type="dxa"/>
          </w:tcPr>
          <w:p w14:paraId="0DFEDA4C" w14:textId="77777777" w:rsidR="00623B86" w:rsidRPr="00BB224E" w:rsidRDefault="00623B86" w:rsidP="00F720B1">
            <w:pPr>
              <w:pStyle w:val="TAL"/>
              <w:rPr>
                <w:szCs w:val="18"/>
              </w:rPr>
            </w:pPr>
            <w:r w:rsidRPr="00846C5C">
              <w:rPr>
                <w:szCs w:val="18"/>
              </w:rPr>
              <w:t>See Note 1.</w:t>
            </w:r>
          </w:p>
          <w:p w14:paraId="05094172" w14:textId="77777777" w:rsidR="00623B86" w:rsidRPr="00A32054" w:rsidRDefault="00623B86" w:rsidP="00F720B1">
            <w:pPr>
              <w:pStyle w:val="TAL"/>
              <w:rPr>
                <w:szCs w:val="18"/>
              </w:rPr>
            </w:pPr>
          </w:p>
        </w:tc>
      </w:tr>
      <w:tr w:rsidR="00623B86" w:rsidRPr="009B1F2D" w14:paraId="2B467BA4" w14:textId="77777777" w:rsidTr="00F720B1">
        <w:tc>
          <w:tcPr>
            <w:tcW w:w="2501" w:type="dxa"/>
          </w:tcPr>
          <w:p w14:paraId="2A6FFC4D" w14:textId="77777777" w:rsidR="00623B86" w:rsidRPr="001D11CC" w:rsidRDefault="00623B86" w:rsidP="00F720B1">
            <w:pPr>
              <w:pStyle w:val="TAL"/>
              <w:rPr>
                <w:rFonts w:cs="Arial"/>
                <w:szCs w:val="18"/>
              </w:rPr>
            </w:pPr>
            <w:r w:rsidRPr="001D11CC">
              <w:rPr>
                <w:rFonts w:cs="Arial"/>
                <w:szCs w:val="18"/>
              </w:rPr>
              <w:t>eventTime</w:t>
            </w:r>
          </w:p>
        </w:tc>
        <w:tc>
          <w:tcPr>
            <w:tcW w:w="397" w:type="dxa"/>
          </w:tcPr>
          <w:p w14:paraId="252EE45A" w14:textId="77777777" w:rsidR="00623B86" w:rsidRPr="005563DD" w:rsidRDefault="00623B86" w:rsidP="00F720B1">
            <w:pPr>
              <w:pStyle w:val="TAL"/>
              <w:jc w:val="center"/>
              <w:rPr>
                <w:szCs w:val="18"/>
              </w:rPr>
            </w:pPr>
            <w:r w:rsidRPr="005563DD">
              <w:rPr>
                <w:szCs w:val="18"/>
              </w:rPr>
              <w:t>M</w:t>
            </w:r>
          </w:p>
        </w:tc>
        <w:tc>
          <w:tcPr>
            <w:tcW w:w="2668" w:type="dxa"/>
          </w:tcPr>
          <w:p w14:paraId="12FB0406" w14:textId="77777777" w:rsidR="00623B86" w:rsidRPr="005563DD" w:rsidRDefault="00623B86" w:rsidP="00F720B1">
            <w:pPr>
              <w:pStyle w:val="TAL"/>
              <w:rPr>
                <w:szCs w:val="18"/>
              </w:rPr>
            </w:pPr>
            <w:r w:rsidRPr="005563DD">
              <w:rPr>
                <w:szCs w:val="18"/>
              </w:rPr>
              <w:t>It indicates the time of the event.</w:t>
            </w:r>
          </w:p>
        </w:tc>
        <w:tc>
          <w:tcPr>
            <w:tcW w:w="3572" w:type="dxa"/>
          </w:tcPr>
          <w:p w14:paraId="42D61DEA" w14:textId="0157973D" w:rsidR="00623B86" w:rsidRPr="00846C5C" w:rsidRDefault="00372415" w:rsidP="00F720B1">
            <w:pPr>
              <w:pStyle w:val="TAL"/>
              <w:rPr>
                <w:szCs w:val="18"/>
              </w:rPr>
            </w:pPr>
            <w:r>
              <w:rPr>
                <w:szCs w:val="18"/>
              </w:rPr>
              <w:t>See</w:t>
            </w:r>
            <w:r w:rsidR="00623B86" w:rsidRPr="009B1F2D">
              <w:rPr>
                <w:szCs w:val="18"/>
              </w:rPr>
              <w:t xml:space="preserve"> </w:t>
            </w:r>
            <w:r w:rsidR="00623B86" w:rsidRPr="00BA0654">
              <w:rPr>
                <w:szCs w:val="18"/>
              </w:rPr>
              <w:t>RFC 3339 [</w:t>
            </w:r>
            <w:r w:rsidR="00623B86">
              <w:rPr>
                <w:szCs w:val="18"/>
              </w:rPr>
              <w:t>52</w:t>
            </w:r>
            <w:r w:rsidR="00623B86" w:rsidRPr="00BA0654">
              <w:rPr>
                <w:szCs w:val="18"/>
              </w:rPr>
              <w:t>]</w:t>
            </w:r>
            <w:r w:rsidR="00623B86" w:rsidRPr="009B1F2D">
              <w:rPr>
                <w:szCs w:val="18"/>
              </w:rPr>
              <w:t xml:space="preserve"> </w:t>
            </w:r>
            <w:r>
              <w:rPr>
                <w:rStyle w:val="ui-provider"/>
              </w:rPr>
              <w:t>section 5.6 for details</w:t>
            </w:r>
            <w:r w:rsidR="00623B86" w:rsidRPr="009B1F2D">
              <w:rPr>
                <w:szCs w:val="18"/>
              </w:rPr>
              <w:t>.</w:t>
            </w:r>
          </w:p>
        </w:tc>
      </w:tr>
      <w:tr w:rsidR="00623B86" w:rsidRPr="009B1F2D" w14:paraId="6AB1BF2B" w14:textId="77777777" w:rsidTr="00F720B1">
        <w:tc>
          <w:tcPr>
            <w:tcW w:w="2501" w:type="dxa"/>
          </w:tcPr>
          <w:p w14:paraId="4A02100E" w14:textId="77777777" w:rsidR="00623B86" w:rsidRPr="001D11CC" w:rsidRDefault="00623B86" w:rsidP="00F720B1">
            <w:pPr>
              <w:pStyle w:val="TAL"/>
              <w:rPr>
                <w:rFonts w:cs="Arial"/>
                <w:szCs w:val="18"/>
              </w:rPr>
            </w:pPr>
            <w:r w:rsidRPr="001D11CC">
              <w:rPr>
                <w:rFonts w:cs="Arial"/>
                <w:szCs w:val="18"/>
              </w:rPr>
              <w:t>systemDN</w:t>
            </w:r>
          </w:p>
        </w:tc>
        <w:tc>
          <w:tcPr>
            <w:tcW w:w="397" w:type="dxa"/>
          </w:tcPr>
          <w:p w14:paraId="4C2EBBE2" w14:textId="77777777" w:rsidR="00623B86" w:rsidRPr="005563DD" w:rsidRDefault="00623B86" w:rsidP="00F720B1">
            <w:pPr>
              <w:pStyle w:val="TAL"/>
              <w:jc w:val="center"/>
              <w:rPr>
                <w:szCs w:val="18"/>
              </w:rPr>
            </w:pPr>
            <w:r w:rsidRPr="005563DD">
              <w:rPr>
                <w:szCs w:val="18"/>
              </w:rPr>
              <w:t>M</w:t>
            </w:r>
          </w:p>
        </w:tc>
        <w:tc>
          <w:tcPr>
            <w:tcW w:w="2668" w:type="dxa"/>
          </w:tcPr>
          <w:p w14:paraId="37EA9BED" w14:textId="77777777" w:rsidR="00623B86" w:rsidRPr="005563DD" w:rsidRDefault="00623B86" w:rsidP="00F720B1">
            <w:pPr>
              <w:pStyle w:val="TAL"/>
              <w:rPr>
                <w:szCs w:val="18"/>
              </w:rPr>
            </w:pPr>
            <w:r w:rsidRPr="005563DD">
              <w:rPr>
                <w:rFonts w:cs="Arial" w:hint="eastAsia"/>
                <w:szCs w:val="18"/>
                <w:lang w:eastAsia="zh-CN"/>
              </w:rPr>
              <w:t>I</w:t>
            </w:r>
            <w:r w:rsidRPr="005563DD">
              <w:rPr>
                <w:rFonts w:cs="Arial"/>
                <w:szCs w:val="18"/>
                <w:lang w:eastAsia="zh-CN"/>
              </w:rPr>
              <w:t>t carries the DN of producer of the notification.</w:t>
            </w:r>
          </w:p>
        </w:tc>
        <w:tc>
          <w:tcPr>
            <w:tcW w:w="3572" w:type="dxa"/>
          </w:tcPr>
          <w:p w14:paraId="3E6CB03C" w14:textId="77777777" w:rsidR="00623B86" w:rsidRPr="00846C5C" w:rsidRDefault="00623B86" w:rsidP="00F720B1">
            <w:pPr>
              <w:pStyle w:val="TAL"/>
              <w:rPr>
                <w:szCs w:val="18"/>
              </w:rPr>
            </w:pPr>
            <w:r w:rsidRPr="009B1F2D">
              <w:rPr>
                <w:szCs w:val="18"/>
              </w:rPr>
              <w:t>--</w:t>
            </w:r>
          </w:p>
        </w:tc>
      </w:tr>
      <w:tr w:rsidR="00623B86" w:rsidRPr="009B1F2D" w14:paraId="5133F27A" w14:textId="77777777" w:rsidTr="00F720B1">
        <w:tc>
          <w:tcPr>
            <w:tcW w:w="2501" w:type="dxa"/>
          </w:tcPr>
          <w:p w14:paraId="3FFFB880" w14:textId="77777777" w:rsidR="00623B86" w:rsidRPr="001D11CC" w:rsidRDefault="00623B86" w:rsidP="00F720B1">
            <w:pPr>
              <w:pStyle w:val="TAL"/>
              <w:rPr>
                <w:rFonts w:cs="Arial"/>
                <w:szCs w:val="18"/>
              </w:rPr>
            </w:pPr>
            <w:r w:rsidRPr="001D11CC">
              <w:rPr>
                <w:rFonts w:cs="Arial"/>
                <w:szCs w:val="18"/>
              </w:rPr>
              <w:t>notificationType</w:t>
            </w:r>
          </w:p>
        </w:tc>
        <w:tc>
          <w:tcPr>
            <w:tcW w:w="397" w:type="dxa"/>
          </w:tcPr>
          <w:p w14:paraId="5055E535" w14:textId="77777777" w:rsidR="00623B86" w:rsidRPr="005563DD" w:rsidRDefault="00623B86" w:rsidP="00F720B1">
            <w:pPr>
              <w:pStyle w:val="TAL"/>
              <w:jc w:val="center"/>
              <w:rPr>
                <w:rFonts w:cs="Arial"/>
                <w:szCs w:val="18"/>
              </w:rPr>
            </w:pPr>
            <w:r w:rsidRPr="005563DD">
              <w:rPr>
                <w:rFonts w:cs="Arial"/>
                <w:szCs w:val="18"/>
              </w:rPr>
              <w:t>M</w:t>
            </w:r>
          </w:p>
        </w:tc>
        <w:tc>
          <w:tcPr>
            <w:tcW w:w="2668" w:type="dxa"/>
          </w:tcPr>
          <w:p w14:paraId="0A4712E0" w14:textId="77777777" w:rsidR="00623B86" w:rsidRPr="005563DD" w:rsidRDefault="00623B86" w:rsidP="00F720B1">
            <w:pPr>
              <w:pStyle w:val="TAL"/>
              <w:rPr>
                <w:rFonts w:cs="Arial"/>
                <w:szCs w:val="18"/>
              </w:rPr>
            </w:pPr>
            <w:r w:rsidRPr="005563DD">
              <w:rPr>
                <w:rFonts w:cs="Arial"/>
                <w:szCs w:val="18"/>
              </w:rPr>
              <w:t>"</w:t>
            </w:r>
            <w:bookmarkStart w:id="551" w:name="MCCQCTEMPBM_00000023"/>
            <w:r w:rsidRPr="005563DD">
              <w:rPr>
                <w:rFonts w:ascii="Courier New" w:hAnsi="Courier New" w:cs="Courier New"/>
                <w:szCs w:val="18"/>
              </w:rPr>
              <w:t>notifyEvent</w:t>
            </w:r>
            <w:r w:rsidRPr="005563DD">
              <w:rPr>
                <w:rFonts w:cs="Arial"/>
                <w:szCs w:val="18"/>
              </w:rPr>
              <w:t>"</w:t>
            </w:r>
            <w:bookmarkEnd w:id="551"/>
          </w:p>
        </w:tc>
        <w:tc>
          <w:tcPr>
            <w:tcW w:w="3572" w:type="dxa"/>
          </w:tcPr>
          <w:p w14:paraId="63ABCF13" w14:textId="77777777" w:rsidR="00623B86" w:rsidRPr="00846C5C" w:rsidRDefault="00623B86" w:rsidP="00F720B1">
            <w:pPr>
              <w:pStyle w:val="TAL"/>
              <w:rPr>
                <w:szCs w:val="18"/>
              </w:rPr>
            </w:pPr>
            <w:r w:rsidRPr="009B1F2D">
              <w:rPr>
                <w:szCs w:val="18"/>
              </w:rPr>
              <w:t>--</w:t>
            </w:r>
          </w:p>
        </w:tc>
      </w:tr>
      <w:tr w:rsidR="00623B86" w:rsidRPr="009B1F2D" w14:paraId="202B9C13" w14:textId="77777777" w:rsidTr="00F720B1">
        <w:tc>
          <w:tcPr>
            <w:tcW w:w="2501" w:type="dxa"/>
          </w:tcPr>
          <w:p w14:paraId="50EA25B6" w14:textId="77777777" w:rsidR="00623B86" w:rsidRPr="001D11CC" w:rsidRDefault="00623B86" w:rsidP="00F720B1">
            <w:pPr>
              <w:pStyle w:val="TAL"/>
              <w:rPr>
                <w:rFonts w:cs="Arial"/>
                <w:szCs w:val="18"/>
              </w:rPr>
            </w:pPr>
            <w:r w:rsidRPr="001D11CC">
              <w:rPr>
                <w:rFonts w:cs="Arial"/>
                <w:szCs w:val="18"/>
              </w:rPr>
              <w:t>specificProblem</w:t>
            </w:r>
          </w:p>
        </w:tc>
        <w:tc>
          <w:tcPr>
            <w:tcW w:w="397" w:type="dxa"/>
          </w:tcPr>
          <w:p w14:paraId="41B58677" w14:textId="77777777" w:rsidR="00623B86" w:rsidRPr="005563DD" w:rsidRDefault="00623B86" w:rsidP="00F720B1">
            <w:pPr>
              <w:pStyle w:val="TAL"/>
              <w:jc w:val="center"/>
              <w:rPr>
                <w:rFonts w:cs="Arial"/>
                <w:szCs w:val="18"/>
              </w:rPr>
            </w:pPr>
            <w:r w:rsidRPr="005563DD">
              <w:rPr>
                <w:rFonts w:cs="Arial"/>
                <w:szCs w:val="18"/>
              </w:rPr>
              <w:t>M</w:t>
            </w:r>
          </w:p>
        </w:tc>
        <w:tc>
          <w:tcPr>
            <w:tcW w:w="2668" w:type="dxa"/>
          </w:tcPr>
          <w:p w14:paraId="6BF46AC7" w14:textId="77777777" w:rsidR="00623B86" w:rsidRPr="005563DD" w:rsidRDefault="00623B86" w:rsidP="00F720B1">
            <w:pPr>
              <w:pStyle w:val="TAL"/>
              <w:rPr>
                <w:rFonts w:cs="Arial"/>
                <w:szCs w:val="18"/>
              </w:rPr>
            </w:pPr>
            <w:r w:rsidRPr="005563DD">
              <w:rPr>
                <w:szCs w:val="18"/>
              </w:rPr>
              <w:t>It indicates a problem detected.</w:t>
            </w:r>
          </w:p>
        </w:tc>
        <w:tc>
          <w:tcPr>
            <w:tcW w:w="3572" w:type="dxa"/>
          </w:tcPr>
          <w:p w14:paraId="1AB1558C" w14:textId="77777777" w:rsidR="00623B86" w:rsidRPr="00846C5C" w:rsidRDefault="00623B86" w:rsidP="00F720B1">
            <w:pPr>
              <w:pStyle w:val="TAL"/>
              <w:rPr>
                <w:szCs w:val="18"/>
              </w:rPr>
            </w:pPr>
            <w:r w:rsidRPr="009B1F2D">
              <w:rPr>
                <w:szCs w:val="18"/>
              </w:rPr>
              <w:t>--</w:t>
            </w:r>
          </w:p>
        </w:tc>
      </w:tr>
      <w:tr w:rsidR="00623B86" w:rsidRPr="009B1F2D" w14:paraId="794F3DB7" w14:textId="77777777" w:rsidTr="00F720B1">
        <w:tc>
          <w:tcPr>
            <w:tcW w:w="2501" w:type="dxa"/>
          </w:tcPr>
          <w:p w14:paraId="440F51EE" w14:textId="77777777" w:rsidR="00623B86" w:rsidRPr="001D11CC" w:rsidRDefault="00623B86" w:rsidP="00F720B1">
            <w:pPr>
              <w:pStyle w:val="TAL"/>
              <w:rPr>
                <w:rFonts w:cs="Arial"/>
                <w:szCs w:val="18"/>
              </w:rPr>
            </w:pPr>
            <w:r w:rsidRPr="001D11CC">
              <w:rPr>
                <w:rFonts w:cs="Arial"/>
                <w:szCs w:val="18"/>
              </w:rPr>
              <w:t>additionalText</w:t>
            </w:r>
          </w:p>
        </w:tc>
        <w:tc>
          <w:tcPr>
            <w:tcW w:w="397" w:type="dxa"/>
          </w:tcPr>
          <w:p w14:paraId="1AC6E6D0" w14:textId="77777777" w:rsidR="00623B86" w:rsidRPr="005563DD" w:rsidRDefault="00623B86" w:rsidP="00F720B1">
            <w:pPr>
              <w:pStyle w:val="TAL"/>
              <w:jc w:val="center"/>
              <w:rPr>
                <w:rFonts w:cs="Arial"/>
                <w:szCs w:val="18"/>
              </w:rPr>
            </w:pPr>
            <w:r w:rsidRPr="005563DD">
              <w:rPr>
                <w:rFonts w:cs="Arial"/>
                <w:szCs w:val="18"/>
              </w:rPr>
              <w:t>O</w:t>
            </w:r>
          </w:p>
        </w:tc>
        <w:tc>
          <w:tcPr>
            <w:tcW w:w="2668" w:type="dxa"/>
          </w:tcPr>
          <w:p w14:paraId="5B917AC0" w14:textId="77777777" w:rsidR="00623B86" w:rsidRPr="00846C5C" w:rsidRDefault="00623B86" w:rsidP="00F720B1">
            <w:pPr>
              <w:pStyle w:val="TAL"/>
              <w:rPr>
                <w:rFonts w:cs="Arial"/>
                <w:szCs w:val="18"/>
              </w:rPr>
            </w:pPr>
            <w:r w:rsidRPr="009B1F2D">
              <w:rPr>
                <w:rFonts w:cs="Arial"/>
                <w:szCs w:val="18"/>
              </w:rPr>
              <w:t>It carries additional information.</w:t>
            </w:r>
          </w:p>
        </w:tc>
        <w:tc>
          <w:tcPr>
            <w:tcW w:w="3572" w:type="dxa"/>
          </w:tcPr>
          <w:p w14:paraId="771EF2A3" w14:textId="77777777" w:rsidR="00623B86" w:rsidRPr="00A32054" w:rsidRDefault="00623B86" w:rsidP="00F720B1">
            <w:pPr>
              <w:pStyle w:val="TAL"/>
              <w:rPr>
                <w:szCs w:val="18"/>
              </w:rPr>
            </w:pPr>
            <w:r w:rsidRPr="00BB224E">
              <w:rPr>
                <w:szCs w:val="18"/>
              </w:rPr>
              <w:t>--</w:t>
            </w:r>
          </w:p>
        </w:tc>
      </w:tr>
      <w:tr w:rsidR="00623B86" w:rsidRPr="009B1F2D" w14:paraId="764B8C3F" w14:textId="77777777" w:rsidTr="00F720B1">
        <w:tc>
          <w:tcPr>
            <w:tcW w:w="2501" w:type="dxa"/>
          </w:tcPr>
          <w:p w14:paraId="6FFF81E6" w14:textId="77777777" w:rsidR="00623B86" w:rsidRPr="001D11CC" w:rsidRDefault="00623B86" w:rsidP="00F720B1">
            <w:pPr>
              <w:pStyle w:val="TAL"/>
              <w:rPr>
                <w:rFonts w:cs="Arial"/>
                <w:szCs w:val="18"/>
              </w:rPr>
            </w:pPr>
            <w:r w:rsidRPr="001D11CC">
              <w:rPr>
                <w:rFonts w:cs="Arial"/>
                <w:szCs w:val="18"/>
              </w:rPr>
              <w:t>additionalInformation</w:t>
            </w:r>
          </w:p>
        </w:tc>
        <w:tc>
          <w:tcPr>
            <w:tcW w:w="397" w:type="dxa"/>
          </w:tcPr>
          <w:p w14:paraId="38274E77" w14:textId="77777777" w:rsidR="00623B86" w:rsidRPr="005563DD" w:rsidRDefault="00623B86" w:rsidP="00F720B1">
            <w:pPr>
              <w:pStyle w:val="TAL"/>
              <w:jc w:val="center"/>
              <w:rPr>
                <w:rFonts w:cs="Arial"/>
                <w:szCs w:val="18"/>
              </w:rPr>
            </w:pPr>
            <w:r w:rsidRPr="005563DD">
              <w:rPr>
                <w:rFonts w:cs="Arial"/>
                <w:szCs w:val="18"/>
              </w:rPr>
              <w:t>O</w:t>
            </w:r>
          </w:p>
        </w:tc>
        <w:tc>
          <w:tcPr>
            <w:tcW w:w="2668" w:type="dxa"/>
          </w:tcPr>
          <w:p w14:paraId="56F9F316" w14:textId="77777777" w:rsidR="00623B86" w:rsidRPr="005563DD" w:rsidRDefault="00623B86" w:rsidP="00F720B1">
            <w:pPr>
              <w:pStyle w:val="TAL"/>
              <w:rPr>
                <w:rFonts w:cs="Arial"/>
                <w:szCs w:val="18"/>
              </w:rPr>
            </w:pPr>
            <w:r w:rsidRPr="005563DD">
              <w:rPr>
                <w:rFonts w:cs="Arial"/>
                <w:szCs w:val="18"/>
              </w:rPr>
              <w:t>It carries additional information.</w:t>
            </w:r>
          </w:p>
        </w:tc>
        <w:tc>
          <w:tcPr>
            <w:tcW w:w="3572" w:type="dxa"/>
          </w:tcPr>
          <w:p w14:paraId="4DEF7440" w14:textId="77777777" w:rsidR="00623B86" w:rsidRPr="00846C5C" w:rsidRDefault="00623B86" w:rsidP="00F720B1">
            <w:pPr>
              <w:pStyle w:val="TAL"/>
              <w:rPr>
                <w:szCs w:val="18"/>
              </w:rPr>
            </w:pPr>
            <w:r w:rsidRPr="009B1F2D">
              <w:rPr>
                <w:szCs w:val="18"/>
              </w:rPr>
              <w:t>--</w:t>
            </w:r>
          </w:p>
        </w:tc>
      </w:tr>
      <w:tr w:rsidR="00623B86" w:rsidRPr="009B1F2D" w14:paraId="30510857" w14:textId="77777777" w:rsidTr="00F720B1">
        <w:tc>
          <w:tcPr>
            <w:tcW w:w="9695" w:type="dxa"/>
            <w:gridSpan w:val="4"/>
          </w:tcPr>
          <w:p w14:paraId="4B50344A" w14:textId="77777777" w:rsidR="00623B86" w:rsidRPr="004544E4" w:rsidRDefault="00623B86" w:rsidP="00F720B1">
            <w:pPr>
              <w:pStyle w:val="TAN"/>
            </w:pPr>
            <w:r w:rsidRPr="004544E4">
              <w:t>NOTE 1:</w:t>
            </w:r>
            <w:r>
              <w:tab/>
            </w:r>
            <w:r w:rsidRPr="004544E4">
              <w:t xml:space="preserve">If consumer receives notifications from one producer, consumer can use the </w:t>
            </w:r>
            <w:r w:rsidRPr="001D11CC">
              <w:t>notificationId</w:t>
            </w:r>
            <w:r w:rsidRPr="004544E4">
              <w:t xml:space="preserve"> and the </w:t>
            </w:r>
            <w:r w:rsidRPr="001D11CC">
              <w:t>objectInstance</w:t>
            </w:r>
            <w:r w:rsidRPr="004544E4">
              <w:t xml:space="preserve"> to uniquely identify all received notifications.</w:t>
            </w:r>
          </w:p>
          <w:p w14:paraId="5EF2C7D5" w14:textId="77777777" w:rsidR="00623B86" w:rsidRPr="001E0433" w:rsidRDefault="00623B86" w:rsidP="00F720B1">
            <w:pPr>
              <w:pStyle w:val="TAN"/>
            </w:pPr>
            <w:r>
              <w:tab/>
            </w:r>
            <w:r w:rsidRPr="004544E4">
              <w:t xml:space="preserve">If consumer receives notifications from multiple producers and notifications of each </w:t>
            </w:r>
            <w:r w:rsidRPr="001D11CC">
              <w:t>objectInstance</w:t>
            </w:r>
            <w:r w:rsidRPr="004544E4">
              <w:t xml:space="preserve"> are reported to at most by one producer, consumer can use the </w:t>
            </w:r>
            <w:r w:rsidRPr="001D11CC">
              <w:t>notificationId</w:t>
            </w:r>
            <w:r w:rsidRPr="004544E4">
              <w:t xml:space="preserve"> and </w:t>
            </w:r>
            <w:r w:rsidRPr="001D11CC">
              <w:t>objectInstance</w:t>
            </w:r>
            <w:r w:rsidRPr="004544E4">
              <w:t xml:space="preserve"> to uniquely </w:t>
            </w:r>
            <w:r w:rsidRPr="002B66C8">
              <w:t>identify all rece</w:t>
            </w:r>
            <w:r w:rsidRPr="007E2C0D">
              <w:t>ived notifications.</w:t>
            </w:r>
          </w:p>
          <w:p w14:paraId="22E92520" w14:textId="77777777" w:rsidR="00623B86" w:rsidRPr="002B66C8" w:rsidRDefault="00623B86" w:rsidP="00F720B1">
            <w:pPr>
              <w:pStyle w:val="TAN"/>
            </w:pPr>
            <w:r>
              <w:tab/>
            </w:r>
            <w:r w:rsidRPr="004544E4">
              <w:t xml:space="preserve">If consumer receives notifications from multiple producers and notifications of one or more </w:t>
            </w:r>
            <w:r w:rsidRPr="001D11CC">
              <w:t xml:space="preserve">objectInstance(s) </w:t>
            </w:r>
            <w:r w:rsidRPr="004544E4">
              <w:t xml:space="preserve">are reported byo two or more producers, consumer can use the </w:t>
            </w:r>
            <w:r w:rsidRPr="001D11CC">
              <w:t>notificationId</w:t>
            </w:r>
            <w:r w:rsidRPr="004544E4">
              <w:t xml:space="preserve"> together with </w:t>
            </w:r>
            <w:r w:rsidRPr="001D11CC">
              <w:t>objectInstance</w:t>
            </w:r>
            <w:r w:rsidRPr="004544E4">
              <w:t xml:space="preserve"> and the identity of producer (</w:t>
            </w:r>
            <w:r w:rsidRPr="001D11CC">
              <w:t>systemDN</w:t>
            </w:r>
            <w:r w:rsidRPr="004544E4">
              <w:t xml:space="preserve">), to uniquely identify all received notifications. If the information </w:t>
            </w:r>
            <w:r w:rsidRPr="001D11CC">
              <w:t>systemDN</w:t>
            </w:r>
            <w:r w:rsidRPr="004544E4">
              <w:t xml:space="preserve"> is absent, consumer needs other means, which are outside the scope of this TS, to determine the identity of producer.</w:t>
            </w:r>
          </w:p>
          <w:p w14:paraId="654201EF" w14:textId="77777777" w:rsidR="00623B86" w:rsidRPr="007E2C0D" w:rsidRDefault="00623B86" w:rsidP="00F720B1">
            <w:pPr>
              <w:pStyle w:val="TAN"/>
              <w:rPr>
                <w:szCs w:val="18"/>
              </w:rPr>
            </w:pPr>
            <w:r>
              <w:tab/>
            </w:r>
            <w:r w:rsidRPr="004544E4">
              <w:t xml:space="preserve">How </w:t>
            </w:r>
            <w:r w:rsidRPr="001D11CC">
              <w:t>notificationId</w:t>
            </w:r>
            <w:r w:rsidRPr="004544E4">
              <w:t xml:space="preserve"> of notifications are re-used to correlate notifications is outside of the scope of this specification.</w:t>
            </w:r>
            <w:r w:rsidRPr="002B66C8">
              <w:rPr>
                <w:szCs w:val="18"/>
              </w:rPr>
              <w:t xml:space="preserve"> </w:t>
            </w:r>
          </w:p>
        </w:tc>
      </w:tr>
    </w:tbl>
    <w:p w14:paraId="2FB9B544" w14:textId="77777777" w:rsidR="00623B86" w:rsidRDefault="00623B86" w:rsidP="00623B86">
      <w:pPr>
        <w:jc w:val="both"/>
        <w:rPr>
          <w:lang w:eastAsia="zh-CN"/>
        </w:rPr>
      </w:pPr>
    </w:p>
    <w:p w14:paraId="026BCC5F" w14:textId="77777777" w:rsidR="00623B86" w:rsidRDefault="00623B86" w:rsidP="00623B86">
      <w:pPr>
        <w:pStyle w:val="Heading4"/>
      </w:pPr>
      <w:bookmarkStart w:id="552" w:name="_Toc44001145"/>
      <w:bookmarkStart w:id="553" w:name="_Toc51580744"/>
      <w:bookmarkStart w:id="554" w:name="_Toc52356007"/>
      <w:bookmarkStart w:id="555" w:name="_Toc55227577"/>
      <w:bookmarkStart w:id="556" w:name="_Toc138323130"/>
      <w:bookmarkStart w:id="557" w:name="_Toc212631605"/>
      <w:r>
        <w:lastRenderedPageBreak/>
        <w:t>11.1.</w:t>
      </w:r>
      <w:r>
        <w:rPr>
          <w:rFonts w:hint="eastAsia"/>
          <w:lang w:eastAsia="zh-CN"/>
        </w:rPr>
        <w:t>1</w:t>
      </w:r>
      <w:r>
        <w:rPr>
          <w:lang w:eastAsia="zh-CN"/>
        </w:rPr>
        <w:t>.</w:t>
      </w:r>
      <w:r>
        <w:t>11</w:t>
      </w:r>
      <w:r>
        <w:tab/>
        <w:t xml:space="preserve">Notification </w:t>
      </w:r>
      <w:r w:rsidRPr="001D11CC">
        <w:rPr>
          <w:rFonts w:cs="Arial"/>
        </w:rPr>
        <w:t>notifyMOIChanges</w:t>
      </w:r>
      <w:bookmarkEnd w:id="552"/>
      <w:bookmarkEnd w:id="553"/>
      <w:bookmarkEnd w:id="554"/>
      <w:bookmarkEnd w:id="555"/>
      <w:bookmarkEnd w:id="556"/>
      <w:bookmarkEnd w:id="557"/>
    </w:p>
    <w:p w14:paraId="7C8C03BE" w14:textId="77777777" w:rsidR="00623B86" w:rsidRPr="00CF2F3C" w:rsidRDefault="00623B86" w:rsidP="00623B86">
      <w:pPr>
        <w:pStyle w:val="Heading5"/>
      </w:pPr>
      <w:bookmarkStart w:id="558" w:name="_Toc44001146"/>
      <w:bookmarkStart w:id="559" w:name="_Toc51580745"/>
      <w:bookmarkStart w:id="560" w:name="_Toc52356008"/>
      <w:bookmarkStart w:id="561" w:name="_Toc55227578"/>
      <w:bookmarkStart w:id="562" w:name="_Toc138323131"/>
      <w:bookmarkStart w:id="563" w:name="_Toc212631606"/>
      <w:r>
        <w:t>11.1.1.11.1</w:t>
      </w:r>
      <w:r>
        <w:tab/>
        <w:t>Definition</w:t>
      </w:r>
      <w:bookmarkEnd w:id="558"/>
      <w:bookmarkEnd w:id="559"/>
      <w:bookmarkEnd w:id="560"/>
      <w:bookmarkEnd w:id="561"/>
      <w:bookmarkEnd w:id="562"/>
      <w:bookmarkEnd w:id="563"/>
    </w:p>
    <w:p w14:paraId="227888D0" w14:textId="77777777" w:rsidR="00623B86" w:rsidRDefault="00623B86" w:rsidP="00623B86">
      <w:r>
        <w:t>This notification reports NRM updates to subscribed MnS consumers. It can report multiple NRM updates that happen at the same time. All possible NRM updates can be reported:</w:t>
      </w:r>
    </w:p>
    <w:p w14:paraId="052556A1" w14:textId="77777777" w:rsidR="00623B86" w:rsidRDefault="00623B86" w:rsidP="00623B86">
      <w:pPr>
        <w:pStyle w:val="B10"/>
      </w:pPr>
      <w:r>
        <w:t>-</w:t>
      </w:r>
      <w:r>
        <w:tab/>
      </w:r>
      <w:r w:rsidRPr="00BF4F76">
        <w:t>Creation an</w:t>
      </w:r>
      <w:r>
        <w:t>d deletion of an object.</w:t>
      </w:r>
    </w:p>
    <w:p w14:paraId="04790169" w14:textId="77777777" w:rsidR="00623B86" w:rsidRDefault="00623B86" w:rsidP="00623B86">
      <w:pPr>
        <w:pStyle w:val="B10"/>
      </w:pPr>
      <w:r>
        <w:t>-</w:t>
      </w:r>
      <w:r>
        <w:tab/>
        <w:t>Creation and deletion of an attribute, attribute field, attribute element and attribute field element.</w:t>
      </w:r>
    </w:p>
    <w:p w14:paraId="3137BEFC" w14:textId="77777777" w:rsidR="00623B86" w:rsidRDefault="00623B86" w:rsidP="00623B86">
      <w:pPr>
        <w:pStyle w:val="B10"/>
      </w:pPr>
      <w:r>
        <w:t>-</w:t>
      </w:r>
      <w:r>
        <w:tab/>
        <w:t>Replacement of an attribute value, attribute field value, attribute element and attribute field element.</w:t>
      </w:r>
    </w:p>
    <w:p w14:paraId="42A698F9" w14:textId="77777777" w:rsidR="00623B86" w:rsidRDefault="00623B86" w:rsidP="00623B86"/>
    <w:p w14:paraId="0C47509E" w14:textId="77777777" w:rsidR="00623B86" w:rsidRDefault="00623B86" w:rsidP="00623B86">
      <w:r>
        <w:t xml:space="preserve">The MnS producer decides whether to send notifications of type </w:t>
      </w:r>
      <w:bookmarkStart w:id="564" w:name="MCCQCTEMPBM_00000024"/>
      <w:r w:rsidRPr="00027185">
        <w:rPr>
          <w:rFonts w:ascii="Courier New" w:hAnsi="Courier New" w:cs="Courier New"/>
          <w:sz w:val="18"/>
          <w:szCs w:val="18"/>
        </w:rPr>
        <w:t>notifyMOICreation</w:t>
      </w:r>
      <w:bookmarkEnd w:id="564"/>
      <w:r>
        <w:t xml:space="preserve">, </w:t>
      </w:r>
      <w:bookmarkStart w:id="565" w:name="MCCQCTEMPBM_00000025"/>
      <w:r w:rsidRPr="00027185">
        <w:rPr>
          <w:rFonts w:ascii="Courier New" w:hAnsi="Courier New" w:cs="Courier New"/>
          <w:sz w:val="18"/>
          <w:szCs w:val="18"/>
        </w:rPr>
        <w:t>notifyMOIDeletion</w:t>
      </w:r>
      <w:bookmarkEnd w:id="565"/>
      <w:r>
        <w:t xml:space="preserve"> or </w:t>
      </w:r>
      <w:bookmarkStart w:id="566" w:name="MCCQCTEMPBM_00000026"/>
      <w:r w:rsidRPr="00027185">
        <w:rPr>
          <w:rFonts w:ascii="Courier New" w:hAnsi="Courier New" w:cs="Courier New"/>
          <w:sz w:val="18"/>
          <w:szCs w:val="18"/>
        </w:rPr>
        <w:t>notifyMOIAttributesValueChange</w:t>
      </w:r>
      <w:bookmarkEnd w:id="566"/>
      <w:r>
        <w:t xml:space="preserve">, or a single </w:t>
      </w:r>
      <w:bookmarkStart w:id="567" w:name="MCCQCTEMPBM_00000027"/>
      <w:r w:rsidRPr="00027185">
        <w:rPr>
          <w:rFonts w:ascii="Courier New" w:hAnsi="Courier New" w:cs="Courier New"/>
          <w:sz w:val="18"/>
          <w:szCs w:val="18"/>
        </w:rPr>
        <w:t>notifyMOIChanges</w:t>
      </w:r>
      <w:bookmarkEnd w:id="567"/>
      <w:r>
        <w:t xml:space="preserve"> reporting all changes in a single notification. The MnS producer should take subscription information into account when deciding the notification types to be sent, and not try to send notifications that the MnS consumer did not subscribe to.</w:t>
      </w:r>
    </w:p>
    <w:p w14:paraId="555EC368" w14:textId="77777777" w:rsidR="006B5320" w:rsidRDefault="00623B86" w:rsidP="006B5320">
      <w:r>
        <w:t xml:space="preserve">The notification header includes a </w:t>
      </w:r>
      <w:bookmarkStart w:id="568" w:name="MCCQCTEMPBM_00000028"/>
      <w:r w:rsidRPr="00027185">
        <w:rPr>
          <w:rFonts w:ascii="Courier New" w:hAnsi="Courier New" w:cs="Courier New"/>
          <w:sz w:val="18"/>
          <w:szCs w:val="18"/>
        </w:rPr>
        <w:t>notificationId</w:t>
      </w:r>
      <w:bookmarkEnd w:id="568"/>
      <w:r>
        <w:t xml:space="preserve">. This identifier shall not be used in the parameter </w:t>
      </w:r>
      <w:bookmarkStart w:id="569" w:name="MCCQCTEMPBM_00000029"/>
      <w:r w:rsidRPr="00027185">
        <w:rPr>
          <w:rFonts w:ascii="Courier New" w:hAnsi="Courier New" w:cs="Courier New"/>
          <w:sz w:val="18"/>
          <w:szCs w:val="18"/>
        </w:rPr>
        <w:t>correlatedNotifications</w:t>
      </w:r>
      <w:bookmarkEnd w:id="569"/>
      <w:r>
        <w:t xml:space="preserve"> potentially carried in other notifications. The </w:t>
      </w:r>
      <w:bookmarkStart w:id="570" w:name="MCCQCTEMPBM_00000030"/>
      <w:r w:rsidRPr="005D5898">
        <w:rPr>
          <w:rFonts w:ascii="Courier New" w:hAnsi="Courier New" w:cs="Courier New"/>
          <w:sz w:val="18"/>
          <w:szCs w:val="18"/>
        </w:rPr>
        <w:t>notificationId</w:t>
      </w:r>
      <w:bookmarkEnd w:id="570"/>
      <w:r>
        <w:t xml:space="preserve"> in </w:t>
      </w:r>
      <w:bookmarkStart w:id="571" w:name="MCCQCTEMPBM_00000031"/>
      <w:r w:rsidRPr="00027185">
        <w:rPr>
          <w:rFonts w:ascii="Courier New" w:hAnsi="Courier New" w:cs="Courier New"/>
          <w:sz w:val="18"/>
          <w:szCs w:val="18"/>
        </w:rPr>
        <w:t>mOIChanges</w:t>
      </w:r>
      <w:bookmarkEnd w:id="571"/>
      <w:r>
        <w:t xml:space="preserve"> shall be used instead. This is because the latter notification id is associated to a single MOI only, whereas the former notification id can be associated to changes of multiple MOIs. The </w:t>
      </w:r>
      <w:bookmarkStart w:id="572" w:name="MCCQCTEMPBM_00000032"/>
      <w:r w:rsidRPr="00D27D39">
        <w:rPr>
          <w:rFonts w:ascii="Courier New" w:hAnsi="Courier New" w:cs="Courier New"/>
          <w:sz w:val="18"/>
          <w:szCs w:val="18"/>
        </w:rPr>
        <w:t>correlatedNotifications</w:t>
      </w:r>
      <w:bookmarkEnd w:id="572"/>
      <w:r>
        <w:t xml:space="preserve"> associates to a single MOI one or more notification ids identifying notifications reporting events for that MOI.</w:t>
      </w:r>
    </w:p>
    <w:p w14:paraId="26EC6DCE" w14:textId="2F7B6019" w:rsidR="00623B86" w:rsidRDefault="006B5320" w:rsidP="006B5320">
      <w:r>
        <w:t xml:space="preserve">The scope of the subscription for this notification may specify managed objects, attributes, attribute fields or attribute elements. This allows for example to create subscriptions for </w:t>
      </w:r>
      <w:r w:rsidRPr="00BF2DC2">
        <w:rPr>
          <w:rFonts w:ascii="Courier New" w:hAnsi="Courier New" w:cs="Courier New"/>
          <w:sz w:val="18"/>
          <w:szCs w:val="18"/>
        </w:rPr>
        <w:t>notifyMOIChanges</w:t>
      </w:r>
      <w:r>
        <w:t xml:space="preserve"> notifications that report attribute value changes of one attribute only.</w:t>
      </w:r>
    </w:p>
    <w:p w14:paraId="22D4BD62" w14:textId="77777777" w:rsidR="00623B86" w:rsidRDefault="00623B86" w:rsidP="00623B86">
      <w:pPr>
        <w:pStyle w:val="Heading5"/>
      </w:pPr>
      <w:bookmarkStart w:id="573" w:name="_Toc44001147"/>
      <w:bookmarkStart w:id="574" w:name="_Toc51580746"/>
      <w:bookmarkStart w:id="575" w:name="_Toc52356009"/>
      <w:bookmarkStart w:id="576" w:name="_Toc55227579"/>
      <w:bookmarkStart w:id="577" w:name="_Toc138323132"/>
      <w:bookmarkStart w:id="578" w:name="_Toc212631607"/>
      <w:r>
        <w:lastRenderedPageBreak/>
        <w:t>11.1.1.11.2</w:t>
      </w:r>
      <w:r>
        <w:tab/>
        <w:t>Input parameters</w:t>
      </w:r>
      <w:bookmarkEnd w:id="573"/>
      <w:bookmarkEnd w:id="574"/>
      <w:bookmarkEnd w:id="575"/>
      <w:bookmarkEnd w:id="576"/>
      <w:bookmarkEnd w:id="577"/>
      <w:bookmarkEnd w:id="5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2"/>
        <w:gridCol w:w="414"/>
        <w:gridCol w:w="2511"/>
        <w:gridCol w:w="4904"/>
      </w:tblGrid>
      <w:tr w:rsidR="00623B86" w:rsidRPr="009B1F2D" w14:paraId="0993E34A" w14:textId="77777777" w:rsidTr="00410285">
        <w:trPr>
          <w:jc w:val="center"/>
        </w:trPr>
        <w:tc>
          <w:tcPr>
            <w:tcW w:w="1802" w:type="dxa"/>
            <w:shd w:val="clear" w:color="auto" w:fill="BFBFBF"/>
          </w:tcPr>
          <w:p w14:paraId="5672234E" w14:textId="77777777" w:rsidR="00623B86" w:rsidRPr="004544E4" w:rsidRDefault="00623B86" w:rsidP="00F720B1">
            <w:pPr>
              <w:pStyle w:val="TAH"/>
              <w:rPr>
                <w:rFonts w:cs="Arial"/>
                <w:szCs w:val="18"/>
              </w:rPr>
            </w:pPr>
            <w:r w:rsidRPr="004544E4">
              <w:rPr>
                <w:rFonts w:cs="Arial"/>
                <w:szCs w:val="18"/>
              </w:rPr>
              <w:lastRenderedPageBreak/>
              <w:t>Parameter Name</w:t>
            </w:r>
          </w:p>
        </w:tc>
        <w:tc>
          <w:tcPr>
            <w:tcW w:w="414" w:type="dxa"/>
            <w:shd w:val="clear" w:color="auto" w:fill="BFBFBF"/>
          </w:tcPr>
          <w:p w14:paraId="73C144D8" w14:textId="77777777" w:rsidR="00623B86" w:rsidRPr="00846C5C" w:rsidRDefault="00623B86" w:rsidP="00F720B1">
            <w:pPr>
              <w:pStyle w:val="TAH"/>
              <w:rPr>
                <w:szCs w:val="18"/>
              </w:rPr>
            </w:pPr>
            <w:r w:rsidRPr="009B1F2D">
              <w:rPr>
                <w:szCs w:val="18"/>
              </w:rPr>
              <w:t>S</w:t>
            </w:r>
          </w:p>
        </w:tc>
        <w:tc>
          <w:tcPr>
            <w:tcW w:w="2511" w:type="dxa"/>
            <w:shd w:val="clear" w:color="auto" w:fill="BFBFBF"/>
          </w:tcPr>
          <w:p w14:paraId="587B06AE" w14:textId="77777777" w:rsidR="00623B86" w:rsidRPr="00A32054" w:rsidRDefault="00623B86" w:rsidP="00F720B1">
            <w:pPr>
              <w:pStyle w:val="TAH"/>
              <w:rPr>
                <w:szCs w:val="18"/>
              </w:rPr>
            </w:pPr>
            <w:r w:rsidRPr="00BB224E">
              <w:rPr>
                <w:szCs w:val="18"/>
              </w:rPr>
              <w:t>Information Type / Legal Values</w:t>
            </w:r>
          </w:p>
        </w:tc>
        <w:tc>
          <w:tcPr>
            <w:tcW w:w="4904" w:type="dxa"/>
            <w:shd w:val="clear" w:color="auto" w:fill="BFBFBF"/>
          </w:tcPr>
          <w:p w14:paraId="02BC36ED" w14:textId="77777777" w:rsidR="00623B86" w:rsidRPr="004544E4" w:rsidRDefault="00623B86" w:rsidP="00F720B1">
            <w:pPr>
              <w:pStyle w:val="TAH"/>
              <w:rPr>
                <w:szCs w:val="18"/>
              </w:rPr>
            </w:pPr>
            <w:r w:rsidRPr="004544E4">
              <w:rPr>
                <w:szCs w:val="18"/>
              </w:rPr>
              <w:t>Comment</w:t>
            </w:r>
          </w:p>
        </w:tc>
      </w:tr>
      <w:tr w:rsidR="00623B86" w:rsidRPr="009B1F2D" w14:paraId="2E2F1A2C" w14:textId="77777777" w:rsidTr="00410285">
        <w:trPr>
          <w:jc w:val="center"/>
        </w:trPr>
        <w:tc>
          <w:tcPr>
            <w:tcW w:w="1802" w:type="dxa"/>
          </w:tcPr>
          <w:p w14:paraId="0983426A" w14:textId="77777777" w:rsidR="00623B86" w:rsidRPr="001D11CC" w:rsidRDefault="00623B86" w:rsidP="00F720B1">
            <w:pPr>
              <w:pStyle w:val="TAL"/>
              <w:rPr>
                <w:rFonts w:cs="Arial"/>
                <w:szCs w:val="18"/>
              </w:rPr>
            </w:pPr>
            <w:r w:rsidRPr="001D11CC">
              <w:rPr>
                <w:rFonts w:cs="Arial"/>
                <w:szCs w:val="18"/>
              </w:rPr>
              <w:t>objectClass</w:t>
            </w:r>
          </w:p>
        </w:tc>
        <w:tc>
          <w:tcPr>
            <w:tcW w:w="414" w:type="dxa"/>
          </w:tcPr>
          <w:p w14:paraId="0B978D48" w14:textId="77777777" w:rsidR="00623B86" w:rsidRPr="00846C5C" w:rsidRDefault="00623B86" w:rsidP="00F720B1">
            <w:pPr>
              <w:pStyle w:val="TAL"/>
              <w:jc w:val="center"/>
              <w:rPr>
                <w:szCs w:val="18"/>
              </w:rPr>
            </w:pPr>
            <w:r w:rsidRPr="009B1F2D">
              <w:rPr>
                <w:szCs w:val="18"/>
              </w:rPr>
              <w:t>M</w:t>
            </w:r>
          </w:p>
        </w:tc>
        <w:tc>
          <w:tcPr>
            <w:tcW w:w="2511" w:type="dxa"/>
          </w:tcPr>
          <w:p w14:paraId="5013B0E4" w14:textId="77777777" w:rsidR="00623B86" w:rsidRPr="00A32054" w:rsidRDefault="00623B86" w:rsidP="00F720B1">
            <w:pPr>
              <w:pStyle w:val="TAL"/>
              <w:rPr>
                <w:szCs w:val="18"/>
              </w:rPr>
            </w:pPr>
            <w:r w:rsidRPr="00BB224E">
              <w:rPr>
                <w:szCs w:val="18"/>
              </w:rPr>
              <w:t>See clause 11.1.1.7.2</w:t>
            </w:r>
          </w:p>
        </w:tc>
        <w:tc>
          <w:tcPr>
            <w:tcW w:w="4904" w:type="dxa"/>
          </w:tcPr>
          <w:p w14:paraId="1E75F46F" w14:textId="77777777" w:rsidR="00623B86" w:rsidRPr="002B66C8" w:rsidRDefault="00623B86" w:rsidP="00F720B1">
            <w:pPr>
              <w:pStyle w:val="TAL"/>
              <w:rPr>
                <w:szCs w:val="18"/>
              </w:rPr>
            </w:pPr>
            <w:r w:rsidRPr="00A26BD1">
              <w:rPr>
                <w:szCs w:val="18"/>
              </w:rPr>
              <w:t>Identifies the classe name of a common ancestor object of the objects for which changes are reported. A MnS producer may set this parameter always to the class name of the parent of the local root object in the MIB.</w:t>
            </w:r>
          </w:p>
        </w:tc>
      </w:tr>
      <w:tr w:rsidR="00623B86" w:rsidRPr="009B1F2D" w14:paraId="2132AB60" w14:textId="77777777" w:rsidTr="00410285">
        <w:trPr>
          <w:jc w:val="center"/>
        </w:trPr>
        <w:tc>
          <w:tcPr>
            <w:tcW w:w="1802" w:type="dxa"/>
          </w:tcPr>
          <w:p w14:paraId="600BC746" w14:textId="77777777" w:rsidR="00623B86" w:rsidRPr="001D11CC" w:rsidRDefault="00623B86" w:rsidP="00F720B1">
            <w:pPr>
              <w:pStyle w:val="TAL"/>
              <w:rPr>
                <w:rFonts w:cs="Arial"/>
                <w:szCs w:val="18"/>
              </w:rPr>
            </w:pPr>
            <w:r w:rsidRPr="001D11CC">
              <w:rPr>
                <w:rFonts w:cs="Arial"/>
                <w:szCs w:val="18"/>
              </w:rPr>
              <w:t>objectInstance</w:t>
            </w:r>
          </w:p>
        </w:tc>
        <w:tc>
          <w:tcPr>
            <w:tcW w:w="414" w:type="dxa"/>
          </w:tcPr>
          <w:p w14:paraId="3EE8B899" w14:textId="77777777" w:rsidR="00623B86" w:rsidRPr="00846C5C" w:rsidRDefault="00623B86" w:rsidP="00F720B1">
            <w:pPr>
              <w:pStyle w:val="TAL"/>
              <w:jc w:val="center"/>
              <w:rPr>
                <w:szCs w:val="18"/>
              </w:rPr>
            </w:pPr>
            <w:r w:rsidRPr="009B1F2D">
              <w:rPr>
                <w:szCs w:val="18"/>
              </w:rPr>
              <w:t>M</w:t>
            </w:r>
          </w:p>
        </w:tc>
        <w:tc>
          <w:tcPr>
            <w:tcW w:w="2511" w:type="dxa"/>
          </w:tcPr>
          <w:p w14:paraId="00FE9C34" w14:textId="77777777" w:rsidR="00623B86" w:rsidRPr="00A32054" w:rsidRDefault="00623B86" w:rsidP="00F720B1">
            <w:pPr>
              <w:pStyle w:val="TAL"/>
              <w:rPr>
                <w:szCs w:val="18"/>
              </w:rPr>
            </w:pPr>
            <w:r w:rsidRPr="00BB224E">
              <w:rPr>
                <w:szCs w:val="18"/>
              </w:rPr>
              <w:t>See clause 11.1.1.7.2</w:t>
            </w:r>
          </w:p>
        </w:tc>
        <w:tc>
          <w:tcPr>
            <w:tcW w:w="4904" w:type="dxa"/>
          </w:tcPr>
          <w:p w14:paraId="42BB2978" w14:textId="77777777" w:rsidR="00623B86" w:rsidRPr="002B66C8" w:rsidRDefault="00623B86" w:rsidP="00F720B1">
            <w:pPr>
              <w:pStyle w:val="TAL"/>
              <w:rPr>
                <w:szCs w:val="18"/>
              </w:rPr>
            </w:pPr>
            <w:r w:rsidRPr="00A26BD1">
              <w:rPr>
                <w:szCs w:val="18"/>
              </w:rPr>
              <w:t>Identifies the instance of a common ancestor object of the objects for which changes are reported. A MnS producer may set this parameter always to the instance of the parent of the local root object in the MIB.</w:t>
            </w:r>
          </w:p>
        </w:tc>
      </w:tr>
      <w:tr w:rsidR="00623B86" w:rsidRPr="009B1F2D" w14:paraId="5E844107" w14:textId="77777777" w:rsidTr="00410285">
        <w:trPr>
          <w:jc w:val="center"/>
        </w:trPr>
        <w:tc>
          <w:tcPr>
            <w:tcW w:w="1802" w:type="dxa"/>
          </w:tcPr>
          <w:p w14:paraId="2FE54B75" w14:textId="77777777" w:rsidR="00623B86" w:rsidRPr="001D11CC" w:rsidRDefault="00623B86" w:rsidP="00F720B1">
            <w:pPr>
              <w:pStyle w:val="TAL"/>
              <w:rPr>
                <w:rFonts w:cs="Arial"/>
                <w:szCs w:val="18"/>
              </w:rPr>
            </w:pPr>
            <w:r w:rsidRPr="001D11CC">
              <w:rPr>
                <w:rFonts w:cs="Arial"/>
                <w:szCs w:val="18"/>
              </w:rPr>
              <w:t>notificationId</w:t>
            </w:r>
          </w:p>
        </w:tc>
        <w:tc>
          <w:tcPr>
            <w:tcW w:w="414" w:type="dxa"/>
          </w:tcPr>
          <w:p w14:paraId="0A8C8938" w14:textId="77777777" w:rsidR="00623B86" w:rsidRPr="00846C5C" w:rsidRDefault="00623B86" w:rsidP="00F720B1">
            <w:pPr>
              <w:pStyle w:val="TAL"/>
              <w:jc w:val="center"/>
              <w:rPr>
                <w:szCs w:val="18"/>
              </w:rPr>
            </w:pPr>
            <w:r w:rsidRPr="009B1F2D">
              <w:rPr>
                <w:szCs w:val="18"/>
              </w:rPr>
              <w:t>M</w:t>
            </w:r>
          </w:p>
        </w:tc>
        <w:tc>
          <w:tcPr>
            <w:tcW w:w="2511" w:type="dxa"/>
          </w:tcPr>
          <w:p w14:paraId="4C78E848" w14:textId="77777777" w:rsidR="00623B86" w:rsidRPr="00A32054" w:rsidRDefault="00623B86" w:rsidP="00F720B1">
            <w:pPr>
              <w:pStyle w:val="TAL"/>
              <w:rPr>
                <w:szCs w:val="18"/>
              </w:rPr>
            </w:pPr>
            <w:r w:rsidRPr="00BB224E">
              <w:rPr>
                <w:szCs w:val="18"/>
              </w:rPr>
              <w:t>See clause 11.1.1.7.2</w:t>
            </w:r>
          </w:p>
        </w:tc>
        <w:tc>
          <w:tcPr>
            <w:tcW w:w="4904" w:type="dxa"/>
          </w:tcPr>
          <w:p w14:paraId="5574022C" w14:textId="77777777" w:rsidR="00623B86" w:rsidRPr="004544E4" w:rsidRDefault="00623B86" w:rsidP="00F720B1">
            <w:pPr>
              <w:pStyle w:val="TAL"/>
              <w:rPr>
                <w:szCs w:val="18"/>
              </w:rPr>
            </w:pPr>
            <w:r w:rsidRPr="004544E4">
              <w:rPr>
                <w:szCs w:val="18"/>
              </w:rPr>
              <w:t>See clause 11.1.1.7.2</w:t>
            </w:r>
          </w:p>
        </w:tc>
      </w:tr>
      <w:tr w:rsidR="00623B86" w:rsidRPr="009B1F2D" w14:paraId="535D71DE" w14:textId="77777777" w:rsidTr="00410285">
        <w:trPr>
          <w:jc w:val="center"/>
        </w:trPr>
        <w:tc>
          <w:tcPr>
            <w:tcW w:w="1802" w:type="dxa"/>
          </w:tcPr>
          <w:p w14:paraId="12BF8ABA" w14:textId="77777777" w:rsidR="00623B86" w:rsidRPr="001D11CC" w:rsidRDefault="00623B86" w:rsidP="00F720B1">
            <w:pPr>
              <w:pStyle w:val="TAL"/>
              <w:rPr>
                <w:rFonts w:cs="Arial"/>
                <w:szCs w:val="18"/>
              </w:rPr>
            </w:pPr>
            <w:r w:rsidRPr="001D11CC">
              <w:rPr>
                <w:rFonts w:cs="Arial"/>
                <w:szCs w:val="18"/>
              </w:rPr>
              <w:t>notificationType</w:t>
            </w:r>
          </w:p>
        </w:tc>
        <w:tc>
          <w:tcPr>
            <w:tcW w:w="414" w:type="dxa"/>
          </w:tcPr>
          <w:p w14:paraId="5939CB99" w14:textId="77777777" w:rsidR="00623B86" w:rsidRPr="005563DD" w:rsidRDefault="00623B86" w:rsidP="00F720B1">
            <w:pPr>
              <w:pStyle w:val="TAL"/>
              <w:jc w:val="center"/>
              <w:rPr>
                <w:szCs w:val="18"/>
              </w:rPr>
            </w:pPr>
            <w:r w:rsidRPr="005563DD">
              <w:rPr>
                <w:szCs w:val="18"/>
              </w:rPr>
              <w:t>M</w:t>
            </w:r>
          </w:p>
        </w:tc>
        <w:tc>
          <w:tcPr>
            <w:tcW w:w="2511" w:type="dxa"/>
          </w:tcPr>
          <w:p w14:paraId="1944981B" w14:textId="77777777" w:rsidR="00623B86" w:rsidRPr="00846C5C" w:rsidRDefault="00623B86" w:rsidP="00F720B1">
            <w:pPr>
              <w:pStyle w:val="TAL"/>
              <w:rPr>
                <w:szCs w:val="18"/>
              </w:rPr>
            </w:pPr>
            <w:r w:rsidRPr="009B1F2D">
              <w:rPr>
                <w:szCs w:val="18"/>
              </w:rPr>
              <w:t>const string “notifyMOIChanges”</w:t>
            </w:r>
          </w:p>
        </w:tc>
        <w:tc>
          <w:tcPr>
            <w:tcW w:w="4904" w:type="dxa"/>
          </w:tcPr>
          <w:p w14:paraId="778C1062" w14:textId="77777777" w:rsidR="00623B86" w:rsidRPr="00A32054" w:rsidRDefault="00623B86" w:rsidP="00F720B1">
            <w:pPr>
              <w:pStyle w:val="TAL"/>
              <w:rPr>
                <w:szCs w:val="18"/>
                <w:lang w:eastAsia="zh-CN"/>
              </w:rPr>
            </w:pPr>
            <w:r w:rsidRPr="00BB224E">
              <w:rPr>
                <w:szCs w:val="18"/>
              </w:rPr>
              <w:t>See clause 11.1.1.7.2</w:t>
            </w:r>
          </w:p>
        </w:tc>
      </w:tr>
      <w:tr w:rsidR="00623B86" w:rsidRPr="009B1F2D" w14:paraId="4D1EC97C" w14:textId="77777777" w:rsidTr="00410285">
        <w:trPr>
          <w:jc w:val="center"/>
        </w:trPr>
        <w:tc>
          <w:tcPr>
            <w:tcW w:w="1802" w:type="dxa"/>
          </w:tcPr>
          <w:p w14:paraId="42E62BA3" w14:textId="77777777" w:rsidR="00623B86" w:rsidRPr="001D11CC" w:rsidRDefault="00623B86" w:rsidP="00F720B1">
            <w:pPr>
              <w:pStyle w:val="TAL"/>
              <w:rPr>
                <w:rFonts w:cs="Arial"/>
                <w:szCs w:val="18"/>
              </w:rPr>
            </w:pPr>
            <w:r w:rsidRPr="001D11CC">
              <w:rPr>
                <w:rFonts w:cs="Arial"/>
                <w:szCs w:val="18"/>
              </w:rPr>
              <w:t>eventTime</w:t>
            </w:r>
          </w:p>
        </w:tc>
        <w:tc>
          <w:tcPr>
            <w:tcW w:w="414" w:type="dxa"/>
          </w:tcPr>
          <w:p w14:paraId="1324EBD4" w14:textId="77777777" w:rsidR="00623B86" w:rsidRPr="005563DD" w:rsidRDefault="00623B86" w:rsidP="00F720B1">
            <w:pPr>
              <w:pStyle w:val="TAL"/>
              <w:jc w:val="center"/>
              <w:rPr>
                <w:szCs w:val="18"/>
              </w:rPr>
            </w:pPr>
            <w:r w:rsidRPr="005563DD">
              <w:rPr>
                <w:szCs w:val="18"/>
              </w:rPr>
              <w:t>M</w:t>
            </w:r>
          </w:p>
        </w:tc>
        <w:tc>
          <w:tcPr>
            <w:tcW w:w="2511" w:type="dxa"/>
          </w:tcPr>
          <w:p w14:paraId="0A77CECE" w14:textId="77777777" w:rsidR="00623B86" w:rsidRPr="00846C5C" w:rsidRDefault="00623B86" w:rsidP="00F720B1">
            <w:pPr>
              <w:pStyle w:val="TAL"/>
              <w:rPr>
                <w:szCs w:val="18"/>
              </w:rPr>
            </w:pPr>
            <w:r w:rsidRPr="009B1F2D">
              <w:rPr>
                <w:szCs w:val="18"/>
              </w:rPr>
              <w:t>See clause 11.1.1.7.2</w:t>
            </w:r>
          </w:p>
        </w:tc>
        <w:tc>
          <w:tcPr>
            <w:tcW w:w="4904" w:type="dxa"/>
          </w:tcPr>
          <w:p w14:paraId="31455D73" w14:textId="77777777" w:rsidR="00623B86" w:rsidRPr="00A32054" w:rsidRDefault="00623B86" w:rsidP="00F720B1">
            <w:pPr>
              <w:pStyle w:val="TAL"/>
              <w:rPr>
                <w:szCs w:val="18"/>
              </w:rPr>
            </w:pPr>
            <w:r w:rsidRPr="00BB224E">
              <w:rPr>
                <w:szCs w:val="18"/>
              </w:rPr>
              <w:t>See clause 11.1.1.7.2</w:t>
            </w:r>
          </w:p>
        </w:tc>
      </w:tr>
      <w:tr w:rsidR="00623B86" w:rsidRPr="009B1F2D" w14:paraId="1B2A61AA" w14:textId="77777777" w:rsidTr="00410285">
        <w:trPr>
          <w:jc w:val="center"/>
        </w:trPr>
        <w:tc>
          <w:tcPr>
            <w:tcW w:w="1802" w:type="dxa"/>
          </w:tcPr>
          <w:p w14:paraId="3124898B" w14:textId="77777777" w:rsidR="00623B86" w:rsidRPr="001D11CC" w:rsidRDefault="00623B86" w:rsidP="00F720B1">
            <w:pPr>
              <w:pStyle w:val="TAL"/>
              <w:rPr>
                <w:rFonts w:cs="Arial"/>
                <w:szCs w:val="18"/>
              </w:rPr>
            </w:pPr>
            <w:r w:rsidRPr="001D11CC">
              <w:rPr>
                <w:rFonts w:cs="Arial"/>
                <w:szCs w:val="18"/>
              </w:rPr>
              <w:t>systemDN</w:t>
            </w:r>
          </w:p>
        </w:tc>
        <w:tc>
          <w:tcPr>
            <w:tcW w:w="414" w:type="dxa"/>
          </w:tcPr>
          <w:p w14:paraId="61BD57C3" w14:textId="77777777" w:rsidR="00623B86" w:rsidRPr="005563DD" w:rsidRDefault="00623B86" w:rsidP="00F720B1">
            <w:pPr>
              <w:pStyle w:val="TAL"/>
              <w:jc w:val="center"/>
              <w:rPr>
                <w:szCs w:val="18"/>
              </w:rPr>
            </w:pPr>
            <w:r w:rsidRPr="005563DD">
              <w:rPr>
                <w:szCs w:val="18"/>
              </w:rPr>
              <w:t>M</w:t>
            </w:r>
          </w:p>
        </w:tc>
        <w:tc>
          <w:tcPr>
            <w:tcW w:w="2511" w:type="dxa"/>
          </w:tcPr>
          <w:p w14:paraId="37DCAB82" w14:textId="77777777" w:rsidR="00623B86" w:rsidRPr="005563DD" w:rsidRDefault="00623B86" w:rsidP="00F720B1">
            <w:pPr>
              <w:pStyle w:val="TAL"/>
              <w:rPr>
                <w:szCs w:val="18"/>
              </w:rPr>
            </w:pPr>
            <w:r w:rsidRPr="005563DD">
              <w:rPr>
                <w:szCs w:val="18"/>
              </w:rPr>
              <w:t>See clause 11.1.1.7.2</w:t>
            </w:r>
          </w:p>
        </w:tc>
        <w:tc>
          <w:tcPr>
            <w:tcW w:w="4904" w:type="dxa"/>
          </w:tcPr>
          <w:p w14:paraId="27AC61A3" w14:textId="77777777" w:rsidR="00623B86" w:rsidRPr="00846C5C" w:rsidRDefault="00623B86" w:rsidP="00F720B1">
            <w:pPr>
              <w:pStyle w:val="TAL"/>
              <w:rPr>
                <w:szCs w:val="18"/>
              </w:rPr>
            </w:pPr>
            <w:r w:rsidRPr="009B1F2D">
              <w:rPr>
                <w:szCs w:val="18"/>
              </w:rPr>
              <w:t>See clause 11.1.1.7.2</w:t>
            </w:r>
          </w:p>
        </w:tc>
      </w:tr>
      <w:tr w:rsidR="00410285" w:rsidRPr="009B1F2D" w14:paraId="17E699AA" w14:textId="77777777" w:rsidTr="00410285">
        <w:trPr>
          <w:jc w:val="center"/>
        </w:trPr>
        <w:tc>
          <w:tcPr>
            <w:tcW w:w="1802" w:type="dxa"/>
          </w:tcPr>
          <w:p w14:paraId="43F17A1E" w14:textId="77777777" w:rsidR="00410285" w:rsidRPr="001D11CC" w:rsidRDefault="00410285" w:rsidP="00410285">
            <w:pPr>
              <w:pStyle w:val="TAL"/>
              <w:rPr>
                <w:rFonts w:cs="Arial"/>
                <w:szCs w:val="18"/>
              </w:rPr>
            </w:pPr>
            <w:r w:rsidRPr="001D11CC">
              <w:rPr>
                <w:rFonts w:cs="Arial"/>
                <w:szCs w:val="18"/>
              </w:rPr>
              <w:lastRenderedPageBreak/>
              <w:t>m</w:t>
            </w:r>
            <w:r w:rsidRPr="00A26BD1">
              <w:rPr>
                <w:rFonts w:cs="Arial"/>
                <w:szCs w:val="18"/>
              </w:rPr>
              <w:t>oi</w:t>
            </w:r>
            <w:r w:rsidRPr="001D11CC">
              <w:rPr>
                <w:rFonts w:cs="Arial"/>
                <w:szCs w:val="18"/>
              </w:rPr>
              <w:t>Changes</w:t>
            </w:r>
          </w:p>
        </w:tc>
        <w:tc>
          <w:tcPr>
            <w:tcW w:w="414" w:type="dxa"/>
          </w:tcPr>
          <w:p w14:paraId="21E6B60E" w14:textId="77777777" w:rsidR="00410285" w:rsidRPr="005563DD" w:rsidRDefault="00410285" w:rsidP="00410285">
            <w:pPr>
              <w:pStyle w:val="TAL"/>
              <w:jc w:val="center"/>
              <w:rPr>
                <w:szCs w:val="18"/>
              </w:rPr>
            </w:pPr>
            <w:r w:rsidRPr="005563DD">
              <w:rPr>
                <w:szCs w:val="18"/>
              </w:rPr>
              <w:t>M</w:t>
            </w:r>
          </w:p>
        </w:tc>
        <w:tc>
          <w:tcPr>
            <w:tcW w:w="2511" w:type="dxa"/>
          </w:tcPr>
          <w:p w14:paraId="2AE2F2CE" w14:textId="77777777" w:rsidR="00410285" w:rsidRPr="005563DD" w:rsidRDefault="00410285" w:rsidP="00410285">
            <w:pPr>
              <w:pStyle w:val="TAL"/>
              <w:rPr>
                <w:szCs w:val="18"/>
              </w:rPr>
            </w:pPr>
            <w:r w:rsidRPr="005563DD">
              <w:rPr>
                <w:szCs w:val="18"/>
              </w:rPr>
              <w:t>SEQUENCE OF SET {</w:t>
            </w:r>
          </w:p>
          <w:p w14:paraId="5F8999C2" w14:textId="77777777" w:rsidR="00410285" w:rsidRPr="00846C5C" w:rsidRDefault="00410285" w:rsidP="00410285">
            <w:pPr>
              <w:pStyle w:val="TAL"/>
              <w:rPr>
                <w:szCs w:val="18"/>
              </w:rPr>
            </w:pPr>
            <w:r w:rsidRPr="009B1F2D">
              <w:rPr>
                <w:szCs w:val="18"/>
              </w:rPr>
              <w:t xml:space="preserve">  notificationId (M),</w:t>
            </w:r>
          </w:p>
          <w:p w14:paraId="3CDC87E9" w14:textId="77777777" w:rsidR="00410285" w:rsidRPr="00A32054" w:rsidRDefault="00410285" w:rsidP="00410285">
            <w:pPr>
              <w:pStyle w:val="TAL"/>
              <w:rPr>
                <w:szCs w:val="18"/>
              </w:rPr>
            </w:pPr>
            <w:r w:rsidRPr="00BB224E">
              <w:rPr>
                <w:szCs w:val="18"/>
              </w:rPr>
              <w:t xml:space="preserve">  correlatedNotifications (O),</w:t>
            </w:r>
          </w:p>
          <w:p w14:paraId="7356C6B7" w14:textId="77777777" w:rsidR="00410285" w:rsidRPr="004544E4" w:rsidRDefault="00410285" w:rsidP="00410285">
            <w:pPr>
              <w:pStyle w:val="TAL"/>
              <w:rPr>
                <w:szCs w:val="18"/>
              </w:rPr>
            </w:pPr>
            <w:r w:rsidRPr="004544E4">
              <w:rPr>
                <w:szCs w:val="18"/>
              </w:rPr>
              <w:t xml:space="preserve">  additionalText (O),</w:t>
            </w:r>
          </w:p>
          <w:p w14:paraId="631248D9" w14:textId="77777777" w:rsidR="00410285" w:rsidRPr="007E2C0D" w:rsidRDefault="00410285" w:rsidP="00410285">
            <w:pPr>
              <w:pStyle w:val="TAL"/>
              <w:rPr>
                <w:szCs w:val="18"/>
              </w:rPr>
            </w:pPr>
            <w:r w:rsidRPr="002B66C8">
              <w:rPr>
                <w:szCs w:val="18"/>
              </w:rPr>
              <w:t xml:space="preserve">  sourceIndicator (O),</w:t>
            </w:r>
          </w:p>
          <w:p w14:paraId="4F819C1A" w14:textId="77777777" w:rsidR="00410285" w:rsidRDefault="00410285" w:rsidP="00410285">
            <w:pPr>
              <w:pStyle w:val="TAL"/>
              <w:rPr>
                <w:szCs w:val="18"/>
              </w:rPr>
            </w:pPr>
            <w:r w:rsidRPr="00A26BD1">
              <w:rPr>
                <w:szCs w:val="18"/>
              </w:rPr>
              <w:t xml:space="preserve">  op (M),</w:t>
            </w:r>
          </w:p>
          <w:p w14:paraId="3A4E612B" w14:textId="77777777" w:rsidR="00410285" w:rsidRPr="001E0433" w:rsidRDefault="00410285" w:rsidP="00410285">
            <w:pPr>
              <w:pStyle w:val="TAL"/>
              <w:rPr>
                <w:szCs w:val="18"/>
              </w:rPr>
            </w:pPr>
            <w:r w:rsidRPr="001E0433">
              <w:rPr>
                <w:szCs w:val="18"/>
              </w:rPr>
              <w:t xml:space="preserve">  path (M),</w:t>
            </w:r>
          </w:p>
          <w:p w14:paraId="6BF292A6" w14:textId="77777777" w:rsidR="00410285" w:rsidRPr="00A26BD1" w:rsidRDefault="00410285" w:rsidP="00410285">
            <w:pPr>
              <w:pStyle w:val="TAL"/>
              <w:rPr>
                <w:szCs w:val="18"/>
              </w:rPr>
            </w:pPr>
            <w:r w:rsidRPr="006623B1">
              <w:rPr>
                <w:szCs w:val="18"/>
              </w:rPr>
              <w:t xml:space="preserve">  value (M)</w:t>
            </w:r>
            <w:r>
              <w:t xml:space="preserve"> </w:t>
            </w:r>
            <w:r w:rsidRPr="00A26BD1">
              <w:rPr>
                <w:szCs w:val="18"/>
              </w:rPr>
              <w:t>,</w:t>
            </w:r>
          </w:p>
          <w:p w14:paraId="53F0D6F3" w14:textId="77777777" w:rsidR="00410285" w:rsidRPr="006623B1" w:rsidRDefault="00410285" w:rsidP="00410285">
            <w:pPr>
              <w:pStyle w:val="TAL"/>
              <w:rPr>
                <w:szCs w:val="18"/>
              </w:rPr>
            </w:pPr>
            <w:r w:rsidRPr="00A26BD1">
              <w:rPr>
                <w:szCs w:val="18"/>
              </w:rPr>
              <w:t xml:space="preserve">  oldValue (O)</w:t>
            </w:r>
          </w:p>
          <w:p w14:paraId="597310CD" w14:textId="77777777" w:rsidR="00410285" w:rsidRPr="00543433" w:rsidRDefault="00410285" w:rsidP="00410285">
            <w:pPr>
              <w:pStyle w:val="TAL"/>
              <w:rPr>
                <w:szCs w:val="18"/>
              </w:rPr>
            </w:pPr>
            <w:r w:rsidRPr="00543433">
              <w:rPr>
                <w:szCs w:val="18"/>
              </w:rPr>
              <w:t>}</w:t>
            </w:r>
          </w:p>
        </w:tc>
        <w:tc>
          <w:tcPr>
            <w:tcW w:w="4904" w:type="dxa"/>
          </w:tcPr>
          <w:p w14:paraId="44532907" w14:textId="402B01FA" w:rsidR="00410285" w:rsidRPr="00A26BD1" w:rsidRDefault="00410285" w:rsidP="00410285">
            <w:pPr>
              <w:pStyle w:val="TAL"/>
              <w:rPr>
                <w:rFonts w:cs="Arial"/>
                <w:szCs w:val="18"/>
              </w:rPr>
            </w:pPr>
            <w:r w:rsidRPr="00A26BD1">
              <w:rPr>
                <w:rFonts w:cs="Arial"/>
                <w:szCs w:val="18"/>
              </w:rPr>
              <w:t>This parameter describes the reported NRM updates. It is a list of items; each item reports a single NRM update. The "notificationId" identifies an item.</w:t>
            </w:r>
            <w:r>
              <w:rPr>
                <w:noProof/>
                <w:lang w:val="fr-FR"/>
              </w:rPr>
              <w:t xml:space="preserve"> The list of items shall be in the same order in which the NRM updates were app</w:t>
            </w:r>
            <w:r w:rsidR="00A50A08">
              <w:rPr>
                <w:noProof/>
                <w:lang w:val="fr-FR"/>
              </w:rPr>
              <w:t>l</w:t>
            </w:r>
            <w:r>
              <w:rPr>
                <w:noProof/>
                <w:lang w:val="fr-FR"/>
              </w:rPr>
              <w:t>ied.</w:t>
            </w:r>
          </w:p>
          <w:p w14:paraId="4559C084" w14:textId="77777777" w:rsidR="00410285" w:rsidRPr="00A26BD1" w:rsidRDefault="00410285" w:rsidP="00410285">
            <w:pPr>
              <w:pStyle w:val="TAL"/>
              <w:rPr>
                <w:rFonts w:cs="Arial"/>
                <w:szCs w:val="18"/>
              </w:rPr>
            </w:pPr>
          </w:p>
          <w:p w14:paraId="1F3B7307" w14:textId="77777777" w:rsidR="00410285" w:rsidRPr="00A26BD1" w:rsidRDefault="00410285" w:rsidP="00410285">
            <w:pPr>
              <w:pStyle w:val="TAL"/>
              <w:rPr>
                <w:rFonts w:cs="Arial"/>
                <w:szCs w:val="18"/>
              </w:rPr>
            </w:pPr>
            <w:r w:rsidRPr="00A26BD1">
              <w:rPr>
                <w:rFonts w:cs="Arial"/>
                <w:szCs w:val="18"/>
              </w:rPr>
              <w:t>The NRM update itself is described by the parameters "op", "path", "value" and "oldValue". The parameters "correlatedNotifications", "additionalText" and "sourceIndicator " provide context information.</w:t>
            </w:r>
          </w:p>
          <w:p w14:paraId="46B89CAC" w14:textId="77777777" w:rsidR="00410285" w:rsidRPr="00A26BD1" w:rsidRDefault="00410285" w:rsidP="00410285">
            <w:pPr>
              <w:pStyle w:val="TAL"/>
              <w:rPr>
                <w:rFonts w:cs="Arial"/>
                <w:szCs w:val="18"/>
              </w:rPr>
            </w:pPr>
          </w:p>
          <w:p w14:paraId="335F571D" w14:textId="77777777" w:rsidR="00410285" w:rsidRPr="00A26BD1" w:rsidRDefault="00410285" w:rsidP="00410285">
            <w:pPr>
              <w:pStyle w:val="TAL"/>
              <w:rPr>
                <w:rFonts w:cs="Arial"/>
                <w:szCs w:val="18"/>
              </w:rPr>
            </w:pPr>
            <w:r w:rsidRPr="00A26BD1">
              <w:rPr>
                <w:rFonts w:cs="Arial"/>
                <w:szCs w:val="18"/>
              </w:rPr>
              <w:t>The parameter "op" specifies the type of operation reporting the NRM update. Valid values are "add", "remove" and "replace". The operation describes what has conceptually happened to the NRM on the MnS producer. The operation applied to the NRM by the MnS producer and causing the reported NRM update can be different.</w:t>
            </w:r>
          </w:p>
          <w:p w14:paraId="6B9DCB33" w14:textId="77777777" w:rsidR="00410285" w:rsidRPr="00A26BD1" w:rsidRDefault="00410285" w:rsidP="00410285">
            <w:pPr>
              <w:pStyle w:val="TAL"/>
              <w:rPr>
                <w:rFonts w:cs="Arial"/>
                <w:szCs w:val="18"/>
              </w:rPr>
            </w:pPr>
          </w:p>
          <w:p w14:paraId="1F89514D" w14:textId="77777777" w:rsidR="00410285" w:rsidRPr="00A26BD1" w:rsidRDefault="00410285" w:rsidP="00410285">
            <w:pPr>
              <w:pStyle w:val="TAL"/>
              <w:rPr>
                <w:rFonts w:cs="Arial"/>
                <w:szCs w:val="18"/>
              </w:rPr>
            </w:pPr>
            <w:r w:rsidRPr="00A26BD1">
              <w:rPr>
                <w:rFonts w:cs="Arial"/>
                <w:szCs w:val="18"/>
              </w:rPr>
              <w:t>"add" shall be used for reporting the creation of an object, attribute, attribute field or multi-value attribute element.</w:t>
            </w:r>
          </w:p>
          <w:p w14:paraId="7200AE7E" w14:textId="77777777" w:rsidR="00410285" w:rsidRPr="00A26BD1" w:rsidRDefault="00410285" w:rsidP="00410285">
            <w:pPr>
              <w:pStyle w:val="TAL"/>
              <w:rPr>
                <w:rFonts w:cs="Arial"/>
                <w:szCs w:val="18"/>
              </w:rPr>
            </w:pPr>
          </w:p>
          <w:p w14:paraId="1F330878" w14:textId="77777777" w:rsidR="00410285" w:rsidRPr="00A26BD1" w:rsidRDefault="00410285" w:rsidP="00410285">
            <w:pPr>
              <w:pStyle w:val="TAL"/>
              <w:rPr>
                <w:rFonts w:cs="Arial"/>
                <w:szCs w:val="18"/>
              </w:rPr>
            </w:pPr>
            <w:r w:rsidRPr="00A26BD1">
              <w:rPr>
                <w:rFonts w:cs="Arial"/>
                <w:szCs w:val="18"/>
              </w:rPr>
              <w:t>"remove" shall be used for reporting the deletion of an object, attribute, attribute field or multi-value attribute element.</w:t>
            </w:r>
          </w:p>
          <w:p w14:paraId="03D89E44" w14:textId="77777777" w:rsidR="00410285" w:rsidRPr="00A26BD1" w:rsidRDefault="00410285" w:rsidP="00410285">
            <w:pPr>
              <w:pStyle w:val="TAL"/>
              <w:rPr>
                <w:rFonts w:cs="Arial"/>
                <w:szCs w:val="18"/>
              </w:rPr>
            </w:pPr>
          </w:p>
          <w:p w14:paraId="283C52CC" w14:textId="77777777" w:rsidR="00410285" w:rsidRPr="00A26BD1" w:rsidRDefault="00410285" w:rsidP="00410285">
            <w:pPr>
              <w:pStyle w:val="TAL"/>
              <w:rPr>
                <w:rFonts w:cs="Arial"/>
                <w:szCs w:val="18"/>
              </w:rPr>
            </w:pPr>
            <w:r w:rsidRPr="00A26BD1">
              <w:rPr>
                <w:rFonts w:cs="Arial"/>
                <w:szCs w:val="18"/>
              </w:rPr>
              <w:t>"replace" shall be used for reporting the replacement of an existing attribute value, attribute field value or multi-value attribute element.</w:t>
            </w:r>
          </w:p>
          <w:p w14:paraId="2D412983" w14:textId="77777777" w:rsidR="00410285" w:rsidRPr="00A26BD1" w:rsidRDefault="00410285" w:rsidP="00410285">
            <w:pPr>
              <w:pStyle w:val="TAL"/>
              <w:rPr>
                <w:rFonts w:cs="Arial"/>
                <w:szCs w:val="18"/>
              </w:rPr>
            </w:pPr>
          </w:p>
          <w:p w14:paraId="37E2526B" w14:textId="1A985DC7" w:rsidR="00410285" w:rsidRPr="00A26BD1" w:rsidRDefault="00410285" w:rsidP="00410285">
            <w:pPr>
              <w:pStyle w:val="TAL"/>
              <w:rPr>
                <w:rFonts w:cs="Arial"/>
                <w:szCs w:val="18"/>
              </w:rPr>
            </w:pPr>
            <w:r w:rsidRPr="00A26BD1">
              <w:rPr>
                <w:rFonts w:cs="Arial"/>
                <w:szCs w:val="18"/>
              </w:rPr>
              <w:t>The "path" and "objectInstance" identify the object, attribute, attribute field or multi-value attribute element, that was created, deleted or replaced.</w:t>
            </w:r>
            <w:r>
              <w:rPr>
                <w:noProof/>
                <w:lang w:val="fr-FR"/>
              </w:rPr>
              <w:t xml:space="preserve"> </w:t>
            </w:r>
            <w:r w:rsidRPr="00CD4C92">
              <w:rPr>
                <w:noProof/>
              </w:rPr>
              <w:t xml:space="preserve">The </w:t>
            </w:r>
            <w:r w:rsidR="000F0CAF" w:rsidRPr="007E0ADD">
              <w:t>"</w:t>
            </w:r>
            <w:r w:rsidRPr="00CD4C92">
              <w:rPr>
                <w:noProof/>
              </w:rPr>
              <w:t>path</w:t>
            </w:r>
            <w:r w:rsidR="000F0CAF" w:rsidRPr="007E0ADD">
              <w:t>"</w:t>
            </w:r>
            <w:r w:rsidRPr="00CD4C92">
              <w:rPr>
                <w:noProof/>
              </w:rPr>
              <w:t xml:space="preserve"> is relative to the </w:t>
            </w:r>
            <w:r w:rsidR="000F0CAF" w:rsidRPr="007E0ADD">
              <w:t>"</w:t>
            </w:r>
            <w:r w:rsidRPr="00CD4C92">
              <w:rPr>
                <w:noProof/>
              </w:rPr>
              <w:t>objectInstance</w:t>
            </w:r>
            <w:r w:rsidR="000F0CAF" w:rsidRPr="007E0ADD">
              <w:t>"</w:t>
            </w:r>
            <w:r w:rsidRPr="00CD4C92">
              <w:rPr>
                <w:noProof/>
              </w:rPr>
              <w:t>.</w:t>
            </w:r>
          </w:p>
          <w:p w14:paraId="0080A5D2" w14:textId="77777777" w:rsidR="00410285" w:rsidRPr="00A26BD1" w:rsidRDefault="00410285" w:rsidP="00410285">
            <w:pPr>
              <w:pStyle w:val="TAL"/>
              <w:rPr>
                <w:rFonts w:cs="Arial"/>
                <w:szCs w:val="18"/>
              </w:rPr>
            </w:pPr>
          </w:p>
          <w:p w14:paraId="62661FAF" w14:textId="68CDDC92" w:rsidR="00410285" w:rsidRPr="00A26BD1" w:rsidRDefault="00410285" w:rsidP="00410285">
            <w:pPr>
              <w:pStyle w:val="TAL"/>
              <w:rPr>
                <w:rFonts w:cs="Arial"/>
                <w:szCs w:val="18"/>
              </w:rPr>
            </w:pPr>
            <w:r>
              <w:rPr>
                <w:rFonts w:cs="Arial"/>
                <w:szCs w:val="18"/>
              </w:rPr>
              <w:t>When</w:t>
            </w:r>
            <w:r w:rsidRPr="00A26BD1">
              <w:rPr>
                <w:rFonts w:cs="Arial"/>
                <w:szCs w:val="18"/>
              </w:rPr>
              <w:t xml:space="preserve"> an object creation is reported with "add", the "value" shall carry a complete representation of the created object. If an object deletion is reported with "remove", the "value" shall be absent. It may optionally carry a complete representation of the deleted object.</w:t>
            </w:r>
            <w:r>
              <w:rPr>
                <w:noProof/>
                <w:lang w:val="fr-FR"/>
              </w:rPr>
              <w:t xml:space="preserve"> </w:t>
            </w:r>
            <w:r>
              <w:rPr>
                <w:noProof/>
                <w:lang w:val="en-US"/>
              </w:rPr>
              <w:t xml:space="preserve">When multiple MOIs are created, each MOI shall be reported in a separate </w:t>
            </w:r>
            <w:r w:rsidRPr="00200325">
              <w:rPr>
                <w:noProof/>
                <w:lang w:val="en-US"/>
              </w:rPr>
              <w:t>"</w:t>
            </w:r>
            <w:r>
              <w:rPr>
                <w:noProof/>
                <w:lang w:val="en-US"/>
              </w:rPr>
              <w:t>moiChange</w:t>
            </w:r>
            <w:r w:rsidRPr="00200325">
              <w:rPr>
                <w:noProof/>
                <w:lang w:val="en-US"/>
              </w:rPr>
              <w:t>"</w:t>
            </w:r>
            <w:r>
              <w:rPr>
                <w:noProof/>
                <w:lang w:val="en-US"/>
              </w:rPr>
              <w:t xml:space="preserve"> item.</w:t>
            </w:r>
          </w:p>
          <w:p w14:paraId="02DA77D6" w14:textId="77777777" w:rsidR="00410285" w:rsidRPr="00A26BD1" w:rsidRDefault="00410285" w:rsidP="00410285">
            <w:pPr>
              <w:pStyle w:val="TAL"/>
              <w:rPr>
                <w:rFonts w:cs="Arial"/>
                <w:szCs w:val="18"/>
              </w:rPr>
            </w:pPr>
          </w:p>
          <w:p w14:paraId="123403F8" w14:textId="3C93B976" w:rsidR="00410285" w:rsidRPr="00A26BD1" w:rsidRDefault="00410285" w:rsidP="00410285">
            <w:pPr>
              <w:pStyle w:val="TAL"/>
              <w:rPr>
                <w:rFonts w:cs="Arial"/>
                <w:szCs w:val="18"/>
              </w:rPr>
            </w:pPr>
            <w:r>
              <w:rPr>
                <w:rFonts w:cs="Arial"/>
                <w:szCs w:val="18"/>
              </w:rPr>
              <w:t>When</w:t>
            </w:r>
            <w:r w:rsidRPr="00A26BD1">
              <w:rPr>
                <w:rFonts w:cs="Arial"/>
                <w:szCs w:val="18"/>
              </w:rPr>
              <w:t xml:space="preserve"> an attribute, attribute field or multi-value attribute element creation is reported with "add", the "value" shall carry the value of the created attribute, attribute field or multi-value attribute element.</w:t>
            </w:r>
          </w:p>
          <w:p w14:paraId="7088EF8D" w14:textId="77777777" w:rsidR="00410285" w:rsidRPr="00A26BD1" w:rsidRDefault="00410285" w:rsidP="00410285">
            <w:pPr>
              <w:pStyle w:val="TAL"/>
              <w:rPr>
                <w:rFonts w:cs="Arial"/>
                <w:szCs w:val="18"/>
              </w:rPr>
            </w:pPr>
          </w:p>
          <w:p w14:paraId="505AD661" w14:textId="0A3EB757" w:rsidR="00410285" w:rsidRPr="00A26BD1" w:rsidRDefault="00410285" w:rsidP="00410285">
            <w:pPr>
              <w:pStyle w:val="TAL"/>
              <w:rPr>
                <w:rFonts w:cs="Arial"/>
                <w:szCs w:val="18"/>
              </w:rPr>
            </w:pPr>
            <w:r>
              <w:rPr>
                <w:rFonts w:cs="Arial"/>
                <w:szCs w:val="18"/>
              </w:rPr>
              <w:t>When</w:t>
            </w:r>
            <w:r w:rsidRPr="00A26BD1">
              <w:rPr>
                <w:rFonts w:cs="Arial"/>
                <w:szCs w:val="18"/>
              </w:rPr>
              <w:t xml:space="preserve"> an attribute, attribute field or multi-value attribute element deletion is reported with "remove", the "value" shall be absent. It may optionally carry the old value of the deleted attribute, attribute field or multi-value attribute element.</w:t>
            </w:r>
          </w:p>
          <w:p w14:paraId="47DF1F47" w14:textId="77777777" w:rsidR="00410285" w:rsidRPr="00A26BD1" w:rsidRDefault="00410285" w:rsidP="00410285">
            <w:pPr>
              <w:pStyle w:val="TAL"/>
              <w:rPr>
                <w:rFonts w:cs="Arial"/>
                <w:szCs w:val="18"/>
              </w:rPr>
            </w:pPr>
          </w:p>
          <w:p w14:paraId="55BFD10A" w14:textId="230C456C" w:rsidR="00410285" w:rsidRPr="00A26BD1" w:rsidRDefault="00410285" w:rsidP="00410285">
            <w:pPr>
              <w:pStyle w:val="TAL"/>
              <w:rPr>
                <w:rFonts w:cs="Arial"/>
                <w:szCs w:val="18"/>
              </w:rPr>
            </w:pPr>
            <w:r>
              <w:rPr>
                <w:rFonts w:cs="Arial"/>
                <w:szCs w:val="18"/>
              </w:rPr>
              <w:t>When</w:t>
            </w:r>
            <w:r w:rsidRPr="00A26BD1">
              <w:rPr>
                <w:rFonts w:cs="Arial"/>
                <w:szCs w:val="18"/>
              </w:rPr>
              <w:t xml:space="preserve"> the replacement of an attribute, attribute field or multi-value attribute element value is reported with "replace", the "value" shall carry the new value of the attribute, attribute field or multi-value attribute element. The "oldValue" may optionally carry the old value of the attribute, attribute field or multi-value attribute element before the replacement.</w:t>
            </w:r>
          </w:p>
          <w:p w14:paraId="3AC35C34" w14:textId="77777777" w:rsidR="00410285" w:rsidRPr="00A26BD1" w:rsidRDefault="00410285" w:rsidP="00410285">
            <w:pPr>
              <w:pStyle w:val="TAL"/>
              <w:rPr>
                <w:rFonts w:cs="Arial"/>
                <w:szCs w:val="18"/>
              </w:rPr>
            </w:pPr>
          </w:p>
          <w:p w14:paraId="59FB472E" w14:textId="28CFF848" w:rsidR="00410285" w:rsidRPr="001D11CC" w:rsidRDefault="00410285" w:rsidP="00410285">
            <w:pPr>
              <w:pStyle w:val="TAL"/>
              <w:rPr>
                <w:szCs w:val="18"/>
              </w:rPr>
            </w:pPr>
            <w:r>
              <w:rPr>
                <w:rFonts w:cs="Arial"/>
                <w:szCs w:val="18"/>
              </w:rPr>
              <w:t>When</w:t>
            </w:r>
            <w:r w:rsidRPr="00A26BD1">
              <w:rPr>
                <w:rFonts w:cs="Arial"/>
                <w:szCs w:val="18"/>
              </w:rPr>
              <w:t xml:space="preserve"> multiple objects are created, the creation of parent objects shall be reported before the creation of the child objects. Vice versa, when the deletion of multiple objects is reported, the deletion of child objects shall be reported before the deletion of the parent objects.</w:t>
            </w:r>
          </w:p>
        </w:tc>
      </w:tr>
    </w:tbl>
    <w:p w14:paraId="04A1BC18" w14:textId="77777777" w:rsidR="00623B86" w:rsidRPr="00215D3C" w:rsidRDefault="00623B86" w:rsidP="00623B86">
      <w:pPr>
        <w:jc w:val="both"/>
        <w:rPr>
          <w:lang w:eastAsia="zh-CN"/>
        </w:rPr>
      </w:pPr>
    </w:p>
    <w:p w14:paraId="4BB99413" w14:textId="77777777" w:rsidR="00623B86" w:rsidRPr="00215D3C" w:rsidRDefault="00623B86" w:rsidP="00623B86">
      <w:pPr>
        <w:pStyle w:val="Heading3"/>
      </w:pPr>
      <w:bookmarkStart w:id="579" w:name="_Toc20494397"/>
      <w:bookmarkStart w:id="580" w:name="_Toc26975420"/>
      <w:bookmarkStart w:id="581" w:name="_Toc35856293"/>
      <w:bookmarkStart w:id="582" w:name="_Toc44001148"/>
      <w:bookmarkStart w:id="583" w:name="_Toc51580747"/>
      <w:bookmarkStart w:id="584" w:name="_Toc52356010"/>
      <w:bookmarkStart w:id="585" w:name="_Toc55227580"/>
      <w:bookmarkStart w:id="586" w:name="_Toc138323133"/>
      <w:bookmarkStart w:id="587" w:name="_Toc212631608"/>
      <w:r>
        <w:lastRenderedPageBreak/>
        <w:t>11.1</w:t>
      </w:r>
      <w:r w:rsidRPr="00215D3C">
        <w:t>.</w:t>
      </w:r>
      <w:r w:rsidRPr="00215D3C">
        <w:rPr>
          <w:lang w:eastAsia="zh-CN"/>
        </w:rPr>
        <w:t>2</w:t>
      </w:r>
      <w:r w:rsidRPr="00215D3C">
        <w:tab/>
        <w:t>Managed Information</w:t>
      </w:r>
      <w:bookmarkEnd w:id="579"/>
      <w:bookmarkEnd w:id="580"/>
      <w:bookmarkEnd w:id="581"/>
      <w:bookmarkEnd w:id="582"/>
      <w:bookmarkEnd w:id="583"/>
      <w:bookmarkEnd w:id="584"/>
      <w:bookmarkEnd w:id="585"/>
      <w:bookmarkEnd w:id="586"/>
      <w:bookmarkEnd w:id="587"/>
    </w:p>
    <w:p w14:paraId="29726EF3" w14:textId="77777777" w:rsidR="00623B86" w:rsidRPr="00215D3C" w:rsidRDefault="00623B86" w:rsidP="00623B86">
      <w:pPr>
        <w:pStyle w:val="Heading4"/>
      </w:pPr>
      <w:bookmarkStart w:id="588" w:name="_Toc20494398"/>
      <w:bookmarkStart w:id="589" w:name="_Toc26975421"/>
      <w:bookmarkStart w:id="590" w:name="_Toc35856294"/>
      <w:bookmarkStart w:id="591" w:name="_Toc44001149"/>
      <w:bookmarkStart w:id="592" w:name="_Toc51580748"/>
      <w:bookmarkStart w:id="593" w:name="_Toc52356011"/>
      <w:bookmarkStart w:id="594" w:name="_Toc55227581"/>
      <w:bookmarkStart w:id="595" w:name="_Toc138323134"/>
      <w:bookmarkStart w:id="596" w:name="_Toc212631609"/>
      <w:r>
        <w:t>11.1</w:t>
      </w:r>
      <w:r w:rsidRPr="00215D3C">
        <w:t>.2.1</w:t>
      </w:r>
      <w:r w:rsidRPr="00215D3C">
        <w:tab/>
      </w:r>
      <w:r w:rsidRPr="001D11CC">
        <w:rPr>
          <w:rFonts w:cs="Arial"/>
        </w:rPr>
        <w:t>ManagedEntity</w:t>
      </w:r>
      <w:bookmarkEnd w:id="588"/>
      <w:bookmarkEnd w:id="589"/>
      <w:bookmarkEnd w:id="590"/>
      <w:bookmarkEnd w:id="591"/>
      <w:bookmarkEnd w:id="592"/>
      <w:bookmarkEnd w:id="593"/>
      <w:bookmarkEnd w:id="594"/>
      <w:r w:rsidRPr="00D91E1D">
        <w:rPr>
          <w:rFonts w:cs="Arial"/>
        </w:rPr>
        <w:t xml:space="preserve"> </w:t>
      </w:r>
      <w:bookmarkStart w:id="597" w:name="MCCQCTEMPBM_00000033"/>
      <w:r w:rsidRPr="00782A7F">
        <w:rPr>
          <w:rFonts w:ascii="Courier New" w:hAnsi="Courier New" w:cs="Courier New"/>
        </w:rPr>
        <w:t>&lt;&lt; ProxyClass&gt;&gt;</w:t>
      </w:r>
      <w:bookmarkEnd w:id="595"/>
      <w:bookmarkEnd w:id="596"/>
      <w:bookmarkEnd w:id="597"/>
    </w:p>
    <w:p w14:paraId="26173626" w14:textId="77777777" w:rsidR="00623B86" w:rsidRPr="00215D3C" w:rsidRDefault="00623B86" w:rsidP="00623B86">
      <w:pPr>
        <w:pStyle w:val="Heading5"/>
      </w:pPr>
      <w:bookmarkStart w:id="598" w:name="_Toc20494399"/>
      <w:bookmarkStart w:id="599" w:name="_Toc26975422"/>
      <w:bookmarkStart w:id="600" w:name="_Toc35856295"/>
      <w:bookmarkStart w:id="601" w:name="_Toc44001150"/>
      <w:bookmarkStart w:id="602" w:name="_Toc51580749"/>
      <w:bookmarkStart w:id="603" w:name="_Toc52356012"/>
      <w:bookmarkStart w:id="604" w:name="_Toc55227582"/>
      <w:bookmarkStart w:id="605" w:name="_Toc138323135"/>
      <w:bookmarkStart w:id="606" w:name="_Toc212631610"/>
      <w:r>
        <w:t>11.1</w:t>
      </w:r>
      <w:r w:rsidRPr="00215D3C">
        <w:t>.</w:t>
      </w:r>
      <w:r w:rsidRPr="00215D3C">
        <w:rPr>
          <w:lang w:eastAsia="zh-CN"/>
        </w:rPr>
        <w:t>2</w:t>
      </w:r>
      <w:r w:rsidRPr="00215D3C">
        <w:t>.1.1</w:t>
      </w:r>
      <w:r w:rsidRPr="00215D3C">
        <w:tab/>
        <w:t>Definition</w:t>
      </w:r>
      <w:bookmarkEnd w:id="598"/>
      <w:bookmarkEnd w:id="599"/>
      <w:bookmarkEnd w:id="600"/>
      <w:bookmarkEnd w:id="601"/>
      <w:bookmarkEnd w:id="602"/>
      <w:bookmarkEnd w:id="603"/>
      <w:bookmarkEnd w:id="604"/>
      <w:bookmarkEnd w:id="605"/>
      <w:bookmarkEnd w:id="606"/>
    </w:p>
    <w:p w14:paraId="6385096C" w14:textId="77777777" w:rsidR="00623B86" w:rsidRPr="008E6A8E" w:rsidRDefault="00623B86" w:rsidP="00623B86">
      <w:pPr>
        <w:rPr>
          <w:lang w:eastAsia="zh-CN"/>
        </w:rPr>
      </w:pPr>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is used in the specification of provisioning operations </w:t>
      </w:r>
      <w:r>
        <w:t xml:space="preserve">and notifications </w:t>
      </w:r>
      <w:r w:rsidRPr="00215D3C">
        <w:t>to represent an instance of an IOC defined in these NRMs.</w:t>
      </w:r>
    </w:p>
    <w:p w14:paraId="01C7683A" w14:textId="201CFBB4" w:rsidR="00623B86" w:rsidRDefault="00623B86" w:rsidP="00623B86">
      <w:pPr>
        <w:pStyle w:val="Heading2"/>
        <w:tabs>
          <w:tab w:val="left" w:pos="1140"/>
        </w:tabs>
        <w:rPr>
          <w:lang w:eastAsia="zh-CN"/>
        </w:rPr>
      </w:pPr>
      <w:bookmarkStart w:id="607" w:name="_Toc20494400"/>
      <w:bookmarkStart w:id="608" w:name="_Toc26975423"/>
      <w:bookmarkStart w:id="609" w:name="_Toc35856296"/>
      <w:bookmarkStart w:id="610" w:name="_Toc44001151"/>
      <w:bookmarkStart w:id="611" w:name="_Toc51580750"/>
      <w:bookmarkStart w:id="612" w:name="_Toc52356013"/>
      <w:bookmarkStart w:id="613" w:name="_Toc55227583"/>
      <w:bookmarkStart w:id="614" w:name="_Toc138323136"/>
      <w:bookmarkStart w:id="615" w:name="_Toc212631611"/>
      <w:r>
        <w:rPr>
          <w:lang w:eastAsia="zh-CN"/>
        </w:rPr>
        <w:t>11.2</w:t>
      </w:r>
      <w:r w:rsidRPr="00215D3C">
        <w:rPr>
          <w:lang w:eastAsia="zh-CN"/>
        </w:rPr>
        <w:tab/>
      </w:r>
      <w:r w:rsidR="00D24827">
        <w:rPr>
          <w:lang w:eastAsia="zh-CN"/>
        </w:rPr>
        <w:t>Void</w:t>
      </w:r>
      <w:bookmarkEnd w:id="607"/>
      <w:bookmarkEnd w:id="608"/>
      <w:bookmarkEnd w:id="609"/>
      <w:bookmarkEnd w:id="610"/>
      <w:bookmarkEnd w:id="611"/>
      <w:bookmarkEnd w:id="612"/>
      <w:bookmarkEnd w:id="613"/>
      <w:bookmarkEnd w:id="614"/>
      <w:bookmarkEnd w:id="615"/>
    </w:p>
    <w:p w14:paraId="14955982" w14:textId="21CBE5A7" w:rsidR="004101A1" w:rsidRDefault="004101A1" w:rsidP="004101A1">
      <w:pPr>
        <w:pStyle w:val="Heading2"/>
        <w:tabs>
          <w:tab w:val="left" w:pos="1140"/>
        </w:tabs>
        <w:rPr>
          <w:lang w:eastAsia="zh-CN"/>
        </w:rPr>
      </w:pPr>
      <w:bookmarkStart w:id="616" w:name="_Toc212631612"/>
      <w:r>
        <w:rPr>
          <w:lang w:eastAsia="zh-CN"/>
        </w:rPr>
        <w:t>11.2a</w:t>
      </w:r>
      <w:r w:rsidR="006D5A1E">
        <w:rPr>
          <w:lang w:eastAsia="zh-CN"/>
        </w:rPr>
        <w:tab/>
      </w:r>
      <w:r>
        <w:rPr>
          <w:lang w:eastAsia="zh-CN"/>
        </w:rPr>
        <w:t>Generic fault supervision management service</w:t>
      </w:r>
      <w:bookmarkEnd w:id="616"/>
    </w:p>
    <w:p w14:paraId="032FE565" w14:textId="28E1D29C" w:rsidR="00623B86" w:rsidRPr="008D7685" w:rsidRDefault="004101A1" w:rsidP="004101A1">
      <w:pPr>
        <w:rPr>
          <w:lang w:eastAsia="zh-CN"/>
        </w:rPr>
      </w:pPr>
      <w:r>
        <w:rPr>
          <w:lang w:eastAsia="zh-CN"/>
        </w:rPr>
        <w:t xml:space="preserve"> S</w:t>
      </w:r>
      <w:r>
        <w:t xml:space="preserve">ee TS 28.111 [54] for more information on </w:t>
      </w:r>
      <w:r>
        <w:rPr>
          <w:lang w:eastAsia="zh-CN"/>
        </w:rPr>
        <w:t>Generic fault supervision management service.</w:t>
      </w:r>
    </w:p>
    <w:p w14:paraId="5F7FF57C" w14:textId="77777777" w:rsidR="00623B86" w:rsidRPr="00215D3C" w:rsidRDefault="00623B86" w:rsidP="00623B86">
      <w:pPr>
        <w:pStyle w:val="Heading2"/>
        <w:tabs>
          <w:tab w:val="left" w:pos="1140"/>
        </w:tabs>
        <w:rPr>
          <w:lang w:eastAsia="zh-CN"/>
        </w:rPr>
      </w:pPr>
      <w:bookmarkStart w:id="617" w:name="_Toc20494564"/>
      <w:bookmarkStart w:id="618" w:name="_Toc26975609"/>
      <w:bookmarkStart w:id="619" w:name="_Toc35856482"/>
      <w:bookmarkStart w:id="620" w:name="_Toc44001338"/>
      <w:bookmarkStart w:id="621" w:name="_Toc51580937"/>
      <w:bookmarkStart w:id="622" w:name="_Toc52356200"/>
      <w:bookmarkStart w:id="623" w:name="_Toc55227770"/>
      <w:bookmarkStart w:id="624" w:name="_Toc138323323"/>
      <w:bookmarkStart w:id="625" w:name="_Toc212631613"/>
      <w:r>
        <w:rPr>
          <w:lang w:eastAsia="zh-CN"/>
        </w:rPr>
        <w:t>11.3</w:t>
      </w:r>
      <w:r w:rsidRPr="00215D3C">
        <w:rPr>
          <w:lang w:eastAsia="zh-CN"/>
        </w:rPr>
        <w:tab/>
      </w:r>
      <w:r>
        <w:rPr>
          <w:lang w:eastAsia="zh-CN"/>
        </w:rPr>
        <w:t>Performance assurance</w:t>
      </w:r>
      <w:bookmarkEnd w:id="617"/>
      <w:bookmarkEnd w:id="618"/>
      <w:bookmarkEnd w:id="619"/>
      <w:bookmarkEnd w:id="620"/>
      <w:bookmarkEnd w:id="621"/>
      <w:bookmarkEnd w:id="622"/>
      <w:bookmarkEnd w:id="623"/>
      <w:bookmarkEnd w:id="624"/>
      <w:bookmarkEnd w:id="625"/>
    </w:p>
    <w:p w14:paraId="4AF96CD1" w14:textId="77777777" w:rsidR="00623B86" w:rsidRPr="00215D3C" w:rsidRDefault="00623B86" w:rsidP="00623B86">
      <w:pPr>
        <w:pStyle w:val="Heading3"/>
      </w:pPr>
      <w:bookmarkStart w:id="626" w:name="_Toc20494565"/>
      <w:bookmarkStart w:id="627" w:name="_Toc26975610"/>
      <w:bookmarkStart w:id="628" w:name="_Toc35856483"/>
      <w:bookmarkStart w:id="629" w:name="_Toc44001339"/>
      <w:bookmarkStart w:id="630" w:name="_Toc51580938"/>
      <w:bookmarkStart w:id="631" w:name="_Toc52356201"/>
      <w:bookmarkStart w:id="632" w:name="_Toc55227771"/>
      <w:bookmarkStart w:id="633" w:name="_Toc138323324"/>
      <w:bookmarkStart w:id="634" w:name="_Toc212631614"/>
      <w:r>
        <w:rPr>
          <w:lang w:eastAsia="zh-CN"/>
        </w:rPr>
        <w:t>11.3</w:t>
      </w:r>
      <w:r w:rsidRPr="00215D3C">
        <w:rPr>
          <w:lang w:eastAsia="zh-CN"/>
        </w:rPr>
        <w:t>.1</w:t>
      </w:r>
      <w:r w:rsidRPr="00215D3C">
        <w:rPr>
          <w:lang w:eastAsia="zh-CN"/>
        </w:rPr>
        <w:tab/>
        <w:t>Operations and notifications</w:t>
      </w:r>
      <w:bookmarkEnd w:id="626"/>
      <w:bookmarkEnd w:id="627"/>
      <w:bookmarkEnd w:id="628"/>
      <w:bookmarkEnd w:id="629"/>
      <w:bookmarkEnd w:id="630"/>
      <w:bookmarkEnd w:id="631"/>
      <w:bookmarkEnd w:id="632"/>
      <w:bookmarkEnd w:id="633"/>
      <w:bookmarkEnd w:id="634"/>
    </w:p>
    <w:p w14:paraId="5DD06571" w14:textId="77777777" w:rsidR="00623B86" w:rsidRPr="00215D3C" w:rsidRDefault="00623B86" w:rsidP="00623B86">
      <w:pPr>
        <w:pStyle w:val="Heading4"/>
        <w:rPr>
          <w:sz w:val="32"/>
          <w:lang w:eastAsia="zh-CN"/>
        </w:rPr>
      </w:pPr>
      <w:bookmarkStart w:id="635" w:name="_Toc20494566"/>
      <w:bookmarkStart w:id="636" w:name="_Toc26975611"/>
      <w:bookmarkStart w:id="637" w:name="_Toc35856484"/>
      <w:bookmarkStart w:id="638" w:name="_Toc44001340"/>
      <w:bookmarkStart w:id="639" w:name="_Toc51580939"/>
      <w:bookmarkStart w:id="640" w:name="_Toc52356202"/>
      <w:bookmarkStart w:id="641" w:name="_Toc55227772"/>
      <w:bookmarkStart w:id="642" w:name="_Toc138323325"/>
      <w:bookmarkStart w:id="643" w:name="_Toc212631615"/>
      <w:r>
        <w:t>11.3</w:t>
      </w:r>
      <w:r w:rsidRPr="00215D3C">
        <w:t>.1.1</w:t>
      </w:r>
      <w:r w:rsidRPr="00215D3C">
        <w:tab/>
      </w:r>
      <w:bookmarkEnd w:id="635"/>
      <w:bookmarkEnd w:id="636"/>
      <w:bookmarkEnd w:id="637"/>
      <w:bookmarkEnd w:id="638"/>
      <w:r>
        <w:rPr>
          <w:lang w:eastAsia="zh-CN"/>
        </w:rPr>
        <w:t>Void</w:t>
      </w:r>
      <w:bookmarkEnd w:id="639"/>
      <w:bookmarkEnd w:id="640"/>
      <w:bookmarkEnd w:id="641"/>
      <w:bookmarkEnd w:id="642"/>
      <w:bookmarkEnd w:id="643"/>
    </w:p>
    <w:p w14:paraId="1ED07FE3" w14:textId="77777777" w:rsidR="00623B86" w:rsidRPr="00215D3C" w:rsidRDefault="00623B86" w:rsidP="00623B86">
      <w:pPr>
        <w:pStyle w:val="Heading4"/>
        <w:rPr>
          <w:sz w:val="32"/>
          <w:lang w:eastAsia="zh-CN"/>
        </w:rPr>
      </w:pPr>
      <w:bookmarkStart w:id="644" w:name="_Toc20494588"/>
      <w:bookmarkStart w:id="645" w:name="_Toc26975633"/>
      <w:bookmarkStart w:id="646" w:name="_Toc35856506"/>
      <w:bookmarkStart w:id="647" w:name="_Toc44001362"/>
      <w:bookmarkStart w:id="648" w:name="_Toc51580940"/>
      <w:bookmarkStart w:id="649" w:name="_Toc52356203"/>
      <w:bookmarkStart w:id="650" w:name="_Toc55227773"/>
      <w:bookmarkStart w:id="651" w:name="_Toc138323326"/>
      <w:bookmarkStart w:id="652" w:name="_Toc212631616"/>
      <w:r>
        <w:t>11.3</w:t>
      </w:r>
      <w:r w:rsidRPr="00215D3C">
        <w:t>.1.</w:t>
      </w:r>
      <w:r>
        <w:t>2</w:t>
      </w:r>
      <w:r w:rsidRPr="00215D3C">
        <w:tab/>
      </w:r>
      <w:bookmarkEnd w:id="644"/>
      <w:bookmarkEnd w:id="645"/>
      <w:bookmarkEnd w:id="646"/>
      <w:bookmarkEnd w:id="647"/>
      <w:bookmarkEnd w:id="648"/>
      <w:bookmarkEnd w:id="649"/>
      <w:bookmarkEnd w:id="650"/>
      <w:r>
        <w:rPr>
          <w:lang w:eastAsia="zh-CN"/>
        </w:rPr>
        <w:t>Void</w:t>
      </w:r>
      <w:bookmarkEnd w:id="651"/>
      <w:bookmarkEnd w:id="652"/>
    </w:p>
    <w:p w14:paraId="3FC6E727" w14:textId="77777777" w:rsidR="00623B86" w:rsidRDefault="00623B86" w:rsidP="00623B86">
      <w:pPr>
        <w:pStyle w:val="Heading4"/>
        <w:rPr>
          <w:rFonts w:cs="Arial"/>
        </w:rPr>
      </w:pPr>
      <w:bookmarkStart w:id="653" w:name="_Toc138323327"/>
      <w:bookmarkStart w:id="654" w:name="_Toc212631617"/>
      <w:r>
        <w:t>11.3.1.3</w:t>
      </w:r>
      <w:r>
        <w:tab/>
        <w:t xml:space="preserve">Notification </w:t>
      </w:r>
      <w:r>
        <w:rPr>
          <w:rFonts w:cs="Arial"/>
        </w:rPr>
        <w:t>notifyThresholdCrossing</w:t>
      </w:r>
      <w:bookmarkEnd w:id="653"/>
      <w:bookmarkEnd w:id="654"/>
    </w:p>
    <w:p w14:paraId="4C9EAC24" w14:textId="77777777" w:rsidR="00623B86" w:rsidRDefault="00623B86" w:rsidP="00623B86">
      <w:pPr>
        <w:pStyle w:val="Heading5"/>
      </w:pPr>
      <w:bookmarkStart w:id="655" w:name="_Toc138323328"/>
      <w:bookmarkStart w:id="656" w:name="_Toc212631618"/>
      <w:r>
        <w:t>11.3.1.3.1</w:t>
      </w:r>
      <w:r>
        <w:tab/>
        <w:t>Definition</w:t>
      </w:r>
      <w:bookmarkEnd w:id="655"/>
      <w:bookmarkEnd w:id="656"/>
    </w:p>
    <w:p w14:paraId="7E3ECD45" w14:textId="77777777" w:rsidR="00623B86" w:rsidRDefault="00623B86" w:rsidP="00623B86">
      <w:pPr>
        <w:rPr>
          <w:color w:val="000000"/>
        </w:rPr>
      </w:pPr>
      <w:r>
        <w:rPr>
          <w:color w:val="000000"/>
        </w:rPr>
        <w:t>A MnS producer sends this notification to subscribed MnS consumers when a "ThresholdMonitor" (</w:t>
      </w:r>
      <w:r>
        <w:t>TS 28.622 [11])</w:t>
      </w:r>
      <w:r>
        <w:rPr>
          <w:color w:val="000000"/>
        </w:rPr>
        <w:t xml:space="preserve"> on that MnS producer detects the threshold crossing of a monitored performance metric.</w:t>
      </w:r>
    </w:p>
    <w:p w14:paraId="4A55DB5C" w14:textId="77777777" w:rsidR="00623B86" w:rsidRDefault="00623B86" w:rsidP="00623B86">
      <w:pPr>
        <w:pStyle w:val="Heading5"/>
      </w:pPr>
      <w:bookmarkStart w:id="657" w:name="_Toc138323329"/>
      <w:bookmarkStart w:id="658" w:name="_Toc212631619"/>
      <w:r>
        <w:lastRenderedPageBreak/>
        <w:t>11.3.1.3.2</w:t>
      </w:r>
      <w:r>
        <w:tab/>
        <w:t>Notification information</w:t>
      </w:r>
      <w:bookmarkEnd w:id="657"/>
      <w:bookmarkEnd w:id="6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07"/>
        <w:gridCol w:w="450"/>
        <w:gridCol w:w="3664"/>
        <w:gridCol w:w="2410"/>
      </w:tblGrid>
      <w:tr w:rsidR="00623B86" w14:paraId="2965F668" w14:textId="77777777" w:rsidTr="00F720B1">
        <w:trPr>
          <w:tblHeader/>
          <w:jc w:val="center"/>
        </w:trPr>
        <w:tc>
          <w:tcPr>
            <w:tcW w:w="3142" w:type="dxa"/>
            <w:tcBorders>
              <w:top w:val="single" w:sz="4" w:space="0" w:color="auto"/>
              <w:left w:val="single" w:sz="4" w:space="0" w:color="auto"/>
              <w:bottom w:val="single" w:sz="4" w:space="0" w:color="auto"/>
              <w:right w:val="single" w:sz="4" w:space="0" w:color="auto"/>
            </w:tcBorders>
            <w:shd w:val="clear" w:color="auto" w:fill="BFBFBF"/>
            <w:hideMark/>
          </w:tcPr>
          <w:p w14:paraId="5ACD25AC" w14:textId="77777777" w:rsidR="00623B86" w:rsidRDefault="00623B86" w:rsidP="00F720B1">
            <w:pPr>
              <w:keepNext/>
              <w:keepLines/>
              <w:spacing w:after="0"/>
              <w:jc w:val="center"/>
              <w:rPr>
                <w:rFonts w:ascii="Arial" w:hAnsi="Arial" w:cs="Arial"/>
                <w:b/>
                <w:sz w:val="18"/>
                <w:lang w:val="de-DE"/>
              </w:rPr>
            </w:pPr>
            <w:r>
              <w:rPr>
                <w:rFonts w:ascii="Arial" w:hAnsi="Arial" w:cs="Arial"/>
                <w:b/>
                <w:sz w:val="18"/>
                <w:lang w:val="de-DE"/>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0B2B1BBE" w14:textId="77777777" w:rsidR="00623B86" w:rsidRDefault="00623B86" w:rsidP="00F720B1">
            <w:pPr>
              <w:keepNext/>
              <w:keepLines/>
              <w:spacing w:after="0"/>
              <w:jc w:val="center"/>
              <w:rPr>
                <w:rFonts w:ascii="Arial" w:hAnsi="Arial"/>
                <w:b/>
                <w:sz w:val="18"/>
                <w:lang w:val="de-DE"/>
              </w:rPr>
            </w:pPr>
            <w:r>
              <w:rPr>
                <w:rFonts w:ascii="Arial" w:hAnsi="Arial"/>
                <w:b/>
                <w:sz w:val="18"/>
                <w:lang w:val="de-DE"/>
              </w:rPr>
              <w:t>S</w:t>
            </w:r>
          </w:p>
        </w:tc>
        <w:tc>
          <w:tcPr>
            <w:tcW w:w="3706" w:type="dxa"/>
            <w:tcBorders>
              <w:top w:val="single" w:sz="4" w:space="0" w:color="auto"/>
              <w:left w:val="single" w:sz="4" w:space="0" w:color="auto"/>
              <w:bottom w:val="single" w:sz="4" w:space="0" w:color="auto"/>
              <w:right w:val="single" w:sz="4" w:space="0" w:color="auto"/>
            </w:tcBorders>
            <w:shd w:val="clear" w:color="auto" w:fill="BFBFBF"/>
            <w:hideMark/>
          </w:tcPr>
          <w:p w14:paraId="0FD3FCDA" w14:textId="77777777" w:rsidR="00623B86" w:rsidRDefault="00623B86" w:rsidP="00F720B1">
            <w:pPr>
              <w:keepNext/>
              <w:keepLines/>
              <w:spacing w:after="0"/>
              <w:jc w:val="center"/>
              <w:rPr>
                <w:rFonts w:ascii="Arial" w:hAnsi="Arial"/>
                <w:b/>
                <w:sz w:val="18"/>
                <w:lang w:val="de-DE"/>
              </w:rPr>
            </w:pPr>
            <w:r>
              <w:rPr>
                <w:rFonts w:ascii="Arial" w:hAnsi="Arial"/>
                <w:b/>
                <w:sz w:val="18"/>
                <w:lang w:val="de-DE"/>
              </w:rPr>
              <w:t xml:space="preserve">Information </w:t>
            </w:r>
            <w:r>
              <w:rPr>
                <w:rFonts w:ascii="Arial" w:hAnsi="Arial"/>
                <w:b/>
                <w:sz w:val="18"/>
                <w:lang w:val="de-DE" w:eastAsia="zh-CN"/>
              </w:rPr>
              <w:t>Type</w:t>
            </w:r>
          </w:p>
        </w:tc>
        <w:tc>
          <w:tcPr>
            <w:tcW w:w="2437" w:type="dxa"/>
            <w:tcBorders>
              <w:top w:val="single" w:sz="4" w:space="0" w:color="auto"/>
              <w:left w:val="single" w:sz="4" w:space="0" w:color="auto"/>
              <w:bottom w:val="single" w:sz="4" w:space="0" w:color="auto"/>
              <w:right w:val="single" w:sz="4" w:space="0" w:color="auto"/>
            </w:tcBorders>
            <w:shd w:val="clear" w:color="auto" w:fill="BFBFBF"/>
            <w:hideMark/>
          </w:tcPr>
          <w:p w14:paraId="5297ECD8" w14:textId="77777777" w:rsidR="00623B86" w:rsidRDefault="00623B86" w:rsidP="00F720B1">
            <w:pPr>
              <w:keepNext/>
              <w:keepLines/>
              <w:spacing w:after="0"/>
              <w:jc w:val="center"/>
              <w:rPr>
                <w:rFonts w:ascii="Arial" w:hAnsi="Arial"/>
                <w:b/>
                <w:sz w:val="18"/>
                <w:lang w:val="de-DE"/>
              </w:rPr>
            </w:pPr>
            <w:r>
              <w:rPr>
                <w:rFonts w:ascii="Arial" w:hAnsi="Arial"/>
                <w:b/>
                <w:sz w:val="18"/>
                <w:lang w:val="de-DE"/>
              </w:rPr>
              <w:t>Comment</w:t>
            </w:r>
          </w:p>
        </w:tc>
      </w:tr>
      <w:tr w:rsidR="00623B86" w14:paraId="180A7786"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47AAC8C0"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objectClass</w:t>
            </w:r>
          </w:p>
        </w:tc>
        <w:tc>
          <w:tcPr>
            <w:tcW w:w="454" w:type="dxa"/>
            <w:tcBorders>
              <w:top w:val="single" w:sz="4" w:space="0" w:color="auto"/>
              <w:left w:val="single" w:sz="4" w:space="0" w:color="auto"/>
              <w:bottom w:val="single" w:sz="4" w:space="0" w:color="auto"/>
              <w:right w:val="single" w:sz="4" w:space="0" w:color="auto"/>
            </w:tcBorders>
            <w:hideMark/>
          </w:tcPr>
          <w:p w14:paraId="7DE446D6"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97E7ED2" w14:textId="77777777" w:rsidR="00623B86" w:rsidRPr="009357DC" w:rsidRDefault="00623B86" w:rsidP="00F720B1">
            <w:pPr>
              <w:keepNext/>
              <w:keepLines/>
              <w:spacing w:after="0"/>
              <w:rPr>
                <w:rFonts w:ascii="Arial" w:hAnsi="Arial"/>
                <w:sz w:val="18"/>
              </w:rPr>
            </w:pPr>
            <w:r w:rsidRPr="009357DC">
              <w:rPr>
                <w:rFonts w:ascii="Arial" w:hAnsi="Arial"/>
                <w:sz w:val="18"/>
              </w:rPr>
              <w:t>ManagedEntity.objectClass</w:t>
            </w:r>
          </w:p>
        </w:tc>
        <w:tc>
          <w:tcPr>
            <w:tcW w:w="2437" w:type="dxa"/>
            <w:tcBorders>
              <w:top w:val="single" w:sz="4" w:space="0" w:color="auto"/>
              <w:left w:val="single" w:sz="4" w:space="0" w:color="auto"/>
              <w:bottom w:val="single" w:sz="4" w:space="0" w:color="auto"/>
              <w:right w:val="single" w:sz="4" w:space="0" w:color="auto"/>
            </w:tcBorders>
            <w:hideMark/>
          </w:tcPr>
          <w:p w14:paraId="44D41A87" w14:textId="77777777" w:rsidR="00623B86" w:rsidRPr="009357DC" w:rsidRDefault="00623B86" w:rsidP="00F720B1">
            <w:pPr>
              <w:keepNext/>
              <w:keepLines/>
              <w:spacing w:after="0"/>
              <w:rPr>
                <w:rFonts w:ascii="Arial" w:hAnsi="Arial"/>
                <w:sz w:val="18"/>
              </w:rPr>
            </w:pPr>
            <w:r w:rsidRPr="009357DC">
              <w:rPr>
                <w:rFonts w:ascii="Arial" w:hAnsi="Arial"/>
                <w:sz w:val="18"/>
              </w:rPr>
              <w:t>Class of the managed object, where the threshold crossing occurred.</w:t>
            </w:r>
          </w:p>
        </w:tc>
      </w:tr>
      <w:tr w:rsidR="00623B86" w14:paraId="6FE13869"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64981849"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objectInstance</w:t>
            </w:r>
          </w:p>
        </w:tc>
        <w:tc>
          <w:tcPr>
            <w:tcW w:w="454" w:type="dxa"/>
            <w:tcBorders>
              <w:top w:val="single" w:sz="4" w:space="0" w:color="auto"/>
              <w:left w:val="single" w:sz="4" w:space="0" w:color="auto"/>
              <w:bottom w:val="single" w:sz="4" w:space="0" w:color="auto"/>
              <w:right w:val="single" w:sz="4" w:space="0" w:color="auto"/>
            </w:tcBorders>
            <w:hideMark/>
          </w:tcPr>
          <w:p w14:paraId="39E882BC"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27EC3473" w14:textId="77777777" w:rsidR="00623B86" w:rsidRPr="009357DC" w:rsidRDefault="00623B86" w:rsidP="00F720B1">
            <w:pPr>
              <w:keepNext/>
              <w:keepLines/>
              <w:spacing w:after="0"/>
              <w:rPr>
                <w:rFonts w:ascii="Arial" w:hAnsi="Arial"/>
                <w:sz w:val="18"/>
              </w:rPr>
            </w:pPr>
            <w:r w:rsidRPr="009357DC">
              <w:rPr>
                <w:rFonts w:ascii="Arial" w:hAnsi="Arial"/>
                <w:sz w:val="18"/>
              </w:rPr>
              <w:t>ManagedEntity.objectInstance</w:t>
            </w:r>
          </w:p>
        </w:tc>
        <w:tc>
          <w:tcPr>
            <w:tcW w:w="2437" w:type="dxa"/>
            <w:tcBorders>
              <w:top w:val="single" w:sz="4" w:space="0" w:color="auto"/>
              <w:left w:val="single" w:sz="4" w:space="0" w:color="auto"/>
              <w:bottom w:val="single" w:sz="4" w:space="0" w:color="auto"/>
              <w:right w:val="single" w:sz="4" w:space="0" w:color="auto"/>
            </w:tcBorders>
            <w:hideMark/>
          </w:tcPr>
          <w:p w14:paraId="2BA4E490" w14:textId="77777777" w:rsidR="00623B86" w:rsidRPr="009357DC" w:rsidRDefault="00623B86" w:rsidP="00F720B1">
            <w:pPr>
              <w:keepNext/>
              <w:keepLines/>
              <w:spacing w:after="0"/>
              <w:rPr>
                <w:rFonts w:ascii="Arial" w:hAnsi="Arial"/>
                <w:sz w:val="18"/>
              </w:rPr>
            </w:pPr>
            <w:r w:rsidRPr="009357DC">
              <w:rPr>
                <w:rFonts w:ascii="Arial" w:hAnsi="Arial"/>
                <w:sz w:val="18"/>
              </w:rPr>
              <w:t>Instance of the managed object, where the threshold crossing occurred.</w:t>
            </w:r>
          </w:p>
        </w:tc>
      </w:tr>
      <w:tr w:rsidR="00623B86" w14:paraId="770EDD45"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2E3DF4A7"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notificationId</w:t>
            </w:r>
          </w:p>
        </w:tc>
        <w:tc>
          <w:tcPr>
            <w:tcW w:w="454" w:type="dxa"/>
            <w:tcBorders>
              <w:top w:val="single" w:sz="4" w:space="0" w:color="auto"/>
              <w:left w:val="single" w:sz="4" w:space="0" w:color="auto"/>
              <w:bottom w:val="single" w:sz="4" w:space="0" w:color="auto"/>
              <w:right w:val="single" w:sz="4" w:space="0" w:color="auto"/>
            </w:tcBorders>
            <w:hideMark/>
          </w:tcPr>
          <w:p w14:paraId="19DF82B6"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2EA64401" w14:textId="77777777" w:rsidR="00623B86" w:rsidRPr="009357DC" w:rsidRDefault="00623B86" w:rsidP="00F720B1">
            <w:pPr>
              <w:keepNext/>
              <w:keepLines/>
              <w:spacing w:after="0"/>
              <w:rPr>
                <w:rFonts w:ascii="Arial" w:hAnsi="Arial"/>
                <w:sz w:val="18"/>
                <w:lang w:eastAsia="zh-CN"/>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tcPr>
          <w:p w14:paraId="3B8BA392" w14:textId="77777777" w:rsidR="00623B86" w:rsidRPr="009357DC" w:rsidRDefault="00623B86" w:rsidP="00F720B1">
            <w:pPr>
              <w:keepNext/>
              <w:keepLines/>
              <w:spacing w:after="0"/>
              <w:rPr>
                <w:rFonts w:ascii="Arial" w:hAnsi="Arial"/>
                <w:sz w:val="18"/>
              </w:rPr>
            </w:pPr>
          </w:p>
        </w:tc>
      </w:tr>
      <w:tr w:rsidR="00623B86" w14:paraId="55338F3C"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104B99FA"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notificationType</w:t>
            </w:r>
          </w:p>
        </w:tc>
        <w:tc>
          <w:tcPr>
            <w:tcW w:w="454" w:type="dxa"/>
            <w:tcBorders>
              <w:top w:val="single" w:sz="4" w:space="0" w:color="auto"/>
              <w:left w:val="single" w:sz="4" w:space="0" w:color="auto"/>
              <w:bottom w:val="single" w:sz="4" w:space="0" w:color="auto"/>
              <w:right w:val="single" w:sz="4" w:space="0" w:color="auto"/>
            </w:tcBorders>
            <w:hideMark/>
          </w:tcPr>
          <w:p w14:paraId="3F5ED3AD"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3EB751B" w14:textId="77777777" w:rsidR="00623B86" w:rsidRPr="009357DC" w:rsidRDefault="00623B86" w:rsidP="00F720B1">
            <w:pPr>
              <w:keepNext/>
              <w:keepLines/>
              <w:spacing w:after="0"/>
              <w:rPr>
                <w:rFonts w:ascii="Arial" w:hAnsi="Arial"/>
                <w:sz w:val="18"/>
              </w:rPr>
            </w:pPr>
            <w:r w:rsidRPr="009357DC">
              <w:rPr>
                <w:rFonts w:ascii="Arial" w:hAnsi="Arial"/>
                <w:sz w:val="18"/>
              </w:rPr>
              <w:t>"notifyThresholdCrossing"</w:t>
            </w:r>
          </w:p>
        </w:tc>
        <w:tc>
          <w:tcPr>
            <w:tcW w:w="2437" w:type="dxa"/>
            <w:tcBorders>
              <w:top w:val="single" w:sz="4" w:space="0" w:color="auto"/>
              <w:left w:val="single" w:sz="4" w:space="0" w:color="auto"/>
              <w:bottom w:val="single" w:sz="4" w:space="0" w:color="auto"/>
              <w:right w:val="single" w:sz="4" w:space="0" w:color="auto"/>
            </w:tcBorders>
          </w:tcPr>
          <w:p w14:paraId="6AF85DCE" w14:textId="77777777" w:rsidR="00623B86" w:rsidRPr="009357DC" w:rsidRDefault="00623B86" w:rsidP="00F720B1">
            <w:pPr>
              <w:keepNext/>
              <w:keepLines/>
              <w:spacing w:after="0"/>
              <w:rPr>
                <w:rFonts w:ascii="Arial" w:hAnsi="Arial"/>
                <w:sz w:val="18"/>
              </w:rPr>
            </w:pPr>
          </w:p>
        </w:tc>
      </w:tr>
      <w:tr w:rsidR="00623B86" w14:paraId="52295C3B"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360AE41D"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eventTime</w:t>
            </w:r>
          </w:p>
        </w:tc>
        <w:tc>
          <w:tcPr>
            <w:tcW w:w="454" w:type="dxa"/>
            <w:tcBorders>
              <w:top w:val="single" w:sz="4" w:space="0" w:color="auto"/>
              <w:left w:val="single" w:sz="4" w:space="0" w:color="auto"/>
              <w:bottom w:val="single" w:sz="4" w:space="0" w:color="auto"/>
              <w:right w:val="single" w:sz="4" w:space="0" w:color="auto"/>
            </w:tcBorders>
            <w:hideMark/>
          </w:tcPr>
          <w:p w14:paraId="5ADDF4EA"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1009A0AF" w14:textId="77777777" w:rsidR="00623B86" w:rsidRPr="009357DC" w:rsidRDefault="00623B86" w:rsidP="00F720B1">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5C660DB9" w14:textId="77777777" w:rsidR="00623B86" w:rsidRPr="009357DC" w:rsidRDefault="00623B86" w:rsidP="00F720B1">
            <w:pPr>
              <w:keepNext/>
              <w:keepLines/>
              <w:spacing w:after="0"/>
              <w:rPr>
                <w:rFonts w:ascii="Arial" w:hAnsi="Arial"/>
                <w:sz w:val="18"/>
              </w:rPr>
            </w:pPr>
            <w:r w:rsidRPr="009357DC">
              <w:rPr>
                <w:rFonts w:ascii="Arial" w:hAnsi="Arial"/>
                <w:sz w:val="18"/>
              </w:rPr>
              <w:t>Time when the threshold crossing occurred.</w:t>
            </w:r>
          </w:p>
        </w:tc>
      </w:tr>
      <w:tr w:rsidR="00623B86" w14:paraId="13E09FE9"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17C41E19"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systemDN</w:t>
            </w:r>
          </w:p>
        </w:tc>
        <w:tc>
          <w:tcPr>
            <w:tcW w:w="454" w:type="dxa"/>
            <w:tcBorders>
              <w:top w:val="single" w:sz="4" w:space="0" w:color="auto"/>
              <w:left w:val="single" w:sz="4" w:space="0" w:color="auto"/>
              <w:bottom w:val="single" w:sz="4" w:space="0" w:color="auto"/>
              <w:right w:val="single" w:sz="4" w:space="0" w:color="auto"/>
            </w:tcBorders>
            <w:hideMark/>
          </w:tcPr>
          <w:p w14:paraId="59C376AD"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AACC3A2" w14:textId="77777777" w:rsidR="00623B86" w:rsidRPr="009357DC" w:rsidRDefault="00623B86" w:rsidP="00F720B1">
            <w:pPr>
              <w:keepNext/>
              <w:keepLines/>
              <w:spacing w:after="0"/>
              <w:rPr>
                <w:rFonts w:ascii="Arial" w:hAnsi="Arial"/>
                <w:sz w:val="18"/>
              </w:rPr>
            </w:pPr>
            <w:r w:rsidRPr="009357DC">
              <w:rPr>
                <w:rFonts w:ascii="Arial" w:hAnsi="Arial"/>
                <w:sz w:val="18"/>
              </w:rPr>
              <w:t xml:space="preserve">MnSAgent.objectInstance </w:t>
            </w:r>
          </w:p>
        </w:tc>
        <w:tc>
          <w:tcPr>
            <w:tcW w:w="2437" w:type="dxa"/>
            <w:tcBorders>
              <w:top w:val="single" w:sz="4" w:space="0" w:color="auto"/>
              <w:left w:val="single" w:sz="4" w:space="0" w:color="auto"/>
              <w:bottom w:val="single" w:sz="4" w:space="0" w:color="auto"/>
              <w:right w:val="single" w:sz="4" w:space="0" w:color="auto"/>
            </w:tcBorders>
          </w:tcPr>
          <w:p w14:paraId="10D9F033" w14:textId="77777777" w:rsidR="00623B86" w:rsidRPr="009357DC" w:rsidRDefault="00623B86" w:rsidP="00F720B1">
            <w:pPr>
              <w:keepNext/>
              <w:keepLines/>
              <w:spacing w:after="0"/>
              <w:rPr>
                <w:rFonts w:ascii="Arial" w:hAnsi="Arial"/>
                <w:sz w:val="18"/>
              </w:rPr>
            </w:pPr>
          </w:p>
        </w:tc>
      </w:tr>
      <w:tr w:rsidR="00623B86" w14:paraId="5EA1919D"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2B6356C8"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observedPerfMetricName</w:t>
            </w:r>
          </w:p>
        </w:tc>
        <w:tc>
          <w:tcPr>
            <w:tcW w:w="454" w:type="dxa"/>
            <w:tcBorders>
              <w:top w:val="single" w:sz="4" w:space="0" w:color="auto"/>
              <w:left w:val="single" w:sz="4" w:space="0" w:color="auto"/>
              <w:bottom w:val="single" w:sz="4" w:space="0" w:color="auto"/>
              <w:right w:val="single" w:sz="4" w:space="0" w:color="auto"/>
            </w:tcBorders>
            <w:hideMark/>
          </w:tcPr>
          <w:p w14:paraId="1D0505C8"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64BB9C4D" w14:textId="3EA21967" w:rsidR="00623B86" w:rsidRPr="009357DC" w:rsidRDefault="00623B86" w:rsidP="00F720B1">
            <w:pPr>
              <w:keepNext/>
              <w:keepLines/>
              <w:spacing w:after="0"/>
              <w:rPr>
                <w:rFonts w:ascii="Arial" w:hAnsi="Arial"/>
                <w:sz w:val="18"/>
              </w:rPr>
            </w:pPr>
            <w:r w:rsidRPr="009357DC">
              <w:rPr>
                <w:rFonts w:ascii="Arial" w:hAnsi="Arial"/>
                <w:sz w:val="18"/>
              </w:rPr>
              <w:t>ThresholdMonitor.thresholdInfoList.\</w:t>
            </w:r>
          </w:p>
          <w:p w14:paraId="0C681D3A" w14:textId="6BB55D95" w:rsidR="00623B86" w:rsidRPr="009357DC" w:rsidRDefault="00623B86" w:rsidP="00F720B1">
            <w:pPr>
              <w:keepNext/>
              <w:keepLines/>
              <w:spacing w:after="0"/>
              <w:rPr>
                <w:rFonts w:ascii="Arial" w:hAnsi="Arial"/>
                <w:sz w:val="18"/>
              </w:rPr>
            </w:pPr>
            <w:r w:rsidRPr="009357DC">
              <w:rPr>
                <w:rFonts w:ascii="Arial" w:hAnsi="Arial"/>
                <w:sz w:val="18"/>
              </w:rPr>
              <w:t>performanceMetrics</w:t>
            </w:r>
            <w:r w:rsidR="00DC0C8E">
              <w:rPr>
                <w:rFonts w:ascii="Arial" w:hAnsi="Arial"/>
                <w:sz w:val="18"/>
              </w:rPr>
              <w:t xml:space="preserve"> </w:t>
            </w:r>
            <w:r w:rsidR="00DC0C8E" w:rsidRPr="00DC0C8E">
              <w:rPr>
                <w:rFonts w:ascii="Arial" w:hAnsi="Arial"/>
                <w:sz w:val="18"/>
              </w:rPr>
              <w:t>(see TS 28.622 [11])</w:t>
            </w:r>
          </w:p>
        </w:tc>
        <w:tc>
          <w:tcPr>
            <w:tcW w:w="2437" w:type="dxa"/>
            <w:tcBorders>
              <w:top w:val="single" w:sz="4" w:space="0" w:color="auto"/>
              <w:left w:val="single" w:sz="4" w:space="0" w:color="auto"/>
              <w:bottom w:val="single" w:sz="4" w:space="0" w:color="auto"/>
              <w:right w:val="single" w:sz="4" w:space="0" w:color="auto"/>
            </w:tcBorders>
            <w:hideMark/>
          </w:tcPr>
          <w:p w14:paraId="1135F917" w14:textId="77777777" w:rsidR="00623B86" w:rsidRPr="009357DC" w:rsidRDefault="00623B86" w:rsidP="00F720B1">
            <w:pPr>
              <w:keepNext/>
              <w:keepLines/>
              <w:spacing w:after="0"/>
              <w:rPr>
                <w:rFonts w:ascii="Arial" w:hAnsi="Arial"/>
                <w:sz w:val="18"/>
              </w:rPr>
            </w:pPr>
            <w:r w:rsidRPr="009357DC">
              <w:rPr>
                <w:rFonts w:ascii="Arial" w:hAnsi="Arial"/>
                <w:sz w:val="18"/>
              </w:rPr>
              <w:t>Name of the performance metric that has crossed the threshold.</w:t>
            </w:r>
          </w:p>
        </w:tc>
      </w:tr>
      <w:tr w:rsidR="00623B86" w14:paraId="0BDD66A3"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775C1EF4"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observedPerfMetricValue</w:t>
            </w:r>
          </w:p>
        </w:tc>
        <w:tc>
          <w:tcPr>
            <w:tcW w:w="454" w:type="dxa"/>
            <w:tcBorders>
              <w:top w:val="single" w:sz="4" w:space="0" w:color="auto"/>
              <w:left w:val="single" w:sz="4" w:space="0" w:color="auto"/>
              <w:bottom w:val="single" w:sz="4" w:space="0" w:color="auto"/>
              <w:right w:val="single" w:sz="4" w:space="0" w:color="auto"/>
            </w:tcBorders>
            <w:hideMark/>
          </w:tcPr>
          <w:p w14:paraId="241C7E90"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743020F8" w14:textId="77777777" w:rsidR="00623B86" w:rsidRPr="009357DC" w:rsidRDefault="00623B86" w:rsidP="00F720B1">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756DAEF2" w14:textId="77777777" w:rsidR="00623B86" w:rsidRPr="009357DC" w:rsidRDefault="00623B86" w:rsidP="00F720B1">
            <w:pPr>
              <w:keepNext/>
              <w:keepLines/>
              <w:spacing w:after="0"/>
              <w:rPr>
                <w:rFonts w:ascii="Arial" w:hAnsi="Arial"/>
                <w:sz w:val="18"/>
              </w:rPr>
            </w:pPr>
            <w:r w:rsidRPr="009357DC">
              <w:rPr>
                <w:rFonts w:ascii="Arial" w:hAnsi="Arial"/>
                <w:sz w:val="18"/>
              </w:rPr>
              <w:t>Value of the performance metric, that has crossed the threshold, when the threshold crossing was observed</w:t>
            </w:r>
          </w:p>
        </w:tc>
      </w:tr>
      <w:tr w:rsidR="00623B86" w14:paraId="1C3CEE7A"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47B74445"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observedPerfMetricDirection</w:t>
            </w:r>
          </w:p>
        </w:tc>
        <w:tc>
          <w:tcPr>
            <w:tcW w:w="454" w:type="dxa"/>
            <w:tcBorders>
              <w:top w:val="single" w:sz="4" w:space="0" w:color="auto"/>
              <w:left w:val="single" w:sz="4" w:space="0" w:color="auto"/>
              <w:bottom w:val="single" w:sz="4" w:space="0" w:color="auto"/>
              <w:right w:val="single" w:sz="4" w:space="0" w:color="auto"/>
            </w:tcBorders>
            <w:hideMark/>
          </w:tcPr>
          <w:p w14:paraId="5CC2E8BA"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C67035C" w14:textId="77777777" w:rsidR="00623B86" w:rsidRPr="009357DC" w:rsidRDefault="00623B86" w:rsidP="00F720B1">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56F8A774" w14:textId="77777777" w:rsidR="00623B86" w:rsidRPr="009357DC" w:rsidRDefault="00623B86" w:rsidP="00F720B1">
            <w:pPr>
              <w:keepNext/>
              <w:keepLines/>
              <w:spacing w:after="0"/>
              <w:rPr>
                <w:rFonts w:ascii="Arial" w:hAnsi="Arial"/>
                <w:sz w:val="18"/>
              </w:rPr>
            </w:pPr>
            <w:r w:rsidRPr="009357DC">
              <w:rPr>
                <w:rFonts w:ascii="Arial" w:hAnsi="Arial"/>
                <w:sz w:val="18"/>
              </w:rPr>
              <w:t>Direction ("UP" or "DOWN") of the performance metric, when the threshold crossing was observed</w:t>
            </w:r>
          </w:p>
        </w:tc>
      </w:tr>
      <w:tr w:rsidR="00623B86" w14:paraId="01F39635"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68956FEC"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thresholdValue</w:t>
            </w:r>
          </w:p>
        </w:tc>
        <w:tc>
          <w:tcPr>
            <w:tcW w:w="454" w:type="dxa"/>
            <w:tcBorders>
              <w:top w:val="single" w:sz="4" w:space="0" w:color="auto"/>
              <w:left w:val="single" w:sz="4" w:space="0" w:color="auto"/>
              <w:bottom w:val="single" w:sz="4" w:space="0" w:color="auto"/>
              <w:right w:val="single" w:sz="4" w:space="0" w:color="auto"/>
            </w:tcBorders>
            <w:hideMark/>
          </w:tcPr>
          <w:p w14:paraId="47F39404"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66822AC7" w14:textId="27D3FCD0" w:rsidR="00623B86" w:rsidRPr="009357DC" w:rsidRDefault="00623B86" w:rsidP="00F720B1">
            <w:pPr>
              <w:keepNext/>
              <w:keepLines/>
              <w:spacing w:after="0"/>
              <w:rPr>
                <w:rFonts w:ascii="Arial" w:hAnsi="Arial"/>
                <w:sz w:val="18"/>
              </w:rPr>
            </w:pPr>
            <w:r w:rsidRPr="009357DC">
              <w:rPr>
                <w:rFonts w:ascii="Arial" w:hAnsi="Arial"/>
                <w:sz w:val="18"/>
              </w:rPr>
              <w:t>ThresholdMonitor.thresholdInfoList.\</w:t>
            </w:r>
          </w:p>
          <w:p w14:paraId="2AAFFF84" w14:textId="1C5880C4" w:rsidR="00623B86" w:rsidRPr="009357DC" w:rsidRDefault="00623B86" w:rsidP="00F720B1">
            <w:pPr>
              <w:keepNext/>
              <w:keepLines/>
              <w:spacing w:after="0"/>
              <w:rPr>
                <w:rFonts w:ascii="Arial" w:hAnsi="Arial"/>
                <w:sz w:val="18"/>
              </w:rPr>
            </w:pPr>
            <w:r w:rsidRPr="009357DC">
              <w:rPr>
                <w:rFonts w:ascii="Arial" w:hAnsi="Arial"/>
                <w:sz w:val="18"/>
              </w:rPr>
              <w:t>thresholdvalue</w:t>
            </w:r>
            <w:r w:rsidR="00DC0C8E">
              <w:rPr>
                <w:rFonts w:ascii="Arial" w:hAnsi="Arial"/>
                <w:sz w:val="18"/>
              </w:rPr>
              <w:t xml:space="preserve"> </w:t>
            </w:r>
            <w:r w:rsidR="00DC0C8E" w:rsidRPr="00DC0C8E">
              <w:rPr>
                <w:rFonts w:ascii="Arial" w:hAnsi="Arial"/>
                <w:sz w:val="18"/>
              </w:rPr>
              <w:t>(see TS 28.622 [11])</w:t>
            </w:r>
          </w:p>
        </w:tc>
        <w:tc>
          <w:tcPr>
            <w:tcW w:w="2437" w:type="dxa"/>
            <w:tcBorders>
              <w:top w:val="single" w:sz="4" w:space="0" w:color="auto"/>
              <w:left w:val="single" w:sz="4" w:space="0" w:color="auto"/>
              <w:bottom w:val="single" w:sz="4" w:space="0" w:color="auto"/>
              <w:right w:val="single" w:sz="4" w:space="0" w:color="auto"/>
            </w:tcBorders>
            <w:hideMark/>
          </w:tcPr>
          <w:p w14:paraId="3CEA4205" w14:textId="77777777" w:rsidR="00623B86" w:rsidRPr="009357DC" w:rsidRDefault="00623B86" w:rsidP="00F720B1">
            <w:pPr>
              <w:keepNext/>
              <w:keepLines/>
              <w:spacing w:after="0"/>
              <w:rPr>
                <w:rFonts w:ascii="Arial" w:hAnsi="Arial"/>
                <w:sz w:val="18"/>
              </w:rPr>
            </w:pPr>
            <w:r w:rsidRPr="009357DC">
              <w:rPr>
                <w:rFonts w:ascii="Arial" w:hAnsi="Arial"/>
                <w:sz w:val="18"/>
              </w:rPr>
              <w:t>Threshold value of the triggered threshold</w:t>
            </w:r>
          </w:p>
        </w:tc>
      </w:tr>
      <w:tr w:rsidR="00623B86" w14:paraId="2822A728"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78D6214E"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hysteresis</w:t>
            </w:r>
          </w:p>
        </w:tc>
        <w:tc>
          <w:tcPr>
            <w:tcW w:w="454" w:type="dxa"/>
            <w:tcBorders>
              <w:top w:val="single" w:sz="4" w:space="0" w:color="auto"/>
              <w:left w:val="single" w:sz="4" w:space="0" w:color="auto"/>
              <w:bottom w:val="single" w:sz="4" w:space="0" w:color="auto"/>
              <w:right w:val="single" w:sz="4" w:space="0" w:color="auto"/>
            </w:tcBorders>
            <w:hideMark/>
          </w:tcPr>
          <w:p w14:paraId="49C89411" w14:textId="77777777" w:rsidR="00623B86" w:rsidRPr="009357DC" w:rsidRDefault="00623B86" w:rsidP="00F720B1">
            <w:pPr>
              <w:keepNext/>
              <w:keepLines/>
              <w:spacing w:after="0"/>
              <w:jc w:val="center"/>
              <w:rPr>
                <w:rFonts w:ascii="Arial" w:hAnsi="Arial"/>
                <w:sz w:val="18"/>
              </w:rPr>
            </w:pPr>
            <w:r w:rsidRPr="009357DC">
              <w:rPr>
                <w:rFonts w:ascii="Arial" w:hAnsi="Arial"/>
                <w:sz w:val="18"/>
              </w:rPr>
              <w:t>O</w:t>
            </w:r>
          </w:p>
        </w:tc>
        <w:tc>
          <w:tcPr>
            <w:tcW w:w="3706" w:type="dxa"/>
            <w:tcBorders>
              <w:top w:val="single" w:sz="4" w:space="0" w:color="auto"/>
              <w:left w:val="single" w:sz="4" w:space="0" w:color="auto"/>
              <w:bottom w:val="single" w:sz="4" w:space="0" w:color="auto"/>
              <w:right w:val="single" w:sz="4" w:space="0" w:color="auto"/>
            </w:tcBorders>
            <w:hideMark/>
          </w:tcPr>
          <w:p w14:paraId="2EE51BC8" w14:textId="0A968FC2" w:rsidR="00623B86" w:rsidRPr="009357DC" w:rsidRDefault="00623B86" w:rsidP="00F720B1">
            <w:pPr>
              <w:keepNext/>
              <w:keepLines/>
              <w:spacing w:after="0"/>
              <w:rPr>
                <w:rFonts w:ascii="Arial" w:hAnsi="Arial"/>
                <w:sz w:val="18"/>
              </w:rPr>
            </w:pPr>
            <w:r w:rsidRPr="009357DC">
              <w:rPr>
                <w:rFonts w:ascii="Arial" w:hAnsi="Arial"/>
                <w:sz w:val="18"/>
              </w:rPr>
              <w:t>ThresholdMonitor.thresholdInfoList.\</w:t>
            </w:r>
          </w:p>
          <w:p w14:paraId="266785B3" w14:textId="3999AC25" w:rsidR="00623B86" w:rsidRPr="009357DC" w:rsidRDefault="00623B86" w:rsidP="00F720B1">
            <w:pPr>
              <w:keepNext/>
              <w:keepLines/>
              <w:spacing w:after="0"/>
              <w:rPr>
                <w:rFonts w:ascii="Arial" w:hAnsi="Arial"/>
                <w:sz w:val="18"/>
              </w:rPr>
            </w:pPr>
            <w:r w:rsidRPr="009357DC">
              <w:rPr>
                <w:rFonts w:ascii="Arial" w:hAnsi="Arial"/>
                <w:sz w:val="18"/>
              </w:rPr>
              <w:t>hysteresis</w:t>
            </w:r>
            <w:r w:rsidR="00DC0C8E" w:rsidRPr="00DC0C8E">
              <w:rPr>
                <w:rFonts w:ascii="Arial" w:hAnsi="Arial"/>
                <w:sz w:val="18"/>
              </w:rPr>
              <w:t xml:space="preserve"> (see TS 28.622 [11])</w:t>
            </w:r>
          </w:p>
        </w:tc>
        <w:tc>
          <w:tcPr>
            <w:tcW w:w="2437" w:type="dxa"/>
            <w:tcBorders>
              <w:top w:val="single" w:sz="4" w:space="0" w:color="auto"/>
              <w:left w:val="single" w:sz="4" w:space="0" w:color="auto"/>
              <w:bottom w:val="single" w:sz="4" w:space="0" w:color="auto"/>
              <w:right w:val="single" w:sz="4" w:space="0" w:color="auto"/>
            </w:tcBorders>
            <w:hideMark/>
          </w:tcPr>
          <w:p w14:paraId="6C80E6C9" w14:textId="77777777" w:rsidR="00623B86" w:rsidRPr="009357DC" w:rsidRDefault="00623B86" w:rsidP="00F720B1">
            <w:pPr>
              <w:keepNext/>
              <w:keepLines/>
              <w:spacing w:after="0"/>
              <w:rPr>
                <w:rFonts w:ascii="Arial" w:hAnsi="Arial"/>
                <w:sz w:val="18"/>
              </w:rPr>
            </w:pPr>
            <w:r w:rsidRPr="009357DC">
              <w:rPr>
                <w:rFonts w:ascii="Arial" w:hAnsi="Arial"/>
                <w:sz w:val="18"/>
              </w:rPr>
              <w:t>Hysteresis of the triggered threshold</w:t>
            </w:r>
          </w:p>
        </w:tc>
      </w:tr>
      <w:tr w:rsidR="00623B86" w14:paraId="5750B217"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54736001"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monitorGranularityPeriod</w:t>
            </w:r>
          </w:p>
        </w:tc>
        <w:tc>
          <w:tcPr>
            <w:tcW w:w="454" w:type="dxa"/>
            <w:tcBorders>
              <w:top w:val="single" w:sz="4" w:space="0" w:color="auto"/>
              <w:left w:val="single" w:sz="4" w:space="0" w:color="auto"/>
              <w:bottom w:val="single" w:sz="4" w:space="0" w:color="auto"/>
              <w:right w:val="single" w:sz="4" w:space="0" w:color="auto"/>
            </w:tcBorders>
            <w:hideMark/>
          </w:tcPr>
          <w:p w14:paraId="6936E239" w14:textId="77777777" w:rsidR="00623B86" w:rsidRPr="009357DC" w:rsidRDefault="00623B86" w:rsidP="00F720B1">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79919911" w14:textId="77777777" w:rsidR="00623B86" w:rsidRPr="009357DC" w:rsidRDefault="00623B86" w:rsidP="00F720B1">
            <w:pPr>
              <w:keepNext/>
              <w:keepLines/>
              <w:spacing w:after="0"/>
              <w:rPr>
                <w:rFonts w:ascii="Arial" w:hAnsi="Arial"/>
                <w:sz w:val="18"/>
              </w:rPr>
            </w:pPr>
            <w:r w:rsidRPr="009357DC">
              <w:rPr>
                <w:rFonts w:ascii="Arial" w:hAnsi="Arial"/>
                <w:sz w:val="18"/>
              </w:rPr>
              <w:t>ThresholdMonitor.monitorGranularityPeriod</w:t>
            </w:r>
          </w:p>
        </w:tc>
        <w:tc>
          <w:tcPr>
            <w:tcW w:w="2437" w:type="dxa"/>
            <w:tcBorders>
              <w:top w:val="single" w:sz="4" w:space="0" w:color="auto"/>
              <w:left w:val="single" w:sz="4" w:space="0" w:color="auto"/>
              <w:bottom w:val="single" w:sz="4" w:space="0" w:color="auto"/>
              <w:right w:val="single" w:sz="4" w:space="0" w:color="auto"/>
            </w:tcBorders>
            <w:hideMark/>
          </w:tcPr>
          <w:p w14:paraId="61AA24C0" w14:textId="77777777" w:rsidR="00623B86" w:rsidRPr="009357DC" w:rsidRDefault="00623B86" w:rsidP="00F720B1">
            <w:pPr>
              <w:keepNext/>
              <w:keepLines/>
              <w:spacing w:after="0"/>
              <w:rPr>
                <w:rFonts w:ascii="Arial" w:hAnsi="Arial"/>
                <w:sz w:val="18"/>
              </w:rPr>
            </w:pPr>
            <w:r w:rsidRPr="009357DC">
              <w:rPr>
                <w:rFonts w:ascii="Arial" w:hAnsi="Arial"/>
                <w:sz w:val="18"/>
              </w:rPr>
              <w:t>Granularity period of the threshold monitor</w:t>
            </w:r>
          </w:p>
        </w:tc>
      </w:tr>
      <w:tr w:rsidR="00623B86" w14:paraId="3699E1BF" w14:textId="77777777" w:rsidTr="00F720B1">
        <w:trPr>
          <w:jc w:val="center"/>
        </w:trPr>
        <w:tc>
          <w:tcPr>
            <w:tcW w:w="3142" w:type="dxa"/>
            <w:tcBorders>
              <w:top w:val="single" w:sz="4" w:space="0" w:color="auto"/>
              <w:left w:val="single" w:sz="4" w:space="0" w:color="auto"/>
              <w:bottom w:val="single" w:sz="4" w:space="0" w:color="auto"/>
              <w:right w:val="single" w:sz="4" w:space="0" w:color="auto"/>
            </w:tcBorders>
            <w:hideMark/>
          </w:tcPr>
          <w:p w14:paraId="4DCCFC1D" w14:textId="77777777" w:rsidR="00623B86" w:rsidRPr="009357DC" w:rsidRDefault="00623B86" w:rsidP="00F720B1">
            <w:pPr>
              <w:keepNext/>
              <w:keepLines/>
              <w:spacing w:after="0"/>
              <w:rPr>
                <w:rFonts w:ascii="Arial" w:hAnsi="Arial" w:cs="Arial"/>
                <w:sz w:val="18"/>
              </w:rPr>
            </w:pPr>
            <w:r w:rsidRPr="009357DC">
              <w:rPr>
                <w:rFonts w:ascii="Arial" w:hAnsi="Arial" w:cs="Arial"/>
                <w:sz w:val="18"/>
              </w:rPr>
              <w:t>additionalText</w:t>
            </w:r>
          </w:p>
        </w:tc>
        <w:tc>
          <w:tcPr>
            <w:tcW w:w="454" w:type="dxa"/>
            <w:tcBorders>
              <w:top w:val="single" w:sz="4" w:space="0" w:color="auto"/>
              <w:left w:val="single" w:sz="4" w:space="0" w:color="auto"/>
              <w:bottom w:val="single" w:sz="4" w:space="0" w:color="auto"/>
              <w:right w:val="single" w:sz="4" w:space="0" w:color="auto"/>
            </w:tcBorders>
            <w:hideMark/>
          </w:tcPr>
          <w:p w14:paraId="4BF0C39E" w14:textId="77777777" w:rsidR="00623B86" w:rsidRPr="009357DC" w:rsidRDefault="00623B86" w:rsidP="00F720B1">
            <w:pPr>
              <w:keepNext/>
              <w:keepLines/>
              <w:spacing w:after="0"/>
              <w:jc w:val="center"/>
              <w:rPr>
                <w:rFonts w:ascii="Arial" w:hAnsi="Arial"/>
                <w:sz w:val="18"/>
              </w:rPr>
            </w:pPr>
            <w:r w:rsidRPr="009357DC">
              <w:rPr>
                <w:rFonts w:ascii="Arial" w:hAnsi="Arial"/>
                <w:sz w:val="18"/>
              </w:rPr>
              <w:t>O</w:t>
            </w:r>
          </w:p>
        </w:tc>
        <w:tc>
          <w:tcPr>
            <w:tcW w:w="3706" w:type="dxa"/>
            <w:tcBorders>
              <w:top w:val="single" w:sz="4" w:space="0" w:color="auto"/>
              <w:left w:val="single" w:sz="4" w:space="0" w:color="auto"/>
              <w:bottom w:val="single" w:sz="4" w:space="0" w:color="auto"/>
              <w:right w:val="single" w:sz="4" w:space="0" w:color="auto"/>
            </w:tcBorders>
            <w:hideMark/>
          </w:tcPr>
          <w:p w14:paraId="6E8D717E" w14:textId="77777777" w:rsidR="00623B86" w:rsidRPr="009357DC" w:rsidRDefault="00623B86" w:rsidP="00F720B1">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4347DA98" w14:textId="77777777" w:rsidR="00623B86" w:rsidRPr="009357DC" w:rsidRDefault="00623B86" w:rsidP="00F720B1">
            <w:pPr>
              <w:keepNext/>
              <w:keepLines/>
              <w:spacing w:after="0"/>
              <w:rPr>
                <w:rFonts w:ascii="Arial" w:hAnsi="Arial"/>
                <w:sz w:val="18"/>
              </w:rPr>
            </w:pPr>
            <w:r w:rsidRPr="009357DC">
              <w:rPr>
                <w:rFonts w:ascii="Arial" w:hAnsi="Arial"/>
                <w:sz w:val="18"/>
              </w:rPr>
              <w:t>Vendor specific information</w:t>
            </w:r>
          </w:p>
        </w:tc>
      </w:tr>
    </w:tbl>
    <w:p w14:paraId="48761EC6" w14:textId="77777777" w:rsidR="00623B86" w:rsidRPr="00215D3C" w:rsidRDefault="00623B86" w:rsidP="00623B86">
      <w:pPr>
        <w:rPr>
          <w:lang w:eastAsia="zh-CN"/>
        </w:rPr>
      </w:pPr>
    </w:p>
    <w:p w14:paraId="76876938" w14:textId="77777777" w:rsidR="00623B86" w:rsidRPr="00215D3C" w:rsidRDefault="00623B86" w:rsidP="00623B86">
      <w:pPr>
        <w:pStyle w:val="Heading3"/>
        <w:rPr>
          <w:lang w:eastAsia="zh-CN"/>
        </w:rPr>
      </w:pPr>
      <w:bookmarkStart w:id="659" w:name="_Toc20494592"/>
      <w:bookmarkStart w:id="660" w:name="_Toc26975637"/>
      <w:bookmarkStart w:id="661" w:name="_Toc35856510"/>
      <w:bookmarkStart w:id="662" w:name="_Toc44001366"/>
      <w:bookmarkStart w:id="663" w:name="_Toc51580944"/>
      <w:bookmarkStart w:id="664" w:name="_Toc52356207"/>
      <w:bookmarkStart w:id="665" w:name="_Toc55227777"/>
      <w:bookmarkStart w:id="666" w:name="_Toc138323330"/>
      <w:bookmarkStart w:id="667" w:name="_Toc212631620"/>
      <w:r>
        <w:rPr>
          <w:lang w:eastAsia="zh-CN"/>
        </w:rPr>
        <w:t>11.3</w:t>
      </w:r>
      <w:r w:rsidRPr="00215D3C">
        <w:rPr>
          <w:lang w:eastAsia="zh-CN"/>
        </w:rPr>
        <w:t>.2</w:t>
      </w:r>
      <w:r w:rsidRPr="00215D3C">
        <w:rPr>
          <w:lang w:eastAsia="zh-CN"/>
        </w:rPr>
        <w:tab/>
        <w:t>Managed information</w:t>
      </w:r>
      <w:bookmarkEnd w:id="659"/>
      <w:bookmarkEnd w:id="660"/>
      <w:bookmarkEnd w:id="661"/>
      <w:bookmarkEnd w:id="662"/>
      <w:bookmarkEnd w:id="663"/>
      <w:bookmarkEnd w:id="664"/>
      <w:bookmarkEnd w:id="665"/>
      <w:bookmarkEnd w:id="666"/>
      <w:bookmarkEnd w:id="667"/>
    </w:p>
    <w:p w14:paraId="43DC7AA3" w14:textId="77777777" w:rsidR="00623B86" w:rsidRPr="00215D3C" w:rsidRDefault="00623B86" w:rsidP="00623B86">
      <w:pPr>
        <w:pStyle w:val="Heading4"/>
      </w:pPr>
      <w:bookmarkStart w:id="668" w:name="_Toc20494593"/>
      <w:bookmarkStart w:id="669" w:name="_Toc26975638"/>
      <w:bookmarkStart w:id="670" w:name="_Toc35856511"/>
      <w:bookmarkStart w:id="671" w:name="_Toc44001367"/>
      <w:bookmarkStart w:id="672" w:name="_Toc51580945"/>
      <w:bookmarkStart w:id="673" w:name="_Toc52356208"/>
      <w:bookmarkStart w:id="674" w:name="_Toc55227778"/>
      <w:bookmarkStart w:id="675" w:name="_Toc138323331"/>
      <w:bookmarkStart w:id="676" w:name="_Toc212631621"/>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lang w:eastAsia="zh-CN"/>
        </w:rPr>
        <w:tab/>
      </w:r>
      <w:r w:rsidRPr="00215D3C">
        <w:t>Performance data file</w:t>
      </w:r>
      <w:bookmarkEnd w:id="668"/>
      <w:bookmarkEnd w:id="669"/>
      <w:bookmarkEnd w:id="670"/>
      <w:bookmarkEnd w:id="671"/>
      <w:bookmarkEnd w:id="672"/>
      <w:bookmarkEnd w:id="673"/>
      <w:bookmarkEnd w:id="674"/>
      <w:bookmarkEnd w:id="675"/>
      <w:bookmarkEnd w:id="676"/>
    </w:p>
    <w:p w14:paraId="7C598B44" w14:textId="77777777" w:rsidR="00623B86" w:rsidRPr="00215D3C" w:rsidRDefault="00623B86" w:rsidP="00623B86">
      <w:pPr>
        <w:pStyle w:val="Heading5"/>
      </w:pPr>
      <w:bookmarkStart w:id="677" w:name="_Toc20494594"/>
      <w:bookmarkStart w:id="678" w:name="_Toc26975639"/>
      <w:bookmarkStart w:id="679" w:name="_Toc35856512"/>
      <w:bookmarkStart w:id="680" w:name="_Toc44001368"/>
      <w:bookmarkStart w:id="681" w:name="_Toc51580946"/>
      <w:bookmarkStart w:id="682" w:name="_Toc52356209"/>
      <w:bookmarkStart w:id="683" w:name="_Toc55227779"/>
      <w:bookmarkStart w:id="684" w:name="_Toc138323332"/>
      <w:bookmarkStart w:id="685" w:name="_Toc212631622"/>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.1</w:t>
      </w:r>
      <w:r w:rsidRPr="00215D3C">
        <w:tab/>
      </w:r>
      <w:bookmarkEnd w:id="677"/>
      <w:bookmarkEnd w:id="678"/>
      <w:bookmarkEnd w:id="679"/>
      <w:bookmarkEnd w:id="680"/>
      <w:bookmarkEnd w:id="681"/>
      <w:bookmarkEnd w:id="682"/>
      <w:bookmarkEnd w:id="683"/>
      <w:r>
        <w:t>Void</w:t>
      </w:r>
      <w:bookmarkEnd w:id="684"/>
      <w:bookmarkEnd w:id="685"/>
    </w:p>
    <w:p w14:paraId="1240978F" w14:textId="77777777" w:rsidR="00623B86" w:rsidRPr="00215D3C" w:rsidRDefault="00623B86" w:rsidP="00623B86">
      <w:pPr>
        <w:pStyle w:val="Heading5"/>
        <w:rPr>
          <w:lang w:eastAsia="zh-CN"/>
        </w:rPr>
      </w:pPr>
      <w:bookmarkStart w:id="686" w:name="_Toc20494595"/>
      <w:bookmarkStart w:id="687" w:name="_Toc26975640"/>
      <w:bookmarkStart w:id="688" w:name="_Toc35856513"/>
      <w:bookmarkStart w:id="689" w:name="_Toc44001369"/>
      <w:bookmarkStart w:id="690" w:name="_Toc51580947"/>
      <w:bookmarkStart w:id="691" w:name="_Toc52356210"/>
      <w:bookmarkStart w:id="692" w:name="_Toc55227780"/>
      <w:bookmarkStart w:id="693" w:name="_Toc138323333"/>
      <w:bookmarkStart w:id="694" w:name="_Toc212631623"/>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686"/>
      <w:bookmarkEnd w:id="687"/>
      <w:bookmarkEnd w:id="688"/>
      <w:bookmarkEnd w:id="689"/>
      <w:bookmarkEnd w:id="690"/>
      <w:bookmarkEnd w:id="691"/>
      <w:bookmarkEnd w:id="692"/>
      <w:bookmarkEnd w:id="693"/>
      <w:bookmarkEnd w:id="694"/>
    </w:p>
    <w:p w14:paraId="5302F322" w14:textId="77777777" w:rsidR="00623B86" w:rsidRPr="00215D3C" w:rsidRDefault="00623B86" w:rsidP="00623B86">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Pr>
          <w:color w:val="000000"/>
        </w:rPr>
        <w:t>provides the content definition of a performance data file.</w:t>
      </w:r>
      <w:r w:rsidRPr="00215D3C">
        <w:t xml:space="preserve"> </w:t>
      </w:r>
    </w:p>
    <w:p w14:paraId="3336434F" w14:textId="77777777" w:rsidR="00623B86" w:rsidRDefault="00623B86" w:rsidP="00623B86"/>
    <w:p w14:paraId="43C0ED04" w14:textId="77777777" w:rsidR="00623B86" w:rsidRDefault="00623B86" w:rsidP="00623B86">
      <w:pPr>
        <w:pStyle w:val="TH"/>
        <w:rPr>
          <w:lang w:eastAsia="zh-CN"/>
        </w:rPr>
      </w:pPr>
      <w:r>
        <w:rPr>
          <w:lang w:eastAsia="zh-CN"/>
        </w:rPr>
        <w:t>Table 11.3.2.1.2-1: Performance data file content description</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5"/>
        <w:gridCol w:w="7560"/>
      </w:tblGrid>
      <w:tr w:rsidR="00623B86" w14:paraId="160D4985" w14:textId="77777777" w:rsidTr="00F720B1">
        <w:trPr>
          <w:cantSplit/>
          <w:tblHeader/>
          <w:jc w:val="center"/>
        </w:trPr>
        <w:tc>
          <w:tcPr>
            <w:tcW w:w="2174" w:type="dxa"/>
            <w:tcBorders>
              <w:top w:val="single" w:sz="4" w:space="0" w:color="auto"/>
              <w:left w:val="single" w:sz="4" w:space="0" w:color="auto"/>
              <w:bottom w:val="single" w:sz="4" w:space="0" w:color="auto"/>
              <w:right w:val="single" w:sz="4" w:space="0" w:color="auto"/>
            </w:tcBorders>
            <w:shd w:val="pct20" w:color="auto" w:fill="FFFFFF"/>
            <w:hideMark/>
          </w:tcPr>
          <w:p w14:paraId="5B517896" w14:textId="77777777" w:rsidR="00623B86" w:rsidRDefault="00623B86" w:rsidP="00F720B1">
            <w:pPr>
              <w:pStyle w:val="TAH"/>
              <w:rPr>
                <w:lang w:val="de-DE"/>
              </w:rPr>
            </w:pPr>
            <w:r>
              <w:rPr>
                <w:lang w:val="de-DE"/>
              </w:rPr>
              <w:t>File content item</w:t>
            </w:r>
          </w:p>
        </w:tc>
        <w:tc>
          <w:tcPr>
            <w:tcW w:w="7558" w:type="dxa"/>
            <w:tcBorders>
              <w:top w:val="single" w:sz="4" w:space="0" w:color="auto"/>
              <w:left w:val="single" w:sz="4" w:space="0" w:color="auto"/>
              <w:bottom w:val="single" w:sz="4" w:space="0" w:color="auto"/>
              <w:right w:val="single" w:sz="4" w:space="0" w:color="auto"/>
            </w:tcBorders>
            <w:shd w:val="pct20" w:color="auto" w:fill="FFFFFF"/>
            <w:hideMark/>
          </w:tcPr>
          <w:p w14:paraId="5F8BECEE" w14:textId="77777777" w:rsidR="00623B86" w:rsidRDefault="00623B86" w:rsidP="00F720B1">
            <w:pPr>
              <w:pStyle w:val="TAH"/>
              <w:rPr>
                <w:lang w:val="de-DE"/>
              </w:rPr>
            </w:pPr>
            <w:r>
              <w:rPr>
                <w:lang w:val="de-DE"/>
              </w:rPr>
              <w:t>Description</w:t>
            </w:r>
          </w:p>
        </w:tc>
      </w:tr>
      <w:tr w:rsidR="00623B86" w14:paraId="4FCD2E0B"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6CA2BBE" w14:textId="77777777" w:rsidR="00623B86" w:rsidRDefault="00623B86" w:rsidP="00F720B1">
            <w:pPr>
              <w:pStyle w:val="TAL"/>
              <w:keepNext w:val="0"/>
              <w:rPr>
                <w:rFonts w:cs="Arial"/>
                <w:lang w:val="de-DE"/>
              </w:rPr>
            </w:pPr>
            <w:r>
              <w:rPr>
                <w:rFonts w:cs="Arial"/>
                <w:lang w:val="de-DE"/>
              </w:rPr>
              <w:t>measDataFile</w:t>
            </w:r>
          </w:p>
        </w:tc>
        <w:tc>
          <w:tcPr>
            <w:tcW w:w="7558" w:type="dxa"/>
            <w:tcBorders>
              <w:top w:val="single" w:sz="4" w:space="0" w:color="auto"/>
              <w:left w:val="single" w:sz="4" w:space="0" w:color="auto"/>
              <w:bottom w:val="single" w:sz="4" w:space="0" w:color="auto"/>
              <w:right w:val="single" w:sz="4" w:space="0" w:color="auto"/>
            </w:tcBorders>
            <w:hideMark/>
          </w:tcPr>
          <w:p w14:paraId="64FCC2E1" w14:textId="77777777" w:rsidR="00623B86" w:rsidRPr="00311DB3" w:rsidRDefault="00623B86" w:rsidP="00F720B1">
            <w:pPr>
              <w:pStyle w:val="TAL"/>
              <w:keepNext w:val="0"/>
              <w:rPr>
                <w:lang w:val="en-US"/>
              </w:rPr>
            </w:pPr>
            <w:r w:rsidRPr="00311DB3">
              <w:rPr>
                <w:lang w:val="en-US"/>
              </w:rPr>
              <w:t>Top-level tag indicating the file contains performance metrics. Each file includes a header ("measFileHeader"), a collection of information elements with produced performance metrics and associated meta data ("measData") and a footer ("measFileFooter").</w:t>
            </w:r>
          </w:p>
        </w:tc>
      </w:tr>
      <w:tr w:rsidR="00623B86" w14:paraId="7E5632C3"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D6C42F3" w14:textId="77777777" w:rsidR="00623B86" w:rsidRDefault="00623B86" w:rsidP="00F720B1">
            <w:pPr>
              <w:pStyle w:val="TAL"/>
              <w:keepNext w:val="0"/>
              <w:rPr>
                <w:rFonts w:cs="Arial"/>
                <w:lang w:val="de-DE"/>
              </w:rPr>
            </w:pPr>
            <w:r>
              <w:rPr>
                <w:rFonts w:cs="Arial"/>
                <w:lang w:val="de-DE"/>
              </w:rPr>
              <w:t>measFileHeader</w:t>
            </w:r>
          </w:p>
        </w:tc>
        <w:tc>
          <w:tcPr>
            <w:tcW w:w="7558" w:type="dxa"/>
            <w:tcBorders>
              <w:top w:val="single" w:sz="4" w:space="0" w:color="auto"/>
              <w:left w:val="single" w:sz="4" w:space="0" w:color="auto"/>
              <w:bottom w:val="single" w:sz="4" w:space="0" w:color="auto"/>
              <w:right w:val="single" w:sz="4" w:space="0" w:color="auto"/>
            </w:tcBorders>
            <w:hideMark/>
          </w:tcPr>
          <w:p w14:paraId="0D512DC9" w14:textId="77777777" w:rsidR="00623B86" w:rsidRPr="00311DB3" w:rsidRDefault="00623B86" w:rsidP="00F720B1">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("collectionBeginTime").</w:t>
            </w:r>
          </w:p>
        </w:tc>
      </w:tr>
      <w:tr w:rsidR="00623B86" w14:paraId="2D71909F"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E64C43" w14:textId="77777777" w:rsidR="00623B86" w:rsidRDefault="00623B86" w:rsidP="00F720B1">
            <w:pPr>
              <w:pStyle w:val="TAL"/>
              <w:keepNext w:val="0"/>
              <w:rPr>
                <w:rFonts w:cs="Arial"/>
                <w:lang w:val="de-DE"/>
              </w:rPr>
            </w:pPr>
            <w:r>
              <w:rPr>
                <w:rFonts w:cs="Arial"/>
                <w:lang w:val="de-DE"/>
              </w:rPr>
              <w:t>measData</w:t>
            </w:r>
          </w:p>
        </w:tc>
        <w:tc>
          <w:tcPr>
            <w:tcW w:w="7558" w:type="dxa"/>
            <w:tcBorders>
              <w:top w:val="single" w:sz="4" w:space="0" w:color="auto"/>
              <w:left w:val="single" w:sz="4" w:space="0" w:color="auto"/>
              <w:bottom w:val="single" w:sz="4" w:space="0" w:color="auto"/>
              <w:right w:val="single" w:sz="4" w:space="0" w:color="auto"/>
            </w:tcBorders>
            <w:hideMark/>
          </w:tcPr>
          <w:p w14:paraId="5D08960E" w14:textId="77777777" w:rsidR="00623B86" w:rsidRDefault="00623B86" w:rsidP="00F720B1">
            <w:pPr>
              <w:pStyle w:val="TAL"/>
              <w:keepNext w:val="0"/>
              <w:rPr>
                <w:lang w:val="de-DE"/>
              </w:rPr>
            </w:pPr>
            <w:r w:rsidRPr="00311DB3">
              <w:rPr>
                <w:lang w:val="en-US"/>
              </w:rPr>
              <w:t>Information element containing the DN of the common root of the measured object instances ("</w:t>
            </w:r>
            <w:r w:rsidRPr="00311DB3">
              <w:rPr>
                <w:rFonts w:cs="Arial"/>
                <w:lang w:val="en-US"/>
              </w:rPr>
              <w:t>measObjRootDn</w:t>
            </w:r>
            <w:r w:rsidRPr="00311DB3">
              <w:rPr>
                <w:lang w:val="en-US"/>
              </w:rPr>
              <w:t xml:space="preserve"> ") included in that information element, followed by a list of information elements containing the produced performance metrics and associated meta data ("measInfo"). </w:t>
            </w:r>
            <w:r>
              <w:rPr>
                <w:lang w:val="de-DE"/>
              </w:rPr>
              <w:t>A "MeasDataFile" contains zero, one or more "measData" elements.</w:t>
            </w:r>
          </w:p>
        </w:tc>
      </w:tr>
      <w:tr w:rsidR="00623B86" w14:paraId="7C0D1DFF"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8C5EF10" w14:textId="77777777" w:rsidR="00623B86" w:rsidRDefault="00623B86" w:rsidP="00F720B1">
            <w:pPr>
              <w:pStyle w:val="TAL"/>
              <w:keepNext w:val="0"/>
              <w:rPr>
                <w:rFonts w:cs="Arial"/>
                <w:lang w:val="de-DE"/>
              </w:rPr>
            </w:pPr>
            <w:r>
              <w:rPr>
                <w:rFonts w:cs="Arial"/>
                <w:lang w:val="de-DE"/>
              </w:rPr>
              <w:t>measFileFooter</w:t>
            </w:r>
          </w:p>
        </w:tc>
        <w:tc>
          <w:tcPr>
            <w:tcW w:w="7558" w:type="dxa"/>
            <w:tcBorders>
              <w:top w:val="single" w:sz="4" w:space="0" w:color="auto"/>
              <w:left w:val="single" w:sz="4" w:space="0" w:color="auto"/>
              <w:bottom w:val="single" w:sz="4" w:space="0" w:color="auto"/>
              <w:right w:val="single" w:sz="4" w:space="0" w:color="auto"/>
            </w:tcBorders>
            <w:hideMark/>
          </w:tcPr>
          <w:p w14:paraId="5C7127B4" w14:textId="77777777" w:rsidR="00623B86" w:rsidRPr="00311DB3" w:rsidRDefault="00623B86" w:rsidP="00F720B1">
            <w:pPr>
              <w:pStyle w:val="TAL"/>
              <w:keepNext w:val="0"/>
              <w:rPr>
                <w:lang w:val="en-US"/>
              </w:rPr>
            </w:pPr>
            <w:r w:rsidRPr="00311DB3">
              <w:rPr>
                <w:lang w:val="en-US"/>
              </w:rPr>
              <w:t>File footer with a time stamp indicating the end of the last granularity period contained in the file ("collectionEndTime").</w:t>
            </w:r>
          </w:p>
        </w:tc>
      </w:tr>
      <w:tr w:rsidR="00623B86" w14:paraId="2E17E078"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E44B846" w14:textId="77777777" w:rsidR="00623B86" w:rsidRDefault="00623B86" w:rsidP="00F720B1">
            <w:pPr>
              <w:pStyle w:val="TAL"/>
              <w:keepNext w:val="0"/>
              <w:rPr>
                <w:rFonts w:cs="Arial"/>
                <w:lang w:val="de-DE"/>
              </w:rPr>
            </w:pPr>
            <w:r>
              <w:rPr>
                <w:rFonts w:cs="Arial"/>
                <w:lang w:val="de-DE"/>
              </w:rPr>
              <w:t>fileFormatVersion</w:t>
            </w:r>
          </w:p>
        </w:tc>
        <w:tc>
          <w:tcPr>
            <w:tcW w:w="7558" w:type="dxa"/>
            <w:tcBorders>
              <w:top w:val="single" w:sz="4" w:space="0" w:color="auto"/>
              <w:left w:val="single" w:sz="4" w:space="0" w:color="auto"/>
              <w:bottom w:val="single" w:sz="4" w:space="0" w:color="auto"/>
              <w:right w:val="single" w:sz="4" w:space="0" w:color="auto"/>
            </w:tcBorders>
            <w:hideMark/>
          </w:tcPr>
          <w:p w14:paraId="4D5E19FD" w14:textId="77777777" w:rsidR="00623B86" w:rsidRPr="00311DB3" w:rsidRDefault="00623B86" w:rsidP="00F720B1">
            <w:pPr>
              <w:pStyle w:val="TAL"/>
              <w:keepNext w:val="0"/>
              <w:rPr>
                <w:lang w:val="en-US"/>
              </w:rPr>
            </w:pPr>
            <w:r w:rsidRPr="00311DB3">
              <w:rPr>
                <w:lang w:val="en-US"/>
              </w:rPr>
              <w:t>File format version applied by the sender as indicated by the specific format version identifier provided for each version.</w:t>
            </w:r>
          </w:p>
        </w:tc>
      </w:tr>
      <w:tr w:rsidR="00623B86" w14:paraId="57EEBC3C"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50B2219" w14:textId="77777777" w:rsidR="00623B86" w:rsidRDefault="00623B86" w:rsidP="00F720B1">
            <w:pPr>
              <w:pStyle w:val="TAL"/>
              <w:keepNext w:val="0"/>
              <w:rPr>
                <w:rFonts w:cs="Arial"/>
                <w:lang w:val="de-DE"/>
              </w:rPr>
            </w:pPr>
            <w:r>
              <w:rPr>
                <w:rFonts w:cs="Arial"/>
                <w:lang w:val="de-DE"/>
              </w:rPr>
              <w:lastRenderedPageBreak/>
              <w:t>senderName</w:t>
            </w:r>
          </w:p>
        </w:tc>
        <w:tc>
          <w:tcPr>
            <w:tcW w:w="7558" w:type="dxa"/>
            <w:tcBorders>
              <w:top w:val="single" w:sz="4" w:space="0" w:color="auto"/>
              <w:left w:val="single" w:sz="4" w:space="0" w:color="auto"/>
              <w:bottom w:val="single" w:sz="4" w:space="0" w:color="auto"/>
              <w:right w:val="single" w:sz="4" w:space="0" w:color="auto"/>
            </w:tcBorders>
            <w:hideMark/>
          </w:tcPr>
          <w:p w14:paraId="7728165C" w14:textId="77777777" w:rsidR="00623B86" w:rsidRPr="00311DB3" w:rsidRDefault="00623B86" w:rsidP="00F720B1">
            <w:pPr>
              <w:pStyle w:val="TAL"/>
              <w:keepNext w:val="0"/>
              <w:rPr>
                <w:lang w:val="en-US"/>
              </w:rPr>
            </w:pPr>
            <w:r w:rsidRPr="00311DB3">
              <w:rPr>
                <w:lang w:val="en-US"/>
              </w:rPr>
              <w:t>DN of the entity, that generated and sent the file. The entity is either a managed element represented by a "ManagedElement" or a management node represented by a "ManagementNode"</w:t>
            </w:r>
          </w:p>
        </w:tc>
      </w:tr>
      <w:tr w:rsidR="00623B86" w14:paraId="1BA2ECF3"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CB82A87" w14:textId="77777777" w:rsidR="00623B86" w:rsidRDefault="00623B86" w:rsidP="00F720B1">
            <w:pPr>
              <w:pStyle w:val="TAL"/>
              <w:keepNext w:val="0"/>
              <w:rPr>
                <w:rFonts w:cs="Arial"/>
                <w:lang w:val="de-DE"/>
              </w:rPr>
            </w:pPr>
            <w:r>
              <w:rPr>
                <w:rFonts w:cs="Arial"/>
                <w:lang w:val="de-DE"/>
              </w:rPr>
              <w:t>senderType</w:t>
            </w:r>
          </w:p>
        </w:tc>
        <w:tc>
          <w:tcPr>
            <w:tcW w:w="7558" w:type="dxa"/>
            <w:tcBorders>
              <w:top w:val="single" w:sz="4" w:space="0" w:color="auto"/>
              <w:left w:val="single" w:sz="4" w:space="0" w:color="auto"/>
              <w:bottom w:val="single" w:sz="4" w:space="0" w:color="auto"/>
              <w:right w:val="single" w:sz="4" w:space="0" w:color="auto"/>
            </w:tcBorders>
            <w:hideMark/>
          </w:tcPr>
          <w:p w14:paraId="404469FD" w14:textId="5431A826" w:rsidR="00623B86" w:rsidRDefault="00623B86" w:rsidP="00F720B1">
            <w:pPr>
              <w:pStyle w:val="TAL"/>
              <w:keepNext w:val="0"/>
              <w:rPr>
                <w:lang w:val="de-DE"/>
              </w:rPr>
            </w:pPr>
            <w:r w:rsidRPr="00311DB3">
              <w:rPr>
                <w:lang w:val="en-US"/>
              </w:rPr>
              <w:t xml:space="preserve">Type of the entity, that generated and sent the file, as defined in </w:t>
            </w:r>
            <w:r>
              <w:rPr>
                <w:lang w:val="en-US"/>
              </w:rPr>
              <w:t>TS</w:t>
            </w:r>
            <w:r w:rsidRPr="00311DB3">
              <w:rPr>
                <w:lang w:val="en-US"/>
              </w:rPr>
              <w:t xml:space="preserve"> 28.62</w:t>
            </w:r>
            <w:r w:rsidR="00BA18A1">
              <w:rPr>
                <w:lang w:val="en-US"/>
              </w:rPr>
              <w:t>2</w:t>
            </w:r>
            <w:r w:rsidRPr="00311DB3">
              <w:rPr>
                <w:lang w:val="en-US"/>
              </w:rPr>
              <w:t xml:space="preserve"> [</w:t>
            </w:r>
            <w:r w:rsidR="00BA18A1">
              <w:rPr>
                <w:lang w:val="en-US"/>
              </w:rPr>
              <w:t>11</w:t>
            </w:r>
            <w:r w:rsidRPr="00311DB3">
              <w:rPr>
                <w:lang w:val="en-US"/>
              </w:rPr>
              <w:t xml:space="preserve">]. </w:t>
            </w:r>
            <w:r>
              <w:rPr>
                <w:lang w:val="de-DE"/>
              </w:rPr>
              <w:t>The type of a management node is "MANAGEMENT_NODE".</w:t>
            </w:r>
          </w:p>
        </w:tc>
      </w:tr>
      <w:tr w:rsidR="00623B86" w14:paraId="352352B5"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468D82E" w14:textId="77777777" w:rsidR="00623B86" w:rsidRDefault="00623B86" w:rsidP="00F720B1">
            <w:pPr>
              <w:pStyle w:val="TAL"/>
              <w:keepNext w:val="0"/>
              <w:rPr>
                <w:rFonts w:cs="Arial"/>
                <w:lang w:val="de-DE"/>
              </w:rPr>
            </w:pPr>
            <w:r>
              <w:rPr>
                <w:rFonts w:cs="Arial"/>
                <w:lang w:val="de-DE"/>
              </w:rPr>
              <w:t>vendorName</w:t>
            </w:r>
          </w:p>
        </w:tc>
        <w:tc>
          <w:tcPr>
            <w:tcW w:w="7558" w:type="dxa"/>
            <w:tcBorders>
              <w:top w:val="single" w:sz="4" w:space="0" w:color="auto"/>
              <w:left w:val="single" w:sz="4" w:space="0" w:color="auto"/>
              <w:bottom w:val="single" w:sz="4" w:space="0" w:color="auto"/>
              <w:right w:val="single" w:sz="4" w:space="0" w:color="auto"/>
            </w:tcBorders>
            <w:hideMark/>
          </w:tcPr>
          <w:p w14:paraId="553A3580" w14:textId="77777777" w:rsidR="00623B86" w:rsidRPr="00311DB3" w:rsidRDefault="00623B86" w:rsidP="00F720B1">
            <w:pPr>
              <w:pStyle w:val="TAL"/>
              <w:keepNext w:val="0"/>
              <w:rPr>
                <w:lang w:val="en-US"/>
              </w:rPr>
            </w:pPr>
            <w:r w:rsidRPr="00311DB3">
              <w:rPr>
                <w:lang w:val="en-US"/>
              </w:rPr>
              <w:t>Vendor of the the entity, that generated and sent the file.</w:t>
            </w:r>
          </w:p>
        </w:tc>
      </w:tr>
      <w:tr w:rsidR="00623B86" w14:paraId="1421CBA6"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728B01D" w14:textId="77777777" w:rsidR="00623B86" w:rsidRDefault="00623B86" w:rsidP="00F720B1">
            <w:pPr>
              <w:pStyle w:val="TAL"/>
              <w:keepNext w:val="0"/>
              <w:rPr>
                <w:rFonts w:cs="Arial"/>
                <w:lang w:val="de-DE"/>
              </w:rPr>
            </w:pPr>
            <w:r>
              <w:rPr>
                <w:rFonts w:cs="Arial"/>
                <w:lang w:val="de-DE"/>
              </w:rPr>
              <w:t>collectionBeginTime</w:t>
            </w:r>
          </w:p>
        </w:tc>
        <w:tc>
          <w:tcPr>
            <w:tcW w:w="7558" w:type="dxa"/>
            <w:tcBorders>
              <w:top w:val="single" w:sz="4" w:space="0" w:color="auto"/>
              <w:left w:val="single" w:sz="4" w:space="0" w:color="auto"/>
              <w:bottom w:val="single" w:sz="4" w:space="0" w:color="auto"/>
              <w:right w:val="single" w:sz="4" w:space="0" w:color="auto"/>
            </w:tcBorders>
            <w:hideMark/>
          </w:tcPr>
          <w:p w14:paraId="5EF91184" w14:textId="77777777" w:rsidR="00623B86" w:rsidRPr="00311DB3" w:rsidRDefault="00623B86" w:rsidP="00F720B1">
            <w:pPr>
              <w:pStyle w:val="TAL"/>
              <w:keepNext w:val="0"/>
              <w:rPr>
                <w:lang w:val="en-US"/>
              </w:rPr>
            </w:pPr>
            <w:r w:rsidRPr="00311DB3">
              <w:rPr>
                <w:lang w:val="en-US"/>
              </w:rPr>
              <w:t>Time stamp indicating the begin of the first granularity period for which performance metrics are stored in the file.</w:t>
            </w:r>
          </w:p>
        </w:tc>
      </w:tr>
      <w:tr w:rsidR="00623B86" w14:paraId="0F30B521"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F8E58D9" w14:textId="77777777" w:rsidR="00623B86" w:rsidRDefault="00623B86" w:rsidP="00F720B1">
            <w:pPr>
              <w:pStyle w:val="TAL"/>
              <w:keepNext w:val="0"/>
              <w:rPr>
                <w:rFonts w:cs="Arial"/>
                <w:lang w:val="de-DE"/>
              </w:rPr>
            </w:pPr>
            <w:r>
              <w:rPr>
                <w:rFonts w:cs="Arial"/>
                <w:lang w:val="de-DE"/>
              </w:rPr>
              <w:t>measObjRootDn</w:t>
            </w:r>
          </w:p>
        </w:tc>
        <w:tc>
          <w:tcPr>
            <w:tcW w:w="7558" w:type="dxa"/>
            <w:tcBorders>
              <w:top w:val="single" w:sz="4" w:space="0" w:color="auto"/>
              <w:left w:val="single" w:sz="4" w:space="0" w:color="auto"/>
              <w:bottom w:val="single" w:sz="4" w:space="0" w:color="auto"/>
              <w:right w:val="single" w:sz="4" w:space="0" w:color="auto"/>
            </w:tcBorders>
            <w:hideMark/>
          </w:tcPr>
          <w:p w14:paraId="42F369DA" w14:textId="77777777" w:rsidR="00623B86" w:rsidRPr="00311DB3" w:rsidRDefault="00623B86" w:rsidP="00F720B1">
            <w:pPr>
              <w:pStyle w:val="TAL"/>
              <w:keepNext w:val="0"/>
              <w:rPr>
                <w:lang w:val="en-US"/>
              </w:rPr>
            </w:pPr>
            <w:r w:rsidRPr="00311DB3">
              <w:rPr>
                <w:lang w:val="en-US"/>
              </w:rPr>
              <w:t>DN of the measured object root. The measured object root is the first common object name-containing all objects that the metrics in one "measData" element are related to. When the metrics are produced by a managed element, the root object is the "ManagedElement" representing this managed element. When (aggregated) metrics are produced by a management node (based on input metrics from managed elements), such as metrics for sub-networks or network slices, the root object is the root "SubNetwork" of this management node.</w:t>
            </w:r>
          </w:p>
        </w:tc>
      </w:tr>
      <w:tr w:rsidR="00623B86" w14:paraId="2080F3CA"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AA159CD" w14:textId="77777777" w:rsidR="00623B86" w:rsidRDefault="00623B86" w:rsidP="00F720B1">
            <w:pPr>
              <w:pStyle w:val="TAL"/>
              <w:keepNext w:val="0"/>
              <w:rPr>
                <w:rFonts w:cs="Arial"/>
                <w:lang w:val="de-DE"/>
              </w:rPr>
            </w:pPr>
            <w:r>
              <w:rPr>
                <w:rFonts w:cs="Arial"/>
                <w:lang w:val="de-DE"/>
              </w:rPr>
              <w:t>measObjRootUserLabel</w:t>
            </w:r>
          </w:p>
        </w:tc>
        <w:tc>
          <w:tcPr>
            <w:tcW w:w="7558" w:type="dxa"/>
            <w:tcBorders>
              <w:top w:val="single" w:sz="4" w:space="0" w:color="auto"/>
              <w:left w:val="single" w:sz="4" w:space="0" w:color="auto"/>
              <w:bottom w:val="single" w:sz="4" w:space="0" w:color="auto"/>
              <w:right w:val="single" w:sz="4" w:space="0" w:color="auto"/>
            </w:tcBorders>
            <w:hideMark/>
          </w:tcPr>
          <w:p w14:paraId="7AFEEAC1" w14:textId="77777777" w:rsidR="00623B86" w:rsidRPr="00311DB3" w:rsidRDefault="00623B86" w:rsidP="00F720B1">
            <w:pPr>
              <w:pStyle w:val="TAL"/>
              <w:keepNext w:val="0"/>
              <w:rPr>
                <w:lang w:val="en-US"/>
              </w:rPr>
            </w:pPr>
            <w:r w:rsidRPr="00311DB3">
              <w:rPr>
                <w:lang w:val="en-US"/>
              </w:rPr>
              <w:t>User label of the measured object root.</w:t>
            </w:r>
          </w:p>
        </w:tc>
      </w:tr>
      <w:tr w:rsidR="00623B86" w14:paraId="5C6709FC"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E1541A9" w14:textId="77777777" w:rsidR="00623B86" w:rsidRDefault="00623B86" w:rsidP="00F720B1">
            <w:pPr>
              <w:pStyle w:val="TAL"/>
              <w:keepNext w:val="0"/>
              <w:rPr>
                <w:rFonts w:cs="Arial"/>
                <w:lang w:val="de-DE"/>
              </w:rPr>
            </w:pPr>
            <w:r>
              <w:rPr>
                <w:rFonts w:cs="Arial"/>
                <w:lang w:val="de-DE"/>
              </w:rPr>
              <w:t>measObjRootSwVersion</w:t>
            </w:r>
          </w:p>
        </w:tc>
        <w:tc>
          <w:tcPr>
            <w:tcW w:w="7558" w:type="dxa"/>
            <w:tcBorders>
              <w:top w:val="single" w:sz="4" w:space="0" w:color="auto"/>
              <w:left w:val="single" w:sz="4" w:space="0" w:color="auto"/>
              <w:bottom w:val="single" w:sz="4" w:space="0" w:color="auto"/>
              <w:right w:val="single" w:sz="4" w:space="0" w:color="auto"/>
            </w:tcBorders>
            <w:hideMark/>
          </w:tcPr>
          <w:p w14:paraId="6084A97D" w14:textId="77777777" w:rsidR="00623B86" w:rsidRPr="00311DB3" w:rsidRDefault="00623B86" w:rsidP="00F720B1">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623B86" w14:paraId="0F0BE982"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F6DFC3" w14:textId="77777777" w:rsidR="00623B86" w:rsidRDefault="00623B86" w:rsidP="00F720B1">
            <w:pPr>
              <w:pStyle w:val="TAL"/>
              <w:keepNext w:val="0"/>
              <w:rPr>
                <w:rFonts w:cs="Arial"/>
                <w:lang w:val="de-DE"/>
              </w:rPr>
            </w:pPr>
            <w:r>
              <w:rPr>
                <w:rFonts w:cs="Arial"/>
                <w:lang w:val="de-DE"/>
              </w:rPr>
              <w:t>measInfo</w:t>
            </w:r>
          </w:p>
        </w:tc>
        <w:tc>
          <w:tcPr>
            <w:tcW w:w="7558" w:type="dxa"/>
            <w:tcBorders>
              <w:top w:val="single" w:sz="4" w:space="0" w:color="auto"/>
              <w:left w:val="single" w:sz="4" w:space="0" w:color="auto"/>
              <w:bottom w:val="single" w:sz="4" w:space="0" w:color="auto"/>
              <w:right w:val="single" w:sz="4" w:space="0" w:color="auto"/>
            </w:tcBorders>
            <w:hideMark/>
          </w:tcPr>
          <w:p w14:paraId="54F3262A" w14:textId="77777777" w:rsidR="00623B86" w:rsidRPr="00311DB3" w:rsidRDefault="00623B86" w:rsidP="00F720B1">
            <w:pPr>
              <w:pStyle w:val="TAL"/>
              <w:keepNext w:val="0"/>
              <w:rPr>
                <w:lang w:val="en-US"/>
              </w:rPr>
            </w:pPr>
            <w:r w:rsidRPr="00311DB3">
              <w:rPr>
                <w:lang w:val="en-US"/>
              </w:rPr>
              <w:t>Information element added to "measData" for each expired granularity period, containing information on the produced performance metrics, starting with a time stamp ("measTimeStamp"), the granularity period ("granularityPeriod") and reporting period ("reportingPeriod") that are associated to the following performance metrics ("measValues"), for which is indicated the performance metric name, the measured or computed performance metric value and the object instance to which the performance metric is related to.</w:t>
            </w:r>
          </w:p>
        </w:tc>
      </w:tr>
      <w:tr w:rsidR="00623B86" w14:paraId="5AC76922"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709E84E" w14:textId="77777777" w:rsidR="00623B86" w:rsidRDefault="00623B86" w:rsidP="00F720B1">
            <w:pPr>
              <w:pStyle w:val="TAL"/>
              <w:keepNext w:val="0"/>
              <w:rPr>
                <w:rFonts w:cs="Arial"/>
                <w:lang w:val="de-DE"/>
              </w:rPr>
            </w:pPr>
            <w:r>
              <w:rPr>
                <w:rFonts w:cs="Arial"/>
                <w:lang w:val="de-DE"/>
              </w:rPr>
              <w:t>measInfoId</w:t>
            </w:r>
          </w:p>
        </w:tc>
        <w:tc>
          <w:tcPr>
            <w:tcW w:w="7558" w:type="dxa"/>
            <w:tcBorders>
              <w:top w:val="single" w:sz="4" w:space="0" w:color="auto"/>
              <w:left w:val="single" w:sz="4" w:space="0" w:color="auto"/>
              <w:bottom w:val="single" w:sz="4" w:space="0" w:color="auto"/>
              <w:right w:val="single" w:sz="4" w:space="0" w:color="auto"/>
            </w:tcBorders>
            <w:vAlign w:val="center"/>
            <w:hideMark/>
          </w:tcPr>
          <w:p w14:paraId="3221EE80" w14:textId="77777777" w:rsidR="00623B86" w:rsidRDefault="00623B86" w:rsidP="00F720B1">
            <w:pPr>
              <w:pStyle w:val="TAL"/>
              <w:keepNext w:val="0"/>
              <w:rPr>
                <w:lang w:val="de-DE"/>
              </w:rPr>
            </w:pPr>
            <w:r>
              <w:rPr>
                <w:lang w:val="de-DE"/>
              </w:rPr>
              <w:t xml:space="preserve">Identifier of a "measInfo". </w:t>
            </w:r>
          </w:p>
        </w:tc>
      </w:tr>
      <w:tr w:rsidR="00623B86" w14:paraId="071F01EC"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F1925E1" w14:textId="77777777" w:rsidR="00623B86" w:rsidRDefault="00623B86" w:rsidP="00F720B1">
            <w:pPr>
              <w:pStyle w:val="TAL"/>
              <w:keepNext w:val="0"/>
              <w:rPr>
                <w:rFonts w:cs="Arial"/>
                <w:lang w:val="de-DE"/>
              </w:rPr>
            </w:pPr>
            <w:r>
              <w:rPr>
                <w:rFonts w:cs="Arial"/>
                <w:lang w:val="de-DE"/>
              </w:rPr>
              <w:t>jobId</w:t>
            </w:r>
          </w:p>
        </w:tc>
        <w:tc>
          <w:tcPr>
            <w:tcW w:w="7558" w:type="dxa"/>
            <w:tcBorders>
              <w:top w:val="single" w:sz="4" w:space="0" w:color="auto"/>
              <w:left w:val="single" w:sz="4" w:space="0" w:color="auto"/>
              <w:bottom w:val="single" w:sz="4" w:space="0" w:color="auto"/>
              <w:right w:val="single" w:sz="4" w:space="0" w:color="auto"/>
            </w:tcBorders>
            <w:hideMark/>
          </w:tcPr>
          <w:p w14:paraId="72CEEB1F" w14:textId="77777777" w:rsidR="00623B86" w:rsidRPr="00311DB3" w:rsidRDefault="00623B86" w:rsidP="00F720B1">
            <w:pPr>
              <w:pStyle w:val="TAC"/>
              <w:keepNext w:val="0"/>
              <w:jc w:val="left"/>
              <w:rPr>
                <w:lang w:val="en-US"/>
              </w:rPr>
            </w:pPr>
            <w:r w:rsidRPr="00311DB3">
              <w:rPr>
                <w:lang w:val="en-US"/>
              </w:rPr>
              <w:t>Job identifier of the related "PerfMetricJob" in this "measInfo".</w:t>
            </w:r>
          </w:p>
        </w:tc>
      </w:tr>
      <w:tr w:rsidR="00623B86" w14:paraId="757E0CEB"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995F60" w14:textId="77777777" w:rsidR="00623B86" w:rsidRDefault="00623B86" w:rsidP="00F720B1">
            <w:pPr>
              <w:pStyle w:val="TAL"/>
              <w:keepNext w:val="0"/>
              <w:rPr>
                <w:rFonts w:cs="Arial"/>
                <w:lang w:val="de-DE"/>
              </w:rPr>
            </w:pPr>
            <w:r>
              <w:rPr>
                <w:rFonts w:cs="Arial"/>
                <w:lang w:val="de-DE"/>
              </w:rPr>
              <w:t>reportingPeriod</w:t>
            </w:r>
          </w:p>
        </w:tc>
        <w:tc>
          <w:tcPr>
            <w:tcW w:w="7558" w:type="dxa"/>
            <w:tcBorders>
              <w:top w:val="single" w:sz="4" w:space="0" w:color="auto"/>
              <w:left w:val="single" w:sz="4" w:space="0" w:color="auto"/>
              <w:bottom w:val="single" w:sz="4" w:space="0" w:color="auto"/>
              <w:right w:val="single" w:sz="4" w:space="0" w:color="auto"/>
            </w:tcBorders>
            <w:hideMark/>
          </w:tcPr>
          <w:p w14:paraId="55ECB8E5" w14:textId="77777777" w:rsidR="00623B86" w:rsidRDefault="00623B86" w:rsidP="00F720B1">
            <w:pPr>
              <w:pStyle w:val="TAL"/>
              <w:keepNext w:val="0"/>
              <w:rPr>
                <w:lang w:val="de-DE"/>
              </w:rPr>
            </w:pPr>
            <w:r w:rsidRPr="00311DB3">
              <w:rPr>
                <w:lang w:val="en-US"/>
              </w:rPr>
              <w:t xml:space="preserve">Period used for performance metric reporting in this "measInfo". </w:t>
            </w:r>
            <w:r>
              <w:rPr>
                <w:lang w:val="de-DE"/>
              </w:rPr>
              <w:t>Unit is seconds</w:t>
            </w:r>
          </w:p>
        </w:tc>
      </w:tr>
      <w:tr w:rsidR="00623B86" w14:paraId="26F8A557"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FC28A81" w14:textId="77777777" w:rsidR="00623B86" w:rsidRDefault="00623B86" w:rsidP="00F720B1">
            <w:pPr>
              <w:pStyle w:val="TAL"/>
              <w:keepNext w:val="0"/>
              <w:rPr>
                <w:rFonts w:cs="Arial"/>
                <w:lang w:val="de-DE"/>
              </w:rPr>
            </w:pPr>
            <w:r>
              <w:rPr>
                <w:rFonts w:cs="Arial"/>
                <w:lang w:val="de-DE"/>
              </w:rPr>
              <w:t>granularityPeriod</w:t>
            </w:r>
          </w:p>
        </w:tc>
        <w:tc>
          <w:tcPr>
            <w:tcW w:w="7558" w:type="dxa"/>
            <w:tcBorders>
              <w:top w:val="single" w:sz="4" w:space="0" w:color="auto"/>
              <w:left w:val="single" w:sz="4" w:space="0" w:color="auto"/>
              <w:bottom w:val="single" w:sz="4" w:space="0" w:color="auto"/>
              <w:right w:val="single" w:sz="4" w:space="0" w:color="auto"/>
            </w:tcBorders>
            <w:hideMark/>
          </w:tcPr>
          <w:p w14:paraId="65486FDF" w14:textId="77777777" w:rsidR="00623B86" w:rsidRDefault="00623B86" w:rsidP="00F720B1">
            <w:pPr>
              <w:pStyle w:val="TAL"/>
              <w:keepNext w:val="0"/>
              <w:rPr>
                <w:lang w:val="de-DE"/>
              </w:rPr>
            </w:pPr>
            <w:r w:rsidRPr="00311DB3">
              <w:rPr>
                <w:lang w:val="en-US"/>
              </w:rPr>
              <w:t xml:space="preserve">Period used for performance metric production in a "measInfo". </w:t>
            </w:r>
            <w:r>
              <w:rPr>
                <w:lang w:val="de-DE"/>
              </w:rPr>
              <w:t>Unit is seconds.</w:t>
            </w:r>
          </w:p>
        </w:tc>
      </w:tr>
      <w:tr w:rsidR="00623B86" w14:paraId="0200E75C"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BEBC097" w14:textId="77777777" w:rsidR="00623B86" w:rsidRDefault="00623B86" w:rsidP="00F720B1">
            <w:pPr>
              <w:pStyle w:val="TAL"/>
              <w:keepNext w:val="0"/>
              <w:rPr>
                <w:rFonts w:cs="Arial"/>
                <w:lang w:val="de-DE"/>
              </w:rPr>
            </w:pPr>
            <w:r>
              <w:rPr>
                <w:rFonts w:cs="Arial"/>
                <w:lang w:val="de-DE"/>
              </w:rPr>
              <w:t>measTimeStamp</w:t>
            </w:r>
          </w:p>
        </w:tc>
        <w:tc>
          <w:tcPr>
            <w:tcW w:w="7558" w:type="dxa"/>
            <w:tcBorders>
              <w:top w:val="single" w:sz="4" w:space="0" w:color="auto"/>
              <w:left w:val="single" w:sz="4" w:space="0" w:color="auto"/>
              <w:bottom w:val="single" w:sz="4" w:space="0" w:color="auto"/>
              <w:right w:val="single" w:sz="4" w:space="0" w:color="auto"/>
            </w:tcBorders>
            <w:hideMark/>
          </w:tcPr>
          <w:p w14:paraId="0E482D5C" w14:textId="77777777" w:rsidR="00623B86" w:rsidRPr="00311DB3" w:rsidRDefault="00623B86" w:rsidP="00F720B1">
            <w:pPr>
              <w:pStyle w:val="TAL"/>
              <w:keepNext w:val="0"/>
              <w:rPr>
                <w:lang w:val="en-US"/>
              </w:rPr>
            </w:pPr>
            <w:r w:rsidRPr="00311DB3">
              <w:rPr>
                <w:lang w:val="en-US"/>
              </w:rPr>
              <w:t>End time of the granularity period in a "measInfo".</w:t>
            </w:r>
            <w:r w:rsidRPr="00311DB3">
              <w:rPr>
                <w:rFonts w:cs="Arial"/>
                <w:lang w:val="en-US"/>
              </w:rPr>
              <w:t xml:space="preserve"> </w:t>
            </w:r>
          </w:p>
        </w:tc>
      </w:tr>
      <w:tr w:rsidR="00623B86" w14:paraId="1C542F6B"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B86C17" w14:textId="77777777" w:rsidR="00623B86" w:rsidRDefault="00623B86" w:rsidP="00F720B1">
            <w:pPr>
              <w:pStyle w:val="TAL"/>
              <w:keepNext w:val="0"/>
              <w:rPr>
                <w:rFonts w:cs="Arial"/>
                <w:lang w:val="de-DE"/>
              </w:rPr>
            </w:pPr>
            <w:r>
              <w:rPr>
                <w:rFonts w:cs="Arial"/>
                <w:lang w:val="de-DE"/>
              </w:rPr>
              <w:t>measTypes</w:t>
            </w:r>
          </w:p>
        </w:tc>
        <w:tc>
          <w:tcPr>
            <w:tcW w:w="7558" w:type="dxa"/>
            <w:tcBorders>
              <w:top w:val="single" w:sz="4" w:space="0" w:color="auto"/>
              <w:left w:val="single" w:sz="4" w:space="0" w:color="auto"/>
              <w:bottom w:val="single" w:sz="4" w:space="0" w:color="auto"/>
              <w:right w:val="single" w:sz="4" w:space="0" w:color="auto"/>
            </w:tcBorders>
            <w:hideMark/>
          </w:tcPr>
          <w:p w14:paraId="7917ACFC" w14:textId="77777777" w:rsidR="00623B86" w:rsidRPr="00311DB3" w:rsidRDefault="00623B86" w:rsidP="00F720B1">
            <w:pPr>
              <w:pStyle w:val="TAL"/>
              <w:keepNext w:val="0"/>
              <w:rPr>
                <w:lang w:val="en-US"/>
              </w:rPr>
            </w:pPr>
            <w:r w:rsidRPr="00311DB3">
              <w:rPr>
                <w:lang w:val="en-US"/>
              </w:rPr>
              <w:t>Performance metric names in a "measInfo"</w:t>
            </w:r>
          </w:p>
        </w:tc>
      </w:tr>
      <w:tr w:rsidR="00623B86" w14:paraId="602A9809"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4ABD6B0" w14:textId="77777777" w:rsidR="00623B86" w:rsidRDefault="00623B86" w:rsidP="00F720B1">
            <w:pPr>
              <w:pStyle w:val="TAL"/>
              <w:keepNext w:val="0"/>
              <w:rPr>
                <w:rFonts w:cs="Arial"/>
                <w:lang w:val="de-DE"/>
              </w:rPr>
            </w:pPr>
            <w:r>
              <w:rPr>
                <w:rFonts w:cs="Arial"/>
                <w:lang w:val="de-DE"/>
              </w:rPr>
              <w:t>measValues</w:t>
            </w:r>
          </w:p>
        </w:tc>
        <w:tc>
          <w:tcPr>
            <w:tcW w:w="7558" w:type="dxa"/>
            <w:tcBorders>
              <w:top w:val="single" w:sz="4" w:space="0" w:color="auto"/>
              <w:left w:val="single" w:sz="4" w:space="0" w:color="auto"/>
              <w:bottom w:val="single" w:sz="4" w:space="0" w:color="auto"/>
              <w:right w:val="single" w:sz="4" w:space="0" w:color="auto"/>
            </w:tcBorders>
            <w:hideMark/>
          </w:tcPr>
          <w:p w14:paraId="2F580E55" w14:textId="77777777" w:rsidR="00623B86" w:rsidRPr="00311DB3" w:rsidRDefault="00623B86" w:rsidP="00F720B1">
            <w:pPr>
              <w:pStyle w:val="TAL"/>
              <w:keepNext w:val="0"/>
              <w:rPr>
                <w:lang w:val="en-US"/>
              </w:rPr>
            </w:pPr>
            <w:r w:rsidRPr="00311DB3">
              <w:rPr>
                <w:lang w:val="en-US"/>
              </w:rPr>
              <w:t>Performance metric values in a "measInfo". Each item in this list includes the LDN of the object the metrics are related to ("measObjLdn"), the measured or computed values of the metrics ("measResults") and a flag that indicates whether the metrics are reliable ("suspectFlag").</w:t>
            </w:r>
          </w:p>
        </w:tc>
      </w:tr>
      <w:tr w:rsidR="00623B86" w14:paraId="2397E913"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D178435" w14:textId="77777777" w:rsidR="00623B86" w:rsidRDefault="00623B86" w:rsidP="00F720B1">
            <w:pPr>
              <w:pStyle w:val="TAL"/>
              <w:keepNext w:val="0"/>
              <w:rPr>
                <w:rFonts w:cs="Arial"/>
                <w:lang w:val="de-DE"/>
              </w:rPr>
            </w:pPr>
            <w:r>
              <w:rPr>
                <w:rFonts w:cs="Arial"/>
                <w:lang w:val="de-DE"/>
              </w:rPr>
              <w:t>measObjLdn</w:t>
            </w:r>
          </w:p>
        </w:tc>
        <w:tc>
          <w:tcPr>
            <w:tcW w:w="7558" w:type="dxa"/>
            <w:tcBorders>
              <w:top w:val="single" w:sz="4" w:space="0" w:color="auto"/>
              <w:left w:val="single" w:sz="4" w:space="0" w:color="auto"/>
              <w:bottom w:val="single" w:sz="4" w:space="0" w:color="auto"/>
              <w:right w:val="single" w:sz="4" w:space="0" w:color="auto"/>
            </w:tcBorders>
          </w:tcPr>
          <w:p w14:paraId="6A37D784" w14:textId="77777777" w:rsidR="00623B86" w:rsidRPr="00311DB3" w:rsidRDefault="00623B86" w:rsidP="00F720B1">
            <w:pPr>
              <w:pStyle w:val="TAL"/>
              <w:keepNext w:val="0"/>
              <w:rPr>
                <w:lang w:val="en-US"/>
              </w:rPr>
            </w:pPr>
            <w:r w:rsidRPr="00311DB3">
              <w:rPr>
                <w:lang w:val="en-US"/>
              </w:rPr>
              <w:t>Local distinguished name (LDN) of the object the performance metrics are related to (measured object) within the scope defined by the "measObjRootDn". The concatenation of the "measObjRootDn" and the "measObjLdn" is the DN of the measured object. The "measObjLdn" is therefore empty if the "measObjRootDn" already specifies completely the DN of the measured object, which is the case for metrics associated to "ManagedElement" or the root "SubNetwork".</w:t>
            </w:r>
          </w:p>
          <w:p w14:paraId="7B53E33A" w14:textId="77777777" w:rsidR="00623B86" w:rsidRPr="00311DB3" w:rsidRDefault="00623B86" w:rsidP="00F720B1">
            <w:pPr>
              <w:pStyle w:val="TAL"/>
              <w:keepNext w:val="0"/>
              <w:rPr>
                <w:lang w:val="en-US"/>
              </w:rPr>
            </w:pPr>
          </w:p>
          <w:p w14:paraId="5C412713" w14:textId="77777777" w:rsidR="00623B86" w:rsidRPr="00311DB3" w:rsidRDefault="00623B86" w:rsidP="00F720B1">
            <w:pPr>
              <w:pStyle w:val="TAL"/>
              <w:keepNext w:val="0"/>
              <w:rPr>
                <w:lang w:val="en-US"/>
              </w:rPr>
            </w:pPr>
            <w:r w:rsidRPr="00311DB3">
              <w:rPr>
                <w:lang w:val="en-US"/>
              </w:rPr>
              <w:t>For example, if the measured object is a "ManagedElement" representing RNC "RNC-Gbg-1", then the "measObjRootDn" may look like</w:t>
            </w:r>
          </w:p>
          <w:p w14:paraId="4A84D93F" w14:textId="77777777" w:rsidR="00623B86" w:rsidRPr="00311DB3" w:rsidRDefault="00623B86" w:rsidP="00F720B1">
            <w:pPr>
              <w:pStyle w:val="TAL"/>
              <w:keepNext w:val="0"/>
              <w:rPr>
                <w:lang w:val="en-US"/>
              </w:rPr>
            </w:pPr>
          </w:p>
          <w:p w14:paraId="658F1B74" w14:textId="77777777" w:rsidR="00623B86" w:rsidRPr="00311DB3" w:rsidRDefault="00623B86" w:rsidP="00F720B1">
            <w:pPr>
              <w:pStyle w:val="TAL"/>
              <w:keepNext w:val="0"/>
              <w:rPr>
                <w:lang w:val="en-US"/>
              </w:rPr>
            </w:pPr>
            <w:r w:rsidRPr="00311DB3">
              <w:rPr>
                <w:lang w:val="en-US"/>
              </w:rPr>
              <w:t xml:space="preserve">   "DC=a1.operatorNN.com,SubNetwork=CountryNN,ManagedElement=RNC-Gbg-1"</w:t>
            </w:r>
          </w:p>
          <w:p w14:paraId="3E1D1B9D" w14:textId="77777777" w:rsidR="00623B86" w:rsidRPr="00311DB3" w:rsidRDefault="00623B86" w:rsidP="00F720B1">
            <w:pPr>
              <w:pStyle w:val="TAL"/>
              <w:keepNext w:val="0"/>
              <w:rPr>
                <w:lang w:val="en-US"/>
              </w:rPr>
            </w:pPr>
          </w:p>
          <w:p w14:paraId="7DB93424" w14:textId="77777777" w:rsidR="00623B86" w:rsidRPr="00311DB3" w:rsidRDefault="00623B86" w:rsidP="00F720B1">
            <w:pPr>
              <w:pStyle w:val="TAL"/>
              <w:keepNext w:val="0"/>
              <w:rPr>
                <w:lang w:val="en-US"/>
              </w:rPr>
            </w:pPr>
            <w:r w:rsidRPr="00311DB3">
              <w:rPr>
                <w:lang w:val="en-US"/>
              </w:rPr>
              <w:t>and the "measObjLdn" is empty. However, if the measured object is an "UtranCell" representing cell "Gbg-997" managed by that RNC, then the "measObjRootDn" is the same as above, i.e.</w:t>
            </w:r>
          </w:p>
          <w:p w14:paraId="45124EAD" w14:textId="77777777" w:rsidR="00623B86" w:rsidRPr="00311DB3" w:rsidRDefault="00623B86" w:rsidP="00F720B1">
            <w:pPr>
              <w:pStyle w:val="TAL"/>
              <w:keepNext w:val="0"/>
              <w:rPr>
                <w:lang w:val="en-US"/>
              </w:rPr>
            </w:pPr>
          </w:p>
          <w:p w14:paraId="6A611797" w14:textId="77777777" w:rsidR="00623B86" w:rsidRPr="00311DB3" w:rsidRDefault="00623B86" w:rsidP="00F720B1">
            <w:pPr>
              <w:pStyle w:val="TAL"/>
              <w:keepNext w:val="0"/>
              <w:rPr>
                <w:lang w:val="en-US"/>
              </w:rPr>
            </w:pPr>
            <w:r w:rsidRPr="00311DB3">
              <w:rPr>
                <w:lang w:val="en-US"/>
              </w:rPr>
              <w:t xml:space="preserve">   "DC=a1.companyNN.com,SubNetwork=CountryNN,ManagedElement=RNC-Gbg-1"</w:t>
            </w:r>
          </w:p>
          <w:p w14:paraId="29D2E668" w14:textId="77777777" w:rsidR="00623B86" w:rsidRPr="00311DB3" w:rsidRDefault="00623B86" w:rsidP="00F720B1">
            <w:pPr>
              <w:pStyle w:val="TAL"/>
              <w:keepNext w:val="0"/>
              <w:rPr>
                <w:lang w:val="en-US"/>
              </w:rPr>
            </w:pPr>
          </w:p>
          <w:p w14:paraId="1ADDE280" w14:textId="77777777" w:rsidR="00623B86" w:rsidRPr="00311DB3" w:rsidRDefault="00623B86" w:rsidP="00F720B1">
            <w:pPr>
              <w:pStyle w:val="TAL"/>
              <w:keepNext w:val="0"/>
              <w:rPr>
                <w:lang w:val="en-US"/>
              </w:rPr>
            </w:pPr>
            <w:r w:rsidRPr="00311DB3">
              <w:rPr>
                <w:lang w:val="en-US"/>
              </w:rPr>
              <w:t>and the "measObjLdn" is</w:t>
            </w:r>
          </w:p>
          <w:p w14:paraId="4D46FD40" w14:textId="77777777" w:rsidR="00623B86" w:rsidRPr="00311DB3" w:rsidRDefault="00623B86" w:rsidP="00F720B1">
            <w:pPr>
              <w:pStyle w:val="TAL"/>
              <w:keepNext w:val="0"/>
              <w:rPr>
                <w:lang w:val="en-US"/>
              </w:rPr>
            </w:pPr>
          </w:p>
          <w:p w14:paraId="376E554B" w14:textId="77777777" w:rsidR="00623B86" w:rsidRPr="00311DB3" w:rsidRDefault="00623B86" w:rsidP="00F720B1">
            <w:pPr>
              <w:pStyle w:val="TAL"/>
              <w:keepNext w:val="0"/>
              <w:rPr>
                <w:lang w:val="en-US"/>
              </w:rPr>
            </w:pPr>
            <w:r w:rsidRPr="00311DB3">
              <w:rPr>
                <w:lang w:val="en-US"/>
              </w:rPr>
              <w:t xml:space="preserve">   "RncFunction=RF-1,UtranCell=Gbg-997".</w:t>
            </w:r>
          </w:p>
          <w:p w14:paraId="1ECAFE4E" w14:textId="77777777" w:rsidR="00623B86" w:rsidRPr="00311DB3" w:rsidRDefault="00623B86" w:rsidP="00F720B1">
            <w:pPr>
              <w:pStyle w:val="TAL"/>
              <w:keepNext w:val="0"/>
              <w:rPr>
                <w:lang w:val="en-US"/>
              </w:rPr>
            </w:pPr>
          </w:p>
          <w:p w14:paraId="6C8ACAED" w14:textId="77777777" w:rsidR="00623B86" w:rsidRPr="00311DB3" w:rsidRDefault="00623B86" w:rsidP="00F720B1">
            <w:pPr>
              <w:pStyle w:val="TAL"/>
              <w:keepNext w:val="0"/>
              <w:rPr>
                <w:lang w:val="en-US"/>
              </w:rPr>
            </w:pPr>
            <w:r w:rsidRPr="00311DB3">
              <w:rPr>
                <w:lang w:val="en-US"/>
              </w:rPr>
              <w:t>The class of the measured object is defined in item f) of measurement definitions (</w:t>
            </w:r>
            <w:r>
              <w:rPr>
                <w:lang w:val="en-US"/>
              </w:rPr>
              <w:t>TS</w:t>
            </w:r>
            <w:r w:rsidRPr="00311DB3">
              <w:rPr>
                <w:lang w:val="en-US"/>
              </w:rPr>
              <w:t xml:space="preserve"> 32.404 [</w:t>
            </w:r>
            <w:r w:rsidRPr="00A35BBA">
              <w:rPr>
                <w:lang w:val="en-US"/>
              </w:rPr>
              <w:t>47</w:t>
            </w:r>
            <w:r w:rsidRPr="00311DB3">
              <w:rPr>
                <w:lang w:val="en-US"/>
              </w:rPr>
              <w:t>], TS 28.552 [18]) and in item d) of KPI definitions (TS 28.554 [6]).</w:t>
            </w:r>
          </w:p>
        </w:tc>
      </w:tr>
      <w:tr w:rsidR="00623B86" w14:paraId="1B8F7A9C"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5D544DD" w14:textId="77777777" w:rsidR="00623B86" w:rsidRDefault="00623B86" w:rsidP="00F720B1">
            <w:pPr>
              <w:pStyle w:val="TAL"/>
              <w:keepNext w:val="0"/>
              <w:rPr>
                <w:rFonts w:cs="Arial"/>
                <w:lang w:val="de-DE"/>
              </w:rPr>
            </w:pPr>
            <w:r>
              <w:rPr>
                <w:rFonts w:cs="Arial"/>
                <w:lang w:val="de-DE"/>
              </w:rPr>
              <w:t>measResults</w:t>
            </w:r>
          </w:p>
        </w:tc>
        <w:tc>
          <w:tcPr>
            <w:tcW w:w="7558" w:type="dxa"/>
            <w:tcBorders>
              <w:top w:val="single" w:sz="4" w:space="0" w:color="auto"/>
              <w:left w:val="single" w:sz="4" w:space="0" w:color="auto"/>
              <w:bottom w:val="single" w:sz="4" w:space="0" w:color="auto"/>
              <w:right w:val="single" w:sz="4" w:space="0" w:color="auto"/>
            </w:tcBorders>
            <w:hideMark/>
          </w:tcPr>
          <w:p w14:paraId="31BF8649" w14:textId="77777777" w:rsidR="00623B86" w:rsidRPr="00311DB3" w:rsidRDefault="00623B86" w:rsidP="00F720B1">
            <w:pPr>
              <w:pStyle w:val="TAL"/>
              <w:keepNext w:val="0"/>
              <w:rPr>
                <w:lang w:val="en-US"/>
              </w:rPr>
            </w:pPr>
            <w:r w:rsidRPr="00311DB3">
              <w:rPr>
                <w:lang w:val="en-US"/>
              </w:rPr>
              <w:t>List of result values for the observed or computed performance metrics. The "measResults" sequence shall have the same number of elements and follow the same order as the "measTypes" sequence. The NULL value is reserved to indicate that the performance metric is not applicable or could not be produced for the object instance.</w:t>
            </w:r>
          </w:p>
        </w:tc>
      </w:tr>
      <w:tr w:rsidR="00623B86" w14:paraId="5CC7DB7B"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A5F6F36" w14:textId="77777777" w:rsidR="00623B86" w:rsidRDefault="00623B86" w:rsidP="00F720B1">
            <w:pPr>
              <w:pStyle w:val="TAL"/>
              <w:keepNext w:val="0"/>
              <w:rPr>
                <w:rFonts w:cs="Arial"/>
                <w:lang w:val="de-DE"/>
              </w:rPr>
            </w:pPr>
            <w:r>
              <w:rPr>
                <w:rFonts w:cs="Arial"/>
                <w:lang w:val="de-DE"/>
              </w:rPr>
              <w:t>suspectFlag</w:t>
            </w:r>
          </w:p>
        </w:tc>
        <w:tc>
          <w:tcPr>
            <w:tcW w:w="7558" w:type="dxa"/>
            <w:tcBorders>
              <w:top w:val="single" w:sz="4" w:space="0" w:color="auto"/>
              <w:left w:val="single" w:sz="4" w:space="0" w:color="auto"/>
              <w:bottom w:val="single" w:sz="4" w:space="0" w:color="auto"/>
              <w:right w:val="single" w:sz="4" w:space="0" w:color="auto"/>
            </w:tcBorders>
            <w:hideMark/>
          </w:tcPr>
          <w:p w14:paraId="6A3A61D3" w14:textId="77777777" w:rsidR="00623B86" w:rsidRDefault="00623B86" w:rsidP="00F720B1">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623B86" w14:paraId="32DB0DDD" w14:textId="77777777" w:rsidTr="00F720B1">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A3BD2E0" w14:textId="77777777" w:rsidR="00623B86" w:rsidRDefault="00623B86" w:rsidP="00F720B1">
            <w:pPr>
              <w:pStyle w:val="TAL"/>
              <w:keepNext w:val="0"/>
              <w:rPr>
                <w:rFonts w:cs="Arial"/>
                <w:lang w:val="de-DE"/>
              </w:rPr>
            </w:pPr>
            <w:r>
              <w:rPr>
                <w:rFonts w:cs="Arial"/>
                <w:lang w:val="de-DE"/>
              </w:rPr>
              <w:t>collectionEndTime</w:t>
            </w:r>
          </w:p>
        </w:tc>
        <w:tc>
          <w:tcPr>
            <w:tcW w:w="7558" w:type="dxa"/>
            <w:tcBorders>
              <w:top w:val="single" w:sz="4" w:space="0" w:color="auto"/>
              <w:left w:val="single" w:sz="4" w:space="0" w:color="auto"/>
              <w:bottom w:val="single" w:sz="4" w:space="0" w:color="auto"/>
              <w:right w:val="single" w:sz="4" w:space="0" w:color="auto"/>
            </w:tcBorders>
            <w:hideMark/>
          </w:tcPr>
          <w:p w14:paraId="6415C95E" w14:textId="77777777" w:rsidR="00623B86" w:rsidRPr="00311DB3" w:rsidRDefault="00623B86" w:rsidP="00F720B1">
            <w:pPr>
              <w:pStyle w:val="TAL"/>
              <w:keepNext w:val="0"/>
              <w:rPr>
                <w:lang w:val="en-US"/>
              </w:rPr>
            </w:pPr>
            <w:r w:rsidRPr="00311DB3">
              <w:rPr>
                <w:lang w:val="en-US"/>
              </w:rPr>
              <w:t>Time stamp indicating the end of the last granularity period for which performance metrics are stored in the file.</w:t>
            </w:r>
          </w:p>
        </w:tc>
      </w:tr>
    </w:tbl>
    <w:p w14:paraId="18AFB4A6" w14:textId="77777777" w:rsidR="00623B86" w:rsidRPr="00215D3C" w:rsidRDefault="00623B86" w:rsidP="00623B86"/>
    <w:p w14:paraId="27B20438" w14:textId="77777777" w:rsidR="00623B86" w:rsidRPr="00215D3C" w:rsidRDefault="00623B86" w:rsidP="00623B86">
      <w:pPr>
        <w:rPr>
          <w:lang w:eastAsia="zh-CN"/>
        </w:rPr>
      </w:pPr>
      <w:r w:rsidRPr="00215D3C">
        <w:t>The representation of all timestamps in PM files shall follow the representations allowed by the ISO 8601 [</w:t>
      </w:r>
      <w:r>
        <w:t>20</w:t>
      </w:r>
      <w:r w:rsidRPr="00215D3C">
        <w:t xml:space="preserve">]. </w:t>
      </w:r>
      <w:r w:rsidRPr="00215D3C">
        <w:br/>
        <w:t>The precise format for timestamp representation shall be determined by the technology used for encoding the PM file (e.g. ASN.1, XML DTD, and XML Schema). The choice of technology should ensure that this representation is derived from ISO 8601 [</w:t>
      </w:r>
      <w:r>
        <w:t>20</w:t>
      </w:r>
      <w:r w:rsidRPr="00215D3C">
        <w:t>]. Based on the representation used, the timestamp shall refer to either UTC time or local time or local time with offset from UTC.</w:t>
      </w:r>
    </w:p>
    <w:p w14:paraId="7358AFDB" w14:textId="77777777" w:rsidR="00623B86" w:rsidRDefault="00623B86" w:rsidP="00623B86">
      <w:pPr>
        <w:pStyle w:val="Heading5"/>
      </w:pPr>
      <w:bookmarkStart w:id="695" w:name="_Toc20494596"/>
      <w:bookmarkStart w:id="696" w:name="_Toc26975641"/>
      <w:bookmarkStart w:id="697" w:name="_Toc35856514"/>
      <w:bookmarkStart w:id="698" w:name="_Toc44001370"/>
      <w:bookmarkStart w:id="699" w:name="_Toc51580948"/>
      <w:bookmarkStart w:id="700" w:name="_Toc52356211"/>
      <w:bookmarkStart w:id="701" w:name="_Toc55227781"/>
      <w:bookmarkStart w:id="702" w:name="_Toc138323334"/>
      <w:bookmarkStart w:id="703" w:name="_Toc212631624"/>
      <w:r>
        <w:t>11.3</w:t>
      </w:r>
      <w:r w:rsidRPr="000F47F1">
        <w:rPr>
          <w:rFonts w:hint="eastAsia"/>
        </w:rPr>
        <w:t>.</w:t>
      </w:r>
      <w:r w:rsidRPr="000F47F1">
        <w:t>2</w:t>
      </w:r>
      <w:r w:rsidRPr="000F47F1">
        <w:rPr>
          <w:rFonts w:hint="eastAsia"/>
        </w:rPr>
        <w:t>.</w:t>
      </w:r>
      <w:r w:rsidRPr="000F47F1">
        <w:t>1.3</w:t>
      </w:r>
      <w:r w:rsidRPr="000F47F1">
        <w:tab/>
      </w:r>
      <w:bookmarkEnd w:id="695"/>
      <w:bookmarkEnd w:id="696"/>
      <w:bookmarkEnd w:id="697"/>
      <w:bookmarkEnd w:id="698"/>
      <w:bookmarkEnd w:id="699"/>
      <w:bookmarkEnd w:id="700"/>
      <w:bookmarkEnd w:id="701"/>
      <w:r>
        <w:t>Void</w:t>
      </w:r>
      <w:bookmarkEnd w:id="702"/>
      <w:bookmarkEnd w:id="703"/>
    </w:p>
    <w:p w14:paraId="2C5F6AC2" w14:textId="77777777" w:rsidR="00623B86" w:rsidRPr="00215D3C" w:rsidRDefault="00623B86" w:rsidP="00623B86">
      <w:pPr>
        <w:pStyle w:val="Heading6"/>
      </w:pPr>
      <w:bookmarkStart w:id="704" w:name="_Toc20494597"/>
      <w:bookmarkStart w:id="705" w:name="_Toc26975642"/>
      <w:bookmarkStart w:id="706" w:name="_Toc35856515"/>
      <w:bookmarkStart w:id="707" w:name="_Toc44001371"/>
      <w:bookmarkStart w:id="708" w:name="_Toc51580949"/>
      <w:bookmarkStart w:id="709" w:name="_Toc52356212"/>
      <w:bookmarkStart w:id="710" w:name="_Toc55227782"/>
      <w:bookmarkStart w:id="711" w:name="_Toc138323335"/>
      <w:bookmarkStart w:id="712" w:name="_Toc212631625"/>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t>.3.1</w:t>
      </w:r>
      <w:r w:rsidRPr="00215D3C">
        <w:tab/>
      </w:r>
      <w:bookmarkEnd w:id="704"/>
      <w:bookmarkEnd w:id="705"/>
      <w:bookmarkEnd w:id="706"/>
      <w:bookmarkEnd w:id="707"/>
      <w:bookmarkEnd w:id="708"/>
      <w:bookmarkEnd w:id="709"/>
      <w:bookmarkEnd w:id="710"/>
      <w:r>
        <w:t>Void</w:t>
      </w:r>
      <w:bookmarkEnd w:id="711"/>
      <w:bookmarkEnd w:id="712"/>
    </w:p>
    <w:p w14:paraId="638F543D" w14:textId="77777777" w:rsidR="00623B86" w:rsidRPr="001142BC" w:rsidRDefault="00623B86" w:rsidP="00623B86">
      <w:pPr>
        <w:pStyle w:val="Heading6"/>
      </w:pPr>
      <w:bookmarkStart w:id="713" w:name="_Toc20494598"/>
      <w:bookmarkStart w:id="714" w:name="_Toc26975643"/>
      <w:bookmarkStart w:id="715" w:name="_Toc35856516"/>
      <w:bookmarkStart w:id="716" w:name="_Toc44001372"/>
      <w:bookmarkStart w:id="717" w:name="_Toc51580950"/>
      <w:bookmarkStart w:id="718" w:name="_Toc52356213"/>
      <w:bookmarkStart w:id="719" w:name="_Toc55227783"/>
      <w:bookmarkStart w:id="720" w:name="_Toc138323336"/>
      <w:bookmarkStart w:id="721" w:name="_Toc212631626"/>
      <w:r w:rsidRPr="001142BC">
        <w:rPr>
          <w:lang w:eastAsia="zh-CN"/>
        </w:rPr>
        <w:t>11.3.2.1</w:t>
      </w:r>
      <w:r w:rsidRPr="001142BC">
        <w:t>.3.2</w:t>
      </w:r>
      <w:r w:rsidRPr="001142BC">
        <w:tab/>
      </w:r>
      <w:bookmarkEnd w:id="713"/>
      <w:bookmarkEnd w:id="714"/>
      <w:bookmarkEnd w:id="715"/>
      <w:bookmarkEnd w:id="716"/>
      <w:bookmarkEnd w:id="717"/>
      <w:bookmarkEnd w:id="718"/>
      <w:bookmarkEnd w:id="719"/>
      <w:r w:rsidRPr="001142BC">
        <w:t>Void</w:t>
      </w:r>
      <w:bookmarkEnd w:id="720"/>
      <w:bookmarkEnd w:id="721"/>
    </w:p>
    <w:p w14:paraId="0C9F981B" w14:textId="77777777" w:rsidR="00623B86" w:rsidRDefault="00623B86" w:rsidP="00623B86">
      <w:pPr>
        <w:pStyle w:val="Heading5"/>
      </w:pPr>
      <w:bookmarkStart w:id="722" w:name="_Toc138323337"/>
      <w:bookmarkStart w:id="723" w:name="_Toc212631627"/>
      <w:r>
        <w:t>11.3.2.1.4</w:t>
      </w:r>
      <w:r>
        <w:tab/>
        <w:t>Performance data f</w:t>
      </w:r>
      <w:r w:rsidRPr="000F47F1">
        <w:t>ile naming</w:t>
      </w:r>
      <w:r w:rsidRPr="000F47F1">
        <w:rPr>
          <w:rFonts w:hint="eastAsia"/>
        </w:rPr>
        <w:t xml:space="preserve"> </w:t>
      </w:r>
      <w:r w:rsidRPr="000F47F1">
        <w:t>convention</w:t>
      </w:r>
      <w:bookmarkEnd w:id="722"/>
      <w:bookmarkEnd w:id="723"/>
    </w:p>
    <w:p w14:paraId="619B0585" w14:textId="77777777" w:rsidR="00623B86" w:rsidRDefault="00623B86" w:rsidP="00623B86">
      <w:r>
        <w:t>This clause defines a rule that shall be applied for constructing names for files containing performance data.</w:t>
      </w:r>
    </w:p>
    <w:p w14:paraId="132FA49F" w14:textId="77777777" w:rsidR="00623B86" w:rsidRDefault="00623B86" w:rsidP="00623B86">
      <w:r>
        <w:t>&lt;Type&gt;&lt;Startdate&gt;.&lt;Starttime&gt;-[&lt;Enddate&gt;.]&lt;Endtime&gt;[_-&lt;jobIdList&gt;][_&lt;UniqueIdList&gt;][_-_&lt;RC&gt;]</w:t>
      </w:r>
    </w:p>
    <w:p w14:paraId="25CB316B" w14:textId="77777777" w:rsidR="00623B86" w:rsidRDefault="00623B86" w:rsidP="00623B86">
      <w:pPr>
        <w:pStyle w:val="B10"/>
      </w:pPr>
      <w:r>
        <w:t>1)</w:t>
      </w:r>
      <w:r>
        <w:tab/>
        <w:t>The "Type" field indicates if the file contains measurement results for single or multiple measured objects and/or granularity periods where:</w:t>
      </w:r>
    </w:p>
    <w:p w14:paraId="7F339E8C" w14:textId="77777777" w:rsidR="00623B86" w:rsidRDefault="00623B86" w:rsidP="00623B86">
      <w:pPr>
        <w:pStyle w:val="B2"/>
      </w:pPr>
      <w:r>
        <w:t>-</w:t>
      </w:r>
      <w:r>
        <w:tab/>
        <w:t>"A" means single measured object, single granularity period (this is used when granularity period is equal to reporting period);</w:t>
      </w:r>
    </w:p>
    <w:p w14:paraId="7A566867" w14:textId="77777777" w:rsidR="00623B86" w:rsidRDefault="00623B86" w:rsidP="00623B86">
      <w:pPr>
        <w:pStyle w:val="B2"/>
      </w:pPr>
      <w:r>
        <w:t>-</w:t>
      </w:r>
      <w:r>
        <w:tab/>
        <w:t>"B" indicates multiple measured objects, single granularity period (this is used when granularity period is equal to reporting period);</w:t>
      </w:r>
    </w:p>
    <w:p w14:paraId="5FF027E2" w14:textId="77777777" w:rsidR="00623B86" w:rsidRDefault="00623B86" w:rsidP="00623B86">
      <w:pPr>
        <w:pStyle w:val="B2"/>
      </w:pPr>
      <w:r>
        <w:t>-</w:t>
      </w:r>
      <w:r>
        <w:tab/>
        <w:t>"C" signifies single measured object, multiple granularity periods (this is used when reporting period is multiples of the granularity period and will contain multiple measurement reports);</w:t>
      </w:r>
    </w:p>
    <w:p w14:paraId="1B36FBAB" w14:textId="77777777" w:rsidR="00623B86" w:rsidRDefault="00623B86" w:rsidP="00623B86">
      <w:pPr>
        <w:pStyle w:val="B2"/>
      </w:pPr>
      <w:r>
        <w:t>-</w:t>
      </w:r>
      <w:r>
        <w:tab/>
        <w:t>"D" stands for multiple measured objects, multiple granularity periods (this is used when reporting period is multiples of the granularity period and will contain multiple measurement reports).</w:t>
      </w:r>
    </w:p>
    <w:p w14:paraId="27619E8C" w14:textId="77777777" w:rsidR="00623B86" w:rsidRDefault="00623B86" w:rsidP="00623B86">
      <w:pPr>
        <w:pStyle w:val="B10"/>
      </w:pPr>
      <w:r>
        <w:t>2)</w:t>
      </w:r>
      <w:r>
        <w:tab/>
        <w:t>The "Startdate" field indicates the date when the granularity period began if the "Type" field is set to A or B. If the "Type" field is either "C" or "D" then "Startdate" contains the date when the first granularity period of the measurement results contained in the file started. The "Startdate" field is of the form YYYYMMDD, where:</w:t>
      </w:r>
    </w:p>
    <w:p w14:paraId="670C2903" w14:textId="77777777" w:rsidR="00623B86" w:rsidRDefault="00623B86" w:rsidP="00623B86">
      <w:pPr>
        <w:pStyle w:val="B2"/>
      </w:pPr>
      <w:r>
        <w:t>-</w:t>
      </w:r>
      <w:r>
        <w:tab/>
        <w:t>YYYY is the year in four-digit notation;</w:t>
      </w:r>
    </w:p>
    <w:p w14:paraId="588E5538" w14:textId="77777777" w:rsidR="00623B86" w:rsidRDefault="00623B86" w:rsidP="00623B86">
      <w:pPr>
        <w:pStyle w:val="B2"/>
      </w:pPr>
      <w:r>
        <w:t>-</w:t>
      </w:r>
      <w:r>
        <w:tab/>
        <w:t>MM is the month in two digit notation (01 - 12);</w:t>
      </w:r>
    </w:p>
    <w:p w14:paraId="67682C38" w14:textId="77777777" w:rsidR="00623B86" w:rsidRDefault="00623B86" w:rsidP="00623B86">
      <w:pPr>
        <w:pStyle w:val="B2"/>
      </w:pPr>
      <w:r>
        <w:t>-</w:t>
      </w:r>
      <w:r>
        <w:tab/>
        <w:t>DD is the day in two-digit notation (01 - 31).</w:t>
      </w:r>
    </w:p>
    <w:p w14:paraId="2275493F" w14:textId="77777777" w:rsidR="00623B86" w:rsidRDefault="00623B86" w:rsidP="00623B86">
      <w:pPr>
        <w:pStyle w:val="B10"/>
      </w:pPr>
      <w:r>
        <w:t>3)</w:t>
      </w:r>
      <w:r>
        <w:tab/>
        <w:t>The "Starttime" field indicates the time when the granularity period began if the "Type" field is set to A or B. If the "Type" field is either "C" or "D" then "Starttime" contains the time when the first granularity period of the measurement results contained in the file began. The "Starttime" field is of the form HHMMshhmm, where:</w:t>
      </w:r>
    </w:p>
    <w:p w14:paraId="0887B4C1" w14:textId="77777777" w:rsidR="00623B86" w:rsidRDefault="00623B86" w:rsidP="00623B86">
      <w:pPr>
        <w:pStyle w:val="B2"/>
      </w:pPr>
      <w:r>
        <w:t>-</w:t>
      </w:r>
      <w:r>
        <w:tab/>
        <w:t>HH is the two-digit hour of the day (local time), based on 24-hour clock (00 - 23);</w:t>
      </w:r>
    </w:p>
    <w:p w14:paraId="592E12CC" w14:textId="77777777" w:rsidR="00623B86" w:rsidRDefault="00623B86" w:rsidP="00623B86">
      <w:pPr>
        <w:pStyle w:val="B2"/>
      </w:pPr>
      <w:r>
        <w:t>-</w:t>
      </w:r>
      <w:r>
        <w:tab/>
        <w:t>MM is the two digit minute of the hour (local time), based on 60-minutes clock (00 - 59);</w:t>
      </w:r>
    </w:p>
    <w:p w14:paraId="57940F46" w14:textId="77777777" w:rsidR="00623B86" w:rsidRDefault="00623B86" w:rsidP="00623B86">
      <w:pPr>
        <w:pStyle w:val="B2"/>
      </w:pPr>
      <w:r>
        <w:t>-</w:t>
      </w:r>
      <w:r>
        <w:tab/>
        <w:t>s is the sign of the local time differential from UTC (+ or -), in case the time differential to UTC is 0 then the sign may be arbitrarily set to "+" or "-";</w:t>
      </w:r>
    </w:p>
    <w:p w14:paraId="661AD13C" w14:textId="77777777" w:rsidR="00623B86" w:rsidRDefault="00623B86" w:rsidP="00623B86">
      <w:pPr>
        <w:pStyle w:val="B2"/>
      </w:pPr>
      <w:r>
        <w:t>-</w:t>
      </w:r>
      <w:r>
        <w:tab/>
        <w:t>hh is the two-digit number of hours of the local time differential from UTC (00-23);</w:t>
      </w:r>
    </w:p>
    <w:p w14:paraId="2DD9DEB6" w14:textId="77777777" w:rsidR="00623B86" w:rsidRDefault="00623B86" w:rsidP="00623B86">
      <w:pPr>
        <w:pStyle w:val="B2"/>
      </w:pPr>
      <w:r>
        <w:t>-</w:t>
      </w:r>
      <w:r>
        <w:tab/>
        <w:t>mm is the two digit number of minutes of the local time differential from UTC (00-59).</w:t>
      </w:r>
    </w:p>
    <w:p w14:paraId="1A41C5E2" w14:textId="77777777" w:rsidR="00623B86" w:rsidRDefault="00623B86" w:rsidP="00623B86">
      <w:pPr>
        <w:pStyle w:val="B10"/>
      </w:pPr>
      <w:r>
        <w:t>4)</w:t>
      </w:r>
      <w:r>
        <w:tab/>
        <w:t>The "Enddate" field shall only be included if the "Type" field is set to "C" or "D", i.e. measurement results for multiple granularity periods are contained in the file. It identifies the date when the last granularity period of these measurements ended, and its structure corresponds to the "Startdate" field.</w:t>
      </w:r>
    </w:p>
    <w:p w14:paraId="685139CE" w14:textId="77777777" w:rsidR="00623B86" w:rsidRDefault="00623B86" w:rsidP="00623B86">
      <w:pPr>
        <w:pStyle w:val="B10"/>
      </w:pPr>
      <w:r>
        <w:lastRenderedPageBreak/>
        <w:t>5)</w:t>
      </w:r>
      <w:r>
        <w:tab/>
        <w:t>The "Endtime" field indicates the time when the granularity period ended if the "Type" field is set to A or B. If the "Type" field is either "C" or "D" then "Endtime" contains the time when the last granularity period of the measurement results contained in the file ended. Its structure corresponds to the "Starttime" field.</w:t>
      </w:r>
    </w:p>
    <w:p w14:paraId="0F23715A" w14:textId="77777777" w:rsidR="00623B86" w:rsidRDefault="00623B86" w:rsidP="00623B86">
      <w:pPr>
        <w:pStyle w:val="B10"/>
      </w:pPr>
      <w:r>
        <w:t>6)</w:t>
      </w:r>
      <w:r>
        <w:tab/>
        <w:t>The "UniqueIdList" field indicates the DNs of the measured objects.</w:t>
      </w:r>
    </w:p>
    <w:p w14:paraId="5DC0312E" w14:textId="77777777" w:rsidR="00623B86" w:rsidRDefault="00623B86" w:rsidP="00623B86">
      <w:pPr>
        <w:pStyle w:val="B10"/>
      </w:pPr>
      <w:r>
        <w:t>7)</w:t>
      </w:r>
      <w:r>
        <w:tab/>
        <w:t>The "RC" field is a running count, starting with the value of "1", and shall be appended only if the filename is otherwise not unique, i.e. more than one file is generated and all other parameters of the file name are identical. Therefore it may only be used by the EM, since the described situation cannot occur with NE generated files. Note that the delimiter for this field, _-_, is an underscore character (_), followed by a minus character (-), followed by an underscore character (_).</w:t>
      </w:r>
    </w:p>
    <w:p w14:paraId="312BA759" w14:textId="77777777" w:rsidR="00623B86" w:rsidRDefault="00623B86" w:rsidP="00623B86">
      <w:pPr>
        <w:pStyle w:val="B10"/>
      </w:pPr>
      <w:r>
        <w:t>8)</w:t>
      </w:r>
      <w:r>
        <w:tab/>
        <w:t>The "jobIdList" indicates the measurement job id(s) that the performance data file is associated with.</w:t>
      </w:r>
    </w:p>
    <w:p w14:paraId="72BFE1E9" w14:textId="77777777" w:rsidR="00623B86" w:rsidRDefault="00623B86" w:rsidP="00623B86">
      <w:r>
        <w:t>Some examples describing file-naming convention:</w:t>
      </w:r>
    </w:p>
    <w:p w14:paraId="464AAD04" w14:textId="77777777" w:rsidR="00623B86" w:rsidRDefault="00623B86" w:rsidP="00623B86">
      <w:pPr>
        <w:pStyle w:val="B10"/>
      </w:pPr>
      <w:r>
        <w:t>1)</w:t>
      </w:r>
      <w:r>
        <w:tab/>
        <w:t>file name:</w:t>
      </w:r>
      <w:r>
        <w:tab/>
        <w:t xml:space="preserve">A20000626.2315+0200-2330+0200_gNBId, </w:t>
      </w:r>
      <w:r>
        <w:br/>
        <w:t>meaning:</w:t>
      </w:r>
      <w:r>
        <w:tab/>
        <w:t>file produced for gNB &lt;gNBId&gt; on June 26, 2000, granularity period 15 minutes from 23:15 local to 23:30 local, with a time differential of +2 hours against UTC.</w:t>
      </w:r>
    </w:p>
    <w:p w14:paraId="39DC5895" w14:textId="77777777" w:rsidR="00623B86" w:rsidRDefault="00623B86" w:rsidP="00623B86">
      <w:pPr>
        <w:pStyle w:val="B10"/>
      </w:pPr>
      <w:r>
        <w:t>2)</w:t>
      </w:r>
      <w:r>
        <w:tab/>
        <w:t>file name:</w:t>
      </w:r>
      <w:r>
        <w:tab/>
        <w:t>B20021224.1700-1130-1705-1130_-job10_S-NSSAI,</w:t>
      </w:r>
      <w:r>
        <w:br/>
        <w:t>meaning:</w:t>
      </w:r>
      <w:r>
        <w:tab/>
        <w:t>file containing results for multiple measured objects, generated for measurement job job10, produced for NSI &lt;S-NSSAI&gt; on December 24, 2002, granularity period 5 minutes from 17:00 local to 17:05 local, with a time differential of –11:30 hours against UTC.</w:t>
      </w:r>
    </w:p>
    <w:p w14:paraId="553F15B5" w14:textId="77777777" w:rsidR="00623B86" w:rsidRDefault="00623B86" w:rsidP="00623B86">
      <w:pPr>
        <w:pStyle w:val="B10"/>
      </w:pPr>
      <w:r>
        <w:t>3)</w:t>
      </w:r>
      <w:r>
        <w:tab/>
        <w:t>file name:</w:t>
      </w:r>
      <w:r>
        <w:tab/>
        <w:t>D20050907.1030+0000-20050909.1500+0000_SubnetworkId_-_2,</w:t>
      </w:r>
      <w:r>
        <w:br/>
        <w:t>meaning:</w:t>
      </w:r>
      <w:r>
        <w:tab/>
        <w:t>file containing results subnetwork &lt;SubnetworkId&gt;, start of first granularity period 07 September 2005, 10:30 local, end of last granularity period 09 September 2005, 15:00 local, with a time differential of 0 against UTC. This is the second file for this subnetwork/granularity period combination.</w:t>
      </w:r>
    </w:p>
    <w:p w14:paraId="7030A8D4" w14:textId="77777777" w:rsidR="00623B86" w:rsidRPr="005B734C" w:rsidRDefault="00623B86" w:rsidP="00623B86">
      <w:pPr>
        <w:pStyle w:val="B10"/>
      </w:pPr>
      <w:r>
        <w:t>4)</w:t>
      </w:r>
      <w:r>
        <w:tab/>
        <w:t>file name:</w:t>
      </w:r>
      <w:r>
        <w:tab/>
        <w:t>C20050907.1030+0000-20050909.1500+0000_gNBId,</w:t>
      </w:r>
      <w:r>
        <w:br/>
        <w:t>meaning:</w:t>
      </w:r>
      <w:r>
        <w:tab/>
        <w:t xml:space="preserve">file produced for the gNB &lt;gNBId&gt;, start of first granularity period 07 September 2005, 10:30 local, end of last granularity period 09 September 2005, 15:00 local, with a time differential of 0 against UTC. </w:t>
      </w:r>
    </w:p>
    <w:p w14:paraId="15C9B252" w14:textId="77777777" w:rsidR="00623B86" w:rsidRPr="00311DB3" w:rsidRDefault="00623B86" w:rsidP="00623B86"/>
    <w:p w14:paraId="75CABD71" w14:textId="77777777" w:rsidR="00623B86" w:rsidRPr="00311DB3" w:rsidRDefault="00623B86" w:rsidP="00623B86">
      <w:pPr>
        <w:pStyle w:val="Heading4"/>
      </w:pPr>
      <w:bookmarkStart w:id="724" w:name="_Toc20494599"/>
      <w:bookmarkStart w:id="725" w:name="_Toc26975644"/>
      <w:bookmarkStart w:id="726" w:name="_Toc35856517"/>
      <w:bookmarkStart w:id="727" w:name="_Toc44001373"/>
      <w:bookmarkStart w:id="728" w:name="_Toc51580951"/>
      <w:bookmarkStart w:id="729" w:name="_Toc52356214"/>
      <w:bookmarkStart w:id="730" w:name="_Toc55227784"/>
      <w:bookmarkStart w:id="731" w:name="_Toc138323338"/>
      <w:bookmarkStart w:id="732" w:name="_Toc212631628"/>
      <w:bookmarkStart w:id="733" w:name="MCCQCTEMPBM_00000146"/>
      <w:r w:rsidRPr="00311DB3">
        <w:t>11.3.2.1.4</w:t>
      </w:r>
      <w:r w:rsidRPr="00311DB3">
        <w:tab/>
      </w:r>
      <w:bookmarkEnd w:id="724"/>
      <w:bookmarkEnd w:id="725"/>
      <w:bookmarkEnd w:id="726"/>
      <w:r w:rsidRPr="00311DB3">
        <w:t>Void</w:t>
      </w:r>
      <w:bookmarkEnd w:id="727"/>
      <w:bookmarkEnd w:id="728"/>
      <w:bookmarkEnd w:id="729"/>
      <w:bookmarkEnd w:id="730"/>
      <w:bookmarkEnd w:id="731"/>
      <w:bookmarkEnd w:id="732"/>
    </w:p>
    <w:p w14:paraId="30DBD8F6" w14:textId="77777777" w:rsidR="00A43946" w:rsidRPr="00311DB3" w:rsidRDefault="00A43946" w:rsidP="00A43946">
      <w:pPr>
        <w:pStyle w:val="Heading2"/>
        <w:rPr>
          <w:lang w:eastAsia="zh-CN"/>
        </w:rPr>
      </w:pPr>
      <w:bookmarkStart w:id="734" w:name="_Toc212631629"/>
      <w:bookmarkStart w:id="735" w:name="_Toc26975651"/>
      <w:bookmarkStart w:id="736" w:name="_Toc35856524"/>
      <w:bookmarkStart w:id="737" w:name="_Toc44001375"/>
      <w:bookmarkStart w:id="738" w:name="_Toc51580953"/>
      <w:bookmarkStart w:id="739" w:name="_Toc52356216"/>
      <w:bookmarkStart w:id="740" w:name="_Toc55227786"/>
      <w:bookmarkStart w:id="741" w:name="_Toc138323340"/>
      <w:bookmarkEnd w:id="733"/>
      <w:r w:rsidRPr="00311DB3">
        <w:rPr>
          <w:lang w:eastAsia="zh-CN"/>
        </w:rPr>
        <w:t>11.4</w:t>
      </w:r>
      <w:r w:rsidRPr="00311DB3">
        <w:rPr>
          <w:lang w:eastAsia="zh-CN"/>
        </w:rPr>
        <w:tab/>
        <w:t>Heartbeat</w:t>
      </w:r>
      <w:r>
        <w:rPr>
          <w:lang w:eastAsia="zh-CN"/>
        </w:rPr>
        <w:t xml:space="preserve"> notification</w:t>
      </w:r>
      <w:bookmarkEnd w:id="734"/>
    </w:p>
    <w:p w14:paraId="1095850E" w14:textId="77777777" w:rsidR="00623B86" w:rsidRPr="00311DB3" w:rsidRDefault="00623B86" w:rsidP="00623B86">
      <w:pPr>
        <w:pStyle w:val="Heading3"/>
        <w:rPr>
          <w:lang w:eastAsia="zh-CN"/>
        </w:rPr>
      </w:pPr>
      <w:bookmarkStart w:id="742" w:name="_Toc212631630"/>
      <w:r w:rsidRPr="00311DB3">
        <w:rPr>
          <w:lang w:eastAsia="zh-CN"/>
        </w:rPr>
        <w:t>11.4.1</w:t>
      </w:r>
      <w:r w:rsidRPr="00311DB3">
        <w:rPr>
          <w:lang w:eastAsia="zh-CN"/>
        </w:rPr>
        <w:tab/>
        <w:t>Operations and notifications</w:t>
      </w:r>
      <w:bookmarkEnd w:id="735"/>
      <w:bookmarkEnd w:id="736"/>
      <w:bookmarkEnd w:id="737"/>
      <w:bookmarkEnd w:id="738"/>
      <w:bookmarkEnd w:id="739"/>
      <w:bookmarkEnd w:id="740"/>
      <w:bookmarkEnd w:id="741"/>
      <w:bookmarkEnd w:id="742"/>
    </w:p>
    <w:p w14:paraId="531E1BC3" w14:textId="77777777" w:rsidR="00623B86" w:rsidRPr="005662DD" w:rsidRDefault="00623B86" w:rsidP="00623B86">
      <w:pPr>
        <w:pStyle w:val="Heading4"/>
      </w:pPr>
      <w:bookmarkStart w:id="743" w:name="_Toc532541858"/>
      <w:bookmarkStart w:id="744" w:name="_Toc26975652"/>
      <w:bookmarkStart w:id="745" w:name="_Toc35856525"/>
      <w:bookmarkStart w:id="746" w:name="_Toc44001376"/>
      <w:bookmarkStart w:id="747" w:name="_Toc51580954"/>
      <w:bookmarkStart w:id="748" w:name="_Toc52356217"/>
      <w:bookmarkStart w:id="749" w:name="_Toc55227787"/>
      <w:bookmarkStart w:id="750" w:name="_Toc138323341"/>
      <w:bookmarkStart w:id="751" w:name="_Toc212631631"/>
      <w:r>
        <w:t>11.4</w:t>
      </w:r>
      <w:r w:rsidRPr="005662DD">
        <w:t>.</w:t>
      </w:r>
      <w:r w:rsidRPr="005662DD">
        <w:rPr>
          <w:rFonts w:hint="eastAsia"/>
        </w:rPr>
        <w:t>1</w:t>
      </w:r>
      <w:r w:rsidRPr="005662DD">
        <w:t>.</w:t>
      </w:r>
      <w:r>
        <w:t>1</w:t>
      </w:r>
      <w:r w:rsidRPr="005662DD">
        <w:tab/>
        <w:t xml:space="preserve">Notification </w:t>
      </w:r>
      <w:r w:rsidRPr="001D11CC">
        <w:rPr>
          <w:rFonts w:cs="Arial"/>
        </w:rPr>
        <w:t>notify</w:t>
      </w:r>
      <w:bookmarkEnd w:id="743"/>
      <w:r w:rsidRPr="001D11CC">
        <w:rPr>
          <w:rFonts w:cs="Arial"/>
        </w:rPr>
        <w:t>Heartbeat</w:t>
      </w:r>
      <w:bookmarkEnd w:id="744"/>
      <w:bookmarkEnd w:id="745"/>
      <w:bookmarkEnd w:id="746"/>
      <w:bookmarkEnd w:id="747"/>
      <w:bookmarkEnd w:id="748"/>
      <w:bookmarkEnd w:id="749"/>
      <w:bookmarkEnd w:id="750"/>
      <w:bookmarkEnd w:id="751"/>
    </w:p>
    <w:p w14:paraId="451BF217" w14:textId="77777777" w:rsidR="00623B86" w:rsidRDefault="00623B86" w:rsidP="00623B86">
      <w:pPr>
        <w:pStyle w:val="Heading5"/>
      </w:pPr>
      <w:bookmarkStart w:id="752" w:name="_Toc532541859"/>
      <w:bookmarkStart w:id="753" w:name="_Toc26975653"/>
      <w:bookmarkStart w:id="754" w:name="_Toc35856526"/>
      <w:bookmarkStart w:id="755" w:name="_Toc44001377"/>
      <w:bookmarkStart w:id="756" w:name="_Toc51580955"/>
      <w:bookmarkStart w:id="757" w:name="_Toc52356218"/>
      <w:bookmarkStart w:id="758" w:name="_Toc55227788"/>
      <w:bookmarkStart w:id="759" w:name="_Toc138323342"/>
      <w:bookmarkStart w:id="760" w:name="_Toc212631632"/>
      <w:r>
        <w:t>11.4.1.1.1</w:t>
      </w:r>
      <w:r>
        <w:tab/>
        <w:t>Definition</w:t>
      </w:r>
      <w:bookmarkEnd w:id="752"/>
      <w:bookmarkEnd w:id="753"/>
      <w:bookmarkEnd w:id="754"/>
      <w:bookmarkEnd w:id="755"/>
      <w:bookmarkEnd w:id="756"/>
      <w:bookmarkEnd w:id="757"/>
      <w:bookmarkEnd w:id="758"/>
      <w:bookmarkEnd w:id="759"/>
      <w:bookmarkEnd w:id="760"/>
    </w:p>
    <w:p w14:paraId="4653E281" w14:textId="1105B1B1" w:rsidR="00A43946" w:rsidRDefault="00A43946" w:rsidP="00A43946">
      <w:r>
        <w:t xml:space="preserve">This </w:t>
      </w:r>
      <w:bookmarkStart w:id="761" w:name="_Hlk149658647"/>
      <w:r>
        <w:t>notification allows a MnS producer to send heartbeats to</w:t>
      </w:r>
      <w:bookmarkEnd w:id="761"/>
      <w:r>
        <w:t xml:space="preserve"> consumer(s)</w:t>
      </w:r>
      <w:r w:rsidRPr="002C46D9">
        <w:t xml:space="preserve"> </w:t>
      </w:r>
      <w:r>
        <w:t>when the MnS producer heartbeat period has expired or when a MnS consumer requests the emission of an immediate heartbeat notification.</w:t>
      </w:r>
    </w:p>
    <w:p w14:paraId="4B64CA8C" w14:textId="77777777" w:rsidR="00623B86" w:rsidRDefault="00623B86" w:rsidP="00623B86">
      <w:r>
        <w:t xml:space="preserve">The emission of heartbeat notifications is controlled by the </w:t>
      </w:r>
      <w:bookmarkStart w:id="762" w:name="MCCQCTEMPBM_00000077"/>
      <w:r w:rsidRPr="002E4B6A">
        <w:rPr>
          <w:rFonts w:ascii="Courier New" w:hAnsi="Courier New" w:cs="Courier New"/>
        </w:rPr>
        <w:t>HeartbeatControl</w:t>
      </w:r>
      <w:bookmarkEnd w:id="762"/>
      <w:r>
        <w:t xml:space="preserve"> IOC (TS</w:t>
      </w:r>
      <w:r w:rsidRPr="002E490E">
        <w:t xml:space="preserve"> 28.622 [11]</w:t>
      </w:r>
      <w:r>
        <w:t xml:space="preserve">). </w:t>
      </w:r>
    </w:p>
    <w:p w14:paraId="74BB3067" w14:textId="77777777" w:rsidR="00623B86" w:rsidRDefault="00623B86" w:rsidP="00623B86">
      <w:pPr>
        <w:pStyle w:val="Heading5"/>
      </w:pPr>
      <w:bookmarkStart w:id="763" w:name="_Toc532541860"/>
      <w:bookmarkStart w:id="764" w:name="_Toc26975654"/>
      <w:bookmarkStart w:id="765" w:name="_Toc35856527"/>
      <w:bookmarkStart w:id="766" w:name="_Toc44001378"/>
      <w:bookmarkStart w:id="767" w:name="_Toc51580956"/>
      <w:bookmarkStart w:id="768" w:name="_Toc52356219"/>
      <w:bookmarkStart w:id="769" w:name="_Toc55227789"/>
      <w:bookmarkStart w:id="770" w:name="_Toc138323343"/>
      <w:bookmarkStart w:id="771" w:name="_Toc212631633"/>
      <w:r>
        <w:lastRenderedPageBreak/>
        <w:t>11.4.1.1.2</w:t>
      </w:r>
      <w:r>
        <w:tab/>
        <w:t>Input parameters</w:t>
      </w:r>
      <w:bookmarkEnd w:id="763"/>
      <w:bookmarkEnd w:id="764"/>
      <w:bookmarkEnd w:id="765"/>
      <w:bookmarkEnd w:id="766"/>
      <w:bookmarkEnd w:id="767"/>
      <w:bookmarkEnd w:id="768"/>
      <w:bookmarkEnd w:id="769"/>
      <w:bookmarkEnd w:id="770"/>
      <w:bookmarkEnd w:id="771"/>
      <w:r w:rsidRPr="001C4700">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08"/>
        <w:gridCol w:w="456"/>
        <w:gridCol w:w="3135"/>
        <w:gridCol w:w="3732"/>
      </w:tblGrid>
      <w:tr w:rsidR="00623B86" w14:paraId="508DB8FC" w14:textId="77777777" w:rsidTr="00A43946">
        <w:trPr>
          <w:jc w:val="center"/>
        </w:trPr>
        <w:tc>
          <w:tcPr>
            <w:tcW w:w="2308" w:type="dxa"/>
            <w:shd w:val="clear" w:color="auto" w:fill="BFBFBF"/>
          </w:tcPr>
          <w:p w14:paraId="4C3CCD90" w14:textId="77777777" w:rsidR="00623B86" w:rsidRDefault="00623B86" w:rsidP="00F720B1">
            <w:pPr>
              <w:pStyle w:val="TAH"/>
            </w:pPr>
            <w:r>
              <w:t>Parameter Name</w:t>
            </w:r>
          </w:p>
        </w:tc>
        <w:tc>
          <w:tcPr>
            <w:tcW w:w="456" w:type="dxa"/>
            <w:shd w:val="clear" w:color="auto" w:fill="BFBFBF"/>
          </w:tcPr>
          <w:p w14:paraId="53A6E7C0" w14:textId="77777777" w:rsidR="00623B86" w:rsidRDefault="00623B86" w:rsidP="00F720B1">
            <w:pPr>
              <w:pStyle w:val="TAH"/>
            </w:pPr>
            <w:r>
              <w:t>S</w:t>
            </w:r>
          </w:p>
        </w:tc>
        <w:tc>
          <w:tcPr>
            <w:tcW w:w="3135" w:type="dxa"/>
            <w:shd w:val="clear" w:color="auto" w:fill="BFBFBF"/>
          </w:tcPr>
          <w:p w14:paraId="451593CE" w14:textId="77777777" w:rsidR="00623B86" w:rsidRDefault="00623B86" w:rsidP="00F720B1">
            <w:pPr>
              <w:pStyle w:val="TAH"/>
            </w:pPr>
            <w:r>
              <w:t>Information Type / Legal Values</w:t>
            </w:r>
          </w:p>
        </w:tc>
        <w:tc>
          <w:tcPr>
            <w:tcW w:w="3732" w:type="dxa"/>
            <w:shd w:val="clear" w:color="auto" w:fill="BFBFBF"/>
          </w:tcPr>
          <w:p w14:paraId="67D4249E" w14:textId="77777777" w:rsidR="00623B86" w:rsidRDefault="00623B86" w:rsidP="00F720B1">
            <w:pPr>
              <w:pStyle w:val="TAH"/>
            </w:pPr>
            <w:r>
              <w:t>Comment</w:t>
            </w:r>
          </w:p>
        </w:tc>
      </w:tr>
      <w:tr w:rsidR="00623B86" w14:paraId="35813A56" w14:textId="77777777" w:rsidTr="00A43946">
        <w:trPr>
          <w:jc w:val="center"/>
        </w:trPr>
        <w:tc>
          <w:tcPr>
            <w:tcW w:w="2308" w:type="dxa"/>
          </w:tcPr>
          <w:p w14:paraId="67FE717D" w14:textId="77777777" w:rsidR="00623B86" w:rsidRPr="001D11CC" w:rsidRDefault="00623B86" w:rsidP="00F720B1">
            <w:pPr>
              <w:pStyle w:val="TAL"/>
              <w:rPr>
                <w:rFonts w:cs="Arial"/>
                <w:szCs w:val="18"/>
              </w:rPr>
            </w:pPr>
            <w:r w:rsidRPr="001D11CC">
              <w:rPr>
                <w:rFonts w:cs="Arial"/>
                <w:szCs w:val="18"/>
              </w:rPr>
              <w:t>objectClass</w:t>
            </w:r>
          </w:p>
        </w:tc>
        <w:tc>
          <w:tcPr>
            <w:tcW w:w="456" w:type="dxa"/>
          </w:tcPr>
          <w:p w14:paraId="2754AF5D" w14:textId="77777777" w:rsidR="00623B86" w:rsidRDefault="00623B86" w:rsidP="00F720B1">
            <w:pPr>
              <w:pStyle w:val="TAL"/>
              <w:jc w:val="center"/>
            </w:pPr>
            <w:r>
              <w:t>M</w:t>
            </w:r>
          </w:p>
        </w:tc>
        <w:tc>
          <w:tcPr>
            <w:tcW w:w="3135" w:type="dxa"/>
          </w:tcPr>
          <w:p w14:paraId="76D84C49" w14:textId="77777777" w:rsidR="00623B86" w:rsidRDefault="00623B86" w:rsidP="00F720B1">
            <w:pPr>
              <w:pStyle w:val="TAL"/>
              <w:rPr>
                <w:rFonts w:cs="Arial"/>
                <w:lang w:eastAsia="zh-CN"/>
              </w:rPr>
            </w:pPr>
            <w:r w:rsidRPr="007B5E64">
              <w:rPr>
                <w:rFonts w:cs="Arial"/>
                <w:szCs w:val="18"/>
              </w:rPr>
              <w:t>HeartbeatControl.objectClass</w:t>
            </w:r>
          </w:p>
        </w:tc>
        <w:tc>
          <w:tcPr>
            <w:tcW w:w="3732" w:type="dxa"/>
          </w:tcPr>
          <w:p w14:paraId="62F393FD" w14:textId="77777777" w:rsidR="00623B86" w:rsidRPr="00302E28" w:rsidRDefault="00623B86" w:rsidP="00F720B1">
            <w:pPr>
              <w:pStyle w:val="TAL"/>
              <w:rPr>
                <w:rFonts w:cs="Arial"/>
              </w:rPr>
            </w:pPr>
          </w:p>
        </w:tc>
      </w:tr>
      <w:tr w:rsidR="00623B86" w14:paraId="62EBE54B" w14:textId="77777777" w:rsidTr="00A43946">
        <w:trPr>
          <w:jc w:val="center"/>
        </w:trPr>
        <w:tc>
          <w:tcPr>
            <w:tcW w:w="2308" w:type="dxa"/>
          </w:tcPr>
          <w:p w14:paraId="39A7BE86" w14:textId="77777777" w:rsidR="00623B86" w:rsidRPr="001D11CC" w:rsidRDefault="00623B86" w:rsidP="00F720B1">
            <w:pPr>
              <w:pStyle w:val="TAL"/>
              <w:rPr>
                <w:rFonts w:cs="Arial"/>
                <w:szCs w:val="18"/>
              </w:rPr>
            </w:pPr>
            <w:r w:rsidRPr="001D11CC">
              <w:rPr>
                <w:rFonts w:cs="Arial"/>
                <w:szCs w:val="18"/>
              </w:rPr>
              <w:t>objectInstance</w:t>
            </w:r>
          </w:p>
        </w:tc>
        <w:tc>
          <w:tcPr>
            <w:tcW w:w="456" w:type="dxa"/>
          </w:tcPr>
          <w:p w14:paraId="7344E6E1" w14:textId="77777777" w:rsidR="00623B86" w:rsidRDefault="00623B86" w:rsidP="00F720B1">
            <w:pPr>
              <w:pStyle w:val="TAL"/>
              <w:jc w:val="center"/>
            </w:pPr>
            <w:r>
              <w:t>M</w:t>
            </w:r>
          </w:p>
        </w:tc>
        <w:tc>
          <w:tcPr>
            <w:tcW w:w="3135" w:type="dxa"/>
          </w:tcPr>
          <w:p w14:paraId="355A3B87" w14:textId="77777777" w:rsidR="00623B86" w:rsidRDefault="00623B86" w:rsidP="00F720B1">
            <w:pPr>
              <w:pStyle w:val="TAL"/>
              <w:rPr>
                <w:rFonts w:cs="Arial"/>
                <w:lang w:eastAsia="zh-CN"/>
              </w:rPr>
            </w:pPr>
            <w:r w:rsidRPr="007B5E64">
              <w:rPr>
                <w:rFonts w:cs="Arial"/>
                <w:szCs w:val="18"/>
              </w:rPr>
              <w:t>HeartbeatControl.objectInstance</w:t>
            </w:r>
          </w:p>
        </w:tc>
        <w:tc>
          <w:tcPr>
            <w:tcW w:w="3732" w:type="dxa"/>
          </w:tcPr>
          <w:p w14:paraId="61AA7232" w14:textId="77777777" w:rsidR="00623B86" w:rsidRPr="00302E28" w:rsidRDefault="00623B86" w:rsidP="00F720B1">
            <w:pPr>
              <w:pStyle w:val="TAL"/>
              <w:rPr>
                <w:rFonts w:cs="Arial"/>
              </w:rPr>
            </w:pPr>
            <w:r>
              <w:t xml:space="preserve">Instance controlling the emission of this </w:t>
            </w:r>
            <w:r w:rsidRPr="00B0453D">
              <w:rPr>
                <w:rFonts w:ascii="Courier New" w:hAnsi="Courier New"/>
                <w:sz w:val="20"/>
              </w:rPr>
              <w:t>notifyHeartbeat</w:t>
            </w:r>
            <w:r>
              <w:t xml:space="preserve"> notification</w:t>
            </w:r>
            <w:r w:rsidRPr="00BE0B31">
              <w:t>.</w:t>
            </w:r>
          </w:p>
        </w:tc>
      </w:tr>
      <w:tr w:rsidR="00623B86" w14:paraId="65EA6503" w14:textId="77777777" w:rsidTr="00A43946">
        <w:trPr>
          <w:jc w:val="center"/>
        </w:trPr>
        <w:tc>
          <w:tcPr>
            <w:tcW w:w="2308" w:type="dxa"/>
          </w:tcPr>
          <w:p w14:paraId="0EC85520" w14:textId="77777777" w:rsidR="00623B86" w:rsidRPr="001D11CC" w:rsidRDefault="00623B86" w:rsidP="00F720B1">
            <w:pPr>
              <w:pStyle w:val="TAL"/>
              <w:rPr>
                <w:rFonts w:cs="Arial"/>
                <w:szCs w:val="18"/>
              </w:rPr>
            </w:pPr>
            <w:r w:rsidRPr="001D11CC">
              <w:rPr>
                <w:rFonts w:cs="Arial"/>
                <w:szCs w:val="18"/>
              </w:rPr>
              <w:t>notificationId</w:t>
            </w:r>
          </w:p>
        </w:tc>
        <w:tc>
          <w:tcPr>
            <w:tcW w:w="456" w:type="dxa"/>
          </w:tcPr>
          <w:p w14:paraId="36766F2A" w14:textId="77777777" w:rsidR="00623B86" w:rsidRDefault="00623B86" w:rsidP="00F720B1">
            <w:pPr>
              <w:pStyle w:val="TAL"/>
              <w:jc w:val="center"/>
            </w:pPr>
            <w:r>
              <w:t>M</w:t>
            </w:r>
          </w:p>
        </w:tc>
        <w:tc>
          <w:tcPr>
            <w:tcW w:w="3135" w:type="dxa"/>
          </w:tcPr>
          <w:p w14:paraId="78935D1F" w14:textId="77777777" w:rsidR="00623B86" w:rsidRPr="00BE0B31" w:rsidDel="004B5EDE" w:rsidRDefault="00623B86" w:rsidP="00F720B1">
            <w:pPr>
              <w:pStyle w:val="TAL"/>
            </w:pPr>
            <w:r w:rsidRPr="0057387B">
              <w:rPr>
                <w:rFonts w:cs="Arial"/>
                <w:szCs w:val="18"/>
                <w:lang w:eastAsia="zh-CN"/>
              </w:rPr>
              <w:t>--</w:t>
            </w:r>
          </w:p>
        </w:tc>
        <w:tc>
          <w:tcPr>
            <w:tcW w:w="3732" w:type="dxa"/>
          </w:tcPr>
          <w:p w14:paraId="48685750" w14:textId="77777777" w:rsidR="00623B86" w:rsidRPr="00BE0B31" w:rsidDel="004B5EDE" w:rsidRDefault="00623B86" w:rsidP="00F720B1">
            <w:pPr>
              <w:pStyle w:val="TAL"/>
            </w:pPr>
          </w:p>
        </w:tc>
      </w:tr>
      <w:tr w:rsidR="00623B86" w14:paraId="3EA081D8" w14:textId="77777777" w:rsidTr="00A43946">
        <w:trPr>
          <w:jc w:val="center"/>
        </w:trPr>
        <w:tc>
          <w:tcPr>
            <w:tcW w:w="2308" w:type="dxa"/>
          </w:tcPr>
          <w:p w14:paraId="6C3212D5" w14:textId="77777777" w:rsidR="00623B86" w:rsidRPr="001D11CC" w:rsidRDefault="00623B86" w:rsidP="00F720B1">
            <w:pPr>
              <w:pStyle w:val="TAL"/>
              <w:rPr>
                <w:rFonts w:cs="Arial"/>
                <w:szCs w:val="18"/>
              </w:rPr>
            </w:pPr>
            <w:r w:rsidRPr="001D11CC">
              <w:rPr>
                <w:rFonts w:cs="Arial"/>
                <w:szCs w:val="18"/>
              </w:rPr>
              <w:t>notificationType</w:t>
            </w:r>
          </w:p>
        </w:tc>
        <w:tc>
          <w:tcPr>
            <w:tcW w:w="456" w:type="dxa"/>
          </w:tcPr>
          <w:p w14:paraId="5809610D" w14:textId="77777777" w:rsidR="00623B86" w:rsidRDefault="00623B86" w:rsidP="00F720B1">
            <w:pPr>
              <w:pStyle w:val="TAL"/>
              <w:jc w:val="center"/>
            </w:pPr>
            <w:r>
              <w:t>M</w:t>
            </w:r>
          </w:p>
        </w:tc>
        <w:tc>
          <w:tcPr>
            <w:tcW w:w="3135" w:type="dxa"/>
          </w:tcPr>
          <w:p w14:paraId="7ADD0A4F" w14:textId="77777777" w:rsidR="00623B86" w:rsidRPr="00BE0B31" w:rsidDel="004B5EDE" w:rsidRDefault="00623B86" w:rsidP="00F720B1">
            <w:pPr>
              <w:pStyle w:val="TAL"/>
            </w:pPr>
            <w:r w:rsidRPr="0057387B">
              <w:rPr>
                <w:rFonts w:cs="Arial"/>
                <w:szCs w:val="18"/>
              </w:rPr>
              <w:t>"notifyHeartbeat"</w:t>
            </w:r>
          </w:p>
        </w:tc>
        <w:tc>
          <w:tcPr>
            <w:tcW w:w="3732" w:type="dxa"/>
          </w:tcPr>
          <w:p w14:paraId="0CE169B2" w14:textId="77777777" w:rsidR="00623B86" w:rsidRPr="00BE0B31" w:rsidDel="004B5EDE" w:rsidRDefault="00623B86" w:rsidP="00F720B1">
            <w:pPr>
              <w:pStyle w:val="TAL"/>
            </w:pPr>
          </w:p>
        </w:tc>
      </w:tr>
      <w:tr w:rsidR="00623B86" w14:paraId="69D041F6" w14:textId="77777777" w:rsidTr="00A43946">
        <w:trPr>
          <w:jc w:val="center"/>
        </w:trPr>
        <w:tc>
          <w:tcPr>
            <w:tcW w:w="2308" w:type="dxa"/>
          </w:tcPr>
          <w:p w14:paraId="2EA20D71" w14:textId="77777777" w:rsidR="00623B86" w:rsidRPr="001D11CC" w:rsidRDefault="00623B86" w:rsidP="00F720B1">
            <w:pPr>
              <w:pStyle w:val="TAL"/>
              <w:rPr>
                <w:rFonts w:cs="Arial"/>
                <w:szCs w:val="18"/>
              </w:rPr>
            </w:pPr>
            <w:r w:rsidRPr="001D11CC">
              <w:rPr>
                <w:rFonts w:cs="Arial"/>
                <w:szCs w:val="18"/>
              </w:rPr>
              <w:t>eventTime</w:t>
            </w:r>
          </w:p>
        </w:tc>
        <w:tc>
          <w:tcPr>
            <w:tcW w:w="456" w:type="dxa"/>
          </w:tcPr>
          <w:p w14:paraId="19EA76F4" w14:textId="77777777" w:rsidR="00623B86" w:rsidRDefault="00623B86" w:rsidP="00F720B1">
            <w:pPr>
              <w:pStyle w:val="TAL"/>
              <w:jc w:val="center"/>
            </w:pPr>
            <w:r>
              <w:t>M</w:t>
            </w:r>
          </w:p>
        </w:tc>
        <w:tc>
          <w:tcPr>
            <w:tcW w:w="3135" w:type="dxa"/>
          </w:tcPr>
          <w:p w14:paraId="52E22C61" w14:textId="77777777" w:rsidR="00623B86" w:rsidRDefault="00623B86" w:rsidP="00F720B1">
            <w:pPr>
              <w:pStyle w:val="TAL"/>
              <w:rPr>
                <w:rFonts w:cs="Arial"/>
                <w:lang w:eastAsia="zh-CN"/>
              </w:rPr>
            </w:pPr>
            <w:r>
              <w:t>--</w:t>
            </w:r>
          </w:p>
        </w:tc>
        <w:tc>
          <w:tcPr>
            <w:tcW w:w="3732" w:type="dxa"/>
          </w:tcPr>
          <w:p w14:paraId="49CD78DA" w14:textId="77777777" w:rsidR="00623B86" w:rsidRDefault="00623B86" w:rsidP="00F720B1">
            <w:pPr>
              <w:pStyle w:val="TAL"/>
              <w:rPr>
                <w:szCs w:val="18"/>
              </w:rPr>
            </w:pPr>
            <w:r w:rsidRPr="006E7F7B">
              <w:rPr>
                <w:szCs w:val="18"/>
              </w:rPr>
              <w:t>Ti</w:t>
            </w:r>
            <w:r w:rsidRPr="008F19C2">
              <w:rPr>
                <w:szCs w:val="18"/>
              </w:rPr>
              <w:t>m</w:t>
            </w:r>
            <w:r w:rsidRPr="00B355BB">
              <w:rPr>
                <w:szCs w:val="18"/>
              </w:rPr>
              <w:t>e</w:t>
            </w:r>
            <w:r w:rsidRPr="009E12D4">
              <w:rPr>
                <w:szCs w:val="18"/>
              </w:rPr>
              <w:t xml:space="preserve"> </w:t>
            </w:r>
            <w:r w:rsidRPr="00BE1D49">
              <w:rPr>
                <w:szCs w:val="18"/>
              </w:rPr>
              <w:t>at w</w:t>
            </w:r>
            <w:r w:rsidRPr="00197C83">
              <w:rPr>
                <w:szCs w:val="18"/>
              </w:rPr>
              <w:t>h</w:t>
            </w:r>
            <w:r w:rsidRPr="009C3097">
              <w:rPr>
                <w:szCs w:val="18"/>
              </w:rPr>
              <w:t>i</w:t>
            </w:r>
            <w:r w:rsidRPr="000D7AFB">
              <w:rPr>
                <w:szCs w:val="18"/>
              </w:rPr>
              <w:t>ch</w:t>
            </w:r>
            <w:r w:rsidRPr="003A53DF">
              <w:rPr>
                <w:szCs w:val="18"/>
              </w:rPr>
              <w:t xml:space="preserve"> t</w:t>
            </w:r>
            <w:r w:rsidRPr="00C73833">
              <w:rPr>
                <w:szCs w:val="18"/>
              </w:rPr>
              <w:t>he</w:t>
            </w:r>
            <w:r w:rsidRPr="00284B65">
              <w:rPr>
                <w:szCs w:val="18"/>
              </w:rPr>
              <w:t xml:space="preserve"> no</w:t>
            </w:r>
            <w:r w:rsidRPr="009C4974">
              <w:rPr>
                <w:szCs w:val="18"/>
              </w:rPr>
              <w:t>t</w:t>
            </w:r>
            <w:r w:rsidRPr="00A63A2B">
              <w:rPr>
                <w:szCs w:val="18"/>
              </w:rPr>
              <w:t>i</w:t>
            </w:r>
            <w:r w:rsidRPr="00FD2CE4">
              <w:rPr>
                <w:szCs w:val="18"/>
              </w:rPr>
              <w:t>f</w:t>
            </w:r>
            <w:r w:rsidRPr="00D50E17">
              <w:rPr>
                <w:szCs w:val="18"/>
              </w:rPr>
              <w:t>i</w:t>
            </w:r>
            <w:r w:rsidRPr="00C446EF">
              <w:rPr>
                <w:szCs w:val="18"/>
              </w:rPr>
              <w:t>c</w:t>
            </w:r>
            <w:r w:rsidRPr="00B34377">
              <w:rPr>
                <w:szCs w:val="18"/>
              </w:rPr>
              <w:t>a</w:t>
            </w:r>
            <w:r w:rsidRPr="00434CC7">
              <w:rPr>
                <w:szCs w:val="18"/>
              </w:rPr>
              <w:t>t</w:t>
            </w:r>
            <w:r w:rsidRPr="005D53DA">
              <w:rPr>
                <w:szCs w:val="18"/>
              </w:rPr>
              <w:t>io</w:t>
            </w:r>
            <w:r w:rsidRPr="008F6A4A">
              <w:rPr>
                <w:szCs w:val="18"/>
              </w:rPr>
              <w:t xml:space="preserve">n </w:t>
            </w:r>
            <w:r w:rsidRPr="00C83D16">
              <w:rPr>
                <w:szCs w:val="18"/>
              </w:rPr>
              <w:t>is emitted.</w:t>
            </w:r>
          </w:p>
          <w:p w14:paraId="6AA22772" w14:textId="65279C59" w:rsidR="00623B86" w:rsidRPr="00302E28" w:rsidRDefault="00AB2A2B" w:rsidP="00F720B1">
            <w:pPr>
              <w:pStyle w:val="TAL"/>
              <w:rPr>
                <w:rFonts w:cs="Arial"/>
              </w:rPr>
            </w:pPr>
            <w:r>
              <w:t>See</w:t>
            </w:r>
            <w:r w:rsidR="00623B86">
              <w:t xml:space="preserve"> </w:t>
            </w:r>
            <w:r w:rsidR="00623B86" w:rsidRPr="00B5445D">
              <w:t>RFC 3339 [</w:t>
            </w:r>
            <w:r w:rsidR="00623B86">
              <w:t>52</w:t>
            </w:r>
            <w:r w:rsidR="00623B86" w:rsidRPr="00B5445D">
              <w:t xml:space="preserve">] </w:t>
            </w:r>
            <w:r>
              <w:rPr>
                <w:rStyle w:val="ui-provider"/>
              </w:rPr>
              <w:t>section 5.6 for details</w:t>
            </w:r>
            <w:r w:rsidR="00623B86">
              <w:t>.</w:t>
            </w:r>
          </w:p>
        </w:tc>
      </w:tr>
      <w:tr w:rsidR="00A43946" w14:paraId="5176EDA2" w14:textId="77777777" w:rsidTr="00A43946">
        <w:trPr>
          <w:jc w:val="center"/>
        </w:trPr>
        <w:tc>
          <w:tcPr>
            <w:tcW w:w="2308" w:type="dxa"/>
          </w:tcPr>
          <w:p w14:paraId="757F7CBD" w14:textId="77777777" w:rsidR="00A43946" w:rsidRPr="001D11CC" w:rsidRDefault="00A43946" w:rsidP="00A43946">
            <w:pPr>
              <w:pStyle w:val="TAL"/>
              <w:rPr>
                <w:rFonts w:cs="Arial"/>
                <w:szCs w:val="18"/>
              </w:rPr>
            </w:pPr>
            <w:r w:rsidRPr="001D11CC">
              <w:rPr>
                <w:rFonts w:cs="Arial"/>
                <w:szCs w:val="18"/>
              </w:rPr>
              <w:t>systemDN</w:t>
            </w:r>
          </w:p>
        </w:tc>
        <w:tc>
          <w:tcPr>
            <w:tcW w:w="456" w:type="dxa"/>
          </w:tcPr>
          <w:p w14:paraId="36E160F6" w14:textId="77777777" w:rsidR="00A43946" w:rsidRDefault="00A43946" w:rsidP="00A43946">
            <w:pPr>
              <w:pStyle w:val="TAL"/>
              <w:jc w:val="center"/>
            </w:pPr>
            <w:r>
              <w:t>M</w:t>
            </w:r>
          </w:p>
        </w:tc>
        <w:tc>
          <w:tcPr>
            <w:tcW w:w="3135" w:type="dxa"/>
          </w:tcPr>
          <w:p w14:paraId="7F519268" w14:textId="227E9C82" w:rsidR="00A43946" w:rsidRDefault="00A43946" w:rsidP="00A43946">
            <w:pPr>
              <w:pStyle w:val="TAL"/>
              <w:rPr>
                <w:rFonts w:cs="Arial"/>
                <w:lang w:eastAsia="zh-CN"/>
              </w:rPr>
            </w:pPr>
            <w:r>
              <w:rPr>
                <w:rFonts w:cs="Arial"/>
                <w:lang w:eastAsia="zh-CN"/>
              </w:rPr>
              <w:t xml:space="preserve"> MnSAgent.objectInstance</w:t>
            </w:r>
          </w:p>
        </w:tc>
        <w:tc>
          <w:tcPr>
            <w:tcW w:w="3732" w:type="dxa"/>
          </w:tcPr>
          <w:p w14:paraId="776AA633" w14:textId="77777777" w:rsidR="00A43946" w:rsidRPr="00302E28" w:rsidRDefault="00A43946" w:rsidP="00A43946">
            <w:pPr>
              <w:pStyle w:val="TAL"/>
              <w:rPr>
                <w:rFonts w:cs="Arial"/>
              </w:rPr>
            </w:pPr>
          </w:p>
        </w:tc>
      </w:tr>
      <w:tr w:rsidR="00623B86" w14:paraId="644D11DB" w14:textId="77777777" w:rsidTr="00A43946">
        <w:trPr>
          <w:jc w:val="center"/>
        </w:trPr>
        <w:tc>
          <w:tcPr>
            <w:tcW w:w="2308" w:type="dxa"/>
          </w:tcPr>
          <w:p w14:paraId="5A874A79" w14:textId="77777777" w:rsidR="00623B86" w:rsidRPr="001D11CC" w:rsidRDefault="00623B86" w:rsidP="00F720B1">
            <w:pPr>
              <w:pStyle w:val="TAL"/>
              <w:rPr>
                <w:rFonts w:cs="Arial"/>
                <w:szCs w:val="18"/>
              </w:rPr>
            </w:pPr>
            <w:r w:rsidRPr="001D11CC">
              <w:rPr>
                <w:rFonts w:cs="Arial"/>
                <w:szCs w:val="18"/>
              </w:rPr>
              <w:t>heartbeatNtfPeriod</w:t>
            </w:r>
          </w:p>
        </w:tc>
        <w:tc>
          <w:tcPr>
            <w:tcW w:w="456" w:type="dxa"/>
          </w:tcPr>
          <w:p w14:paraId="1340F002" w14:textId="77777777" w:rsidR="00623B86" w:rsidRDefault="00623B86" w:rsidP="00F720B1">
            <w:pPr>
              <w:pStyle w:val="TAL"/>
              <w:jc w:val="center"/>
            </w:pPr>
            <w:r>
              <w:t>M</w:t>
            </w:r>
          </w:p>
        </w:tc>
        <w:tc>
          <w:tcPr>
            <w:tcW w:w="3135" w:type="dxa"/>
          </w:tcPr>
          <w:p w14:paraId="3D442D5B" w14:textId="77777777" w:rsidR="00623B86" w:rsidRDefault="00623B86" w:rsidP="00F720B1">
            <w:pPr>
              <w:pStyle w:val="TAL"/>
            </w:pPr>
            <w:r>
              <w:t>HeartbeatControl.</w:t>
            </w:r>
            <w:r w:rsidRPr="0074350B">
              <w:rPr>
                <w:rFonts w:cs="Arial"/>
              </w:rPr>
              <w:t>heartbeatNtfPeriod</w:t>
            </w:r>
          </w:p>
        </w:tc>
        <w:tc>
          <w:tcPr>
            <w:tcW w:w="3732" w:type="dxa"/>
          </w:tcPr>
          <w:p w14:paraId="7B8CD179" w14:textId="77777777" w:rsidR="00623B86" w:rsidRDefault="00623B86" w:rsidP="00F720B1">
            <w:pPr>
              <w:pStyle w:val="TAL"/>
            </w:pPr>
          </w:p>
        </w:tc>
      </w:tr>
    </w:tbl>
    <w:p w14:paraId="7BB2E4FB" w14:textId="77777777" w:rsidR="00623B86" w:rsidRPr="00DB67FA" w:rsidRDefault="00623B86" w:rsidP="00623B86"/>
    <w:p w14:paraId="19077D01" w14:textId="77777777" w:rsidR="00623B86" w:rsidRDefault="00623B86" w:rsidP="00623B86">
      <w:pPr>
        <w:pStyle w:val="Heading5"/>
      </w:pPr>
      <w:bookmarkStart w:id="772" w:name="_Toc532541861"/>
      <w:bookmarkStart w:id="773" w:name="_Toc26975655"/>
      <w:bookmarkStart w:id="774" w:name="_Toc35856528"/>
      <w:bookmarkStart w:id="775" w:name="_Toc44001379"/>
      <w:bookmarkStart w:id="776" w:name="_Toc51580957"/>
      <w:bookmarkStart w:id="777" w:name="_Toc52356220"/>
      <w:bookmarkStart w:id="778" w:name="_Toc55227790"/>
      <w:bookmarkStart w:id="779" w:name="_Toc138323344"/>
      <w:bookmarkStart w:id="780" w:name="_Toc212631634"/>
      <w:r>
        <w:t>11.4.1.1.3</w:t>
      </w:r>
      <w:r>
        <w:tab/>
        <w:t>Triggering event</w:t>
      </w:r>
      <w:bookmarkEnd w:id="772"/>
      <w:bookmarkEnd w:id="773"/>
      <w:bookmarkEnd w:id="774"/>
      <w:bookmarkEnd w:id="775"/>
      <w:bookmarkEnd w:id="776"/>
      <w:bookmarkEnd w:id="777"/>
      <w:bookmarkEnd w:id="778"/>
      <w:bookmarkEnd w:id="779"/>
      <w:bookmarkEnd w:id="780"/>
    </w:p>
    <w:p w14:paraId="4F5340BE" w14:textId="77777777" w:rsidR="00623B86" w:rsidRDefault="00623B86" w:rsidP="00623B86">
      <w:pPr>
        <w:pStyle w:val="Heading6"/>
      </w:pPr>
      <w:bookmarkStart w:id="781" w:name="_Toc532541862"/>
      <w:bookmarkStart w:id="782" w:name="_Toc26975656"/>
      <w:bookmarkStart w:id="783" w:name="_Toc35856529"/>
      <w:bookmarkStart w:id="784" w:name="_Toc44001380"/>
      <w:bookmarkStart w:id="785" w:name="_Toc51580958"/>
      <w:bookmarkStart w:id="786" w:name="_Toc52356221"/>
      <w:bookmarkStart w:id="787" w:name="_Toc55227791"/>
      <w:bookmarkStart w:id="788" w:name="_Toc138323345"/>
      <w:bookmarkStart w:id="789" w:name="_Toc212631635"/>
      <w:r>
        <w:t>11.4.1.1.3.1</w:t>
      </w:r>
      <w:r>
        <w:tab/>
        <w:t>From-state</w:t>
      </w:r>
      <w:bookmarkEnd w:id="781"/>
      <w:bookmarkEnd w:id="782"/>
      <w:bookmarkEnd w:id="783"/>
      <w:bookmarkEnd w:id="784"/>
      <w:bookmarkEnd w:id="785"/>
      <w:bookmarkEnd w:id="786"/>
      <w:bookmarkEnd w:id="787"/>
      <w:bookmarkEnd w:id="788"/>
      <w:bookmarkEnd w:id="789"/>
    </w:p>
    <w:p w14:paraId="47E78766" w14:textId="77777777" w:rsidR="00623B86" w:rsidRDefault="00623B86" w:rsidP="00623B86">
      <w:bookmarkStart w:id="790" w:name="MCCQCTEMPBM_00000078"/>
      <w:r w:rsidRPr="00AA265C">
        <w:rPr>
          <w:rFonts w:ascii="Courier New" w:hAnsi="Courier New" w:cs="Courier New"/>
        </w:rPr>
        <w:t>stateBeforeHeartbeatNotification1</w:t>
      </w:r>
      <w:bookmarkEnd w:id="790"/>
      <w:r>
        <w:t xml:space="preserve"> OR </w:t>
      </w:r>
      <w:bookmarkStart w:id="791" w:name="MCCQCTEMPBM_00000079"/>
      <w:r w:rsidRPr="00AA265C">
        <w:rPr>
          <w:rFonts w:ascii="Courier New" w:hAnsi="Courier New" w:cs="Courier New"/>
        </w:rPr>
        <w:t>stateBeforeHeartbeatNotification2</w:t>
      </w:r>
      <w:bookmarkEnd w:id="791"/>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17FAD2E5" w14:textId="77777777" w:rsidTr="00F720B1">
        <w:trPr>
          <w:jc w:val="center"/>
        </w:trPr>
        <w:tc>
          <w:tcPr>
            <w:tcW w:w="1993" w:type="pct"/>
            <w:shd w:val="clear" w:color="auto" w:fill="BFBFBF"/>
          </w:tcPr>
          <w:p w14:paraId="18422DBF" w14:textId="77777777" w:rsidR="00623B86" w:rsidRPr="00DE4216" w:rsidRDefault="00623B86" w:rsidP="00F720B1">
            <w:pPr>
              <w:pStyle w:val="TAH"/>
              <w:rPr>
                <w:szCs w:val="18"/>
              </w:rPr>
            </w:pPr>
            <w:r w:rsidRPr="00DE4216">
              <w:rPr>
                <w:szCs w:val="18"/>
              </w:rPr>
              <w:t>Assertion Name</w:t>
            </w:r>
          </w:p>
        </w:tc>
        <w:tc>
          <w:tcPr>
            <w:tcW w:w="3007" w:type="pct"/>
            <w:shd w:val="clear" w:color="auto" w:fill="BFBFBF"/>
          </w:tcPr>
          <w:p w14:paraId="3DE1BC1F" w14:textId="77777777" w:rsidR="00623B86" w:rsidRDefault="00623B86" w:rsidP="00F720B1">
            <w:pPr>
              <w:pStyle w:val="TAH"/>
            </w:pPr>
            <w:r>
              <w:t>Definition</w:t>
            </w:r>
          </w:p>
        </w:tc>
      </w:tr>
      <w:tr w:rsidR="00623B86" w14:paraId="322E1832" w14:textId="77777777" w:rsidTr="00F720B1">
        <w:trPr>
          <w:jc w:val="center"/>
        </w:trPr>
        <w:tc>
          <w:tcPr>
            <w:tcW w:w="1993" w:type="pct"/>
          </w:tcPr>
          <w:p w14:paraId="0C7968AC" w14:textId="77777777" w:rsidR="00623B86" w:rsidRPr="001D11CC" w:rsidRDefault="00623B86" w:rsidP="00F720B1">
            <w:pPr>
              <w:pStyle w:val="TAL"/>
              <w:rPr>
                <w:rFonts w:cs="Arial"/>
                <w:szCs w:val="18"/>
              </w:rPr>
            </w:pPr>
            <w:r w:rsidRPr="001D11CC">
              <w:rPr>
                <w:rFonts w:cs="Arial"/>
                <w:szCs w:val="18"/>
              </w:rPr>
              <w:t>stateBeforeHeartbeatNotification1</w:t>
            </w:r>
          </w:p>
        </w:tc>
        <w:tc>
          <w:tcPr>
            <w:tcW w:w="3007" w:type="pct"/>
          </w:tcPr>
          <w:p w14:paraId="28B13AEB" w14:textId="77777777" w:rsidR="00623B86" w:rsidRDefault="00623B86" w:rsidP="00F720B1">
            <w:pPr>
              <w:pStyle w:val="TAL"/>
            </w:pPr>
            <w:r>
              <w:t>The internal countdown timer of the MOI emitting the notifyHeartbeat notification has reached the value ‘0’ (zero).</w:t>
            </w:r>
          </w:p>
        </w:tc>
      </w:tr>
      <w:tr w:rsidR="00623B86" w14:paraId="05460DDA" w14:textId="77777777" w:rsidTr="00F720B1">
        <w:trPr>
          <w:jc w:val="center"/>
        </w:trPr>
        <w:tc>
          <w:tcPr>
            <w:tcW w:w="1993" w:type="pct"/>
          </w:tcPr>
          <w:p w14:paraId="2D63134D" w14:textId="77777777" w:rsidR="00623B86" w:rsidRPr="001D11CC" w:rsidRDefault="00623B86" w:rsidP="00F720B1">
            <w:pPr>
              <w:pStyle w:val="TAL"/>
              <w:rPr>
                <w:rFonts w:cs="Arial"/>
                <w:szCs w:val="18"/>
              </w:rPr>
            </w:pPr>
            <w:bookmarkStart w:id="792" w:name="MCCQCTEMPBM_00000080" w:colFirst="1" w:colLast="1"/>
            <w:r w:rsidRPr="001D11CC">
              <w:rPr>
                <w:rFonts w:cs="Arial"/>
                <w:szCs w:val="18"/>
              </w:rPr>
              <w:t>stateBeforeHeartbeatNotification2</w:t>
            </w:r>
          </w:p>
        </w:tc>
        <w:tc>
          <w:tcPr>
            <w:tcW w:w="3007" w:type="pct"/>
          </w:tcPr>
          <w:p w14:paraId="4CE84258" w14:textId="77777777" w:rsidR="00623B86" w:rsidRDefault="00623B86" w:rsidP="00F720B1">
            <w:pPr>
              <w:pStyle w:val="TAL"/>
            </w:pPr>
            <w:r>
              <w:t xml:space="preserve">The value of the attribute </w:t>
            </w:r>
            <w:r w:rsidRPr="00BE3360">
              <w:rPr>
                <w:rFonts w:ascii="Courier New" w:hAnsi="Courier New" w:cs="Courier New"/>
              </w:rPr>
              <w:t>triggerHeartbeatNtf</w:t>
            </w:r>
            <w:r>
              <w:t xml:space="preserve"> of the MOI emitting the notifyHeartbeat notification is TRUE.</w:t>
            </w:r>
          </w:p>
        </w:tc>
      </w:tr>
      <w:bookmarkEnd w:id="792"/>
    </w:tbl>
    <w:p w14:paraId="6B8E1C8A" w14:textId="77777777" w:rsidR="00623B86" w:rsidRDefault="00623B86" w:rsidP="00623B86"/>
    <w:p w14:paraId="45E9CAC0" w14:textId="77777777" w:rsidR="00623B86" w:rsidRDefault="00623B86" w:rsidP="00623B86">
      <w:pPr>
        <w:pStyle w:val="Heading6"/>
      </w:pPr>
      <w:bookmarkStart w:id="793" w:name="_Toc532541863"/>
      <w:bookmarkStart w:id="794" w:name="_Toc26975657"/>
      <w:bookmarkStart w:id="795" w:name="_Toc35856530"/>
      <w:bookmarkStart w:id="796" w:name="_Toc44001381"/>
      <w:bookmarkStart w:id="797" w:name="_Toc51580959"/>
      <w:bookmarkStart w:id="798" w:name="_Toc52356222"/>
      <w:bookmarkStart w:id="799" w:name="_Toc55227792"/>
      <w:bookmarkStart w:id="800" w:name="_Toc138323346"/>
      <w:bookmarkStart w:id="801" w:name="_Toc212631636"/>
      <w:r>
        <w:t>11.4.1.1.3.2</w:t>
      </w:r>
      <w:r>
        <w:tab/>
        <w:t>To-state</w:t>
      </w:r>
      <w:bookmarkEnd w:id="793"/>
      <w:bookmarkEnd w:id="794"/>
      <w:bookmarkEnd w:id="795"/>
      <w:bookmarkEnd w:id="796"/>
      <w:bookmarkEnd w:id="797"/>
      <w:bookmarkEnd w:id="798"/>
      <w:bookmarkEnd w:id="799"/>
      <w:bookmarkEnd w:id="800"/>
      <w:bookmarkEnd w:id="801"/>
    </w:p>
    <w:p w14:paraId="351401E4" w14:textId="77777777" w:rsidR="00623B86" w:rsidRDefault="00623B86" w:rsidP="00623B86">
      <w:pPr>
        <w:keepNext/>
      </w:pPr>
      <w:bookmarkStart w:id="802" w:name="MCCQCTEMPBM_00000081"/>
      <w:r w:rsidRPr="000D47FC">
        <w:rPr>
          <w:rFonts w:ascii="Courier New" w:hAnsi="Courier New" w:cs="Courier New"/>
        </w:rPr>
        <w:t>stateAfterOHeartbeatNotification1</w:t>
      </w:r>
      <w:bookmarkEnd w:id="802"/>
      <w:r>
        <w:t xml:space="preserve"> OR </w:t>
      </w:r>
      <w:bookmarkStart w:id="803" w:name="MCCQCTEMPBM_00000082"/>
      <w:r w:rsidRPr="000D47FC">
        <w:rPr>
          <w:rFonts w:ascii="Courier New" w:hAnsi="Courier New" w:cs="Courier New"/>
        </w:rPr>
        <w:t>stateAfterOHeartbeatNotification2</w:t>
      </w:r>
      <w:bookmarkEnd w:id="803"/>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71757C5C" w14:textId="77777777" w:rsidTr="00F720B1">
        <w:trPr>
          <w:jc w:val="center"/>
        </w:trPr>
        <w:tc>
          <w:tcPr>
            <w:tcW w:w="1993" w:type="pct"/>
            <w:shd w:val="clear" w:color="auto" w:fill="BFBFBF"/>
          </w:tcPr>
          <w:p w14:paraId="5B994F02" w14:textId="77777777" w:rsidR="00623B86" w:rsidRPr="00DE4216" w:rsidRDefault="00623B86" w:rsidP="00F720B1">
            <w:pPr>
              <w:pStyle w:val="TAH"/>
              <w:rPr>
                <w:szCs w:val="18"/>
              </w:rPr>
            </w:pPr>
            <w:r w:rsidRPr="00DE4216">
              <w:rPr>
                <w:szCs w:val="18"/>
              </w:rPr>
              <w:t>Assertion Name</w:t>
            </w:r>
          </w:p>
        </w:tc>
        <w:tc>
          <w:tcPr>
            <w:tcW w:w="3007" w:type="pct"/>
            <w:shd w:val="clear" w:color="auto" w:fill="BFBFBF"/>
          </w:tcPr>
          <w:p w14:paraId="2378EEFF" w14:textId="77777777" w:rsidR="00623B86" w:rsidRDefault="00623B86" w:rsidP="00F720B1">
            <w:pPr>
              <w:pStyle w:val="TAH"/>
            </w:pPr>
            <w:r>
              <w:t>Definition</w:t>
            </w:r>
          </w:p>
        </w:tc>
      </w:tr>
      <w:tr w:rsidR="00623B86" w14:paraId="7617055F" w14:textId="77777777" w:rsidTr="00F720B1">
        <w:trPr>
          <w:jc w:val="center"/>
        </w:trPr>
        <w:tc>
          <w:tcPr>
            <w:tcW w:w="1993" w:type="pct"/>
          </w:tcPr>
          <w:p w14:paraId="4330B974" w14:textId="77777777" w:rsidR="00623B86" w:rsidRPr="001D11CC" w:rsidRDefault="00623B86" w:rsidP="00F720B1">
            <w:pPr>
              <w:pStyle w:val="TAL"/>
              <w:rPr>
                <w:rFonts w:cs="Arial"/>
                <w:szCs w:val="18"/>
              </w:rPr>
            </w:pPr>
            <w:r w:rsidRPr="001D11CC">
              <w:rPr>
                <w:rFonts w:cs="Arial"/>
                <w:szCs w:val="18"/>
              </w:rPr>
              <w:t>stateAfterHeartbeatNotification1</w:t>
            </w:r>
          </w:p>
        </w:tc>
        <w:tc>
          <w:tcPr>
            <w:tcW w:w="3007" w:type="pct"/>
          </w:tcPr>
          <w:p w14:paraId="3F475D80" w14:textId="77777777" w:rsidR="00623B86" w:rsidRDefault="00623B86" w:rsidP="00F720B1">
            <w:pPr>
              <w:pStyle w:val="TAL"/>
            </w:pPr>
            <w:r>
              <w:t xml:space="preserve">If From-state is </w:t>
            </w:r>
            <w:r>
              <w:rPr>
                <w:rFonts w:ascii="Courier New" w:hAnsi="Courier New"/>
                <w:sz w:val="20"/>
              </w:rPr>
              <w:t>stateBeforeHeartbeatNotification1</w:t>
            </w:r>
            <w:r>
              <w:t xml:space="preserve"> then:</w:t>
            </w:r>
          </w:p>
          <w:p w14:paraId="2FDAC07B" w14:textId="77777777" w:rsidR="00623B86" w:rsidRDefault="00623B86" w:rsidP="00F720B1">
            <w:pPr>
              <w:pStyle w:val="TAL"/>
            </w:pPr>
            <w:r>
              <w:t>the internal countdown timer of the MOI is reset to the value of its heartbeatNtfPeriod attribute.</w:t>
            </w:r>
          </w:p>
        </w:tc>
      </w:tr>
      <w:tr w:rsidR="00623B86" w14:paraId="1AEFB88C" w14:textId="77777777" w:rsidTr="00F720B1">
        <w:trPr>
          <w:jc w:val="center"/>
        </w:trPr>
        <w:tc>
          <w:tcPr>
            <w:tcW w:w="1993" w:type="pct"/>
          </w:tcPr>
          <w:p w14:paraId="6C3613C8" w14:textId="77777777" w:rsidR="00623B86" w:rsidRPr="001D11CC" w:rsidRDefault="00623B86" w:rsidP="00F720B1">
            <w:pPr>
              <w:pStyle w:val="TAL"/>
              <w:rPr>
                <w:rFonts w:cs="Arial"/>
                <w:szCs w:val="18"/>
              </w:rPr>
            </w:pPr>
            <w:r w:rsidRPr="001D11CC">
              <w:rPr>
                <w:rFonts w:cs="Arial"/>
                <w:szCs w:val="18"/>
              </w:rPr>
              <w:t>stateAfterHeartbeatNotification2</w:t>
            </w:r>
          </w:p>
        </w:tc>
        <w:tc>
          <w:tcPr>
            <w:tcW w:w="3007" w:type="pct"/>
          </w:tcPr>
          <w:p w14:paraId="71A1CCAD" w14:textId="77777777" w:rsidR="00623B86" w:rsidRDefault="00623B86" w:rsidP="00F720B1">
            <w:pPr>
              <w:pStyle w:val="TAL"/>
            </w:pPr>
            <w:r>
              <w:t xml:space="preserve">If From-state is </w:t>
            </w:r>
            <w:r>
              <w:rPr>
                <w:rFonts w:ascii="Courier New" w:hAnsi="Courier New"/>
                <w:sz w:val="20"/>
              </w:rPr>
              <w:t>stateBeforeHeartbeatNotification2</w:t>
            </w:r>
            <w:r>
              <w:t xml:space="preserve"> then:</w:t>
            </w:r>
          </w:p>
          <w:p w14:paraId="6735EDC6" w14:textId="77777777" w:rsidR="00623B86" w:rsidRDefault="00623B86" w:rsidP="00F720B1">
            <w:pPr>
              <w:pStyle w:val="TAL"/>
            </w:pPr>
            <w:r>
              <w:t>the value of the internal countdown timer of the MOI is not affected.</w:t>
            </w:r>
          </w:p>
        </w:tc>
      </w:tr>
    </w:tbl>
    <w:p w14:paraId="798790BF" w14:textId="77777777" w:rsidR="00623B86" w:rsidRDefault="00623B86" w:rsidP="00623B86">
      <w:pPr>
        <w:rPr>
          <w:lang w:eastAsia="zh-CN"/>
        </w:rPr>
      </w:pPr>
    </w:p>
    <w:p w14:paraId="60C8F0F0" w14:textId="77777777" w:rsidR="00623B86" w:rsidRDefault="00623B86" w:rsidP="00623B86">
      <w:pPr>
        <w:pStyle w:val="Heading2"/>
        <w:rPr>
          <w:lang w:eastAsia="zh-CN"/>
        </w:rPr>
      </w:pPr>
      <w:bookmarkStart w:id="804" w:name="_Toc44001382"/>
      <w:bookmarkStart w:id="805" w:name="_Toc51580960"/>
      <w:bookmarkStart w:id="806" w:name="_Toc52356223"/>
      <w:bookmarkStart w:id="807" w:name="_Toc55227793"/>
      <w:bookmarkStart w:id="808" w:name="_Toc138323347"/>
      <w:bookmarkStart w:id="809" w:name="_Toc212631637"/>
      <w:r>
        <w:rPr>
          <w:lang w:eastAsia="zh-CN"/>
        </w:rPr>
        <w:t>11.5</w:t>
      </w:r>
      <w:r>
        <w:rPr>
          <w:lang w:eastAsia="zh-CN"/>
        </w:rPr>
        <w:tab/>
        <w:t>Streaming data reporting service</w:t>
      </w:r>
      <w:bookmarkEnd w:id="804"/>
      <w:bookmarkEnd w:id="805"/>
      <w:bookmarkEnd w:id="806"/>
      <w:bookmarkEnd w:id="807"/>
      <w:bookmarkEnd w:id="808"/>
      <w:bookmarkEnd w:id="809"/>
    </w:p>
    <w:p w14:paraId="17D00347" w14:textId="77777777" w:rsidR="00623B86" w:rsidRDefault="00623B86" w:rsidP="00623B86">
      <w:pPr>
        <w:pStyle w:val="Heading3"/>
        <w:rPr>
          <w:lang w:eastAsia="zh-CN"/>
        </w:rPr>
      </w:pPr>
      <w:bookmarkStart w:id="810" w:name="_Toc44001383"/>
      <w:bookmarkStart w:id="811" w:name="_Toc51580961"/>
      <w:bookmarkStart w:id="812" w:name="_Toc52356224"/>
      <w:bookmarkStart w:id="813" w:name="_Toc55227794"/>
      <w:bookmarkStart w:id="814" w:name="_Toc138323348"/>
      <w:bookmarkStart w:id="815" w:name="_Toc212631638"/>
      <w:r>
        <w:rPr>
          <w:lang w:eastAsia="zh-CN"/>
        </w:rPr>
        <w:t>11.5.1</w:t>
      </w:r>
      <w:r>
        <w:rPr>
          <w:lang w:eastAsia="zh-CN"/>
        </w:rPr>
        <w:tab/>
        <w:t>Operations and notifications</w:t>
      </w:r>
      <w:bookmarkEnd w:id="810"/>
      <w:bookmarkEnd w:id="811"/>
      <w:bookmarkEnd w:id="812"/>
      <w:bookmarkEnd w:id="813"/>
      <w:bookmarkEnd w:id="814"/>
      <w:bookmarkEnd w:id="815"/>
    </w:p>
    <w:p w14:paraId="221A7756" w14:textId="77777777" w:rsidR="00623B86" w:rsidRDefault="00623B86" w:rsidP="00623B86">
      <w:pPr>
        <w:pStyle w:val="Heading4"/>
        <w:rPr>
          <w:lang w:eastAsia="zh-CN"/>
        </w:rPr>
      </w:pPr>
      <w:bookmarkStart w:id="816" w:name="_Toc44001384"/>
      <w:bookmarkStart w:id="817" w:name="_Toc51580962"/>
      <w:bookmarkStart w:id="818" w:name="_Toc52356225"/>
      <w:bookmarkStart w:id="819" w:name="_Toc55227795"/>
      <w:bookmarkStart w:id="820" w:name="_Toc138323349"/>
      <w:bookmarkStart w:id="821" w:name="_Toc212631639"/>
      <w:r>
        <w:rPr>
          <w:lang w:eastAsia="zh-CN"/>
        </w:rPr>
        <w:t>11.5.1.1</w:t>
      </w:r>
      <w:r>
        <w:rPr>
          <w:lang w:eastAsia="zh-CN"/>
        </w:rPr>
        <w:tab/>
        <w:t>establishStreamingConnection operation (M)</w:t>
      </w:r>
      <w:bookmarkEnd w:id="816"/>
      <w:bookmarkEnd w:id="817"/>
      <w:bookmarkEnd w:id="818"/>
      <w:bookmarkEnd w:id="819"/>
      <w:bookmarkEnd w:id="820"/>
      <w:bookmarkEnd w:id="821"/>
    </w:p>
    <w:p w14:paraId="6C60EF16" w14:textId="77777777" w:rsidR="00623B86" w:rsidRDefault="00623B86" w:rsidP="00623B86">
      <w:pPr>
        <w:pStyle w:val="Heading5"/>
        <w:rPr>
          <w:lang w:eastAsia="zh-CN"/>
        </w:rPr>
      </w:pPr>
      <w:bookmarkStart w:id="822" w:name="_Toc44001385"/>
      <w:bookmarkStart w:id="823" w:name="_Toc51580963"/>
      <w:bookmarkStart w:id="824" w:name="_Toc52356226"/>
      <w:bookmarkStart w:id="825" w:name="_Toc55227796"/>
      <w:bookmarkStart w:id="826" w:name="_Toc138323350"/>
      <w:bookmarkStart w:id="827" w:name="_Toc212631640"/>
      <w:r>
        <w:rPr>
          <w:lang w:eastAsia="zh-CN"/>
        </w:rPr>
        <w:t>11.5.1.1.1</w:t>
      </w:r>
      <w:r>
        <w:rPr>
          <w:lang w:eastAsia="zh-CN"/>
        </w:rPr>
        <w:tab/>
        <w:t>Definition</w:t>
      </w:r>
      <w:bookmarkEnd w:id="822"/>
      <w:bookmarkEnd w:id="823"/>
      <w:bookmarkEnd w:id="824"/>
      <w:bookmarkEnd w:id="825"/>
      <w:bookmarkEnd w:id="826"/>
      <w:bookmarkEnd w:id="827"/>
    </w:p>
    <w:p w14:paraId="5DC11ED2" w14:textId="77777777" w:rsidR="00623B86"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establish a connection to the </w:t>
      </w:r>
      <w:r w:rsidRPr="00635CC5">
        <w:rPr>
          <w:lang w:eastAsia="zh-CN"/>
        </w:rPr>
        <w:t xml:space="preserve">MnS </w:t>
      </w:r>
      <w:r>
        <w:rPr>
          <w:lang w:eastAsia="zh-CN"/>
        </w:rPr>
        <w:t>consumer (i.e. streaming target). The connection establishement includes the exchange of meta-data (producer informs consumer about its own identity and the nature of the data to be reported via streaming) phase and the actual connection (a data pipe for streaming) establishment.</w:t>
      </w:r>
    </w:p>
    <w:p w14:paraId="54C833A2" w14:textId="77777777" w:rsidR="00623B86" w:rsidRDefault="00623B86" w:rsidP="00623B86">
      <w:pPr>
        <w:rPr>
          <w:lang w:eastAsia="zh-CN"/>
        </w:rPr>
      </w:pPr>
      <w:r>
        <w:rPr>
          <w:lang w:eastAsia="zh-CN"/>
        </w:rPr>
        <w:t>Established connection supports stream multiplexing (one connection supports one or more reporting streams simultaneously).</w:t>
      </w:r>
    </w:p>
    <w:p w14:paraId="1F71A36C" w14:textId="77777777" w:rsidR="00623B86" w:rsidRDefault="00623B86" w:rsidP="00623B86">
      <w:pPr>
        <w:rPr>
          <w:lang w:eastAsia="zh-CN"/>
        </w:rPr>
      </w:pPr>
      <w:r>
        <w:rPr>
          <w:lang w:eastAsia="zh-CN"/>
        </w:rPr>
        <w:t xml:space="preserve">Upon successful connection establishment, the </w:t>
      </w:r>
      <w:r w:rsidRPr="00635CC5">
        <w:rPr>
          <w:lang w:eastAsia="zh-CN"/>
        </w:rPr>
        <w:t xml:space="preserve">MnS </w:t>
      </w:r>
      <w:r>
        <w:rPr>
          <w:lang w:eastAsia="zh-CN"/>
        </w:rPr>
        <w:t xml:space="preserve">consumer is aware of the </w:t>
      </w:r>
      <w:r w:rsidRPr="00635CC5">
        <w:rPr>
          <w:lang w:eastAsia="zh-CN"/>
        </w:rPr>
        <w:t xml:space="preserve">MnS </w:t>
      </w:r>
      <w:r>
        <w:rPr>
          <w:lang w:eastAsia="zh-CN"/>
        </w:rPr>
        <w:t>producer's identity, the list of reporting streams and the nature of data being reported on each of the streams.</w:t>
      </w:r>
    </w:p>
    <w:p w14:paraId="65972A58" w14:textId="77777777" w:rsidR="00623B86" w:rsidRPr="0090202D" w:rsidRDefault="00623B86" w:rsidP="00623B86">
      <w:pPr>
        <w:rPr>
          <w:lang w:eastAsia="zh-CN"/>
        </w:rPr>
      </w:pPr>
      <w:r>
        <w:rPr>
          <w:lang w:eastAsia="zh-CN"/>
        </w:rPr>
        <w:lastRenderedPageBreak/>
        <w:t>The established connection may be kept "alive" either by built-in functionality of the solution set or by periodic reporting of empty stream data.</w:t>
      </w:r>
    </w:p>
    <w:p w14:paraId="73405013" w14:textId="77777777" w:rsidR="00623B86" w:rsidRDefault="00623B86" w:rsidP="00623B86">
      <w:pPr>
        <w:pStyle w:val="Heading5"/>
        <w:rPr>
          <w:lang w:eastAsia="zh-CN"/>
        </w:rPr>
      </w:pPr>
      <w:bookmarkStart w:id="828" w:name="_Toc44001386"/>
      <w:bookmarkStart w:id="829" w:name="_Toc51580964"/>
      <w:bookmarkStart w:id="830" w:name="_Toc52356227"/>
      <w:bookmarkStart w:id="831" w:name="_Toc55227797"/>
      <w:bookmarkStart w:id="832" w:name="_Toc138323351"/>
      <w:bookmarkStart w:id="833" w:name="_Toc212631641"/>
      <w:r>
        <w:rPr>
          <w:lang w:eastAsia="zh-CN"/>
        </w:rPr>
        <w:t>11.5.1.1.2</w:t>
      </w:r>
      <w:r>
        <w:rPr>
          <w:lang w:eastAsia="zh-CN"/>
        </w:rPr>
        <w:tab/>
        <w:t>Input parameters</w:t>
      </w:r>
      <w:bookmarkEnd w:id="828"/>
      <w:bookmarkEnd w:id="829"/>
      <w:bookmarkEnd w:id="830"/>
      <w:bookmarkEnd w:id="831"/>
      <w:bookmarkEnd w:id="832"/>
      <w:bookmarkEnd w:id="8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7F571D40" w14:textId="77777777" w:rsidTr="00F720B1">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054CEE81" w14:textId="77777777" w:rsidR="00623B86" w:rsidRDefault="00623B86" w:rsidP="00F720B1">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366793E" w14:textId="77777777" w:rsidR="00623B86" w:rsidRDefault="00623B86" w:rsidP="00F720B1">
            <w:pPr>
              <w:pStyle w:val="TAH"/>
            </w:pPr>
            <w:r>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D462A12" w14:textId="77777777" w:rsidR="00623B86" w:rsidRDefault="00623B86" w:rsidP="00F720B1">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7C8D9C4" w14:textId="77777777" w:rsidR="00623B86" w:rsidRDefault="00623B86" w:rsidP="00F720B1">
            <w:pPr>
              <w:pStyle w:val="TAH"/>
              <w:rPr>
                <w:color w:val="000000"/>
              </w:rPr>
            </w:pPr>
            <w:r>
              <w:rPr>
                <w:color w:val="000000"/>
              </w:rPr>
              <w:t>Comment</w:t>
            </w:r>
          </w:p>
        </w:tc>
      </w:tr>
      <w:tr w:rsidR="00623B86" w14:paraId="72216765"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C0A136A" w14:textId="77777777" w:rsidR="00623B86" w:rsidRPr="001D11CC" w:rsidRDefault="00623B86" w:rsidP="00F720B1">
            <w:pPr>
              <w:pStyle w:val="TAL"/>
              <w:rPr>
                <w:rFonts w:cs="Arial"/>
                <w:color w:val="000000"/>
              </w:rPr>
            </w:pPr>
            <w:r w:rsidRPr="001D11CC">
              <w:rPr>
                <w:rFonts w:cs="Arial"/>
                <w:color w:val="000000"/>
              </w:rPr>
              <w:t>producerId</w:t>
            </w:r>
          </w:p>
        </w:tc>
        <w:tc>
          <w:tcPr>
            <w:tcW w:w="397" w:type="dxa"/>
            <w:tcBorders>
              <w:top w:val="single" w:sz="4" w:space="0" w:color="auto"/>
              <w:left w:val="single" w:sz="4" w:space="0" w:color="auto"/>
              <w:bottom w:val="single" w:sz="4" w:space="0" w:color="auto"/>
              <w:right w:val="single" w:sz="4" w:space="0" w:color="auto"/>
            </w:tcBorders>
            <w:hideMark/>
          </w:tcPr>
          <w:p w14:paraId="3997AA64"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A7092DA" w14:textId="77777777" w:rsidR="00623B86" w:rsidRDefault="00623B86" w:rsidP="00F720B1">
            <w:pPr>
              <w:pStyle w:val="TAL"/>
            </w:pPr>
            <w:r>
              <w:t>The identity of the producer requesting the connection establishment.</w:t>
            </w:r>
          </w:p>
        </w:tc>
        <w:tc>
          <w:tcPr>
            <w:tcW w:w="5478" w:type="dxa"/>
            <w:tcBorders>
              <w:top w:val="single" w:sz="4" w:space="0" w:color="auto"/>
              <w:left w:val="single" w:sz="4" w:space="0" w:color="auto"/>
              <w:bottom w:val="single" w:sz="4" w:space="0" w:color="auto"/>
              <w:right w:val="single" w:sz="4" w:space="0" w:color="auto"/>
            </w:tcBorders>
            <w:hideMark/>
          </w:tcPr>
          <w:p w14:paraId="1BBE647A" w14:textId="77777777" w:rsidR="00623B86" w:rsidRDefault="00623B86" w:rsidP="00F720B1">
            <w:pPr>
              <w:pStyle w:val="TAL"/>
            </w:pPr>
            <w:r>
              <w:t xml:space="preserve">DN of the MnS producer. If the </w:t>
            </w:r>
            <w:r w:rsidRPr="00635CC5">
              <w:t xml:space="preserve">MnS </w:t>
            </w:r>
            <w:r>
              <w:t>producer is not modeled as 3GPP NRM MOI, an alternative identifer other than DN may be used.</w:t>
            </w:r>
          </w:p>
        </w:tc>
      </w:tr>
      <w:tr w:rsidR="00623B86" w14:paraId="0988EAA3"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06888E0C" w14:textId="77777777" w:rsidR="00623B86" w:rsidRPr="001D11CC" w:rsidRDefault="00623B86" w:rsidP="00F720B1">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3FBE1BAE"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7B38BA53" w14:textId="77777777" w:rsidR="00623B86" w:rsidRPr="002D4FF7" w:rsidRDefault="00623B86" w:rsidP="00F720B1">
            <w:pPr>
              <w:pStyle w:val="TAL"/>
              <w:rPr>
                <w:rFonts w:cs="Arial"/>
                <w:color w:val="000000"/>
              </w:rPr>
            </w:pPr>
            <w:r w:rsidRPr="00151328">
              <w:rPr>
                <w:rFonts w:cs="Arial"/>
                <w:color w:val="000000"/>
              </w:rPr>
              <w:t xml:space="preserve">List of </w:t>
            </w:r>
            <w:bookmarkStart w:id="834" w:name="MCCQCTEMPBM_00000083"/>
            <w:r w:rsidRPr="002D4FF7">
              <w:rPr>
                <w:rFonts w:ascii="Courier New" w:hAnsi="Courier New" w:cs="Courier New"/>
                <w:color w:val="000000"/>
              </w:rPr>
              <w:t>StreamInfo</w:t>
            </w:r>
            <w:bookmarkEnd w:id="834"/>
          </w:p>
        </w:tc>
        <w:tc>
          <w:tcPr>
            <w:tcW w:w="5478" w:type="dxa"/>
            <w:tcBorders>
              <w:top w:val="single" w:sz="4" w:space="0" w:color="auto"/>
              <w:left w:val="single" w:sz="4" w:space="0" w:color="auto"/>
              <w:bottom w:val="single" w:sz="4" w:space="0" w:color="auto"/>
              <w:right w:val="single" w:sz="4" w:space="0" w:color="auto"/>
            </w:tcBorders>
            <w:hideMark/>
          </w:tcPr>
          <w:p w14:paraId="4A50F35E" w14:textId="77777777" w:rsidR="00623B86" w:rsidRDefault="00623B86" w:rsidP="00F720B1">
            <w:pPr>
              <w:pStyle w:val="TAL"/>
              <w:rPr>
                <w:rFonts w:cs="Arial"/>
                <w:color w:val="000000"/>
              </w:rPr>
            </w:pPr>
            <w:r>
              <w:rPr>
                <w:rFonts w:cs="Arial"/>
                <w:color w:val="000000"/>
              </w:rPr>
              <w:t>This parameter contains the list of meta-data about each reporting stream.</w:t>
            </w:r>
          </w:p>
          <w:p w14:paraId="1E9548AC" w14:textId="77777777" w:rsidR="00623B86" w:rsidRDefault="00623B86" w:rsidP="00F720B1">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1A0757A2" w14:textId="6E13CD44"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2FD60E06" w14:textId="77777777" w:rsidR="001751BF" w:rsidRPr="001751BF" w:rsidRDefault="00767455" w:rsidP="001751BF">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26B9A3F1" w14:textId="66BCAD89" w:rsidR="00767455" w:rsidRDefault="00BF48D1" w:rsidP="001751BF">
            <w:pPr>
              <w:pStyle w:val="TAL"/>
              <w:ind w:left="284"/>
              <w:rPr>
                <w:rFonts w:cs="Arial"/>
                <w:color w:val="000000"/>
              </w:rPr>
            </w:pPr>
            <w:r>
              <w:rPr>
                <w:rFonts w:cs="Arial"/>
                <w:color w:val="000000"/>
              </w:rPr>
              <w:t xml:space="preserve"> </w:t>
            </w:r>
            <w:r w:rsidR="001751BF" w:rsidRPr="001751BF">
              <w:rPr>
                <w:rFonts w:cs="Arial"/>
                <w:color w:val="000000"/>
              </w:rPr>
              <w:t xml:space="preserve">- </w:t>
            </w:r>
            <w:r w:rsidR="001751BF" w:rsidRPr="00BF48D1">
              <w:rPr>
                <w:rFonts w:ascii="Courier New" w:hAnsi="Courier New" w:cs="Courier New"/>
                <w:color w:val="000000"/>
              </w:rPr>
              <w:t>streamId</w:t>
            </w:r>
            <w:r w:rsidR="001751BF" w:rsidRPr="001751BF">
              <w:rPr>
                <w:rFonts w:cs="Arial"/>
                <w:color w:val="000000"/>
              </w:rPr>
              <w:t xml:space="preserve"> globally unique stream identifier;</w:t>
            </w:r>
          </w:p>
          <w:p w14:paraId="3AD30FF8" w14:textId="77777777" w:rsidR="00767455" w:rsidRDefault="00767455" w:rsidP="00767455">
            <w:pPr>
              <w:pStyle w:val="TAL"/>
              <w:ind w:left="284"/>
              <w:rPr>
                <w:rFonts w:cs="Arial"/>
                <w:color w:val="000000"/>
              </w:rPr>
            </w:pPr>
            <w:r>
              <w:rPr>
                <w:rFonts w:cs="Arial"/>
                <w:color w:val="000000"/>
              </w:rPr>
              <w:t xml:space="preserve"> - Trace Reference (see clause 5.6 of TS 32.422 [38]) as stream identifier;</w:t>
            </w:r>
          </w:p>
          <w:p w14:paraId="4E187881" w14:textId="1871410B" w:rsidR="00767455" w:rsidRDefault="00665F79" w:rsidP="00767455">
            <w:pPr>
              <w:pStyle w:val="TAL"/>
              <w:ind w:left="284"/>
              <w:rPr>
                <w:rFonts w:cs="Arial"/>
                <w:color w:val="000000"/>
              </w:rPr>
            </w:pPr>
            <w:r>
              <w:rPr>
                <w:rFonts w:cs="Arial"/>
                <w:color w:val="000000"/>
              </w:rPr>
              <w:t xml:space="preserve"> </w:t>
            </w:r>
            <w:r w:rsidR="00767455">
              <w:rPr>
                <w:rFonts w:cs="Arial"/>
                <w:color w:val="000000"/>
              </w:rPr>
              <w:t xml:space="preserve">- list of Trace Reference (see clause 5.6 of TS 32.422 [38]) for signaling based trace </w:t>
            </w:r>
          </w:p>
          <w:p w14:paraId="1BD3DDC8" w14:textId="170A6FD7"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1D1D5726" w14:textId="77777777" w:rsidR="00623B86" w:rsidRDefault="00623B86" w:rsidP="00F720B1">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09A51B68"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1E192D04"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6E0A9D3"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3DFE669" w14:textId="77777777" w:rsidR="00623B86" w:rsidRDefault="00623B86" w:rsidP="00F720B1">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2F970D0F" w14:textId="77777777" w:rsidR="00623B86" w:rsidRDefault="00623B86" w:rsidP="00F720B1">
            <w:pPr>
              <w:pStyle w:val="TAL"/>
              <w:ind w:left="284"/>
              <w:rPr>
                <w:rFonts w:cs="Arial"/>
                <w:color w:val="000000"/>
              </w:rPr>
            </w:pPr>
            <w:r>
              <w:rPr>
                <w:rFonts w:cs="Arial"/>
                <w:color w:val="000000"/>
              </w:rPr>
              <w:t xml:space="preserve"> - </w:t>
            </w:r>
            <w:bookmarkStart w:id="835" w:name="OLE_LINK53"/>
            <w:r>
              <w:rPr>
                <w:rFonts w:ascii="Courier New" w:hAnsi="Courier New" w:cs="Courier New"/>
                <w:color w:val="000000"/>
              </w:rPr>
              <w:t>performanceMetrics</w:t>
            </w:r>
            <w:bookmarkEnd w:id="835"/>
            <w:r w:rsidRPr="006C623A">
              <w:rPr>
                <w:rFonts w:cs="Arial"/>
                <w:color w:val="000000"/>
              </w:rPr>
              <w:t>: a</w:t>
            </w:r>
            <w:r>
              <w:rPr>
                <w:rFonts w:cs="Arial"/>
                <w:color w:val="000000"/>
              </w:rPr>
              <w:t xml:space="preserve"> </w:t>
            </w:r>
            <w:r w:rsidRPr="006C623A">
              <w:rPr>
                <w:rFonts w:cs="Arial"/>
                <w:color w:val="000000"/>
              </w:rPr>
              <w:t xml:space="preserve">list of </w:t>
            </w:r>
            <w:r>
              <w:rPr>
                <w:rFonts w:cs="Arial"/>
                <w:color w:val="000000"/>
              </w:rPr>
              <w:t>performance metric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50DCB3CB" w14:textId="77777777" w:rsidR="00623B86" w:rsidRDefault="00623B86" w:rsidP="00F720B1">
            <w:pPr>
              <w:pStyle w:val="TAL"/>
              <w:ind w:left="284"/>
              <w:rPr>
                <w:rFonts w:cs="Arial"/>
                <w:color w:val="000000"/>
              </w:rPr>
            </w:pPr>
            <w:r>
              <w:rPr>
                <w:rFonts w:cs="Arial"/>
                <w:color w:val="000000"/>
              </w:rPr>
              <w:t xml:space="preserve"> - either:</w:t>
            </w:r>
          </w:p>
          <w:p w14:paraId="3DEA4731" w14:textId="77777777" w:rsidR="00623B86" w:rsidRDefault="00623B86" w:rsidP="00F720B1">
            <w:pPr>
              <w:pStyle w:val="TAL"/>
              <w:ind w:left="568"/>
              <w:rPr>
                <w:rFonts w:cs="Arial"/>
                <w:color w:val="000000"/>
              </w:rPr>
            </w:pPr>
            <w:r>
              <w:rPr>
                <w:rFonts w:cs="Arial"/>
                <w:color w:val="000000"/>
              </w:rPr>
              <w:t xml:space="preserve"> - </w:t>
            </w:r>
            <w:r>
              <w:rPr>
                <w:rFonts w:ascii="Courier New" w:hAnsi="Courier New" w:cs="Courier New"/>
                <w:color w:val="000000"/>
              </w:rPr>
              <w:t>jobId</w:t>
            </w:r>
            <w:r w:rsidRPr="001A47A5">
              <w:rPr>
                <w:rFonts w:cs="Arial"/>
                <w:color w:val="000000"/>
              </w:rPr>
              <w:t xml:space="preserve"> </w:t>
            </w:r>
            <w:r>
              <w:rPr>
                <w:rFonts w:cs="Arial"/>
                <w:color w:val="000000"/>
              </w:rPr>
              <w:t xml:space="preserve">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5FB9F179" w14:textId="77777777" w:rsidR="00623B86" w:rsidRDefault="00623B86" w:rsidP="00F720B1">
            <w:pPr>
              <w:pStyle w:val="TAL"/>
              <w:ind w:left="284"/>
              <w:rPr>
                <w:rFonts w:cs="Arial"/>
                <w:color w:val="000000"/>
              </w:rPr>
            </w:pPr>
            <w:r>
              <w:rPr>
                <w:rFonts w:cs="Arial"/>
                <w:color w:val="000000"/>
              </w:rPr>
              <w:t xml:space="preserve"> - or:</w:t>
            </w:r>
          </w:p>
          <w:p w14:paraId="7B71A484" w14:textId="77777777" w:rsidR="00623B86" w:rsidRDefault="00623B86" w:rsidP="00F720B1">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51C15BEE" w14:textId="77777777" w:rsidR="00623B86" w:rsidRDefault="00623B86" w:rsidP="00F720B1">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1F09C98"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06B4329D"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A0657C6"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062343D" w14:textId="77777777" w:rsidR="00623B86" w:rsidRDefault="00623B86" w:rsidP="00F720B1">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027AF99B" w14:textId="77777777" w:rsidR="00623B86" w:rsidRDefault="00623B86" w:rsidP="00F720B1">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2C66316"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FD40A2D"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4974042" w14:textId="77777777" w:rsidR="00623B86" w:rsidRPr="002D4FF7"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649E2DB4" w14:textId="77777777" w:rsidR="00623B86" w:rsidRPr="00171073" w:rsidRDefault="00623B86" w:rsidP="00623B86">
      <w:pPr>
        <w:rPr>
          <w:lang w:eastAsia="zh-CN"/>
        </w:rPr>
      </w:pPr>
    </w:p>
    <w:p w14:paraId="234C3EF7" w14:textId="77777777" w:rsidR="00623B86" w:rsidRDefault="00623B86" w:rsidP="00623B86">
      <w:pPr>
        <w:pStyle w:val="Heading5"/>
        <w:rPr>
          <w:lang w:eastAsia="zh-CN"/>
        </w:rPr>
      </w:pPr>
      <w:bookmarkStart w:id="836" w:name="_Toc44001387"/>
      <w:bookmarkStart w:id="837" w:name="_Toc51580965"/>
      <w:bookmarkStart w:id="838" w:name="_Toc52356228"/>
      <w:bookmarkStart w:id="839" w:name="_Toc55227798"/>
      <w:bookmarkStart w:id="840" w:name="_Toc138323352"/>
      <w:bookmarkStart w:id="841" w:name="_Toc212631642"/>
      <w:r>
        <w:rPr>
          <w:lang w:eastAsia="zh-CN"/>
        </w:rPr>
        <w:t>11.5.1.1.3</w:t>
      </w:r>
      <w:r>
        <w:rPr>
          <w:lang w:eastAsia="zh-CN"/>
        </w:rPr>
        <w:tab/>
        <w:t>Output parameters</w:t>
      </w:r>
      <w:bookmarkEnd w:id="836"/>
      <w:bookmarkEnd w:id="837"/>
      <w:bookmarkEnd w:id="838"/>
      <w:bookmarkEnd w:id="839"/>
      <w:bookmarkEnd w:id="840"/>
      <w:bookmarkEnd w:id="8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8"/>
        <w:gridCol w:w="878"/>
        <w:gridCol w:w="1797"/>
        <w:gridCol w:w="5378"/>
      </w:tblGrid>
      <w:tr w:rsidR="00623B86" w14:paraId="3A539250" w14:textId="77777777" w:rsidTr="00F720B1">
        <w:trPr>
          <w:tblHeade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3F1844C6" w14:textId="77777777" w:rsidR="00623B86" w:rsidRDefault="00623B86" w:rsidP="00F720B1">
            <w:pPr>
              <w:pStyle w:val="TAH"/>
              <w:rPr>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21133EDE" w14:textId="77777777" w:rsidR="00623B86" w:rsidRDefault="00623B86" w:rsidP="00F720B1">
            <w:pPr>
              <w:pStyle w:val="TAH"/>
            </w:pPr>
            <w:r w:rsidRPr="0028530E">
              <w:t>S</w:t>
            </w:r>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7A5F8371" w14:textId="77777777" w:rsidR="00623B86" w:rsidRDefault="00623B86" w:rsidP="00F720B1">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3D427A1D" w14:textId="77777777" w:rsidR="00623B86" w:rsidRDefault="00623B86" w:rsidP="00F720B1">
            <w:pPr>
              <w:pStyle w:val="TAH"/>
              <w:rPr>
                <w:color w:val="000000"/>
              </w:rPr>
            </w:pPr>
            <w:r>
              <w:rPr>
                <w:color w:val="000000"/>
              </w:rPr>
              <w:t>Comment</w:t>
            </w:r>
          </w:p>
        </w:tc>
      </w:tr>
      <w:tr w:rsidR="00623B86" w14:paraId="25709E7B" w14:textId="77777777" w:rsidTr="00F720B1">
        <w:trPr>
          <w:jc w:val="center"/>
        </w:trPr>
        <w:tc>
          <w:tcPr>
            <w:tcW w:w="819" w:type="pct"/>
            <w:tcBorders>
              <w:top w:val="single" w:sz="4" w:space="0" w:color="auto"/>
              <w:left w:val="single" w:sz="4" w:space="0" w:color="auto"/>
              <w:bottom w:val="single" w:sz="4" w:space="0" w:color="auto"/>
              <w:right w:val="single" w:sz="4" w:space="0" w:color="auto"/>
            </w:tcBorders>
            <w:hideMark/>
          </w:tcPr>
          <w:p w14:paraId="3320D07E" w14:textId="77777777" w:rsidR="00623B86" w:rsidRPr="001D11CC" w:rsidRDefault="00623B86" w:rsidP="00F720B1">
            <w:pPr>
              <w:pStyle w:val="TAL"/>
              <w:rPr>
                <w:rFonts w:cs="Arial"/>
                <w:color w:val="000000"/>
              </w:rPr>
            </w:pPr>
            <w:r w:rsidRPr="001D11CC">
              <w:rPr>
                <w:rFonts w:cs="Arial"/>
                <w:color w:val="000000"/>
              </w:rPr>
              <w:t>connectionId</w:t>
            </w:r>
          </w:p>
        </w:tc>
        <w:tc>
          <w:tcPr>
            <w:tcW w:w="456" w:type="pct"/>
            <w:tcBorders>
              <w:top w:val="single" w:sz="4" w:space="0" w:color="auto"/>
              <w:left w:val="single" w:sz="4" w:space="0" w:color="auto"/>
              <w:bottom w:val="single" w:sz="4" w:space="0" w:color="auto"/>
              <w:right w:val="single" w:sz="4" w:space="0" w:color="auto"/>
            </w:tcBorders>
            <w:hideMark/>
          </w:tcPr>
          <w:p w14:paraId="0CEB4BEA" w14:textId="77777777" w:rsidR="00623B86" w:rsidRDefault="00623B86" w:rsidP="00F720B1">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9CC1731" w14:textId="77777777" w:rsidR="00623B86" w:rsidRDefault="00623B86" w:rsidP="00F720B1">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65A27BB4" w14:textId="77777777" w:rsidR="00623B86" w:rsidRDefault="00623B86" w:rsidP="00F720B1">
            <w:pPr>
              <w:pStyle w:val="TAL"/>
              <w:rPr>
                <w:color w:val="000000"/>
              </w:rPr>
            </w:pPr>
            <w:r>
              <w:rPr>
                <w:color w:val="000000"/>
              </w:rPr>
              <w:t xml:space="preserve">It identifies the established streaming connection. The </w:t>
            </w:r>
            <w:r>
              <w:t>format may have dependency on the solution set.</w:t>
            </w:r>
          </w:p>
        </w:tc>
      </w:tr>
      <w:tr w:rsidR="00623B86" w14:paraId="20674C37" w14:textId="77777777" w:rsidTr="00F720B1">
        <w:trPr>
          <w:jc w:val="center"/>
        </w:trPr>
        <w:tc>
          <w:tcPr>
            <w:tcW w:w="819" w:type="pct"/>
            <w:tcBorders>
              <w:top w:val="single" w:sz="4" w:space="0" w:color="auto"/>
              <w:left w:val="single" w:sz="4" w:space="0" w:color="auto"/>
              <w:bottom w:val="single" w:sz="4" w:space="0" w:color="auto"/>
              <w:right w:val="single" w:sz="4" w:space="0" w:color="auto"/>
            </w:tcBorders>
            <w:hideMark/>
          </w:tcPr>
          <w:p w14:paraId="6C7C9259"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02074CFB" w14:textId="77777777" w:rsidR="00623B86" w:rsidRDefault="00623B86" w:rsidP="00F720B1">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6D20FB58" w14:textId="77777777" w:rsidR="00623B86" w:rsidRDefault="00623B86" w:rsidP="00F720B1">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255747B9" w14:textId="77777777" w:rsidR="00623B86" w:rsidRDefault="00623B86" w:rsidP="00F720B1">
            <w:pPr>
              <w:pStyle w:val="TAL"/>
              <w:rPr>
                <w:color w:val="000000"/>
              </w:rPr>
            </w:pPr>
            <w:r>
              <w:rPr>
                <w:color w:val="000000"/>
              </w:rPr>
              <w:t>An operation may fail because of a specified or unspecified reason.</w:t>
            </w:r>
          </w:p>
        </w:tc>
      </w:tr>
    </w:tbl>
    <w:p w14:paraId="35E3A2D0" w14:textId="77777777" w:rsidR="00623B86" w:rsidRPr="002A171B" w:rsidRDefault="00623B86" w:rsidP="00623B86">
      <w:pPr>
        <w:rPr>
          <w:lang w:eastAsia="zh-CN"/>
        </w:rPr>
      </w:pPr>
    </w:p>
    <w:p w14:paraId="78E9CE51" w14:textId="77777777" w:rsidR="00623B86" w:rsidRDefault="00623B86" w:rsidP="00623B86">
      <w:pPr>
        <w:pStyle w:val="Heading5"/>
        <w:rPr>
          <w:lang w:eastAsia="zh-CN"/>
        </w:rPr>
      </w:pPr>
      <w:bookmarkStart w:id="842" w:name="_Toc44001388"/>
      <w:bookmarkStart w:id="843" w:name="_Toc51580966"/>
      <w:bookmarkStart w:id="844" w:name="_Toc52356229"/>
      <w:bookmarkStart w:id="845" w:name="_Toc55227799"/>
      <w:bookmarkStart w:id="846" w:name="_Toc138323353"/>
      <w:bookmarkStart w:id="847" w:name="_Toc212631643"/>
      <w:r>
        <w:rPr>
          <w:lang w:eastAsia="zh-CN"/>
        </w:rPr>
        <w:lastRenderedPageBreak/>
        <w:t>11.5.1.1.4</w:t>
      </w:r>
      <w:r>
        <w:rPr>
          <w:lang w:eastAsia="zh-CN"/>
        </w:rPr>
        <w:tab/>
        <w:t>Exceptions</w:t>
      </w:r>
      <w:bookmarkEnd w:id="842"/>
      <w:bookmarkEnd w:id="843"/>
      <w:bookmarkEnd w:id="844"/>
      <w:bookmarkEnd w:id="845"/>
      <w:bookmarkEnd w:id="846"/>
      <w:bookmarkEnd w:id="8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6F3A621F" w14:textId="77777777" w:rsidTr="00F720B1">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3C9CE194" w14:textId="77777777" w:rsidR="00623B86" w:rsidRDefault="00623B86" w:rsidP="00F720B1">
            <w:pPr>
              <w:pStyle w:val="TAH"/>
              <w:rPr>
                <w:color w:val="000000"/>
              </w:rPr>
            </w:pPr>
            <w:r>
              <w:rPr>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6986B0D2" w14:textId="77777777" w:rsidR="00623B86" w:rsidRDefault="00623B86" w:rsidP="00F720B1">
            <w:pPr>
              <w:pStyle w:val="TAH"/>
              <w:rPr>
                <w:color w:val="000000"/>
              </w:rPr>
            </w:pPr>
            <w:r>
              <w:rPr>
                <w:color w:val="000000"/>
              </w:rPr>
              <w:t>Definition</w:t>
            </w:r>
          </w:p>
        </w:tc>
      </w:tr>
      <w:tr w:rsidR="00623B86" w14:paraId="48AD3717" w14:textId="77777777" w:rsidTr="00F720B1">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DD32670" w14:textId="77777777" w:rsidR="00623B86" w:rsidRPr="001D11CC" w:rsidRDefault="00623B86" w:rsidP="00F720B1">
            <w:pPr>
              <w:pStyle w:val="TAL"/>
              <w:rPr>
                <w:rFonts w:cs="Arial"/>
                <w:color w:val="000000"/>
              </w:rPr>
            </w:pPr>
            <w:bookmarkStart w:id="848" w:name="MCCQCTEMPBM_00000084" w:colFirst="1" w:colLast="1"/>
            <w:r w:rsidRPr="001D11CC">
              <w:rPr>
                <w:rFonts w:cs="Arial"/>
                <w:color w:val="000000"/>
              </w:rPr>
              <w:t>unexpectedStreams</w:t>
            </w:r>
          </w:p>
        </w:tc>
        <w:tc>
          <w:tcPr>
            <w:tcW w:w="4024" w:type="pct"/>
            <w:tcBorders>
              <w:top w:val="single" w:sz="4" w:space="0" w:color="auto"/>
              <w:left w:val="single" w:sz="4" w:space="0" w:color="auto"/>
              <w:bottom w:val="single" w:sz="4" w:space="0" w:color="auto"/>
              <w:right w:val="single" w:sz="4" w:space="0" w:color="auto"/>
            </w:tcBorders>
            <w:hideMark/>
          </w:tcPr>
          <w:p w14:paraId="1876752D" w14:textId="77777777" w:rsidR="00623B86" w:rsidRDefault="00623B86" w:rsidP="00F720B1">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1379F4B3"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48"/>
    </w:tbl>
    <w:p w14:paraId="382752CF" w14:textId="77777777" w:rsidR="00623B86" w:rsidRPr="002A171B" w:rsidRDefault="00623B86" w:rsidP="00623B86">
      <w:pPr>
        <w:rPr>
          <w:lang w:eastAsia="zh-CN"/>
        </w:rPr>
      </w:pPr>
    </w:p>
    <w:p w14:paraId="57A0A6CA" w14:textId="77777777" w:rsidR="00623B86" w:rsidRDefault="00623B86" w:rsidP="00623B86">
      <w:pPr>
        <w:pStyle w:val="Heading4"/>
        <w:rPr>
          <w:lang w:eastAsia="zh-CN"/>
        </w:rPr>
      </w:pPr>
      <w:bookmarkStart w:id="849" w:name="_Toc44001389"/>
      <w:bookmarkStart w:id="850" w:name="_Toc51580967"/>
      <w:bookmarkStart w:id="851" w:name="_Toc52356230"/>
      <w:bookmarkStart w:id="852" w:name="_Toc55227800"/>
      <w:bookmarkStart w:id="853" w:name="_Toc138323354"/>
      <w:bookmarkStart w:id="854" w:name="_Toc212631644"/>
      <w:r>
        <w:rPr>
          <w:lang w:eastAsia="zh-CN"/>
        </w:rPr>
        <w:t>11.5.1.2</w:t>
      </w:r>
      <w:r>
        <w:rPr>
          <w:lang w:eastAsia="zh-CN"/>
        </w:rPr>
        <w:tab/>
        <w:t>terminateStreamingConnection operation (M)</w:t>
      </w:r>
      <w:bookmarkEnd w:id="849"/>
      <w:bookmarkEnd w:id="850"/>
      <w:bookmarkEnd w:id="851"/>
      <w:bookmarkEnd w:id="852"/>
      <w:bookmarkEnd w:id="853"/>
      <w:bookmarkEnd w:id="854"/>
    </w:p>
    <w:p w14:paraId="492B7A2F" w14:textId="77777777" w:rsidR="00623B86" w:rsidRDefault="00623B86" w:rsidP="00623B86">
      <w:pPr>
        <w:pStyle w:val="Heading5"/>
        <w:rPr>
          <w:lang w:eastAsia="zh-CN"/>
        </w:rPr>
      </w:pPr>
      <w:bookmarkStart w:id="855" w:name="_Toc44001390"/>
      <w:bookmarkStart w:id="856" w:name="_Toc51580968"/>
      <w:bookmarkStart w:id="857" w:name="_Toc52356231"/>
      <w:bookmarkStart w:id="858" w:name="_Toc55227801"/>
      <w:bookmarkStart w:id="859" w:name="_Toc138323355"/>
      <w:bookmarkStart w:id="860" w:name="_Toc212631645"/>
      <w:r>
        <w:rPr>
          <w:lang w:eastAsia="zh-CN"/>
        </w:rPr>
        <w:t>11.5.1.2.1</w:t>
      </w:r>
      <w:r>
        <w:rPr>
          <w:lang w:eastAsia="zh-CN"/>
        </w:rPr>
        <w:tab/>
        <w:t>Definition</w:t>
      </w:r>
      <w:bookmarkEnd w:id="855"/>
      <w:bookmarkEnd w:id="856"/>
      <w:bookmarkEnd w:id="857"/>
      <w:bookmarkEnd w:id="858"/>
      <w:bookmarkEnd w:id="859"/>
      <w:bookmarkEnd w:id="860"/>
    </w:p>
    <w:p w14:paraId="23FB3F02" w14:textId="77777777" w:rsidR="00623B86" w:rsidRDefault="00623B86" w:rsidP="00623B86">
      <w:pPr>
        <w:rPr>
          <w:lang w:eastAsia="zh-CN"/>
        </w:rPr>
      </w:pPr>
      <w:r>
        <w:rPr>
          <w:lang w:eastAsia="zh-CN"/>
        </w:rPr>
        <w:t xml:space="preserve">This operation enables </w:t>
      </w:r>
      <w:r w:rsidRPr="00635CC5">
        <w:rPr>
          <w:lang w:eastAsia="zh-CN"/>
        </w:rPr>
        <w:t>the</w:t>
      </w:r>
      <w:r>
        <w:rPr>
          <w:lang w:eastAsia="zh-CN"/>
        </w:rPr>
        <w:t xml:space="preserve"> </w:t>
      </w:r>
      <w:r w:rsidRPr="00635CC5">
        <w:rPr>
          <w:lang w:eastAsia="zh-CN"/>
        </w:rPr>
        <w:t xml:space="preserve">MnS </w:t>
      </w:r>
      <w:r>
        <w:rPr>
          <w:lang w:eastAsia="zh-CN"/>
        </w:rPr>
        <w:t>producer to terminate the connection to the</w:t>
      </w:r>
      <w:r w:rsidRPr="00635CC5">
        <w:rPr>
          <w:lang w:eastAsia="zh-CN"/>
        </w:rPr>
        <w:t xml:space="preserve">MnS </w:t>
      </w:r>
      <w:r>
        <w:rPr>
          <w:lang w:eastAsia="zh-CN"/>
        </w:rPr>
        <w:t>consumer (i.e. streaming target).</w:t>
      </w:r>
    </w:p>
    <w:p w14:paraId="78ACF2B6" w14:textId="77777777" w:rsidR="00623B86" w:rsidRPr="002A171B" w:rsidRDefault="00623B86" w:rsidP="00623B86">
      <w:pPr>
        <w:rPr>
          <w:lang w:eastAsia="zh-CN"/>
        </w:rPr>
      </w:pPr>
      <w:r>
        <w:rPr>
          <w:lang w:eastAsia="zh-CN"/>
        </w:rPr>
        <w:t xml:space="preserve">Upon successful termination of the streaming connection, the </w:t>
      </w:r>
      <w:r w:rsidRPr="00635CC5">
        <w:rPr>
          <w:lang w:eastAsia="zh-CN"/>
        </w:rPr>
        <w:t xml:space="preserve">MnS </w:t>
      </w:r>
      <w:r>
        <w:rPr>
          <w:lang w:eastAsia="zh-CN"/>
        </w:rPr>
        <w:t xml:space="preserve">producer stops reporting data to the </w:t>
      </w:r>
      <w:r w:rsidRPr="00635CC5">
        <w:rPr>
          <w:lang w:eastAsia="zh-CN"/>
        </w:rPr>
        <w:t xml:space="preserve">MnS </w:t>
      </w:r>
      <w:r>
        <w:rPr>
          <w:lang w:eastAsia="zh-CN"/>
        </w:rPr>
        <w:t>consumer on this connection.</w:t>
      </w:r>
    </w:p>
    <w:p w14:paraId="1DE818CB" w14:textId="77777777" w:rsidR="00623B86" w:rsidRDefault="00623B86" w:rsidP="00623B86">
      <w:pPr>
        <w:pStyle w:val="Heading5"/>
        <w:rPr>
          <w:lang w:eastAsia="zh-CN"/>
        </w:rPr>
      </w:pPr>
      <w:bookmarkStart w:id="861" w:name="_Toc44001391"/>
      <w:bookmarkStart w:id="862" w:name="_Toc51580969"/>
      <w:bookmarkStart w:id="863" w:name="_Toc52356232"/>
      <w:bookmarkStart w:id="864" w:name="_Toc55227802"/>
      <w:bookmarkStart w:id="865" w:name="_Toc138323356"/>
      <w:bookmarkStart w:id="866" w:name="_Toc212631646"/>
      <w:r>
        <w:rPr>
          <w:lang w:eastAsia="zh-CN"/>
        </w:rPr>
        <w:t>11.5.1.2.2</w:t>
      </w:r>
      <w:r>
        <w:rPr>
          <w:lang w:eastAsia="zh-CN"/>
        </w:rPr>
        <w:tab/>
        <w:t>Input parameters</w:t>
      </w:r>
      <w:bookmarkEnd w:id="861"/>
      <w:bookmarkEnd w:id="862"/>
      <w:bookmarkEnd w:id="863"/>
      <w:bookmarkEnd w:id="864"/>
      <w:bookmarkEnd w:id="865"/>
      <w:bookmarkEnd w:id="8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73BBAFAA" w14:textId="77777777" w:rsidTr="00F720B1">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6C0BF424" w14:textId="77777777" w:rsidR="00623B86" w:rsidRDefault="00623B86" w:rsidP="00F720B1">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1A20576" w14:textId="77777777" w:rsidR="00623B86" w:rsidRDefault="00623B86" w:rsidP="00F720B1">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5FB8476C" w14:textId="77777777" w:rsidR="00623B86" w:rsidRDefault="00623B86" w:rsidP="00F720B1">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B98E5FB" w14:textId="77777777" w:rsidR="00623B86" w:rsidRDefault="00623B86" w:rsidP="00F720B1">
            <w:pPr>
              <w:pStyle w:val="TAH"/>
              <w:rPr>
                <w:color w:val="000000"/>
              </w:rPr>
            </w:pPr>
            <w:r>
              <w:rPr>
                <w:color w:val="000000"/>
              </w:rPr>
              <w:t>Comment</w:t>
            </w:r>
          </w:p>
        </w:tc>
      </w:tr>
      <w:tr w:rsidR="00623B86" w14:paraId="67C00B50" w14:textId="77777777" w:rsidTr="00F720B1">
        <w:trPr>
          <w:jc w:val="center"/>
        </w:trPr>
        <w:tc>
          <w:tcPr>
            <w:tcW w:w="1728" w:type="dxa"/>
            <w:tcBorders>
              <w:top w:val="single" w:sz="4" w:space="0" w:color="auto"/>
              <w:left w:val="single" w:sz="4" w:space="0" w:color="auto"/>
              <w:bottom w:val="single" w:sz="4" w:space="0" w:color="auto"/>
              <w:right w:val="single" w:sz="4" w:space="0" w:color="auto"/>
            </w:tcBorders>
            <w:hideMark/>
          </w:tcPr>
          <w:p w14:paraId="024EF2AA" w14:textId="77777777" w:rsidR="00623B86" w:rsidRPr="001D11CC" w:rsidRDefault="00623B86" w:rsidP="00F720B1">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29C0186F" w14:textId="77777777" w:rsidR="00623B86" w:rsidRDefault="00623B86" w:rsidP="00F720B1">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49762867" w14:textId="77777777" w:rsidR="00623B86" w:rsidRDefault="00623B86" w:rsidP="00F720B1">
            <w:pPr>
              <w:pStyle w:val="TAL"/>
              <w:rPr>
                <w:rFonts w:ascii="Courier New" w:hAnsi="Courier New" w:cs="Courier New"/>
                <w:color w:val="000000"/>
              </w:rPr>
            </w:pPr>
            <w:r>
              <w:t>See clause 11.5.1.1.3</w:t>
            </w:r>
          </w:p>
        </w:tc>
        <w:tc>
          <w:tcPr>
            <w:tcW w:w="5414" w:type="dxa"/>
            <w:tcBorders>
              <w:top w:val="single" w:sz="4" w:space="0" w:color="auto"/>
              <w:left w:val="single" w:sz="4" w:space="0" w:color="auto"/>
              <w:bottom w:val="single" w:sz="4" w:space="0" w:color="auto"/>
              <w:right w:val="single" w:sz="4" w:space="0" w:color="auto"/>
            </w:tcBorders>
          </w:tcPr>
          <w:p w14:paraId="54F8CC3C" w14:textId="77777777" w:rsidR="00623B86" w:rsidRDefault="00623B86" w:rsidP="00F720B1">
            <w:pPr>
              <w:pStyle w:val="TAL"/>
              <w:rPr>
                <w:color w:val="000000"/>
              </w:rPr>
            </w:pPr>
            <w:r>
              <w:rPr>
                <w:color w:val="000000"/>
              </w:rPr>
              <w:t xml:space="preserve">It identifies the streaming connection being terminated. The </w:t>
            </w:r>
            <w:r>
              <w:t>format may have dependency on the solution set.</w:t>
            </w:r>
          </w:p>
        </w:tc>
      </w:tr>
    </w:tbl>
    <w:p w14:paraId="4D7EDD05" w14:textId="77777777" w:rsidR="00623B86" w:rsidRPr="002A171B" w:rsidRDefault="00623B86" w:rsidP="00623B86">
      <w:pPr>
        <w:rPr>
          <w:lang w:eastAsia="zh-CN"/>
        </w:rPr>
      </w:pPr>
    </w:p>
    <w:p w14:paraId="16F1E44F" w14:textId="77777777" w:rsidR="00623B86" w:rsidRDefault="00623B86" w:rsidP="00623B86">
      <w:pPr>
        <w:pStyle w:val="Heading5"/>
        <w:rPr>
          <w:lang w:eastAsia="zh-CN"/>
        </w:rPr>
      </w:pPr>
      <w:bookmarkStart w:id="867" w:name="_Toc44001392"/>
      <w:bookmarkStart w:id="868" w:name="_Toc51580970"/>
      <w:bookmarkStart w:id="869" w:name="_Toc52356233"/>
      <w:bookmarkStart w:id="870" w:name="_Toc55227803"/>
      <w:bookmarkStart w:id="871" w:name="_Toc138323357"/>
      <w:bookmarkStart w:id="872" w:name="_Toc212631647"/>
      <w:r>
        <w:rPr>
          <w:lang w:eastAsia="zh-CN"/>
        </w:rPr>
        <w:t>11.5.1.2.3</w:t>
      </w:r>
      <w:r>
        <w:rPr>
          <w:lang w:eastAsia="zh-CN"/>
        </w:rPr>
        <w:tab/>
        <w:t>Output parameters</w:t>
      </w:r>
      <w:bookmarkEnd w:id="867"/>
      <w:bookmarkEnd w:id="868"/>
      <w:bookmarkEnd w:id="869"/>
      <w:bookmarkEnd w:id="870"/>
      <w:bookmarkEnd w:id="871"/>
      <w:bookmarkEnd w:id="8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872"/>
        <w:gridCol w:w="5604"/>
      </w:tblGrid>
      <w:tr w:rsidR="00623B86" w14:paraId="2CB7EA7B" w14:textId="77777777" w:rsidTr="00F720B1">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8D055DB" w14:textId="77777777" w:rsidR="00623B86" w:rsidRDefault="00623B86" w:rsidP="00F720B1">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B7AA460" w14:textId="77777777" w:rsidR="00623B86" w:rsidRDefault="00623B86" w:rsidP="00F720B1">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3B00CD58" w14:textId="77777777" w:rsidR="00623B86" w:rsidRDefault="00623B86" w:rsidP="00F720B1">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28D273F9" w14:textId="77777777" w:rsidR="00623B86" w:rsidRDefault="00623B86" w:rsidP="00F720B1">
            <w:pPr>
              <w:pStyle w:val="TAH"/>
              <w:rPr>
                <w:color w:val="000000"/>
              </w:rPr>
            </w:pPr>
            <w:r>
              <w:rPr>
                <w:color w:val="000000"/>
              </w:rPr>
              <w:t>Comment</w:t>
            </w:r>
          </w:p>
        </w:tc>
      </w:tr>
      <w:tr w:rsidR="00623B86" w14:paraId="6A285FE0" w14:textId="77777777" w:rsidTr="00F720B1">
        <w:trPr>
          <w:jc w:val="center"/>
        </w:trPr>
        <w:tc>
          <w:tcPr>
            <w:tcW w:w="1685" w:type="dxa"/>
            <w:tcBorders>
              <w:top w:val="single" w:sz="4" w:space="0" w:color="auto"/>
              <w:left w:val="single" w:sz="4" w:space="0" w:color="auto"/>
              <w:bottom w:val="single" w:sz="4" w:space="0" w:color="auto"/>
              <w:right w:val="single" w:sz="4" w:space="0" w:color="auto"/>
            </w:tcBorders>
            <w:hideMark/>
          </w:tcPr>
          <w:p w14:paraId="26AB2E0D"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10127980" w14:textId="77777777" w:rsidR="00623B86" w:rsidRDefault="00623B86" w:rsidP="00F720B1">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2FCBCFA2" w14:textId="77777777" w:rsidR="00623B86" w:rsidRDefault="00623B86" w:rsidP="00F720B1">
            <w:pPr>
              <w:pStyle w:val="TAL"/>
              <w:rPr>
                <w:color w:val="000000"/>
              </w:rPr>
            </w:pPr>
            <w:r>
              <w:rPr>
                <w:color w:val="000000"/>
              </w:rPr>
              <w:t>ENUM (Success, Failure)</w:t>
            </w:r>
          </w:p>
        </w:tc>
        <w:tc>
          <w:tcPr>
            <w:tcW w:w="5414" w:type="dxa"/>
            <w:tcBorders>
              <w:top w:val="single" w:sz="4" w:space="0" w:color="auto"/>
              <w:left w:val="single" w:sz="4" w:space="0" w:color="auto"/>
              <w:bottom w:val="single" w:sz="4" w:space="0" w:color="auto"/>
              <w:right w:val="single" w:sz="4" w:space="0" w:color="auto"/>
            </w:tcBorders>
            <w:hideMark/>
          </w:tcPr>
          <w:p w14:paraId="38E9532B" w14:textId="77777777" w:rsidR="00623B86" w:rsidRDefault="00623B86" w:rsidP="00F720B1">
            <w:pPr>
              <w:pStyle w:val="TAL"/>
              <w:rPr>
                <w:color w:val="000000"/>
              </w:rPr>
            </w:pPr>
            <w:r>
              <w:rPr>
                <w:color w:val="000000"/>
              </w:rPr>
              <w:t>An operation may fail because of a specified or unspecified reason.</w:t>
            </w:r>
          </w:p>
        </w:tc>
      </w:tr>
    </w:tbl>
    <w:p w14:paraId="29F30A9D" w14:textId="77777777" w:rsidR="00623B86" w:rsidRPr="002A171B" w:rsidRDefault="00623B86" w:rsidP="00623B86">
      <w:pPr>
        <w:rPr>
          <w:lang w:eastAsia="zh-CN"/>
        </w:rPr>
      </w:pPr>
    </w:p>
    <w:p w14:paraId="6BEAF4A3" w14:textId="77777777" w:rsidR="00623B86" w:rsidRDefault="00623B86" w:rsidP="00623B86">
      <w:pPr>
        <w:pStyle w:val="Heading5"/>
        <w:rPr>
          <w:lang w:eastAsia="zh-CN"/>
        </w:rPr>
      </w:pPr>
      <w:bookmarkStart w:id="873" w:name="_Toc44001393"/>
      <w:bookmarkStart w:id="874" w:name="_Toc51580971"/>
      <w:bookmarkStart w:id="875" w:name="_Toc52356234"/>
      <w:bookmarkStart w:id="876" w:name="_Toc55227804"/>
      <w:bookmarkStart w:id="877" w:name="_Toc138323358"/>
      <w:bookmarkStart w:id="878" w:name="_Toc212631648"/>
      <w:r>
        <w:rPr>
          <w:lang w:eastAsia="zh-CN"/>
        </w:rPr>
        <w:t>11.5.1.2.4</w:t>
      </w:r>
      <w:r>
        <w:rPr>
          <w:lang w:eastAsia="zh-CN"/>
        </w:rPr>
        <w:tab/>
        <w:t>Exceptions</w:t>
      </w:r>
      <w:bookmarkEnd w:id="873"/>
      <w:bookmarkEnd w:id="874"/>
      <w:bookmarkEnd w:id="875"/>
      <w:bookmarkEnd w:id="876"/>
      <w:bookmarkEnd w:id="877"/>
      <w:bookmarkEnd w:id="8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77FFC372" w14:textId="77777777" w:rsidTr="00F720B1">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2FB7F59F" w14:textId="77777777" w:rsidR="00623B86" w:rsidRPr="004544E4" w:rsidRDefault="00623B86" w:rsidP="00F720B1">
            <w:pPr>
              <w:pStyle w:val="TAH"/>
              <w:rPr>
                <w:rFonts w:cs="Arial"/>
                <w:color w:val="000000"/>
              </w:rPr>
            </w:pPr>
            <w:r w:rsidRPr="004544E4">
              <w:rPr>
                <w:rFonts w:cs="Arial"/>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3F569786" w14:textId="77777777" w:rsidR="00623B86" w:rsidRDefault="00623B86" w:rsidP="00F720B1">
            <w:pPr>
              <w:pStyle w:val="TAH"/>
              <w:rPr>
                <w:color w:val="000000"/>
              </w:rPr>
            </w:pPr>
            <w:r>
              <w:rPr>
                <w:color w:val="000000"/>
              </w:rPr>
              <w:t>Definition</w:t>
            </w:r>
          </w:p>
        </w:tc>
      </w:tr>
      <w:tr w:rsidR="00623B86" w14:paraId="42BE9C48" w14:textId="77777777" w:rsidTr="00F720B1">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9F9EF77" w14:textId="77777777" w:rsidR="00623B86" w:rsidRPr="001D11CC" w:rsidRDefault="00623B86" w:rsidP="00F720B1">
            <w:pPr>
              <w:pStyle w:val="TAL"/>
              <w:rPr>
                <w:rFonts w:cs="Arial"/>
                <w:color w:val="000000"/>
              </w:rPr>
            </w:pPr>
            <w:bookmarkStart w:id="879" w:name="MCCQCTEMPBM_00000085" w:colFirst="1" w:colLast="1"/>
            <w:r w:rsidRPr="001D11CC">
              <w:rPr>
                <w:rFonts w:cs="Arial"/>
                <w:color w:val="000000"/>
              </w:rPr>
              <w:t>unknownConnection</w:t>
            </w:r>
          </w:p>
        </w:tc>
        <w:tc>
          <w:tcPr>
            <w:tcW w:w="4024" w:type="pct"/>
            <w:tcBorders>
              <w:top w:val="single" w:sz="4" w:space="0" w:color="auto"/>
              <w:left w:val="single" w:sz="4" w:space="0" w:color="auto"/>
              <w:bottom w:val="single" w:sz="4" w:space="0" w:color="auto"/>
              <w:right w:val="single" w:sz="4" w:space="0" w:color="auto"/>
            </w:tcBorders>
            <w:hideMark/>
          </w:tcPr>
          <w:p w14:paraId="7464763A" w14:textId="77777777" w:rsidR="00623B86" w:rsidRDefault="00623B86" w:rsidP="00F720B1">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D1892A5"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79"/>
    </w:tbl>
    <w:p w14:paraId="257E55EB" w14:textId="77777777" w:rsidR="00623B86" w:rsidRPr="002A171B" w:rsidRDefault="00623B86" w:rsidP="00623B86">
      <w:pPr>
        <w:rPr>
          <w:lang w:eastAsia="zh-CN"/>
        </w:rPr>
      </w:pPr>
    </w:p>
    <w:p w14:paraId="7AB2D117" w14:textId="77777777" w:rsidR="00623B86" w:rsidRDefault="00623B86" w:rsidP="00623B86">
      <w:pPr>
        <w:pStyle w:val="Heading4"/>
        <w:rPr>
          <w:lang w:eastAsia="zh-CN"/>
        </w:rPr>
      </w:pPr>
      <w:bookmarkStart w:id="880" w:name="_Toc44001394"/>
      <w:bookmarkStart w:id="881" w:name="_Toc51580972"/>
      <w:bookmarkStart w:id="882" w:name="_Toc52356235"/>
      <w:bookmarkStart w:id="883" w:name="_Toc55227805"/>
      <w:bookmarkStart w:id="884" w:name="_Toc138323359"/>
      <w:bookmarkStart w:id="885" w:name="_Toc212631649"/>
      <w:r>
        <w:rPr>
          <w:lang w:eastAsia="zh-CN"/>
        </w:rPr>
        <w:t>11.5.1.3</w:t>
      </w:r>
      <w:r>
        <w:rPr>
          <w:lang w:eastAsia="zh-CN"/>
        </w:rPr>
        <w:tab/>
        <w:t>reportStreamData operation (M)</w:t>
      </w:r>
      <w:bookmarkEnd w:id="880"/>
      <w:bookmarkEnd w:id="881"/>
      <w:bookmarkEnd w:id="882"/>
      <w:bookmarkEnd w:id="883"/>
      <w:bookmarkEnd w:id="884"/>
      <w:bookmarkEnd w:id="885"/>
    </w:p>
    <w:p w14:paraId="390C4C74" w14:textId="77777777" w:rsidR="00623B86" w:rsidRDefault="00623B86" w:rsidP="00623B86">
      <w:pPr>
        <w:pStyle w:val="Heading5"/>
        <w:rPr>
          <w:lang w:eastAsia="zh-CN"/>
        </w:rPr>
      </w:pPr>
      <w:bookmarkStart w:id="886" w:name="_Toc44001395"/>
      <w:bookmarkStart w:id="887" w:name="_Toc51580973"/>
      <w:bookmarkStart w:id="888" w:name="_Toc52356236"/>
      <w:bookmarkStart w:id="889" w:name="_Toc55227806"/>
      <w:bookmarkStart w:id="890" w:name="_Toc138323360"/>
      <w:bookmarkStart w:id="891" w:name="_Toc212631650"/>
      <w:r>
        <w:rPr>
          <w:lang w:eastAsia="zh-CN"/>
        </w:rPr>
        <w:t>11.5.1.3.1</w:t>
      </w:r>
      <w:r>
        <w:rPr>
          <w:lang w:eastAsia="zh-CN"/>
        </w:rPr>
        <w:tab/>
        <w:t>Definition</w:t>
      </w:r>
      <w:bookmarkEnd w:id="886"/>
      <w:bookmarkEnd w:id="887"/>
      <w:bookmarkEnd w:id="888"/>
      <w:bookmarkEnd w:id="889"/>
      <w:bookmarkEnd w:id="890"/>
      <w:bookmarkEnd w:id="891"/>
    </w:p>
    <w:p w14:paraId="27DDC39A" w14:textId="77777777" w:rsidR="00623B86" w:rsidRPr="002A171B"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send a unit of streaming data to the </w:t>
      </w:r>
      <w:r w:rsidRPr="00635CC5">
        <w:rPr>
          <w:lang w:eastAsia="zh-CN"/>
        </w:rPr>
        <w:t xml:space="preserve">MnS </w:t>
      </w:r>
      <w:r>
        <w:rPr>
          <w:lang w:eastAsia="zh-CN"/>
        </w:rPr>
        <w:t>consumer.</w:t>
      </w:r>
    </w:p>
    <w:p w14:paraId="01A5AD09" w14:textId="77777777" w:rsidR="00623B86" w:rsidRDefault="00623B86" w:rsidP="00623B86">
      <w:pPr>
        <w:pStyle w:val="Heading5"/>
        <w:rPr>
          <w:lang w:eastAsia="zh-CN"/>
        </w:rPr>
      </w:pPr>
      <w:bookmarkStart w:id="892" w:name="_Toc44001396"/>
      <w:bookmarkStart w:id="893" w:name="_Toc51580974"/>
      <w:bookmarkStart w:id="894" w:name="_Toc52356237"/>
      <w:bookmarkStart w:id="895" w:name="_Toc55227807"/>
      <w:bookmarkStart w:id="896" w:name="_Toc138323361"/>
      <w:bookmarkStart w:id="897" w:name="_Toc212631651"/>
      <w:r>
        <w:rPr>
          <w:lang w:eastAsia="zh-CN"/>
        </w:rPr>
        <w:t>11.5.1.3.2</w:t>
      </w:r>
      <w:r>
        <w:rPr>
          <w:lang w:eastAsia="zh-CN"/>
        </w:rPr>
        <w:tab/>
        <w:t>Input parameters</w:t>
      </w:r>
      <w:bookmarkEnd w:id="892"/>
      <w:bookmarkEnd w:id="893"/>
      <w:bookmarkEnd w:id="894"/>
      <w:bookmarkEnd w:id="895"/>
      <w:bookmarkEnd w:id="896"/>
      <w:bookmarkEnd w:id="8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2B692F05" w14:textId="77777777" w:rsidTr="00F720B1">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4BEBEDB0"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50A545A" w14:textId="77777777" w:rsidR="00623B86" w:rsidRDefault="00623B86" w:rsidP="00F720B1">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6852D6B6" w14:textId="77777777" w:rsidR="00623B86" w:rsidRDefault="00623B86" w:rsidP="00F720B1">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4D03F209" w14:textId="77777777" w:rsidR="00623B86" w:rsidRDefault="00623B86" w:rsidP="00F720B1">
            <w:pPr>
              <w:pStyle w:val="TAH"/>
              <w:rPr>
                <w:color w:val="000000"/>
              </w:rPr>
            </w:pPr>
            <w:r>
              <w:rPr>
                <w:color w:val="000000"/>
              </w:rPr>
              <w:t>Comment</w:t>
            </w:r>
          </w:p>
        </w:tc>
      </w:tr>
      <w:tr w:rsidR="00623B86" w:rsidRPr="00666FA0" w14:paraId="3B8CEE91" w14:textId="77777777" w:rsidTr="00F720B1">
        <w:trPr>
          <w:tblHeader/>
          <w:jc w:val="center"/>
        </w:trPr>
        <w:tc>
          <w:tcPr>
            <w:tcW w:w="1728" w:type="dxa"/>
            <w:tcBorders>
              <w:top w:val="single" w:sz="4" w:space="0" w:color="auto"/>
              <w:left w:val="single" w:sz="4" w:space="0" w:color="auto"/>
              <w:bottom w:val="single" w:sz="4" w:space="0" w:color="auto"/>
              <w:right w:val="single" w:sz="4" w:space="0" w:color="auto"/>
            </w:tcBorders>
          </w:tcPr>
          <w:p w14:paraId="7D3D8DEE" w14:textId="77777777" w:rsidR="00623B86" w:rsidRPr="001D11CC" w:rsidRDefault="00623B86" w:rsidP="00F720B1">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tcPr>
          <w:p w14:paraId="3D7AEFBA" w14:textId="77777777" w:rsidR="00623B86" w:rsidRPr="00666FA0" w:rsidRDefault="00623B86" w:rsidP="00F720B1">
            <w:pPr>
              <w:pStyle w:val="TAL"/>
              <w:jc w:val="center"/>
            </w:pPr>
            <w:r w:rsidRPr="00666FA0">
              <w:t>M</w:t>
            </w:r>
          </w:p>
        </w:tc>
        <w:tc>
          <w:tcPr>
            <w:tcW w:w="1766" w:type="dxa"/>
            <w:tcBorders>
              <w:top w:val="single" w:sz="4" w:space="0" w:color="auto"/>
              <w:left w:val="single" w:sz="4" w:space="0" w:color="auto"/>
              <w:bottom w:val="single" w:sz="4" w:space="0" w:color="auto"/>
              <w:right w:val="single" w:sz="4" w:space="0" w:color="auto"/>
            </w:tcBorders>
          </w:tcPr>
          <w:p w14:paraId="304B8D9C" w14:textId="77777777" w:rsidR="00623B86" w:rsidRPr="00666FA0" w:rsidRDefault="00623B86" w:rsidP="00F720B1">
            <w:pPr>
              <w:pStyle w:val="TAL"/>
            </w:pPr>
            <w:r w:rsidRPr="00666FA0">
              <w:t>See clause 11.</w:t>
            </w:r>
            <w:r>
              <w:t>5</w:t>
            </w:r>
            <w:r w:rsidRPr="00666FA0">
              <w:t>.1.1.3</w:t>
            </w:r>
          </w:p>
        </w:tc>
        <w:tc>
          <w:tcPr>
            <w:tcW w:w="5414" w:type="dxa"/>
            <w:tcBorders>
              <w:top w:val="single" w:sz="4" w:space="0" w:color="auto"/>
              <w:left w:val="single" w:sz="4" w:space="0" w:color="auto"/>
              <w:bottom w:val="single" w:sz="4" w:space="0" w:color="auto"/>
              <w:right w:val="single" w:sz="4" w:space="0" w:color="auto"/>
            </w:tcBorders>
          </w:tcPr>
          <w:p w14:paraId="5D8467BF" w14:textId="77777777" w:rsidR="00623B86" w:rsidRPr="00666FA0" w:rsidRDefault="00623B86" w:rsidP="00F720B1">
            <w:pPr>
              <w:pStyle w:val="TAL"/>
            </w:pPr>
            <w:r w:rsidRPr="00666FA0">
              <w:t xml:space="preserve">It identifies the streaming connection </w:t>
            </w:r>
            <w:r>
              <w:t>on</w:t>
            </w:r>
            <w:r w:rsidRPr="00666FA0">
              <w:t xml:space="preserve"> which </w:t>
            </w:r>
            <w:r>
              <w:t xml:space="preserve">the </w:t>
            </w:r>
            <w:r w:rsidRPr="00666FA0">
              <w:t>report</w:t>
            </w:r>
            <w:r>
              <w:t>ed</w:t>
            </w:r>
            <w:r w:rsidRPr="00666FA0">
              <w:t xml:space="preserve"> </w:t>
            </w:r>
            <w:r>
              <w:t>data</w:t>
            </w:r>
            <w:r w:rsidRPr="00666FA0">
              <w:t xml:space="preserve"> are being </w:t>
            </w:r>
            <w:r>
              <w:t>sent</w:t>
            </w:r>
            <w:r w:rsidRPr="00666FA0">
              <w:t>. The format may have dependency on the solution set.</w:t>
            </w:r>
          </w:p>
        </w:tc>
      </w:tr>
      <w:tr w:rsidR="00623B86" w14:paraId="4FB6CBBD" w14:textId="77777777" w:rsidTr="00F720B1">
        <w:trPr>
          <w:jc w:val="center"/>
        </w:trPr>
        <w:tc>
          <w:tcPr>
            <w:tcW w:w="1728" w:type="dxa"/>
            <w:tcBorders>
              <w:top w:val="single" w:sz="4" w:space="0" w:color="auto"/>
              <w:left w:val="single" w:sz="4" w:space="0" w:color="auto"/>
              <w:bottom w:val="single" w:sz="4" w:space="0" w:color="auto"/>
              <w:right w:val="single" w:sz="4" w:space="0" w:color="auto"/>
            </w:tcBorders>
            <w:hideMark/>
          </w:tcPr>
          <w:p w14:paraId="28A904E6" w14:textId="77777777" w:rsidR="00623B86" w:rsidRPr="001D11CC" w:rsidRDefault="00623B86" w:rsidP="00F720B1">
            <w:pPr>
              <w:pStyle w:val="TAL"/>
              <w:rPr>
                <w:rFonts w:cs="Arial"/>
                <w:color w:val="000000"/>
              </w:rPr>
            </w:pPr>
            <w:bookmarkStart w:id="898" w:name="MCCQCTEMPBM_00000086" w:colFirst="3" w:colLast="3"/>
            <w:r w:rsidRPr="001D11CC">
              <w:rPr>
                <w:rFonts w:cs="Arial"/>
                <w:color w:val="000000"/>
              </w:rPr>
              <w:t>streamingData</w:t>
            </w:r>
          </w:p>
        </w:tc>
        <w:tc>
          <w:tcPr>
            <w:tcW w:w="397" w:type="dxa"/>
            <w:tcBorders>
              <w:top w:val="single" w:sz="4" w:space="0" w:color="auto"/>
              <w:left w:val="single" w:sz="4" w:space="0" w:color="auto"/>
              <w:bottom w:val="single" w:sz="4" w:space="0" w:color="auto"/>
              <w:right w:val="single" w:sz="4" w:space="0" w:color="auto"/>
            </w:tcBorders>
            <w:hideMark/>
          </w:tcPr>
          <w:p w14:paraId="772DA552" w14:textId="77777777" w:rsidR="00623B86" w:rsidRDefault="00623B86" w:rsidP="00F720B1">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2D2C3CB7" w14:textId="77777777" w:rsidR="00623B86" w:rsidRDefault="00623B86" w:rsidP="00F720B1">
            <w:pPr>
              <w:pStyle w:val="TAL"/>
              <w:rPr>
                <w:rFonts w:ascii="Courier New" w:hAnsi="Courier New" w:cs="Courier New"/>
                <w:color w:val="000000"/>
              </w:rPr>
            </w:pPr>
            <w:r>
              <w:rPr>
                <w:rFonts w:cs="Courier New"/>
                <w:color w:val="000000"/>
              </w:rPr>
              <w:t>Unit of streaming data</w:t>
            </w:r>
          </w:p>
        </w:tc>
        <w:tc>
          <w:tcPr>
            <w:tcW w:w="5414" w:type="dxa"/>
            <w:tcBorders>
              <w:top w:val="single" w:sz="4" w:space="0" w:color="auto"/>
              <w:left w:val="single" w:sz="4" w:space="0" w:color="auto"/>
              <w:bottom w:val="single" w:sz="4" w:space="0" w:color="auto"/>
              <w:right w:val="single" w:sz="4" w:space="0" w:color="auto"/>
            </w:tcBorders>
          </w:tcPr>
          <w:p w14:paraId="15221120" w14:textId="77777777" w:rsidR="00623B86" w:rsidRDefault="00623B86" w:rsidP="00F720B1">
            <w:pPr>
              <w:pStyle w:val="TAL"/>
              <w:rPr>
                <w:color w:val="000000"/>
              </w:rPr>
            </w:pPr>
            <w:r>
              <w:rPr>
                <w:color w:val="000000"/>
              </w:rPr>
              <w:t xml:space="preserve">This parameter contains the actual data (payload) being reported via stream. </w:t>
            </w:r>
          </w:p>
          <w:p w14:paraId="56F7A787" w14:textId="77777777" w:rsidR="00623B86" w:rsidRDefault="00623B86" w:rsidP="00F720B1">
            <w:pPr>
              <w:pStyle w:val="TAL"/>
              <w:rPr>
                <w:color w:val="000000"/>
              </w:rPr>
            </w:pPr>
            <w:r>
              <w:rPr>
                <w:rFonts w:cs="Arial"/>
                <w:color w:val="000000"/>
              </w:rPr>
              <w:t xml:space="preserve">For streaming trace reporting each </w:t>
            </w:r>
            <w:r>
              <w:rPr>
                <w:rFonts w:ascii="Courier New" w:hAnsi="Courier New" w:cs="Courier New"/>
                <w:color w:val="000000"/>
              </w:rPr>
              <w:t>streamingData</w:t>
            </w:r>
            <w:r>
              <w:rPr>
                <w:color w:val="000000"/>
              </w:rPr>
              <w:t xml:space="preserve"> is encoded according to the format specified in the clause 5 of TS 32.423 [39].</w:t>
            </w:r>
          </w:p>
          <w:p w14:paraId="75E2DB01" w14:textId="77777777" w:rsidR="00623B86" w:rsidRDefault="00623B86" w:rsidP="00F720B1">
            <w:pPr>
              <w:pStyle w:val="TAL"/>
              <w:rPr>
                <w:color w:val="000000"/>
              </w:rPr>
            </w:pPr>
            <w:r>
              <w:rPr>
                <w:color w:val="000000"/>
              </w:rPr>
              <w:t xml:space="preserve">For streaming performance data reporting each </w:t>
            </w:r>
            <w:r>
              <w:rPr>
                <w:rFonts w:ascii="Courier New" w:hAnsi="Courier New" w:cs="Courier New"/>
                <w:color w:val="000000"/>
              </w:rPr>
              <w:t>streamingData</w:t>
            </w:r>
            <w:r>
              <w:rPr>
                <w:color w:val="000000"/>
              </w:rPr>
              <w:t xml:space="preserve"> is encoded according to the format specified in the Annex C of TS 28.550 [42].</w:t>
            </w:r>
          </w:p>
          <w:p w14:paraId="1AF8A3F6" w14:textId="77777777" w:rsidR="00623B86" w:rsidRDefault="00623B86" w:rsidP="00F720B1">
            <w:pPr>
              <w:pStyle w:val="TAL"/>
              <w:rPr>
                <w:color w:val="000000"/>
              </w:rPr>
            </w:pPr>
            <w:r>
              <w:rPr>
                <w:color w:val="000000"/>
              </w:rPr>
              <w:t xml:space="preserve">For proprietary data streaming reporting each </w:t>
            </w:r>
            <w:r>
              <w:rPr>
                <w:rFonts w:ascii="Courier New" w:hAnsi="Courier New" w:cs="Courier New"/>
                <w:color w:val="000000"/>
              </w:rPr>
              <w:t>streamingData</w:t>
            </w:r>
            <w:r>
              <w:rPr>
                <w:color w:val="000000"/>
              </w:rPr>
              <w:t xml:space="preserve"> is encoded according to the format specified in the product documentation.</w:t>
            </w:r>
          </w:p>
        </w:tc>
      </w:tr>
      <w:bookmarkEnd w:id="898"/>
    </w:tbl>
    <w:p w14:paraId="32B2F46B" w14:textId="77777777" w:rsidR="00623B86" w:rsidRPr="002A171B" w:rsidRDefault="00623B86" w:rsidP="00623B86">
      <w:pPr>
        <w:rPr>
          <w:lang w:eastAsia="zh-CN"/>
        </w:rPr>
      </w:pPr>
    </w:p>
    <w:p w14:paraId="16576FC9" w14:textId="77777777" w:rsidR="00623B86" w:rsidRDefault="00623B86" w:rsidP="00623B86">
      <w:pPr>
        <w:pStyle w:val="Heading5"/>
        <w:rPr>
          <w:lang w:eastAsia="zh-CN"/>
        </w:rPr>
      </w:pPr>
      <w:bookmarkStart w:id="899" w:name="_Toc44001397"/>
      <w:bookmarkStart w:id="900" w:name="_Toc51580975"/>
      <w:bookmarkStart w:id="901" w:name="_Toc52356238"/>
      <w:bookmarkStart w:id="902" w:name="_Toc55227808"/>
      <w:bookmarkStart w:id="903" w:name="_Toc138323362"/>
      <w:bookmarkStart w:id="904" w:name="_Toc212631652"/>
      <w:r>
        <w:rPr>
          <w:lang w:eastAsia="zh-CN"/>
        </w:rPr>
        <w:lastRenderedPageBreak/>
        <w:t>11.5.1.3.3</w:t>
      </w:r>
      <w:r>
        <w:rPr>
          <w:lang w:eastAsia="zh-CN"/>
        </w:rPr>
        <w:tab/>
        <w:t>Output parameters</w:t>
      </w:r>
      <w:bookmarkEnd w:id="899"/>
      <w:bookmarkEnd w:id="900"/>
      <w:bookmarkEnd w:id="901"/>
      <w:bookmarkEnd w:id="902"/>
      <w:bookmarkEnd w:id="903"/>
      <w:bookmarkEnd w:id="9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0EC95A21" w14:textId="77777777" w:rsidTr="00F720B1">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3682D5D"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EA11D3B" w14:textId="77777777" w:rsidR="00623B86" w:rsidRDefault="00623B86" w:rsidP="00F720B1">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45EB2F1C" w14:textId="77777777" w:rsidR="00623B86" w:rsidRDefault="00623B86" w:rsidP="00F720B1">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6A7B145E" w14:textId="77777777" w:rsidR="00623B86" w:rsidRDefault="00623B86" w:rsidP="00F720B1">
            <w:pPr>
              <w:pStyle w:val="TAH"/>
              <w:rPr>
                <w:color w:val="000000"/>
              </w:rPr>
            </w:pPr>
            <w:r>
              <w:rPr>
                <w:color w:val="000000"/>
              </w:rPr>
              <w:t>Comment</w:t>
            </w:r>
          </w:p>
        </w:tc>
      </w:tr>
      <w:tr w:rsidR="00623B86" w14:paraId="561AC97A" w14:textId="77777777" w:rsidTr="00F720B1">
        <w:trPr>
          <w:jc w:val="center"/>
        </w:trPr>
        <w:tc>
          <w:tcPr>
            <w:tcW w:w="1685" w:type="dxa"/>
            <w:tcBorders>
              <w:top w:val="single" w:sz="4" w:space="0" w:color="auto"/>
              <w:left w:val="single" w:sz="4" w:space="0" w:color="auto"/>
              <w:bottom w:val="single" w:sz="4" w:space="0" w:color="auto"/>
              <w:right w:val="single" w:sz="4" w:space="0" w:color="auto"/>
            </w:tcBorders>
            <w:hideMark/>
          </w:tcPr>
          <w:p w14:paraId="5D9360C1"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79F3B1DD" w14:textId="77777777" w:rsidR="00623B86" w:rsidRDefault="00623B86" w:rsidP="00F720B1">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14FB5EC1" w14:textId="77777777" w:rsidR="00623B86" w:rsidRDefault="00623B86" w:rsidP="00F720B1">
            <w:pPr>
              <w:pStyle w:val="TAL"/>
              <w:rPr>
                <w:color w:val="000000"/>
              </w:rPr>
            </w:pPr>
            <w:r>
              <w:rPr>
                <w:color w:val="000000"/>
              </w:rPr>
              <w:t>ENUM (Success, Failure)</w:t>
            </w:r>
          </w:p>
        </w:tc>
        <w:tc>
          <w:tcPr>
            <w:tcW w:w="5656" w:type="dxa"/>
            <w:tcBorders>
              <w:top w:val="single" w:sz="4" w:space="0" w:color="auto"/>
              <w:left w:val="single" w:sz="4" w:space="0" w:color="auto"/>
              <w:bottom w:val="single" w:sz="4" w:space="0" w:color="auto"/>
              <w:right w:val="single" w:sz="4" w:space="0" w:color="auto"/>
            </w:tcBorders>
            <w:hideMark/>
          </w:tcPr>
          <w:p w14:paraId="0A6EC225" w14:textId="77777777" w:rsidR="00623B86" w:rsidRDefault="00623B86" w:rsidP="00F720B1">
            <w:pPr>
              <w:pStyle w:val="TAL"/>
              <w:rPr>
                <w:color w:val="000000"/>
              </w:rPr>
            </w:pPr>
            <w:r>
              <w:rPr>
                <w:color w:val="000000"/>
              </w:rPr>
              <w:t>An operation may fail because of a specified or unspecified reason.</w:t>
            </w:r>
          </w:p>
        </w:tc>
      </w:tr>
    </w:tbl>
    <w:p w14:paraId="5CB02476" w14:textId="77777777" w:rsidR="00623B86" w:rsidRPr="002A171B" w:rsidRDefault="00623B86" w:rsidP="00623B86">
      <w:pPr>
        <w:rPr>
          <w:lang w:eastAsia="zh-CN"/>
        </w:rPr>
      </w:pPr>
    </w:p>
    <w:p w14:paraId="6C73A638" w14:textId="77777777" w:rsidR="00623B86" w:rsidRDefault="00623B86" w:rsidP="00623B86">
      <w:pPr>
        <w:pStyle w:val="Heading5"/>
        <w:rPr>
          <w:lang w:eastAsia="zh-CN"/>
        </w:rPr>
      </w:pPr>
      <w:bookmarkStart w:id="905" w:name="_Toc44001398"/>
      <w:bookmarkStart w:id="906" w:name="_Toc51580976"/>
      <w:bookmarkStart w:id="907" w:name="_Toc52356239"/>
      <w:bookmarkStart w:id="908" w:name="_Toc55227809"/>
      <w:bookmarkStart w:id="909" w:name="_Toc138323363"/>
      <w:bookmarkStart w:id="910" w:name="_Toc212631653"/>
      <w:r>
        <w:rPr>
          <w:lang w:eastAsia="zh-CN"/>
        </w:rPr>
        <w:t>11.5.1.3.4</w:t>
      </w:r>
      <w:r>
        <w:rPr>
          <w:lang w:eastAsia="zh-CN"/>
        </w:rPr>
        <w:tab/>
        <w:t>Exceptions</w:t>
      </w:r>
      <w:bookmarkEnd w:id="905"/>
      <w:bookmarkEnd w:id="906"/>
      <w:bookmarkEnd w:id="907"/>
      <w:bookmarkEnd w:id="908"/>
      <w:bookmarkEnd w:id="909"/>
      <w:bookmarkEnd w:id="9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0EEA5CC3" w14:textId="77777777" w:rsidTr="00F720B1">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BBCAD01" w14:textId="77777777" w:rsidR="00623B86" w:rsidRDefault="00623B86" w:rsidP="00F720B1">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045C02E" w14:textId="77777777" w:rsidR="00623B86" w:rsidRDefault="00623B86" w:rsidP="00F720B1">
            <w:pPr>
              <w:pStyle w:val="TAH"/>
              <w:rPr>
                <w:color w:val="000000"/>
              </w:rPr>
            </w:pPr>
            <w:r>
              <w:rPr>
                <w:color w:val="000000"/>
              </w:rPr>
              <w:t>Definition</w:t>
            </w:r>
          </w:p>
        </w:tc>
      </w:tr>
      <w:tr w:rsidR="00623B86" w14:paraId="708CC020"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tcPr>
          <w:p w14:paraId="4FF55339" w14:textId="77777777" w:rsidR="00623B86" w:rsidRDefault="00623B86" w:rsidP="00F720B1">
            <w:pPr>
              <w:pStyle w:val="TAL"/>
              <w:rPr>
                <w:rFonts w:ascii="Courier New" w:hAnsi="Courier New" w:cs="Courier New"/>
                <w:color w:val="000000"/>
              </w:rPr>
            </w:pPr>
            <w:bookmarkStart w:id="911" w:name="MCCQCTEMPBM_00000158"/>
          </w:p>
        </w:tc>
        <w:tc>
          <w:tcPr>
            <w:tcW w:w="3634" w:type="pct"/>
            <w:tcBorders>
              <w:top w:val="single" w:sz="4" w:space="0" w:color="auto"/>
              <w:left w:val="single" w:sz="4" w:space="0" w:color="auto"/>
              <w:bottom w:val="single" w:sz="4" w:space="0" w:color="auto"/>
              <w:right w:val="single" w:sz="4" w:space="0" w:color="auto"/>
            </w:tcBorders>
          </w:tcPr>
          <w:p w14:paraId="11868443" w14:textId="77777777" w:rsidR="00623B86" w:rsidRDefault="00623B86" w:rsidP="00F720B1">
            <w:pPr>
              <w:pStyle w:val="TAL"/>
              <w:rPr>
                <w:color w:val="000000"/>
              </w:rPr>
            </w:pPr>
          </w:p>
        </w:tc>
      </w:tr>
      <w:bookmarkEnd w:id="911"/>
    </w:tbl>
    <w:p w14:paraId="62B377E5" w14:textId="77777777" w:rsidR="00623B86" w:rsidRPr="002A171B" w:rsidRDefault="00623B86" w:rsidP="00623B86">
      <w:pPr>
        <w:rPr>
          <w:lang w:eastAsia="zh-CN"/>
        </w:rPr>
      </w:pPr>
    </w:p>
    <w:p w14:paraId="1A0B782A" w14:textId="77777777" w:rsidR="00623B86" w:rsidRDefault="00623B86" w:rsidP="00623B86">
      <w:pPr>
        <w:pStyle w:val="Heading4"/>
        <w:rPr>
          <w:lang w:eastAsia="zh-CN"/>
        </w:rPr>
      </w:pPr>
      <w:bookmarkStart w:id="912" w:name="_Toc44001399"/>
      <w:bookmarkStart w:id="913" w:name="_Toc51580977"/>
      <w:bookmarkStart w:id="914" w:name="_Toc52356240"/>
      <w:bookmarkStart w:id="915" w:name="_Toc55227810"/>
      <w:bookmarkStart w:id="916" w:name="_Toc138323364"/>
      <w:bookmarkStart w:id="917" w:name="_Toc212631654"/>
      <w:r>
        <w:rPr>
          <w:lang w:eastAsia="zh-CN"/>
        </w:rPr>
        <w:t>11.5.1.4</w:t>
      </w:r>
      <w:r>
        <w:rPr>
          <w:lang w:eastAsia="zh-CN"/>
        </w:rPr>
        <w:tab/>
        <w:t>addStream operation (M)</w:t>
      </w:r>
      <w:bookmarkEnd w:id="912"/>
      <w:bookmarkEnd w:id="913"/>
      <w:bookmarkEnd w:id="914"/>
      <w:bookmarkEnd w:id="915"/>
      <w:bookmarkEnd w:id="916"/>
      <w:bookmarkEnd w:id="917"/>
    </w:p>
    <w:p w14:paraId="450DB348" w14:textId="77777777" w:rsidR="00623B86" w:rsidRDefault="00623B86" w:rsidP="00623B86">
      <w:pPr>
        <w:pStyle w:val="Heading5"/>
        <w:rPr>
          <w:lang w:eastAsia="zh-CN"/>
        </w:rPr>
      </w:pPr>
      <w:bookmarkStart w:id="918" w:name="_Toc44001400"/>
      <w:bookmarkStart w:id="919" w:name="_Toc51580978"/>
      <w:bookmarkStart w:id="920" w:name="_Toc52356241"/>
      <w:bookmarkStart w:id="921" w:name="_Toc55227811"/>
      <w:bookmarkStart w:id="922" w:name="_Toc138323365"/>
      <w:bookmarkStart w:id="923" w:name="_Toc212631655"/>
      <w:r>
        <w:rPr>
          <w:lang w:eastAsia="zh-CN"/>
        </w:rPr>
        <w:t>11.5.1.4.1</w:t>
      </w:r>
      <w:r>
        <w:rPr>
          <w:lang w:eastAsia="zh-CN"/>
        </w:rPr>
        <w:tab/>
        <w:t>Definition</w:t>
      </w:r>
      <w:bookmarkEnd w:id="918"/>
      <w:bookmarkEnd w:id="919"/>
      <w:bookmarkEnd w:id="920"/>
      <w:bookmarkEnd w:id="921"/>
      <w:bookmarkEnd w:id="922"/>
      <w:bookmarkEnd w:id="923"/>
    </w:p>
    <w:p w14:paraId="39A3AAB2" w14:textId="77777777" w:rsidR="00623B86" w:rsidRPr="002A171B"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add one or more reporting streams to an already established streaming connection.</w:t>
      </w:r>
    </w:p>
    <w:p w14:paraId="56D84AD3" w14:textId="77777777" w:rsidR="00623B86" w:rsidRDefault="00623B86" w:rsidP="00623B86">
      <w:pPr>
        <w:pStyle w:val="Heading5"/>
        <w:rPr>
          <w:lang w:eastAsia="zh-CN"/>
        </w:rPr>
      </w:pPr>
      <w:bookmarkStart w:id="924" w:name="_Toc44001401"/>
      <w:bookmarkStart w:id="925" w:name="_Toc51580979"/>
      <w:bookmarkStart w:id="926" w:name="_Toc52356242"/>
      <w:bookmarkStart w:id="927" w:name="_Toc55227812"/>
      <w:bookmarkStart w:id="928" w:name="_Toc138323366"/>
      <w:bookmarkStart w:id="929" w:name="_Toc212631656"/>
      <w:r>
        <w:rPr>
          <w:lang w:eastAsia="zh-CN"/>
        </w:rPr>
        <w:lastRenderedPageBreak/>
        <w:t>11.5.1.4.2</w:t>
      </w:r>
      <w:r>
        <w:rPr>
          <w:lang w:eastAsia="zh-CN"/>
        </w:rPr>
        <w:tab/>
        <w:t>Input parameters</w:t>
      </w:r>
      <w:bookmarkEnd w:id="924"/>
      <w:bookmarkEnd w:id="925"/>
      <w:bookmarkEnd w:id="926"/>
      <w:bookmarkEnd w:id="927"/>
      <w:bookmarkEnd w:id="928"/>
      <w:bookmarkEnd w:id="9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65E5EA87" w14:textId="77777777" w:rsidTr="00F720B1">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2BB6A87"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AF289C5" w14:textId="77777777" w:rsidR="00623B86" w:rsidRDefault="00623B86" w:rsidP="00F720B1">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59C2468" w14:textId="77777777" w:rsidR="00623B86" w:rsidRDefault="00623B86" w:rsidP="00F720B1">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22D7B74" w14:textId="77777777" w:rsidR="00623B86" w:rsidRDefault="00623B86" w:rsidP="00F720B1">
            <w:pPr>
              <w:pStyle w:val="TAH"/>
              <w:rPr>
                <w:color w:val="000000"/>
              </w:rPr>
            </w:pPr>
            <w:r>
              <w:rPr>
                <w:color w:val="000000"/>
              </w:rPr>
              <w:t>Comment</w:t>
            </w:r>
          </w:p>
        </w:tc>
      </w:tr>
      <w:tr w:rsidR="00623B86" w14:paraId="4AFB41F0"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06331A2" w14:textId="77777777" w:rsidR="00623B86" w:rsidRPr="001D11CC" w:rsidRDefault="00623B86" w:rsidP="00F720B1">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73DF9B"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50560949" w14:textId="77777777" w:rsidR="00623B86" w:rsidRDefault="00623B86" w:rsidP="00F720B1">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FAF1668" w14:textId="77777777" w:rsidR="00623B86" w:rsidRDefault="00623B86" w:rsidP="00F720B1">
            <w:pPr>
              <w:pStyle w:val="TAL"/>
            </w:pPr>
            <w:r>
              <w:rPr>
                <w:color w:val="000000"/>
              </w:rPr>
              <w:t xml:space="preserve">It identifies the streaming connection to which new reporting streams are being added. The </w:t>
            </w:r>
            <w:r>
              <w:t>format may have dependency on the solution set.</w:t>
            </w:r>
          </w:p>
        </w:tc>
      </w:tr>
      <w:tr w:rsidR="00623B86" w14:paraId="18F4EA5C"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41D69D5" w14:textId="77777777" w:rsidR="00623B86" w:rsidRPr="001D11CC" w:rsidRDefault="00623B86" w:rsidP="00F720B1">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1771DB76"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5FCF17F" w14:textId="77777777" w:rsidR="00623B86" w:rsidRPr="002D4FF7" w:rsidRDefault="00623B86" w:rsidP="00F720B1">
            <w:pPr>
              <w:pStyle w:val="TAL"/>
              <w:rPr>
                <w:rFonts w:cs="Arial"/>
                <w:color w:val="000000"/>
              </w:rPr>
            </w:pPr>
            <w:r w:rsidRPr="00151328">
              <w:rPr>
                <w:rFonts w:cs="Arial"/>
                <w:color w:val="000000"/>
              </w:rPr>
              <w:t xml:space="preserve">List of </w:t>
            </w:r>
            <w:bookmarkStart w:id="930" w:name="MCCQCTEMPBM_00000087"/>
            <w:r w:rsidRPr="002D4FF7">
              <w:rPr>
                <w:rFonts w:ascii="Courier New" w:hAnsi="Courier New" w:cs="Courier New"/>
                <w:color w:val="000000"/>
              </w:rPr>
              <w:t>StreamInfo</w:t>
            </w:r>
            <w:bookmarkEnd w:id="930"/>
          </w:p>
        </w:tc>
        <w:tc>
          <w:tcPr>
            <w:tcW w:w="5478" w:type="dxa"/>
            <w:tcBorders>
              <w:top w:val="single" w:sz="4" w:space="0" w:color="auto"/>
              <w:left w:val="single" w:sz="4" w:space="0" w:color="auto"/>
              <w:bottom w:val="single" w:sz="4" w:space="0" w:color="auto"/>
              <w:right w:val="single" w:sz="4" w:space="0" w:color="auto"/>
            </w:tcBorders>
            <w:hideMark/>
          </w:tcPr>
          <w:p w14:paraId="53C94E62" w14:textId="77777777" w:rsidR="00623B86" w:rsidRDefault="00623B86" w:rsidP="00F720B1">
            <w:pPr>
              <w:pStyle w:val="TAL"/>
              <w:rPr>
                <w:rFonts w:cs="Arial"/>
                <w:color w:val="000000"/>
              </w:rPr>
            </w:pPr>
            <w:r>
              <w:rPr>
                <w:rFonts w:cs="Arial"/>
                <w:color w:val="000000"/>
              </w:rPr>
              <w:t>This parameter contains the list of meta-data about each reporting stream being added to the already established connection.</w:t>
            </w:r>
          </w:p>
          <w:p w14:paraId="6CD0D6BF" w14:textId="77777777" w:rsidR="00623B86" w:rsidRDefault="00623B86" w:rsidP="00F720B1">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73EBFD19" w14:textId="01CC6DEF"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F598FDC"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9F0B46D"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52469AB4" w14:textId="77777777" w:rsidR="00767455" w:rsidRDefault="00767455" w:rsidP="00767455">
            <w:pPr>
              <w:pStyle w:val="TAL"/>
              <w:ind w:left="284"/>
              <w:rPr>
                <w:rFonts w:cs="Arial"/>
                <w:color w:val="000000"/>
              </w:rPr>
            </w:pPr>
            <w:r>
              <w:rPr>
                <w:rFonts w:cs="Arial"/>
                <w:color w:val="000000"/>
              </w:rPr>
              <w:t xml:space="preserve"> -  list of Trace Reference (see clause 5.6 of TS 32.422 [38]) for signaling based trace</w:t>
            </w:r>
          </w:p>
          <w:p w14:paraId="03561F36" w14:textId="541B8BA4"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46E7DB9E" w14:textId="77777777" w:rsidR="00623B86" w:rsidRDefault="00623B86" w:rsidP="00F720B1">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47E11AE2"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21D12BD1"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708AB0FD"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3B4BF5E" w14:textId="77777777" w:rsidR="00623B86" w:rsidRDefault="00623B86" w:rsidP="00F720B1">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181E2A87"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performance metric (i.e. measurement or KPI)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8524B6B" w14:textId="77777777" w:rsidR="00623B86" w:rsidRDefault="00623B86" w:rsidP="00F720B1">
            <w:pPr>
              <w:pStyle w:val="TAL"/>
              <w:ind w:left="284"/>
              <w:rPr>
                <w:rFonts w:cs="Arial"/>
                <w:color w:val="000000"/>
              </w:rPr>
            </w:pPr>
            <w:r>
              <w:rPr>
                <w:rFonts w:cs="Arial"/>
                <w:color w:val="000000"/>
              </w:rPr>
              <w:t xml:space="preserve"> - either:</w:t>
            </w:r>
          </w:p>
          <w:p w14:paraId="6824218F" w14:textId="77777777" w:rsidR="00623B86" w:rsidRDefault="00623B86" w:rsidP="00F720B1">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4D28550C" w14:textId="77777777" w:rsidR="00623B86" w:rsidRDefault="00623B86" w:rsidP="00F720B1">
            <w:pPr>
              <w:pStyle w:val="TAL"/>
              <w:ind w:left="284"/>
              <w:rPr>
                <w:rFonts w:cs="Arial"/>
                <w:color w:val="000000"/>
              </w:rPr>
            </w:pPr>
            <w:r>
              <w:rPr>
                <w:rFonts w:cs="Arial"/>
                <w:color w:val="000000"/>
              </w:rPr>
              <w:t xml:space="preserve"> - or:</w:t>
            </w:r>
          </w:p>
          <w:p w14:paraId="1F538EFE" w14:textId="77777777" w:rsidR="00623B86" w:rsidRDefault="00623B86" w:rsidP="00F720B1">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63A173BF" w14:textId="77777777" w:rsidR="00623B86" w:rsidRDefault="00623B86" w:rsidP="00F720B1">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43E25F8C"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5E784CAF"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822B2B6"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62EC17D" w14:textId="77777777" w:rsidR="00623B86" w:rsidRDefault="00623B86" w:rsidP="00F720B1">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AC1BC49" w14:textId="77777777" w:rsidR="00623B86" w:rsidRDefault="00623B86" w:rsidP="00F720B1">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756141AA"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2F210E6B"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2232FBDC" w14:textId="77777777" w:rsidR="00623B86" w:rsidRPr="002D4FF7"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06CF912F" w14:textId="77777777" w:rsidR="00623B86" w:rsidRPr="002A171B" w:rsidRDefault="00623B86" w:rsidP="00623B86">
      <w:pPr>
        <w:rPr>
          <w:lang w:eastAsia="zh-CN"/>
        </w:rPr>
      </w:pPr>
    </w:p>
    <w:p w14:paraId="64016FAB" w14:textId="77777777" w:rsidR="00623B86" w:rsidRDefault="00623B86" w:rsidP="00623B86">
      <w:pPr>
        <w:pStyle w:val="Heading5"/>
        <w:rPr>
          <w:lang w:eastAsia="zh-CN"/>
        </w:rPr>
      </w:pPr>
      <w:bookmarkStart w:id="931" w:name="_Toc44001402"/>
      <w:bookmarkStart w:id="932" w:name="_Toc51580980"/>
      <w:bookmarkStart w:id="933" w:name="_Toc52356243"/>
      <w:bookmarkStart w:id="934" w:name="_Toc55227813"/>
      <w:bookmarkStart w:id="935" w:name="_Toc138323367"/>
      <w:bookmarkStart w:id="936" w:name="_Toc212631657"/>
      <w:r>
        <w:rPr>
          <w:lang w:eastAsia="zh-CN"/>
        </w:rPr>
        <w:lastRenderedPageBreak/>
        <w:t>11.5.1.4.3</w:t>
      </w:r>
      <w:r>
        <w:rPr>
          <w:lang w:eastAsia="zh-CN"/>
        </w:rPr>
        <w:tab/>
        <w:t>Output parameters</w:t>
      </w:r>
      <w:bookmarkEnd w:id="931"/>
      <w:bookmarkEnd w:id="932"/>
      <w:bookmarkEnd w:id="933"/>
      <w:bookmarkEnd w:id="934"/>
      <w:bookmarkEnd w:id="935"/>
      <w:bookmarkEnd w:id="9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61"/>
        <w:gridCol w:w="415"/>
        <w:gridCol w:w="1892"/>
        <w:gridCol w:w="5663"/>
      </w:tblGrid>
      <w:tr w:rsidR="00623B86" w14:paraId="72767264" w14:textId="77777777" w:rsidTr="00F720B1">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BFBFBF"/>
            <w:hideMark/>
          </w:tcPr>
          <w:p w14:paraId="2625EAC9"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7ACD792" w14:textId="77777777" w:rsidR="00623B86" w:rsidRDefault="00623B86" w:rsidP="00F720B1">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5CD6B881" w14:textId="77777777" w:rsidR="00623B86" w:rsidRDefault="00623B86" w:rsidP="00F720B1">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4711D1B" w14:textId="77777777" w:rsidR="00623B86" w:rsidRDefault="00623B86" w:rsidP="00F720B1">
            <w:pPr>
              <w:pStyle w:val="TAH"/>
              <w:rPr>
                <w:color w:val="000000"/>
              </w:rPr>
            </w:pPr>
            <w:r>
              <w:rPr>
                <w:color w:val="000000"/>
              </w:rPr>
              <w:t>Comment</w:t>
            </w:r>
          </w:p>
        </w:tc>
      </w:tr>
      <w:tr w:rsidR="00623B86" w14:paraId="76B5F900" w14:textId="77777777" w:rsidTr="00F720B1">
        <w:trPr>
          <w:jc w:val="center"/>
        </w:trPr>
        <w:tc>
          <w:tcPr>
            <w:tcW w:w="1588" w:type="dxa"/>
            <w:tcBorders>
              <w:top w:val="single" w:sz="4" w:space="0" w:color="auto"/>
              <w:left w:val="single" w:sz="4" w:space="0" w:color="auto"/>
              <w:bottom w:val="single" w:sz="4" w:space="0" w:color="auto"/>
              <w:right w:val="single" w:sz="4" w:space="0" w:color="auto"/>
            </w:tcBorders>
            <w:hideMark/>
          </w:tcPr>
          <w:p w14:paraId="450F6183" w14:textId="77777777" w:rsidR="00623B86" w:rsidRPr="001D11CC" w:rsidRDefault="00623B86" w:rsidP="00F720B1">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7A1CA9BD" w14:textId="77777777" w:rsidR="00623B86" w:rsidRDefault="00623B86" w:rsidP="00F720B1">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38A8BEFB" w14:textId="77777777" w:rsidR="00623B86" w:rsidRDefault="00623B86" w:rsidP="00F720B1">
            <w:pPr>
              <w:pStyle w:val="TAL"/>
              <w:rPr>
                <w:color w:val="000000"/>
              </w:rPr>
            </w:pPr>
            <w:r w:rsidRPr="00151328">
              <w:rPr>
                <w:rFonts w:cs="Arial"/>
                <w:color w:val="000000"/>
              </w:rPr>
              <w:t xml:space="preserve">List of </w:t>
            </w:r>
            <w:bookmarkStart w:id="937" w:name="MCCQCTEMPBM_00000088"/>
            <w:r w:rsidRPr="002D4FF7">
              <w:rPr>
                <w:rFonts w:ascii="Courier New" w:hAnsi="Courier New" w:cs="Courier New"/>
                <w:color w:val="000000"/>
              </w:rPr>
              <w:t>StreamInfo</w:t>
            </w:r>
            <w:bookmarkEnd w:id="937"/>
          </w:p>
        </w:tc>
        <w:tc>
          <w:tcPr>
            <w:tcW w:w="5414" w:type="dxa"/>
            <w:tcBorders>
              <w:top w:val="single" w:sz="4" w:space="0" w:color="auto"/>
              <w:left w:val="single" w:sz="4" w:space="0" w:color="auto"/>
              <w:bottom w:val="single" w:sz="4" w:space="0" w:color="auto"/>
              <w:right w:val="single" w:sz="4" w:space="0" w:color="auto"/>
            </w:tcBorders>
            <w:hideMark/>
          </w:tcPr>
          <w:p w14:paraId="3CB37ED2" w14:textId="77777777" w:rsidR="00623B86" w:rsidRDefault="00623B86" w:rsidP="00F720B1">
            <w:pPr>
              <w:pStyle w:val="TAL"/>
              <w:rPr>
                <w:rFonts w:cs="Arial"/>
                <w:color w:val="000000"/>
              </w:rPr>
            </w:pPr>
            <w:r>
              <w:rPr>
                <w:rFonts w:cs="Arial"/>
                <w:color w:val="000000"/>
              </w:rPr>
              <w:t>This parameter contains the list of meta-data about each reporting stream that has been successfully added as a result of this operation.</w:t>
            </w:r>
          </w:p>
          <w:p w14:paraId="4D151DBF" w14:textId="77777777" w:rsidR="00623B86" w:rsidRDefault="00623B86" w:rsidP="00F720B1">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64862167" w14:textId="35B918B2"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08BC4A75" w14:textId="77777777"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3A811C68" w14:textId="3FC8E766" w:rsidR="0004165A" w:rsidRDefault="00F37813" w:rsidP="0004165A">
            <w:pPr>
              <w:pStyle w:val="TAL"/>
              <w:ind w:left="284"/>
              <w:rPr>
                <w:rFonts w:cs="Arial"/>
                <w:color w:val="000000"/>
              </w:rPr>
            </w:pPr>
            <w:r>
              <w:rPr>
                <w:rFonts w:cs="Arial"/>
                <w:color w:val="000000"/>
              </w:rPr>
              <w:t xml:space="preserve"> </w:t>
            </w:r>
            <w:r w:rsidR="0004165A">
              <w:rPr>
                <w:rFonts w:cs="Arial"/>
                <w:color w:val="000000"/>
              </w:rPr>
              <w:t xml:space="preserve">- </w:t>
            </w:r>
            <w:r w:rsidR="0004165A">
              <w:rPr>
                <w:rFonts w:ascii="Courier New" w:hAnsi="Courier New" w:cs="Courier New"/>
                <w:color w:val="000000"/>
              </w:rPr>
              <w:t>stream</w:t>
            </w:r>
            <w:r w:rsidR="0004165A" w:rsidRPr="006370A7">
              <w:rPr>
                <w:rFonts w:ascii="Courier New" w:hAnsi="Courier New" w:cs="Courier New"/>
                <w:color w:val="000000"/>
              </w:rPr>
              <w:t>Id</w:t>
            </w:r>
            <w:r w:rsidR="0004165A">
              <w:rPr>
                <w:rFonts w:cs="Arial"/>
                <w:color w:val="000000"/>
              </w:rPr>
              <w:t xml:space="preserve"> globally unique stream identifier </w:t>
            </w:r>
          </w:p>
          <w:p w14:paraId="062B9A93" w14:textId="77777777" w:rsidR="0004165A" w:rsidRDefault="0004165A" w:rsidP="0004165A">
            <w:pPr>
              <w:pStyle w:val="TAL"/>
              <w:ind w:left="284"/>
              <w:rPr>
                <w:rFonts w:cs="Arial"/>
                <w:color w:val="000000"/>
              </w:rPr>
            </w:pPr>
            <w:r>
              <w:rPr>
                <w:rFonts w:cs="Arial"/>
                <w:color w:val="000000"/>
              </w:rPr>
              <w:t xml:space="preserve"> - list of Trace Reference (see clause 5.6 of TS 32.422 [38]) for signaling based </w:t>
            </w:r>
          </w:p>
          <w:p w14:paraId="0EBD553F" w14:textId="07B1C45A" w:rsidR="0004165A" w:rsidRDefault="0004165A" w:rsidP="0004165A">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34FF218A" w14:textId="77777777" w:rsidR="00623B86" w:rsidRDefault="00623B86" w:rsidP="00F720B1">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3AB67F0E"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06350059"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A5B1C04"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544E9C72" w14:textId="77777777" w:rsidR="00623B86" w:rsidRDefault="00623B86" w:rsidP="00F720B1">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66D496D5"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04AB45EB" w14:textId="77777777" w:rsidR="00623B86" w:rsidRDefault="00623B86" w:rsidP="00F720B1">
            <w:pPr>
              <w:pStyle w:val="TAL"/>
              <w:ind w:left="284"/>
              <w:rPr>
                <w:rFonts w:cs="Arial"/>
                <w:color w:val="000000"/>
              </w:rPr>
            </w:pPr>
            <w:r>
              <w:rPr>
                <w:rFonts w:cs="Arial"/>
                <w:color w:val="000000"/>
              </w:rPr>
              <w:t xml:space="preserve"> - either:</w:t>
            </w:r>
          </w:p>
          <w:p w14:paraId="39A6085C" w14:textId="77777777" w:rsidR="00623B86" w:rsidRDefault="00623B86" w:rsidP="00F720B1">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319B8FE8" w14:textId="77777777" w:rsidR="00623B86" w:rsidRDefault="00623B86" w:rsidP="00F720B1">
            <w:pPr>
              <w:pStyle w:val="TAL"/>
              <w:ind w:left="284"/>
              <w:rPr>
                <w:rFonts w:cs="Arial"/>
                <w:color w:val="000000"/>
              </w:rPr>
            </w:pPr>
            <w:r>
              <w:rPr>
                <w:rFonts w:cs="Arial"/>
                <w:color w:val="000000"/>
              </w:rPr>
              <w:t xml:space="preserve"> - or:</w:t>
            </w:r>
          </w:p>
          <w:p w14:paraId="37EC92FF" w14:textId="77777777" w:rsidR="00623B86" w:rsidRDefault="00623B86" w:rsidP="00F720B1">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09D000B4" w14:textId="77777777" w:rsidR="00623B86" w:rsidRDefault="00623B86" w:rsidP="00F720B1">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BB7B87C"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222D1E47"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7EF4A3B"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1FF9B5D" w14:textId="77777777" w:rsidR="00623B86" w:rsidRDefault="00623B86" w:rsidP="00F720B1">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5F82822" w14:textId="77777777" w:rsidR="00623B86" w:rsidRDefault="00623B86" w:rsidP="00F720B1">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C28892D"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A2361AF"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4A674459" w14:textId="77777777" w:rsidR="00623B86" w:rsidRDefault="00623B86" w:rsidP="00F720B1">
            <w:pPr>
              <w:pStyle w:val="TAL"/>
              <w:ind w:left="284"/>
              <w:rPr>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r w:rsidR="00623B86" w14:paraId="384529CE" w14:textId="77777777" w:rsidTr="00F720B1">
        <w:trPr>
          <w:jc w:val="center"/>
        </w:trPr>
        <w:tc>
          <w:tcPr>
            <w:tcW w:w="1588" w:type="dxa"/>
            <w:tcBorders>
              <w:top w:val="single" w:sz="4" w:space="0" w:color="auto"/>
              <w:left w:val="single" w:sz="4" w:space="0" w:color="auto"/>
              <w:bottom w:val="single" w:sz="4" w:space="0" w:color="auto"/>
              <w:right w:val="single" w:sz="4" w:space="0" w:color="auto"/>
            </w:tcBorders>
            <w:hideMark/>
          </w:tcPr>
          <w:p w14:paraId="3E1E59B4"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D642D07" w14:textId="77777777" w:rsidR="00623B86" w:rsidRDefault="00623B86" w:rsidP="00F720B1">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772028D3" w14:textId="77777777" w:rsidR="00623B86" w:rsidRDefault="00623B86" w:rsidP="00F720B1">
            <w:pPr>
              <w:pStyle w:val="TAL"/>
              <w:rPr>
                <w:color w:val="000000"/>
              </w:rPr>
            </w:pPr>
            <w:r>
              <w:rPr>
                <w:color w:val="000000"/>
              </w:rPr>
              <w:t>ENUM (Success, Failure, PartialSuccess)</w:t>
            </w:r>
          </w:p>
        </w:tc>
        <w:tc>
          <w:tcPr>
            <w:tcW w:w="5414" w:type="dxa"/>
            <w:tcBorders>
              <w:top w:val="single" w:sz="4" w:space="0" w:color="auto"/>
              <w:left w:val="single" w:sz="4" w:space="0" w:color="auto"/>
              <w:bottom w:val="single" w:sz="4" w:space="0" w:color="auto"/>
              <w:right w:val="single" w:sz="4" w:space="0" w:color="auto"/>
            </w:tcBorders>
            <w:hideMark/>
          </w:tcPr>
          <w:p w14:paraId="27CB2B34" w14:textId="77777777" w:rsidR="00623B86" w:rsidRDefault="00623B86" w:rsidP="00F720B1">
            <w:pPr>
              <w:pStyle w:val="TAL"/>
              <w:rPr>
                <w:color w:val="000000"/>
              </w:rPr>
            </w:pPr>
            <w:r>
              <w:rPr>
                <w:color w:val="000000"/>
              </w:rPr>
              <w:t>An operation may fail because of a specified or unspecified reason.</w:t>
            </w:r>
          </w:p>
        </w:tc>
      </w:tr>
    </w:tbl>
    <w:p w14:paraId="50619B5A" w14:textId="77777777" w:rsidR="00623B86" w:rsidRPr="002A171B" w:rsidRDefault="00623B86" w:rsidP="00623B86">
      <w:pPr>
        <w:rPr>
          <w:lang w:eastAsia="zh-CN"/>
        </w:rPr>
      </w:pPr>
    </w:p>
    <w:p w14:paraId="4B91AB87" w14:textId="77777777" w:rsidR="00623B86" w:rsidRDefault="00623B86" w:rsidP="00623B86">
      <w:pPr>
        <w:pStyle w:val="Heading5"/>
        <w:rPr>
          <w:lang w:eastAsia="zh-CN"/>
        </w:rPr>
      </w:pPr>
      <w:bookmarkStart w:id="938" w:name="_Toc44001403"/>
      <w:bookmarkStart w:id="939" w:name="_Toc51580981"/>
      <w:bookmarkStart w:id="940" w:name="_Toc52356244"/>
      <w:bookmarkStart w:id="941" w:name="_Toc55227814"/>
      <w:bookmarkStart w:id="942" w:name="_Toc138323368"/>
      <w:bookmarkStart w:id="943" w:name="_Toc212631658"/>
      <w:r>
        <w:rPr>
          <w:lang w:eastAsia="zh-CN"/>
        </w:rPr>
        <w:t>11.5.1.4.4</w:t>
      </w:r>
      <w:r>
        <w:rPr>
          <w:lang w:eastAsia="zh-CN"/>
        </w:rPr>
        <w:tab/>
        <w:t>Exceptions</w:t>
      </w:r>
      <w:bookmarkEnd w:id="938"/>
      <w:bookmarkEnd w:id="939"/>
      <w:bookmarkEnd w:id="940"/>
      <w:bookmarkEnd w:id="941"/>
      <w:bookmarkEnd w:id="942"/>
      <w:bookmarkEnd w:id="9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D1C8F7E" w14:textId="77777777" w:rsidTr="00F720B1">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E6E4019" w14:textId="77777777" w:rsidR="00623B86" w:rsidRDefault="00623B86" w:rsidP="00F720B1">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569DC1B1" w14:textId="77777777" w:rsidR="00623B86" w:rsidRDefault="00623B86" w:rsidP="00F720B1">
            <w:pPr>
              <w:pStyle w:val="TAH"/>
              <w:rPr>
                <w:color w:val="000000"/>
              </w:rPr>
            </w:pPr>
            <w:r>
              <w:rPr>
                <w:color w:val="000000"/>
              </w:rPr>
              <w:t>Definition</w:t>
            </w:r>
          </w:p>
        </w:tc>
      </w:tr>
      <w:tr w:rsidR="00623B86" w14:paraId="17A47C63"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4BB9E011" w14:textId="77777777" w:rsidR="00623B86" w:rsidRPr="001D11CC" w:rsidRDefault="00623B86" w:rsidP="00F720B1">
            <w:pPr>
              <w:pStyle w:val="TAL"/>
              <w:rPr>
                <w:rFonts w:cs="Arial"/>
                <w:color w:val="000000"/>
              </w:rPr>
            </w:pPr>
            <w:r w:rsidRPr="001D11CC">
              <w:rPr>
                <w:rFonts w:cs="Arial"/>
                <w:color w:val="000000"/>
                <w:lang w:eastAsia="zh-CN"/>
              </w:rPr>
              <w:t>duplicateStream</w:t>
            </w:r>
          </w:p>
        </w:tc>
        <w:tc>
          <w:tcPr>
            <w:tcW w:w="3634" w:type="pct"/>
            <w:tcBorders>
              <w:top w:val="single" w:sz="4" w:space="0" w:color="auto"/>
              <w:left w:val="single" w:sz="4" w:space="0" w:color="auto"/>
              <w:bottom w:val="single" w:sz="4" w:space="0" w:color="auto"/>
              <w:right w:val="single" w:sz="4" w:space="0" w:color="auto"/>
            </w:tcBorders>
            <w:hideMark/>
          </w:tcPr>
          <w:p w14:paraId="34D5B96E" w14:textId="77777777" w:rsidR="00623B86" w:rsidRDefault="00623B86" w:rsidP="00F720B1">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44" w:name="MCCQCTEMPBM_00000089"/>
            <w:r>
              <w:rPr>
                <w:rFonts w:ascii="Courier New" w:hAnsi="Courier New" w:cs="Courier New"/>
                <w:color w:val="000000"/>
              </w:rPr>
              <w:t>streamInfoList</w:t>
            </w:r>
            <w:r>
              <w:rPr>
                <w:color w:val="000000"/>
              </w:rPr>
              <w:t xml:space="preserve"> already exist on this connection.</w:t>
            </w:r>
          </w:p>
          <w:p w14:paraId="06376EDB"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44"/>
          </w:p>
        </w:tc>
      </w:tr>
      <w:tr w:rsidR="00623B86" w14:paraId="500C84B0"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C44979E" w14:textId="77777777" w:rsidR="00623B86" w:rsidRPr="001D11CC" w:rsidRDefault="00623B86" w:rsidP="00F720B1">
            <w:pPr>
              <w:pStyle w:val="TAL"/>
              <w:rPr>
                <w:rFonts w:cs="Arial"/>
                <w:color w:val="000000"/>
              </w:rPr>
            </w:pPr>
            <w:r w:rsidRPr="001D11CC">
              <w:rPr>
                <w:rFonts w:cs="Arial"/>
                <w:color w:val="000000"/>
              </w:rPr>
              <w:t>unexpectedStreams</w:t>
            </w:r>
          </w:p>
        </w:tc>
        <w:tc>
          <w:tcPr>
            <w:tcW w:w="3634" w:type="pct"/>
            <w:tcBorders>
              <w:top w:val="single" w:sz="4" w:space="0" w:color="auto"/>
              <w:left w:val="single" w:sz="4" w:space="0" w:color="auto"/>
              <w:bottom w:val="single" w:sz="4" w:space="0" w:color="auto"/>
              <w:right w:val="single" w:sz="4" w:space="0" w:color="auto"/>
            </w:tcBorders>
            <w:hideMark/>
          </w:tcPr>
          <w:p w14:paraId="0E793DFA" w14:textId="77777777" w:rsidR="00623B86" w:rsidRDefault="00623B86" w:rsidP="00F720B1">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5C4B4E6D"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623B86" w14:paraId="27F4E572"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B4B2CA8" w14:textId="77777777" w:rsidR="00623B86" w:rsidRPr="001D11CC" w:rsidRDefault="00623B86" w:rsidP="00F720B1">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5DFCDEE7" w14:textId="77777777" w:rsidR="00623B86" w:rsidRDefault="00623B86" w:rsidP="00F720B1">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90034C2"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791320A0" w14:textId="77777777" w:rsidR="00623B86" w:rsidRPr="00820444" w:rsidRDefault="00623B86" w:rsidP="00623B86">
      <w:pPr>
        <w:rPr>
          <w:lang w:eastAsia="zh-CN"/>
        </w:rPr>
      </w:pPr>
    </w:p>
    <w:p w14:paraId="6DD78EA3" w14:textId="77777777" w:rsidR="00623B86" w:rsidRDefault="00623B86" w:rsidP="00623B86">
      <w:pPr>
        <w:pStyle w:val="Heading4"/>
        <w:rPr>
          <w:lang w:eastAsia="zh-CN"/>
        </w:rPr>
      </w:pPr>
      <w:bookmarkStart w:id="945" w:name="_Toc44001404"/>
      <w:bookmarkStart w:id="946" w:name="_Toc51580982"/>
      <w:bookmarkStart w:id="947" w:name="_Toc52356245"/>
      <w:bookmarkStart w:id="948" w:name="_Toc55227815"/>
      <w:bookmarkStart w:id="949" w:name="_Toc138323369"/>
      <w:bookmarkStart w:id="950" w:name="_Toc212631659"/>
      <w:r>
        <w:rPr>
          <w:lang w:eastAsia="zh-CN"/>
        </w:rPr>
        <w:lastRenderedPageBreak/>
        <w:t>11.5.1.5</w:t>
      </w:r>
      <w:r>
        <w:rPr>
          <w:lang w:eastAsia="zh-CN"/>
        </w:rPr>
        <w:tab/>
        <w:t>deleteStream operation (M)</w:t>
      </w:r>
      <w:bookmarkEnd w:id="945"/>
      <w:bookmarkEnd w:id="946"/>
      <w:bookmarkEnd w:id="947"/>
      <w:bookmarkEnd w:id="948"/>
      <w:bookmarkEnd w:id="949"/>
      <w:bookmarkEnd w:id="950"/>
    </w:p>
    <w:p w14:paraId="0187EE71" w14:textId="77777777" w:rsidR="00623B86" w:rsidRDefault="00623B86" w:rsidP="00623B86">
      <w:pPr>
        <w:pStyle w:val="Heading5"/>
        <w:rPr>
          <w:lang w:eastAsia="zh-CN"/>
        </w:rPr>
      </w:pPr>
      <w:bookmarkStart w:id="951" w:name="_Toc44001405"/>
      <w:bookmarkStart w:id="952" w:name="_Toc51580983"/>
      <w:bookmarkStart w:id="953" w:name="_Toc52356246"/>
      <w:bookmarkStart w:id="954" w:name="_Toc55227816"/>
      <w:bookmarkStart w:id="955" w:name="_Toc138323370"/>
      <w:bookmarkStart w:id="956" w:name="_Toc212631660"/>
      <w:r>
        <w:rPr>
          <w:lang w:eastAsia="zh-CN"/>
        </w:rPr>
        <w:t>11.5.1.5.1</w:t>
      </w:r>
      <w:r>
        <w:rPr>
          <w:lang w:eastAsia="zh-CN"/>
        </w:rPr>
        <w:tab/>
        <w:t>Definition</w:t>
      </w:r>
      <w:bookmarkEnd w:id="951"/>
      <w:bookmarkEnd w:id="952"/>
      <w:bookmarkEnd w:id="953"/>
      <w:bookmarkEnd w:id="954"/>
      <w:bookmarkEnd w:id="955"/>
      <w:bookmarkEnd w:id="956"/>
    </w:p>
    <w:p w14:paraId="56D315D4" w14:textId="77777777" w:rsidR="00623B86" w:rsidRPr="00820444"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remove one or more reporting streams from an already established streaming connection.</w:t>
      </w:r>
    </w:p>
    <w:p w14:paraId="7AF9495E" w14:textId="77777777" w:rsidR="00623B86" w:rsidRDefault="00623B86" w:rsidP="00623B86">
      <w:pPr>
        <w:pStyle w:val="Heading5"/>
        <w:rPr>
          <w:lang w:eastAsia="zh-CN"/>
        </w:rPr>
      </w:pPr>
      <w:bookmarkStart w:id="957" w:name="_Toc44001406"/>
      <w:bookmarkStart w:id="958" w:name="_Toc51580984"/>
      <w:bookmarkStart w:id="959" w:name="_Toc52356247"/>
      <w:bookmarkStart w:id="960" w:name="_Toc55227817"/>
      <w:bookmarkStart w:id="961" w:name="_Toc138323371"/>
      <w:bookmarkStart w:id="962" w:name="_Toc212631661"/>
      <w:r>
        <w:rPr>
          <w:lang w:eastAsia="zh-CN"/>
        </w:rPr>
        <w:t>11.5.1.5.2</w:t>
      </w:r>
      <w:r>
        <w:rPr>
          <w:lang w:eastAsia="zh-CN"/>
        </w:rPr>
        <w:tab/>
        <w:t>Input parameters</w:t>
      </w:r>
      <w:bookmarkEnd w:id="957"/>
      <w:bookmarkEnd w:id="958"/>
      <w:bookmarkEnd w:id="959"/>
      <w:bookmarkEnd w:id="960"/>
      <w:bookmarkEnd w:id="961"/>
      <w:bookmarkEnd w:id="9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2A4F6FBB" w14:textId="77777777" w:rsidTr="00F720B1">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880A145" w14:textId="77777777" w:rsidR="00623B86" w:rsidRDefault="00623B86" w:rsidP="00F720B1">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09B7B34E" w14:textId="77777777" w:rsidR="00623B86" w:rsidRDefault="00623B86" w:rsidP="00F720B1">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676665A4" w14:textId="77777777" w:rsidR="00623B86" w:rsidRDefault="00623B86" w:rsidP="00F720B1">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5E562828" w14:textId="77777777" w:rsidR="00623B86" w:rsidRDefault="00623B86" w:rsidP="00F720B1">
            <w:pPr>
              <w:pStyle w:val="TAH"/>
              <w:rPr>
                <w:color w:val="000000"/>
              </w:rPr>
            </w:pPr>
            <w:r>
              <w:rPr>
                <w:color w:val="000000"/>
              </w:rPr>
              <w:t>Comment</w:t>
            </w:r>
          </w:p>
        </w:tc>
      </w:tr>
      <w:tr w:rsidR="00623B86" w14:paraId="6D1384C6"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47E33AC" w14:textId="77777777" w:rsidR="00623B86" w:rsidRPr="001D11CC" w:rsidRDefault="00623B86" w:rsidP="00F720B1">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91260D"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336D8F06" w14:textId="77777777" w:rsidR="00623B86" w:rsidRDefault="00623B86" w:rsidP="00F720B1">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D14ABE7" w14:textId="77777777" w:rsidR="00623B86" w:rsidRDefault="00623B86" w:rsidP="00F720B1">
            <w:pPr>
              <w:pStyle w:val="TAL"/>
            </w:pPr>
            <w:r>
              <w:rPr>
                <w:color w:val="000000"/>
              </w:rPr>
              <w:t xml:space="preserve">It identifies the streaming connection from which the reporting streams are being removed. The </w:t>
            </w:r>
            <w:r>
              <w:t>format may have dependency on the solution set.</w:t>
            </w:r>
          </w:p>
        </w:tc>
      </w:tr>
      <w:tr w:rsidR="00623B86" w14:paraId="4817C93A"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0D98130" w14:textId="77777777" w:rsidR="00623B86" w:rsidRPr="001D11CC" w:rsidRDefault="00623B86" w:rsidP="00F720B1">
            <w:pPr>
              <w:pStyle w:val="TAL"/>
              <w:rPr>
                <w:rFonts w:cs="Arial"/>
                <w:color w:val="000000"/>
              </w:rPr>
            </w:pPr>
            <w:bookmarkStart w:id="963" w:name="MCCQCTEMPBM_00000090"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533DDF96"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7B74C78" w14:textId="77777777" w:rsidR="00623B86" w:rsidRPr="002D4FF7" w:rsidRDefault="00623B86" w:rsidP="00F720B1">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DFD5C4E" w14:textId="77777777" w:rsidR="00623B86" w:rsidRDefault="00623B86" w:rsidP="00F720B1">
            <w:pPr>
              <w:pStyle w:val="TAL"/>
              <w:rPr>
                <w:rFonts w:cs="Arial"/>
                <w:color w:val="000000"/>
              </w:rPr>
            </w:pPr>
            <w:r>
              <w:rPr>
                <w:rFonts w:cs="Arial"/>
                <w:color w:val="000000"/>
              </w:rPr>
              <w:t>This parameter contains the list of identifiers for streams being removed from the already established connection.</w:t>
            </w:r>
          </w:p>
          <w:p w14:paraId="6AA8B936" w14:textId="49C65556" w:rsidR="00F37813" w:rsidRDefault="00F37813" w:rsidP="00F37813">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and Trace Reference (see clause 5.6 of TS 32.422 [38]).</w:t>
            </w:r>
          </w:p>
          <w:p w14:paraId="51D1EADC" w14:textId="77777777" w:rsidR="00623B86" w:rsidRDefault="00623B86" w:rsidP="00F720B1">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D2BD196" w14:textId="77777777" w:rsidR="00623B86" w:rsidRDefault="00623B86" w:rsidP="00F720B1">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5145544" w14:textId="77777777" w:rsidR="00623B86" w:rsidRPr="002D4FF7" w:rsidRDefault="00623B86" w:rsidP="00F720B1">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963"/>
    </w:tbl>
    <w:p w14:paraId="538F8066" w14:textId="77777777" w:rsidR="00623B86" w:rsidRPr="00820444" w:rsidRDefault="00623B86" w:rsidP="00623B86">
      <w:pPr>
        <w:rPr>
          <w:lang w:eastAsia="zh-CN"/>
        </w:rPr>
      </w:pPr>
    </w:p>
    <w:p w14:paraId="433DAA16" w14:textId="77777777" w:rsidR="00623B86" w:rsidRDefault="00623B86" w:rsidP="00623B86">
      <w:pPr>
        <w:pStyle w:val="Heading5"/>
        <w:rPr>
          <w:lang w:eastAsia="zh-CN"/>
        </w:rPr>
      </w:pPr>
      <w:bookmarkStart w:id="964" w:name="_Toc44001407"/>
      <w:bookmarkStart w:id="965" w:name="_Toc51580985"/>
      <w:bookmarkStart w:id="966" w:name="_Toc52356248"/>
      <w:bookmarkStart w:id="967" w:name="_Toc55227818"/>
      <w:bookmarkStart w:id="968" w:name="_Toc138323372"/>
      <w:bookmarkStart w:id="969" w:name="_Toc212631662"/>
      <w:r>
        <w:rPr>
          <w:lang w:eastAsia="zh-CN"/>
        </w:rPr>
        <w:t>11.5.1.5.3</w:t>
      </w:r>
      <w:r>
        <w:rPr>
          <w:lang w:eastAsia="zh-CN"/>
        </w:rPr>
        <w:tab/>
        <w:t>Output parameters</w:t>
      </w:r>
      <w:bookmarkEnd w:id="964"/>
      <w:bookmarkEnd w:id="965"/>
      <w:bookmarkEnd w:id="966"/>
      <w:bookmarkEnd w:id="967"/>
      <w:bookmarkEnd w:id="968"/>
      <w:bookmarkEnd w:id="9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640B0606" w14:textId="77777777" w:rsidTr="00F720B1">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2FB2F073"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EBF392D" w14:textId="77777777" w:rsidR="00623B86" w:rsidRDefault="00623B86" w:rsidP="00F720B1">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0901658B" w14:textId="77777777" w:rsidR="00623B86" w:rsidRDefault="00623B86" w:rsidP="00F720B1">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15A13215" w14:textId="77777777" w:rsidR="00623B86" w:rsidRDefault="00623B86" w:rsidP="00F720B1">
            <w:pPr>
              <w:pStyle w:val="TAH"/>
              <w:rPr>
                <w:color w:val="000000"/>
              </w:rPr>
            </w:pPr>
            <w:r>
              <w:rPr>
                <w:color w:val="000000"/>
              </w:rPr>
              <w:t>Comment</w:t>
            </w:r>
          </w:p>
        </w:tc>
      </w:tr>
      <w:tr w:rsidR="00623B86" w14:paraId="10C3DA5B" w14:textId="77777777" w:rsidTr="00F720B1">
        <w:trPr>
          <w:jc w:val="center"/>
        </w:trPr>
        <w:tc>
          <w:tcPr>
            <w:tcW w:w="1685" w:type="dxa"/>
            <w:tcBorders>
              <w:top w:val="single" w:sz="4" w:space="0" w:color="auto"/>
              <w:left w:val="single" w:sz="4" w:space="0" w:color="auto"/>
              <w:bottom w:val="single" w:sz="4" w:space="0" w:color="auto"/>
              <w:right w:val="single" w:sz="4" w:space="0" w:color="auto"/>
            </w:tcBorders>
            <w:hideMark/>
          </w:tcPr>
          <w:p w14:paraId="15F30F71"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8A40DD0" w14:textId="77777777" w:rsidR="00623B86" w:rsidRDefault="00623B86" w:rsidP="00F720B1">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38B29B09" w14:textId="77777777" w:rsidR="00623B86" w:rsidRDefault="00623B86" w:rsidP="00F720B1">
            <w:pPr>
              <w:pStyle w:val="TAL"/>
              <w:rPr>
                <w:color w:val="000000"/>
              </w:rPr>
            </w:pPr>
            <w:r>
              <w:rPr>
                <w:color w:val="000000"/>
              </w:rPr>
              <w:t>ENUM (Success, Failure, PartialSuccess)</w:t>
            </w:r>
          </w:p>
        </w:tc>
        <w:tc>
          <w:tcPr>
            <w:tcW w:w="5656" w:type="dxa"/>
            <w:tcBorders>
              <w:top w:val="single" w:sz="4" w:space="0" w:color="auto"/>
              <w:left w:val="single" w:sz="4" w:space="0" w:color="auto"/>
              <w:bottom w:val="single" w:sz="4" w:space="0" w:color="auto"/>
              <w:right w:val="single" w:sz="4" w:space="0" w:color="auto"/>
            </w:tcBorders>
            <w:hideMark/>
          </w:tcPr>
          <w:p w14:paraId="36F28422" w14:textId="77777777" w:rsidR="00623B86" w:rsidRDefault="00623B86" w:rsidP="00F720B1">
            <w:pPr>
              <w:pStyle w:val="TAL"/>
              <w:rPr>
                <w:color w:val="000000"/>
              </w:rPr>
            </w:pPr>
            <w:r>
              <w:rPr>
                <w:color w:val="000000"/>
              </w:rPr>
              <w:t>An operation may fail because of a specified or unspecified reason.</w:t>
            </w:r>
          </w:p>
        </w:tc>
      </w:tr>
    </w:tbl>
    <w:p w14:paraId="449C8BE8" w14:textId="77777777" w:rsidR="00623B86" w:rsidRPr="0003746F" w:rsidRDefault="00623B86" w:rsidP="00623B86">
      <w:pPr>
        <w:rPr>
          <w:lang w:eastAsia="zh-CN"/>
        </w:rPr>
      </w:pPr>
    </w:p>
    <w:p w14:paraId="44B01B9F" w14:textId="77777777" w:rsidR="00623B86" w:rsidRDefault="00623B86" w:rsidP="00623B86">
      <w:pPr>
        <w:pStyle w:val="Heading5"/>
        <w:rPr>
          <w:lang w:eastAsia="zh-CN"/>
        </w:rPr>
      </w:pPr>
      <w:bookmarkStart w:id="970" w:name="_Toc44001408"/>
      <w:bookmarkStart w:id="971" w:name="_Toc51580986"/>
      <w:bookmarkStart w:id="972" w:name="_Toc52356249"/>
      <w:bookmarkStart w:id="973" w:name="_Toc55227819"/>
      <w:bookmarkStart w:id="974" w:name="_Toc138323373"/>
      <w:bookmarkStart w:id="975" w:name="_Toc212631663"/>
      <w:r>
        <w:rPr>
          <w:lang w:eastAsia="zh-CN"/>
        </w:rPr>
        <w:t>11.5.1.5.4</w:t>
      </w:r>
      <w:r>
        <w:rPr>
          <w:lang w:eastAsia="zh-CN"/>
        </w:rPr>
        <w:tab/>
        <w:t>Exceptions</w:t>
      </w:r>
      <w:bookmarkEnd w:id="970"/>
      <w:bookmarkEnd w:id="971"/>
      <w:bookmarkEnd w:id="972"/>
      <w:bookmarkEnd w:id="973"/>
      <w:bookmarkEnd w:id="974"/>
      <w:bookmarkEnd w:id="9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6F4C126" w14:textId="77777777" w:rsidTr="00F720B1">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33208285" w14:textId="77777777" w:rsidR="00623B86" w:rsidRPr="004544E4" w:rsidRDefault="00623B86" w:rsidP="00F720B1">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13C0768" w14:textId="77777777" w:rsidR="00623B86" w:rsidRDefault="00623B86" w:rsidP="00F720B1">
            <w:pPr>
              <w:pStyle w:val="TAH"/>
              <w:rPr>
                <w:color w:val="000000"/>
              </w:rPr>
            </w:pPr>
            <w:r>
              <w:rPr>
                <w:color w:val="000000"/>
              </w:rPr>
              <w:t>Definition</w:t>
            </w:r>
          </w:p>
        </w:tc>
      </w:tr>
      <w:tr w:rsidR="00623B86" w14:paraId="4347BC8A"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26A2BAA1" w14:textId="77777777" w:rsidR="00623B86" w:rsidRPr="001D11CC" w:rsidRDefault="00623B86" w:rsidP="00F720B1">
            <w:pPr>
              <w:pStyle w:val="TAL"/>
              <w:rPr>
                <w:rFonts w:cs="Arial"/>
                <w:color w:val="000000"/>
              </w:rPr>
            </w:pPr>
            <w:r w:rsidRPr="001D11CC">
              <w:rPr>
                <w:rFonts w:cs="Arial"/>
                <w:color w:val="000000"/>
              </w:rPr>
              <w:t>unknownStreamId</w:t>
            </w:r>
          </w:p>
        </w:tc>
        <w:tc>
          <w:tcPr>
            <w:tcW w:w="3634" w:type="pct"/>
            <w:tcBorders>
              <w:top w:val="single" w:sz="4" w:space="0" w:color="auto"/>
              <w:left w:val="single" w:sz="4" w:space="0" w:color="auto"/>
              <w:bottom w:val="single" w:sz="4" w:space="0" w:color="auto"/>
              <w:right w:val="single" w:sz="4" w:space="0" w:color="auto"/>
            </w:tcBorders>
            <w:hideMark/>
          </w:tcPr>
          <w:p w14:paraId="4BDE8030" w14:textId="77777777" w:rsidR="00623B86" w:rsidRDefault="00623B86" w:rsidP="00F720B1">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76" w:name="MCCQCTEMPBM_00000091"/>
            <w:r>
              <w:rPr>
                <w:rFonts w:ascii="Courier New" w:hAnsi="Courier New" w:cs="Courier New"/>
                <w:color w:val="000000"/>
              </w:rPr>
              <w:t>streamIdList</w:t>
            </w:r>
            <w:r>
              <w:rPr>
                <w:color w:val="000000"/>
              </w:rPr>
              <w:t xml:space="preserve"> does not exist on this connection.</w:t>
            </w:r>
          </w:p>
          <w:p w14:paraId="31E89924"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76"/>
          </w:p>
        </w:tc>
      </w:tr>
      <w:tr w:rsidR="00623B86" w14:paraId="5B15636D"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218D865" w14:textId="77777777" w:rsidR="00623B86" w:rsidRPr="001D11CC" w:rsidRDefault="00623B86" w:rsidP="00F720B1">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7E32617F" w14:textId="77777777" w:rsidR="00623B86" w:rsidRDefault="00623B86" w:rsidP="00F720B1">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6DD337ED"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5E942ED4" w14:textId="77777777" w:rsidR="00623B86" w:rsidRPr="0003746F" w:rsidRDefault="00623B86" w:rsidP="00623B86">
      <w:pPr>
        <w:rPr>
          <w:lang w:eastAsia="zh-CN"/>
        </w:rPr>
      </w:pPr>
    </w:p>
    <w:p w14:paraId="75D559DF" w14:textId="77777777" w:rsidR="00623B86" w:rsidRDefault="00623B86" w:rsidP="00623B86">
      <w:pPr>
        <w:pStyle w:val="Heading4"/>
        <w:rPr>
          <w:lang w:eastAsia="zh-CN"/>
        </w:rPr>
      </w:pPr>
      <w:bookmarkStart w:id="977" w:name="_Toc44001409"/>
      <w:bookmarkStart w:id="978" w:name="_Toc51580987"/>
      <w:bookmarkStart w:id="979" w:name="_Toc52356250"/>
      <w:bookmarkStart w:id="980" w:name="_Toc55227820"/>
      <w:bookmarkStart w:id="981" w:name="_Toc138323374"/>
      <w:bookmarkStart w:id="982" w:name="_Toc212631664"/>
      <w:r>
        <w:rPr>
          <w:lang w:eastAsia="zh-CN"/>
        </w:rPr>
        <w:t>11.5.1.6</w:t>
      </w:r>
      <w:r>
        <w:rPr>
          <w:lang w:eastAsia="zh-CN"/>
        </w:rPr>
        <w:tab/>
        <w:t>getConnectionInfo operation (M)</w:t>
      </w:r>
      <w:bookmarkEnd w:id="977"/>
      <w:bookmarkEnd w:id="978"/>
      <w:bookmarkEnd w:id="979"/>
      <w:bookmarkEnd w:id="980"/>
      <w:bookmarkEnd w:id="981"/>
      <w:bookmarkEnd w:id="982"/>
    </w:p>
    <w:p w14:paraId="14E5BE92" w14:textId="77777777" w:rsidR="00623B86" w:rsidRDefault="00623B86" w:rsidP="00623B86">
      <w:pPr>
        <w:pStyle w:val="Heading5"/>
        <w:rPr>
          <w:lang w:eastAsia="zh-CN"/>
        </w:rPr>
      </w:pPr>
      <w:bookmarkStart w:id="983" w:name="_Toc44001410"/>
      <w:bookmarkStart w:id="984" w:name="_Toc51580988"/>
      <w:bookmarkStart w:id="985" w:name="_Toc52356251"/>
      <w:bookmarkStart w:id="986" w:name="_Toc55227821"/>
      <w:bookmarkStart w:id="987" w:name="_Toc138323375"/>
      <w:bookmarkStart w:id="988" w:name="_Toc212631665"/>
      <w:r>
        <w:rPr>
          <w:lang w:eastAsia="zh-CN"/>
        </w:rPr>
        <w:t>11.5.1.6.1</w:t>
      </w:r>
      <w:r>
        <w:rPr>
          <w:lang w:eastAsia="zh-CN"/>
        </w:rPr>
        <w:tab/>
        <w:t>Definition</w:t>
      </w:r>
      <w:bookmarkEnd w:id="983"/>
      <w:bookmarkEnd w:id="984"/>
      <w:bookmarkEnd w:id="985"/>
      <w:bookmarkEnd w:id="986"/>
      <w:bookmarkEnd w:id="987"/>
      <w:bookmarkEnd w:id="988"/>
    </w:p>
    <w:p w14:paraId="4CCC9292" w14:textId="77777777" w:rsidR="00623B86" w:rsidRPr="00841EAB" w:rsidRDefault="00623B86" w:rsidP="00623B86">
      <w:pPr>
        <w:rPr>
          <w:lang w:eastAsia="zh-CN"/>
        </w:rPr>
      </w:pPr>
      <w:r>
        <w:rPr>
          <w:lang w:eastAsia="zh-CN"/>
        </w:rPr>
        <w:t xml:space="preserve">This operation enables the </w:t>
      </w:r>
      <w:r w:rsidRPr="00635CC5">
        <w:rPr>
          <w:lang w:eastAsia="zh-CN"/>
        </w:rPr>
        <w:t>MnS</w:t>
      </w:r>
      <w:r>
        <w:rPr>
          <w:lang w:eastAsia="zh-CN"/>
        </w:rPr>
        <w:t xml:space="preserve"> producer to obtain information about one or more streaming connections</w:t>
      </w:r>
      <w:r w:rsidRPr="00635CC5">
        <w:rPr>
          <w:lang w:eastAsia="zh-CN"/>
        </w:rPr>
        <w:t xml:space="preserve"> from the MnS consumer</w:t>
      </w:r>
      <w:r>
        <w:rPr>
          <w:lang w:eastAsia="zh-CN"/>
        </w:rPr>
        <w:t>.</w:t>
      </w:r>
    </w:p>
    <w:p w14:paraId="5F1FD955" w14:textId="77777777" w:rsidR="00623B86" w:rsidRDefault="00623B86" w:rsidP="00623B86">
      <w:pPr>
        <w:pStyle w:val="Heading5"/>
        <w:rPr>
          <w:lang w:eastAsia="zh-CN"/>
        </w:rPr>
      </w:pPr>
      <w:bookmarkStart w:id="989" w:name="_Toc44001411"/>
      <w:bookmarkStart w:id="990" w:name="_Toc51580989"/>
      <w:bookmarkStart w:id="991" w:name="_Toc52356252"/>
      <w:bookmarkStart w:id="992" w:name="_Toc55227822"/>
      <w:bookmarkStart w:id="993" w:name="_Toc138323376"/>
      <w:bookmarkStart w:id="994" w:name="_Toc212631666"/>
      <w:r>
        <w:rPr>
          <w:lang w:eastAsia="zh-CN"/>
        </w:rPr>
        <w:t>11.5.1.6.2</w:t>
      </w:r>
      <w:r>
        <w:rPr>
          <w:lang w:eastAsia="zh-CN"/>
        </w:rPr>
        <w:tab/>
        <w:t>Input parameters</w:t>
      </w:r>
      <w:bookmarkEnd w:id="989"/>
      <w:bookmarkEnd w:id="990"/>
      <w:bookmarkEnd w:id="991"/>
      <w:bookmarkEnd w:id="992"/>
      <w:bookmarkEnd w:id="993"/>
      <w:bookmarkEnd w:id="9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9"/>
        <w:gridCol w:w="411"/>
        <w:gridCol w:w="1744"/>
        <w:gridCol w:w="5627"/>
      </w:tblGrid>
      <w:tr w:rsidR="00623B86" w14:paraId="6955CEC3" w14:textId="77777777" w:rsidTr="00F720B1">
        <w:trPr>
          <w:cantSplit/>
          <w:tblHeader/>
          <w:jc w:val="center"/>
        </w:trPr>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63E17A1A"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C162AAF" w14:textId="77777777" w:rsidR="00623B86" w:rsidRDefault="00623B86" w:rsidP="00F720B1">
            <w:pPr>
              <w:pStyle w:val="TAH"/>
            </w:pPr>
            <w:r w:rsidRPr="0028530E">
              <w:t>S</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9706359" w14:textId="77777777" w:rsidR="00623B86" w:rsidRDefault="00623B86" w:rsidP="00F720B1">
            <w:pPr>
              <w:pStyle w:val="TAH"/>
              <w:rPr>
                <w:color w:val="000000"/>
              </w:rPr>
            </w:pPr>
            <w:r>
              <w:rPr>
                <w:color w:val="000000"/>
              </w:rPr>
              <w:t>Information type</w:t>
            </w:r>
          </w:p>
        </w:tc>
        <w:tc>
          <w:tcPr>
            <w:tcW w:w="5437" w:type="dxa"/>
            <w:tcBorders>
              <w:top w:val="single" w:sz="4" w:space="0" w:color="auto"/>
              <w:left w:val="single" w:sz="4" w:space="0" w:color="auto"/>
              <w:bottom w:val="single" w:sz="4" w:space="0" w:color="auto"/>
              <w:right w:val="single" w:sz="4" w:space="0" w:color="auto"/>
            </w:tcBorders>
            <w:shd w:val="clear" w:color="auto" w:fill="BFBFBF"/>
            <w:hideMark/>
          </w:tcPr>
          <w:p w14:paraId="47A03D20" w14:textId="77777777" w:rsidR="00623B86" w:rsidRDefault="00623B86" w:rsidP="00F720B1">
            <w:pPr>
              <w:pStyle w:val="TAH"/>
              <w:rPr>
                <w:color w:val="000000"/>
              </w:rPr>
            </w:pPr>
            <w:r>
              <w:rPr>
                <w:color w:val="000000"/>
              </w:rPr>
              <w:t>Comment</w:t>
            </w:r>
          </w:p>
        </w:tc>
      </w:tr>
      <w:tr w:rsidR="00623B86" w14:paraId="311AE2A3" w14:textId="77777777" w:rsidTr="00F720B1">
        <w:trPr>
          <w:cantSplit/>
          <w:jc w:val="center"/>
        </w:trPr>
        <w:tc>
          <w:tcPr>
            <w:tcW w:w="1786" w:type="dxa"/>
            <w:tcBorders>
              <w:top w:val="single" w:sz="4" w:space="0" w:color="auto"/>
              <w:left w:val="single" w:sz="4" w:space="0" w:color="auto"/>
              <w:bottom w:val="single" w:sz="4" w:space="0" w:color="auto"/>
              <w:right w:val="single" w:sz="4" w:space="0" w:color="auto"/>
            </w:tcBorders>
            <w:hideMark/>
          </w:tcPr>
          <w:p w14:paraId="1BE9FC63" w14:textId="77777777" w:rsidR="00623B86" w:rsidRPr="001D11CC" w:rsidRDefault="00623B86" w:rsidP="00F720B1">
            <w:pPr>
              <w:pStyle w:val="TAL"/>
              <w:rPr>
                <w:rFonts w:cs="Arial"/>
                <w:color w:val="000000"/>
              </w:rPr>
            </w:pPr>
            <w:r w:rsidRPr="001D11CC">
              <w:rPr>
                <w:rFonts w:cs="Arial"/>
                <w:color w:val="000000"/>
              </w:rPr>
              <w:t>connectionIdList</w:t>
            </w:r>
          </w:p>
        </w:tc>
        <w:tc>
          <w:tcPr>
            <w:tcW w:w="397" w:type="dxa"/>
            <w:tcBorders>
              <w:top w:val="single" w:sz="4" w:space="0" w:color="auto"/>
              <w:left w:val="single" w:sz="4" w:space="0" w:color="auto"/>
              <w:bottom w:val="single" w:sz="4" w:space="0" w:color="auto"/>
              <w:right w:val="single" w:sz="4" w:space="0" w:color="auto"/>
            </w:tcBorders>
            <w:hideMark/>
          </w:tcPr>
          <w:p w14:paraId="7A842ADE" w14:textId="77777777" w:rsidR="00623B86" w:rsidRDefault="00623B86" w:rsidP="00F720B1">
            <w:pPr>
              <w:pStyle w:val="TAC"/>
            </w:pPr>
            <w:r>
              <w:t>M</w:t>
            </w:r>
          </w:p>
        </w:tc>
        <w:tc>
          <w:tcPr>
            <w:tcW w:w="1685" w:type="dxa"/>
            <w:tcBorders>
              <w:top w:val="single" w:sz="4" w:space="0" w:color="auto"/>
              <w:left w:val="single" w:sz="4" w:space="0" w:color="auto"/>
              <w:bottom w:val="single" w:sz="4" w:space="0" w:color="auto"/>
              <w:right w:val="single" w:sz="4" w:space="0" w:color="auto"/>
            </w:tcBorders>
            <w:hideMark/>
          </w:tcPr>
          <w:p w14:paraId="3B6D7CBC" w14:textId="77777777" w:rsidR="00623B86" w:rsidRPr="002D4FF7" w:rsidRDefault="00623B86" w:rsidP="00F720B1">
            <w:pPr>
              <w:pStyle w:val="TAL"/>
              <w:rPr>
                <w:rFonts w:cs="Arial"/>
                <w:color w:val="000000"/>
              </w:rPr>
            </w:pPr>
            <w:r w:rsidRPr="00151328">
              <w:rPr>
                <w:rFonts w:cs="Arial"/>
                <w:color w:val="000000"/>
              </w:rPr>
              <w:t>List of</w:t>
            </w:r>
            <w:r>
              <w:rPr>
                <w:rFonts w:cs="Arial"/>
                <w:color w:val="000000"/>
              </w:rPr>
              <w:t xml:space="preserve"> streaming connection identifiers</w:t>
            </w:r>
          </w:p>
        </w:tc>
        <w:tc>
          <w:tcPr>
            <w:tcW w:w="5437" w:type="dxa"/>
            <w:tcBorders>
              <w:top w:val="single" w:sz="4" w:space="0" w:color="auto"/>
              <w:left w:val="single" w:sz="4" w:space="0" w:color="auto"/>
              <w:bottom w:val="single" w:sz="4" w:space="0" w:color="auto"/>
              <w:right w:val="single" w:sz="4" w:space="0" w:color="auto"/>
            </w:tcBorders>
            <w:hideMark/>
          </w:tcPr>
          <w:p w14:paraId="72571C53" w14:textId="77777777" w:rsidR="00623B86" w:rsidRDefault="00623B86" w:rsidP="00F720B1">
            <w:pPr>
              <w:pStyle w:val="TAL"/>
              <w:rPr>
                <w:rFonts w:cs="Arial"/>
                <w:color w:val="000000"/>
              </w:rPr>
            </w:pPr>
            <w:r>
              <w:rPr>
                <w:rFonts w:cs="Arial"/>
                <w:color w:val="000000"/>
              </w:rPr>
              <w:t>This parameter contains the list of streaming connection identifiers for which the stream information is to be returned.</w:t>
            </w:r>
          </w:p>
          <w:p w14:paraId="12E688CD" w14:textId="77777777" w:rsidR="00623B86" w:rsidRPr="002D4FF7" w:rsidRDefault="00623B86" w:rsidP="00F720B1">
            <w:pPr>
              <w:pStyle w:val="TAL"/>
              <w:rPr>
                <w:rFonts w:cs="Arial"/>
                <w:color w:val="000000"/>
              </w:rPr>
            </w:pPr>
            <w:r>
              <w:rPr>
                <w:rFonts w:cs="Arial"/>
                <w:color w:val="000000"/>
              </w:rPr>
              <w:t>The empty list indicates the stream information for all connections are to be returned.</w:t>
            </w:r>
          </w:p>
        </w:tc>
      </w:tr>
    </w:tbl>
    <w:p w14:paraId="6F754999" w14:textId="77777777" w:rsidR="00623B86" w:rsidRPr="00841EAB" w:rsidRDefault="00623B86" w:rsidP="00623B86">
      <w:pPr>
        <w:rPr>
          <w:lang w:eastAsia="zh-CN"/>
        </w:rPr>
      </w:pPr>
    </w:p>
    <w:p w14:paraId="0195703E" w14:textId="77777777" w:rsidR="00623B86" w:rsidRDefault="00623B86" w:rsidP="00623B86">
      <w:pPr>
        <w:pStyle w:val="Heading5"/>
        <w:rPr>
          <w:lang w:eastAsia="zh-CN"/>
        </w:rPr>
      </w:pPr>
      <w:bookmarkStart w:id="995" w:name="_Toc44001412"/>
      <w:bookmarkStart w:id="996" w:name="_Toc51580990"/>
      <w:bookmarkStart w:id="997" w:name="_Toc52356253"/>
      <w:bookmarkStart w:id="998" w:name="_Toc55227823"/>
      <w:bookmarkStart w:id="999" w:name="_Toc138323377"/>
      <w:bookmarkStart w:id="1000" w:name="_Toc212631667"/>
      <w:r>
        <w:rPr>
          <w:lang w:eastAsia="zh-CN"/>
        </w:rPr>
        <w:lastRenderedPageBreak/>
        <w:t>11.5.1.6.3</w:t>
      </w:r>
      <w:r>
        <w:rPr>
          <w:lang w:eastAsia="zh-CN"/>
        </w:rPr>
        <w:tab/>
        <w:t>Output parameters</w:t>
      </w:r>
      <w:bookmarkEnd w:id="995"/>
      <w:bookmarkEnd w:id="996"/>
      <w:bookmarkEnd w:id="997"/>
      <w:bookmarkEnd w:id="998"/>
      <w:bookmarkEnd w:id="999"/>
      <w:bookmarkEnd w:id="10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72"/>
        <w:gridCol w:w="411"/>
        <w:gridCol w:w="1736"/>
        <w:gridCol w:w="5412"/>
      </w:tblGrid>
      <w:tr w:rsidR="00623B86" w14:paraId="73C212E8" w14:textId="77777777" w:rsidTr="00F720B1">
        <w:trPr>
          <w:tblHeader/>
          <w:jc w:val="center"/>
        </w:trPr>
        <w:tc>
          <w:tcPr>
            <w:tcW w:w="2002" w:type="dxa"/>
            <w:tcBorders>
              <w:top w:val="single" w:sz="4" w:space="0" w:color="auto"/>
              <w:left w:val="single" w:sz="4" w:space="0" w:color="auto"/>
              <w:bottom w:val="single" w:sz="4" w:space="0" w:color="auto"/>
              <w:right w:val="single" w:sz="4" w:space="0" w:color="auto"/>
            </w:tcBorders>
            <w:shd w:val="clear" w:color="auto" w:fill="BFBFBF"/>
            <w:hideMark/>
          </w:tcPr>
          <w:p w14:paraId="5CFF9F29"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589E147" w14:textId="77777777" w:rsidR="00623B86" w:rsidRDefault="00623B86" w:rsidP="00F720B1">
            <w:pPr>
              <w:pStyle w:val="TAH"/>
            </w:pPr>
            <w:r w:rsidRPr="0028530E">
              <w:t>S</w:t>
            </w:r>
          </w:p>
        </w:tc>
        <w:tc>
          <w:tcPr>
            <w:tcW w:w="1677" w:type="dxa"/>
            <w:tcBorders>
              <w:top w:val="single" w:sz="4" w:space="0" w:color="auto"/>
              <w:left w:val="single" w:sz="4" w:space="0" w:color="auto"/>
              <w:bottom w:val="single" w:sz="4" w:space="0" w:color="auto"/>
              <w:right w:val="single" w:sz="4" w:space="0" w:color="auto"/>
            </w:tcBorders>
            <w:shd w:val="clear" w:color="auto" w:fill="BFBFBF"/>
            <w:hideMark/>
          </w:tcPr>
          <w:p w14:paraId="25944FFD" w14:textId="77777777" w:rsidR="00623B86" w:rsidRDefault="00623B86" w:rsidP="00F720B1">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45CD65AA" w14:textId="77777777" w:rsidR="00623B86" w:rsidRDefault="00623B86" w:rsidP="00F720B1">
            <w:pPr>
              <w:pStyle w:val="TAH"/>
              <w:rPr>
                <w:color w:val="000000"/>
              </w:rPr>
            </w:pPr>
            <w:r>
              <w:rPr>
                <w:color w:val="000000"/>
              </w:rPr>
              <w:t>Comment</w:t>
            </w:r>
          </w:p>
        </w:tc>
      </w:tr>
      <w:tr w:rsidR="00623B86" w14:paraId="0969FB9E" w14:textId="77777777" w:rsidTr="00F720B1">
        <w:trPr>
          <w:jc w:val="center"/>
        </w:trPr>
        <w:tc>
          <w:tcPr>
            <w:tcW w:w="2002" w:type="dxa"/>
            <w:tcBorders>
              <w:top w:val="single" w:sz="4" w:space="0" w:color="auto"/>
              <w:left w:val="single" w:sz="4" w:space="0" w:color="auto"/>
              <w:bottom w:val="single" w:sz="4" w:space="0" w:color="auto"/>
              <w:right w:val="single" w:sz="4" w:space="0" w:color="auto"/>
            </w:tcBorders>
            <w:hideMark/>
          </w:tcPr>
          <w:p w14:paraId="775C3A8D" w14:textId="77777777" w:rsidR="00623B86" w:rsidRPr="001D11CC" w:rsidRDefault="00623B86" w:rsidP="00F720B1">
            <w:pPr>
              <w:pStyle w:val="TAL"/>
              <w:rPr>
                <w:rFonts w:cs="Arial"/>
                <w:color w:val="000000"/>
              </w:rPr>
            </w:pPr>
            <w:r w:rsidRPr="001D11CC">
              <w:rPr>
                <w:rFonts w:cs="Arial"/>
                <w:color w:val="000000"/>
              </w:rPr>
              <w:t>connectionInfoList</w:t>
            </w:r>
          </w:p>
        </w:tc>
        <w:tc>
          <w:tcPr>
            <w:tcW w:w="397" w:type="dxa"/>
            <w:tcBorders>
              <w:top w:val="single" w:sz="4" w:space="0" w:color="auto"/>
              <w:left w:val="single" w:sz="4" w:space="0" w:color="auto"/>
              <w:bottom w:val="single" w:sz="4" w:space="0" w:color="auto"/>
              <w:right w:val="single" w:sz="4" w:space="0" w:color="auto"/>
            </w:tcBorders>
            <w:hideMark/>
          </w:tcPr>
          <w:p w14:paraId="283F1F32" w14:textId="77777777" w:rsidR="00623B86" w:rsidRDefault="00623B86" w:rsidP="00F720B1">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189C9144" w14:textId="77777777" w:rsidR="00623B86" w:rsidRDefault="00623B86" w:rsidP="00F720B1">
            <w:pPr>
              <w:pStyle w:val="TAL"/>
              <w:rPr>
                <w:color w:val="000000"/>
              </w:rPr>
            </w:pPr>
            <w:r w:rsidRPr="00151328">
              <w:rPr>
                <w:rFonts w:cs="Arial"/>
                <w:color w:val="000000"/>
              </w:rPr>
              <w:t xml:space="preserve">List of </w:t>
            </w:r>
            <w:bookmarkStart w:id="1001" w:name="MCCQCTEMPBM_00000092"/>
            <w:r w:rsidRPr="003C1378">
              <w:rPr>
                <w:rFonts w:ascii="Courier New" w:hAnsi="Courier New" w:cs="Courier New"/>
                <w:color w:val="000000"/>
              </w:rPr>
              <w:t>&lt;connectionId,</w:t>
            </w:r>
            <w:r w:rsidRPr="00841EAB">
              <w:rPr>
                <w:rFonts w:ascii="Courier New" w:hAnsi="Courier New" w:cs="Courier New"/>
                <w:color w:val="000000"/>
              </w:rPr>
              <w:t xml:space="preserve"> </w:t>
            </w:r>
            <w:r>
              <w:rPr>
                <w:rFonts w:ascii="Courier New" w:hAnsi="Courier New" w:cs="Courier New"/>
                <w:color w:val="000000"/>
              </w:rPr>
              <w:t>s</w:t>
            </w:r>
            <w:r w:rsidRPr="00841EAB">
              <w:rPr>
                <w:rFonts w:ascii="Courier New" w:hAnsi="Courier New" w:cs="Courier New"/>
                <w:color w:val="000000"/>
              </w:rPr>
              <w:t>treamReporter</w:t>
            </w:r>
            <w:r>
              <w:rPr>
                <w:rFonts w:ascii="Courier New" w:hAnsi="Courier New" w:cs="Courier New"/>
                <w:color w:val="000000"/>
              </w:rPr>
              <w:t>,</w:t>
            </w:r>
            <w:r w:rsidRPr="003C1378">
              <w:rPr>
                <w:rFonts w:ascii="Courier New" w:hAnsi="Courier New" w:cs="Courier New"/>
                <w:color w:val="000000"/>
              </w:rPr>
              <w:t xml:space="preserve"> streamIdList&gt;</w:t>
            </w:r>
            <w:r>
              <w:rPr>
                <w:rFonts w:cs="Arial"/>
                <w:color w:val="000000"/>
              </w:rPr>
              <w:t xml:space="preserve"> tuples</w:t>
            </w:r>
            <w:bookmarkEnd w:id="1001"/>
          </w:p>
        </w:tc>
        <w:tc>
          <w:tcPr>
            <w:tcW w:w="5229" w:type="dxa"/>
            <w:tcBorders>
              <w:top w:val="single" w:sz="4" w:space="0" w:color="auto"/>
              <w:left w:val="single" w:sz="4" w:space="0" w:color="auto"/>
              <w:bottom w:val="single" w:sz="4" w:space="0" w:color="auto"/>
              <w:right w:val="single" w:sz="4" w:space="0" w:color="auto"/>
            </w:tcBorders>
            <w:hideMark/>
          </w:tcPr>
          <w:p w14:paraId="497D97D9" w14:textId="77777777" w:rsidR="00623B86" w:rsidRDefault="00623B86" w:rsidP="00F720B1">
            <w:pPr>
              <w:pStyle w:val="TAL"/>
              <w:rPr>
                <w:rFonts w:cs="Arial"/>
                <w:color w:val="000000"/>
              </w:rPr>
            </w:pPr>
            <w:r>
              <w:rPr>
                <w:rFonts w:cs="Arial"/>
                <w:color w:val="000000"/>
              </w:rPr>
              <w:t xml:space="preserve">This parameter contains the list of meta-data about each streaming connection requested by this operation. Each entry in this list is a tuple of </w:t>
            </w:r>
            <w:r w:rsidRPr="00872EC3">
              <w:rPr>
                <w:rFonts w:ascii="Courier New" w:hAnsi="Courier New" w:cs="Courier New"/>
                <w:color w:val="000000"/>
              </w:rPr>
              <w:t>connectionId</w:t>
            </w:r>
            <w:r>
              <w:rPr>
                <w:rFonts w:ascii="Courier New" w:hAnsi="Courier New" w:cs="Courier New"/>
                <w:color w:val="000000"/>
              </w:rPr>
              <w:t>, s</w:t>
            </w:r>
            <w:r w:rsidRPr="00841EAB">
              <w:rPr>
                <w:rFonts w:ascii="Courier New" w:hAnsi="Courier New" w:cs="Courier New"/>
                <w:color w:val="000000"/>
              </w:rPr>
              <w:t>treamReporter</w:t>
            </w:r>
            <w:r>
              <w:rPr>
                <w:rFonts w:cs="Arial"/>
                <w:color w:val="000000"/>
              </w:rPr>
              <w:t xml:space="preserve"> and </w:t>
            </w:r>
            <w:r w:rsidRPr="00872EC3">
              <w:rPr>
                <w:rFonts w:ascii="Courier New" w:hAnsi="Courier New" w:cs="Courier New"/>
                <w:color w:val="000000"/>
              </w:rPr>
              <w:t>streamIdList</w:t>
            </w:r>
            <w:r>
              <w:rPr>
                <w:rFonts w:cs="Arial"/>
                <w:color w:val="000000"/>
              </w:rPr>
              <w:t>.</w:t>
            </w:r>
          </w:p>
          <w:p w14:paraId="723737DF" w14:textId="77777777" w:rsidR="00623B86" w:rsidRDefault="00623B86" w:rsidP="00F720B1">
            <w:pPr>
              <w:pStyle w:val="TAL"/>
              <w:rPr>
                <w:rFonts w:cs="Arial"/>
                <w:color w:val="000000"/>
              </w:rPr>
            </w:pPr>
            <w:r>
              <w:rPr>
                <w:rFonts w:cs="Arial"/>
                <w:color w:val="000000"/>
              </w:rPr>
              <w:t>For streaming trace reporting:</w:t>
            </w:r>
          </w:p>
          <w:p w14:paraId="0D80D43A" w14:textId="57F21A00" w:rsidR="00F37813" w:rsidRDefault="00F37813" w:rsidP="00F37813">
            <w:pPr>
              <w:pStyle w:val="TAL"/>
              <w:ind w:left="284"/>
              <w:rPr>
                <w:rFonts w:cs="Courier New"/>
                <w:color w:val="000000"/>
              </w:rPr>
            </w:pPr>
            <w:r>
              <w:rPr>
                <w:rFonts w:cs="Arial"/>
                <w:color w:val="000000"/>
              </w:rPr>
              <w:t xml:space="preserve"> - </w:t>
            </w:r>
            <w:r>
              <w:rPr>
                <w:rFonts w:ascii="Courier New" w:hAnsi="Courier New" w:cs="Courier New"/>
                <w:color w:val="000000"/>
              </w:rPr>
              <w:t>streamReporter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Pr>
                <w:rFonts w:ascii="Courier New" w:hAnsi="Courier New" w:cs="Courier New"/>
                <w:color w:val="000000"/>
              </w:rPr>
              <w:t>connectionId</w:t>
            </w:r>
            <w:r>
              <w:rPr>
                <w:rFonts w:cs="Courier New"/>
                <w:color w:val="000000"/>
              </w:rPr>
              <w:t>;</w:t>
            </w:r>
          </w:p>
          <w:p w14:paraId="225A6E18" w14:textId="7A65F1F5" w:rsidR="00F37813" w:rsidRDefault="00F37813" w:rsidP="00F37813">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7FF1F6D5" w14:textId="77777777" w:rsidR="00623B86" w:rsidRDefault="00623B86" w:rsidP="00F720B1">
            <w:pPr>
              <w:pStyle w:val="TAL"/>
              <w:rPr>
                <w:rFonts w:cs="Arial"/>
                <w:color w:val="000000"/>
              </w:rPr>
            </w:pPr>
            <w:r>
              <w:rPr>
                <w:rFonts w:cs="Arial"/>
                <w:color w:val="000000"/>
              </w:rPr>
              <w:t>For streaming performance data reporting:</w:t>
            </w:r>
          </w:p>
          <w:p w14:paraId="00973B0D" w14:textId="77777777" w:rsidR="00623B86" w:rsidRDefault="00623B86" w:rsidP="00F720B1">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4C103F7" w14:textId="77777777" w:rsidR="00623B86" w:rsidRDefault="00623B86" w:rsidP="00F720B1">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3BC1F4F2" w14:textId="77777777" w:rsidR="00623B86" w:rsidRDefault="00623B86" w:rsidP="00F720B1">
            <w:pPr>
              <w:pStyle w:val="TAL"/>
              <w:rPr>
                <w:rFonts w:cs="Arial"/>
                <w:color w:val="000000"/>
              </w:rPr>
            </w:pPr>
            <w:r>
              <w:rPr>
                <w:rFonts w:cs="Arial"/>
                <w:color w:val="000000"/>
              </w:rPr>
              <w:t>For streaming analytics reporting:</w:t>
            </w:r>
          </w:p>
          <w:p w14:paraId="1ADEC188" w14:textId="77777777" w:rsidR="00623B86" w:rsidRDefault="00623B86" w:rsidP="00F720B1">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6EB33B2C" w14:textId="77777777" w:rsidR="00623B86" w:rsidRDefault="00623B86" w:rsidP="00F720B1">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6CF1ECBC" w14:textId="77777777" w:rsidR="00623B86" w:rsidRDefault="00623B86" w:rsidP="00F720B1">
            <w:pPr>
              <w:pStyle w:val="TAL"/>
              <w:rPr>
                <w:rFonts w:cs="Arial"/>
                <w:color w:val="000000"/>
              </w:rPr>
            </w:pPr>
            <w:r>
              <w:rPr>
                <w:rFonts w:cs="Arial"/>
                <w:color w:val="000000"/>
              </w:rPr>
              <w:t>For streaming proprietary data reporting:</w:t>
            </w:r>
          </w:p>
          <w:p w14:paraId="1813DBEA" w14:textId="77777777" w:rsidR="00623B86" w:rsidRDefault="00623B86" w:rsidP="00F720B1">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CE85DF9" w14:textId="77777777" w:rsidR="00623B86" w:rsidRPr="00841EAB" w:rsidRDefault="00623B86" w:rsidP="00F720B1">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tc>
      </w:tr>
      <w:tr w:rsidR="00623B86" w14:paraId="711D04FA" w14:textId="77777777" w:rsidTr="00F720B1">
        <w:trPr>
          <w:jc w:val="center"/>
        </w:trPr>
        <w:tc>
          <w:tcPr>
            <w:tcW w:w="2002" w:type="dxa"/>
            <w:tcBorders>
              <w:top w:val="single" w:sz="4" w:space="0" w:color="auto"/>
              <w:left w:val="single" w:sz="4" w:space="0" w:color="auto"/>
              <w:bottom w:val="single" w:sz="4" w:space="0" w:color="auto"/>
              <w:right w:val="single" w:sz="4" w:space="0" w:color="auto"/>
            </w:tcBorders>
            <w:hideMark/>
          </w:tcPr>
          <w:p w14:paraId="41E68DED"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44DF9969" w14:textId="77777777" w:rsidR="00623B86" w:rsidRDefault="00623B86" w:rsidP="00F720B1">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510D2297" w14:textId="77777777" w:rsidR="00623B86" w:rsidRDefault="00623B86" w:rsidP="00F720B1">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7FF4E5B3" w14:textId="77777777" w:rsidR="00623B86" w:rsidRDefault="00623B86" w:rsidP="00F720B1">
            <w:pPr>
              <w:pStyle w:val="TAL"/>
              <w:rPr>
                <w:color w:val="000000"/>
              </w:rPr>
            </w:pPr>
            <w:r>
              <w:rPr>
                <w:color w:val="000000"/>
              </w:rPr>
              <w:t>An operation may fail because of a specified or unspecified reason.</w:t>
            </w:r>
          </w:p>
        </w:tc>
      </w:tr>
    </w:tbl>
    <w:p w14:paraId="0154DBE4" w14:textId="77777777" w:rsidR="00623B86" w:rsidRPr="006D6E85" w:rsidRDefault="00623B86" w:rsidP="00623B86">
      <w:pPr>
        <w:rPr>
          <w:lang w:eastAsia="zh-CN"/>
        </w:rPr>
      </w:pPr>
    </w:p>
    <w:p w14:paraId="2F84710D" w14:textId="77777777" w:rsidR="00623B86" w:rsidRDefault="00623B86" w:rsidP="00623B86">
      <w:pPr>
        <w:pStyle w:val="Heading5"/>
        <w:rPr>
          <w:lang w:eastAsia="zh-CN"/>
        </w:rPr>
      </w:pPr>
      <w:bookmarkStart w:id="1002" w:name="_Toc44001413"/>
      <w:bookmarkStart w:id="1003" w:name="_Toc51580991"/>
      <w:bookmarkStart w:id="1004" w:name="_Toc52356254"/>
      <w:bookmarkStart w:id="1005" w:name="_Toc55227824"/>
      <w:bookmarkStart w:id="1006" w:name="_Toc138323378"/>
      <w:bookmarkStart w:id="1007" w:name="_Toc212631668"/>
      <w:r>
        <w:rPr>
          <w:lang w:eastAsia="zh-CN"/>
        </w:rPr>
        <w:t>11.5.1.6.4</w:t>
      </w:r>
      <w:r>
        <w:rPr>
          <w:lang w:eastAsia="zh-CN"/>
        </w:rPr>
        <w:tab/>
        <w:t>Exceptions</w:t>
      </w:r>
      <w:bookmarkEnd w:id="1002"/>
      <w:bookmarkEnd w:id="1003"/>
      <w:bookmarkEnd w:id="1004"/>
      <w:bookmarkEnd w:id="1005"/>
      <w:bookmarkEnd w:id="1006"/>
      <w:bookmarkEnd w:id="10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1F13346A" w14:textId="77777777" w:rsidTr="00F720B1">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6F1D48C" w14:textId="77777777" w:rsidR="00623B86" w:rsidRPr="004544E4" w:rsidRDefault="00623B86" w:rsidP="00F720B1">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673AF28" w14:textId="77777777" w:rsidR="00623B86" w:rsidRDefault="00623B86" w:rsidP="00F720B1">
            <w:pPr>
              <w:pStyle w:val="TAH"/>
              <w:rPr>
                <w:color w:val="000000"/>
              </w:rPr>
            </w:pPr>
            <w:r>
              <w:rPr>
                <w:color w:val="000000"/>
              </w:rPr>
              <w:t>Definition</w:t>
            </w:r>
          </w:p>
        </w:tc>
      </w:tr>
      <w:tr w:rsidR="00623B86" w14:paraId="54E7AB29"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ECE7C0B" w14:textId="77777777" w:rsidR="00623B86" w:rsidRPr="001D11CC" w:rsidRDefault="00623B86" w:rsidP="00F720B1">
            <w:pPr>
              <w:pStyle w:val="TAL"/>
              <w:rPr>
                <w:rFonts w:cs="Arial"/>
                <w:color w:val="000000"/>
              </w:rPr>
            </w:pPr>
            <w:bookmarkStart w:id="1008" w:name="MCCQCTEMPBM_00000093" w:colFirst="1" w:colLast="1"/>
            <w:r w:rsidRPr="001D11CC">
              <w:rPr>
                <w:rFonts w:cs="Arial"/>
                <w:color w:val="000000"/>
              </w:rPr>
              <w:t>unknownConnectionId</w:t>
            </w:r>
          </w:p>
        </w:tc>
        <w:tc>
          <w:tcPr>
            <w:tcW w:w="3634" w:type="pct"/>
            <w:tcBorders>
              <w:top w:val="single" w:sz="4" w:space="0" w:color="auto"/>
              <w:left w:val="single" w:sz="4" w:space="0" w:color="auto"/>
              <w:bottom w:val="single" w:sz="4" w:space="0" w:color="auto"/>
              <w:right w:val="single" w:sz="4" w:space="0" w:color="auto"/>
            </w:tcBorders>
            <w:hideMark/>
          </w:tcPr>
          <w:p w14:paraId="127996AA" w14:textId="77777777" w:rsidR="00623B86" w:rsidRDefault="00623B86" w:rsidP="00F720B1">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connection identifiers </w:t>
            </w:r>
            <w:r>
              <w:rPr>
                <w:color w:val="000000"/>
              </w:rPr>
              <w:t xml:space="preserve">in the </w:t>
            </w:r>
            <w:r>
              <w:rPr>
                <w:rFonts w:ascii="Courier New" w:hAnsi="Courier New" w:cs="Courier New"/>
                <w:color w:val="000000"/>
              </w:rPr>
              <w:t>connectionIdList</w:t>
            </w:r>
            <w:r>
              <w:rPr>
                <w:color w:val="000000"/>
              </w:rPr>
              <w:t xml:space="preserve"> is not known to this MnS consumer.</w:t>
            </w:r>
          </w:p>
          <w:p w14:paraId="5D95BFB0"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bookmarkEnd w:id="1008"/>
    </w:tbl>
    <w:p w14:paraId="569E3722" w14:textId="77777777" w:rsidR="00623B86" w:rsidRPr="00A40426" w:rsidRDefault="00623B86" w:rsidP="00623B86">
      <w:pPr>
        <w:rPr>
          <w:lang w:eastAsia="zh-CN"/>
        </w:rPr>
      </w:pPr>
    </w:p>
    <w:p w14:paraId="0EB5FB21" w14:textId="77777777" w:rsidR="00623B86" w:rsidRDefault="00623B86" w:rsidP="00623B86">
      <w:pPr>
        <w:pStyle w:val="Heading4"/>
        <w:rPr>
          <w:lang w:eastAsia="zh-CN"/>
        </w:rPr>
      </w:pPr>
      <w:bookmarkStart w:id="1009" w:name="_Toc44001414"/>
      <w:bookmarkStart w:id="1010" w:name="_Toc51580992"/>
      <w:bookmarkStart w:id="1011" w:name="_Toc52356255"/>
      <w:bookmarkStart w:id="1012" w:name="_Toc55227825"/>
      <w:bookmarkStart w:id="1013" w:name="_Toc138323379"/>
      <w:bookmarkStart w:id="1014" w:name="_Toc212631669"/>
      <w:r>
        <w:rPr>
          <w:lang w:eastAsia="zh-CN"/>
        </w:rPr>
        <w:t>11.5.1.7</w:t>
      </w:r>
      <w:r>
        <w:rPr>
          <w:lang w:eastAsia="zh-CN"/>
        </w:rPr>
        <w:tab/>
        <w:t>getStreamInfo operation (M)</w:t>
      </w:r>
      <w:bookmarkEnd w:id="1009"/>
      <w:bookmarkEnd w:id="1010"/>
      <w:bookmarkEnd w:id="1011"/>
      <w:bookmarkEnd w:id="1012"/>
      <w:bookmarkEnd w:id="1013"/>
      <w:bookmarkEnd w:id="1014"/>
    </w:p>
    <w:p w14:paraId="766FEA6A" w14:textId="77777777" w:rsidR="00623B86" w:rsidRDefault="00623B86" w:rsidP="00623B86">
      <w:pPr>
        <w:pStyle w:val="Heading5"/>
        <w:rPr>
          <w:lang w:eastAsia="zh-CN"/>
        </w:rPr>
      </w:pPr>
      <w:bookmarkStart w:id="1015" w:name="_Toc44001415"/>
      <w:bookmarkStart w:id="1016" w:name="_Toc51580993"/>
      <w:bookmarkStart w:id="1017" w:name="_Toc52356256"/>
      <w:bookmarkStart w:id="1018" w:name="_Toc55227826"/>
      <w:bookmarkStart w:id="1019" w:name="_Toc138323380"/>
      <w:bookmarkStart w:id="1020" w:name="_Toc212631670"/>
      <w:r>
        <w:rPr>
          <w:lang w:eastAsia="zh-CN"/>
        </w:rPr>
        <w:t>11.5.1.7.1</w:t>
      </w:r>
      <w:r>
        <w:rPr>
          <w:lang w:eastAsia="zh-CN"/>
        </w:rPr>
        <w:tab/>
        <w:t>Definition</w:t>
      </w:r>
      <w:bookmarkEnd w:id="1015"/>
      <w:bookmarkEnd w:id="1016"/>
      <w:bookmarkEnd w:id="1017"/>
      <w:bookmarkEnd w:id="1018"/>
      <w:bookmarkEnd w:id="1019"/>
      <w:bookmarkEnd w:id="1020"/>
    </w:p>
    <w:p w14:paraId="3E80E503" w14:textId="77777777" w:rsidR="00623B86" w:rsidRPr="0003746F" w:rsidRDefault="00623B86" w:rsidP="00623B86">
      <w:pPr>
        <w:rPr>
          <w:lang w:eastAsia="zh-CN"/>
        </w:rPr>
      </w:pPr>
      <w:r>
        <w:rPr>
          <w:lang w:eastAsia="zh-CN"/>
        </w:rPr>
        <w:t>This operation enables the</w:t>
      </w:r>
      <w:r w:rsidRPr="00635CC5">
        <w:rPr>
          <w:lang w:eastAsia="zh-CN"/>
        </w:rPr>
        <w:t xml:space="preserve">MnS </w:t>
      </w:r>
      <w:r>
        <w:rPr>
          <w:lang w:eastAsia="zh-CN"/>
        </w:rPr>
        <w:t>producer to obtain information about one or more reporting streams</w:t>
      </w:r>
      <w:r w:rsidRPr="00635CC5">
        <w:rPr>
          <w:lang w:eastAsia="zh-CN"/>
        </w:rPr>
        <w:t xml:space="preserve"> the MnS consumer</w:t>
      </w:r>
      <w:r>
        <w:rPr>
          <w:lang w:eastAsia="zh-CN"/>
        </w:rPr>
        <w:t>.</w:t>
      </w:r>
    </w:p>
    <w:p w14:paraId="71DE6B58" w14:textId="77777777" w:rsidR="00623B86" w:rsidRDefault="00623B86" w:rsidP="00623B86">
      <w:pPr>
        <w:pStyle w:val="Heading5"/>
        <w:rPr>
          <w:lang w:eastAsia="zh-CN"/>
        </w:rPr>
      </w:pPr>
      <w:bookmarkStart w:id="1021" w:name="_Toc44001416"/>
      <w:bookmarkStart w:id="1022" w:name="_Toc51580994"/>
      <w:bookmarkStart w:id="1023" w:name="_Toc52356257"/>
      <w:bookmarkStart w:id="1024" w:name="_Toc55227827"/>
      <w:bookmarkStart w:id="1025" w:name="_Toc138323381"/>
      <w:bookmarkStart w:id="1026" w:name="_Toc212631671"/>
      <w:r>
        <w:rPr>
          <w:lang w:eastAsia="zh-CN"/>
        </w:rPr>
        <w:t>11.5.1.7.2</w:t>
      </w:r>
      <w:r>
        <w:rPr>
          <w:lang w:eastAsia="zh-CN"/>
        </w:rPr>
        <w:tab/>
        <w:t>Input parameters</w:t>
      </w:r>
      <w:bookmarkEnd w:id="1021"/>
      <w:bookmarkEnd w:id="1022"/>
      <w:bookmarkEnd w:id="1023"/>
      <w:bookmarkEnd w:id="1024"/>
      <w:bookmarkEnd w:id="1025"/>
      <w:bookmarkEnd w:id="10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04638BD8" w14:textId="77777777" w:rsidTr="00F720B1">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7CC90534" w14:textId="77777777" w:rsidR="00623B86" w:rsidRPr="004544E4" w:rsidRDefault="00623B86" w:rsidP="00F720B1">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6D98E02" w14:textId="77777777" w:rsidR="00623B86" w:rsidRDefault="00623B86" w:rsidP="00F720B1">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2329AEC8" w14:textId="77777777" w:rsidR="00623B86" w:rsidRDefault="00623B86" w:rsidP="00F720B1">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1122F026" w14:textId="77777777" w:rsidR="00623B86" w:rsidRDefault="00623B86" w:rsidP="00F720B1">
            <w:pPr>
              <w:pStyle w:val="TAH"/>
              <w:rPr>
                <w:color w:val="000000"/>
              </w:rPr>
            </w:pPr>
            <w:r>
              <w:rPr>
                <w:color w:val="000000"/>
              </w:rPr>
              <w:t>Comment</w:t>
            </w:r>
          </w:p>
        </w:tc>
      </w:tr>
      <w:tr w:rsidR="00623B86" w14:paraId="4AB8BB84" w14:textId="77777777" w:rsidTr="00F720B1">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79F88D1F" w14:textId="77777777" w:rsidR="00623B86" w:rsidRPr="001D11CC" w:rsidRDefault="00623B86" w:rsidP="00F720B1">
            <w:pPr>
              <w:pStyle w:val="TAL"/>
              <w:rPr>
                <w:rFonts w:cs="Arial"/>
                <w:color w:val="000000"/>
              </w:rPr>
            </w:pPr>
            <w:bookmarkStart w:id="1027" w:name="MCCQCTEMPBM_00000094"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4F4ACC2E" w14:textId="77777777" w:rsidR="00623B86" w:rsidRDefault="00623B86" w:rsidP="00F720B1">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387EC89" w14:textId="77777777" w:rsidR="00623B86" w:rsidRPr="002D4FF7" w:rsidRDefault="00623B86" w:rsidP="00F720B1">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08A05DC" w14:textId="77777777" w:rsidR="00623B86" w:rsidRDefault="00623B86" w:rsidP="00F720B1">
            <w:pPr>
              <w:pStyle w:val="TAL"/>
              <w:rPr>
                <w:rFonts w:cs="Arial"/>
                <w:color w:val="000000"/>
              </w:rPr>
            </w:pPr>
            <w:r>
              <w:rPr>
                <w:rFonts w:cs="Arial"/>
                <w:color w:val="000000"/>
              </w:rPr>
              <w:t>This parameter contains the list of stream identifiers for which the stream information is to be returned.</w:t>
            </w:r>
          </w:p>
          <w:p w14:paraId="1A0F8458" w14:textId="77777777" w:rsidR="00623B86" w:rsidRDefault="00623B86" w:rsidP="00F720B1">
            <w:pPr>
              <w:pStyle w:val="TAL"/>
              <w:rPr>
                <w:rFonts w:cs="Arial"/>
                <w:color w:val="000000"/>
              </w:rPr>
            </w:pPr>
            <w:r>
              <w:rPr>
                <w:rFonts w:cs="Arial"/>
                <w:color w:val="000000"/>
              </w:rPr>
              <w:t>The empty list indicates the stream information for all streams are to be returned.</w:t>
            </w:r>
          </w:p>
          <w:p w14:paraId="376BABDC" w14:textId="34003A3E" w:rsidR="001F66CF" w:rsidRDefault="001F66CF" w:rsidP="001F66CF">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2165F5F" w14:textId="77777777" w:rsidR="00623B86" w:rsidRDefault="00623B86" w:rsidP="00F720B1">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F558F16" w14:textId="77777777" w:rsidR="00623B86" w:rsidRDefault="00623B86" w:rsidP="00F720B1">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05F1516" w14:textId="77777777" w:rsidR="00623B86" w:rsidRPr="002D4FF7" w:rsidRDefault="00623B86" w:rsidP="00F720B1">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027"/>
    </w:tbl>
    <w:p w14:paraId="2BFE9E95" w14:textId="77777777" w:rsidR="00623B86" w:rsidRPr="00022B7D" w:rsidRDefault="00623B86" w:rsidP="00623B86">
      <w:pPr>
        <w:rPr>
          <w:lang w:eastAsia="zh-CN"/>
        </w:rPr>
      </w:pPr>
    </w:p>
    <w:p w14:paraId="6216759F" w14:textId="77777777" w:rsidR="00623B86" w:rsidRDefault="00623B86" w:rsidP="00623B86">
      <w:pPr>
        <w:pStyle w:val="Heading5"/>
        <w:rPr>
          <w:lang w:eastAsia="zh-CN"/>
        </w:rPr>
      </w:pPr>
      <w:bookmarkStart w:id="1028" w:name="_Toc44001417"/>
      <w:bookmarkStart w:id="1029" w:name="_Toc51580995"/>
      <w:bookmarkStart w:id="1030" w:name="_Toc52356258"/>
      <w:bookmarkStart w:id="1031" w:name="_Toc55227828"/>
      <w:bookmarkStart w:id="1032" w:name="_Toc138323382"/>
      <w:bookmarkStart w:id="1033" w:name="_Toc212631672"/>
      <w:r>
        <w:rPr>
          <w:lang w:eastAsia="zh-CN"/>
        </w:rPr>
        <w:lastRenderedPageBreak/>
        <w:t>11.5.1.7.3</w:t>
      </w:r>
      <w:r>
        <w:rPr>
          <w:lang w:eastAsia="zh-CN"/>
        </w:rPr>
        <w:tab/>
        <w:t>Output parameters</w:t>
      </w:r>
      <w:bookmarkEnd w:id="1028"/>
      <w:bookmarkEnd w:id="1029"/>
      <w:bookmarkEnd w:id="1030"/>
      <w:bookmarkEnd w:id="1031"/>
      <w:bookmarkEnd w:id="1032"/>
      <w:bookmarkEnd w:id="10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59"/>
        <w:gridCol w:w="411"/>
        <w:gridCol w:w="1849"/>
        <w:gridCol w:w="5412"/>
      </w:tblGrid>
      <w:tr w:rsidR="00623B86" w14:paraId="41B5387D" w14:textId="77777777" w:rsidTr="00F720B1">
        <w:trPr>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BFBFBF"/>
            <w:hideMark/>
          </w:tcPr>
          <w:p w14:paraId="12AB3725" w14:textId="77777777" w:rsidR="00623B86" w:rsidRPr="004544E4" w:rsidRDefault="00623B86" w:rsidP="00F720B1">
            <w:pPr>
              <w:pStyle w:val="TAH"/>
              <w:rPr>
                <w:rFonts w:cs="Arial"/>
                <w:color w:val="000000"/>
              </w:rPr>
            </w:pPr>
            <w:r w:rsidRPr="004544E4">
              <w:rPr>
                <w:rFonts w:cs="Arial"/>
                <w:color w:val="000000"/>
              </w:rPr>
              <w:lastRenderedPageBreak/>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D6F4CE0" w14:textId="77777777" w:rsidR="00623B86" w:rsidRDefault="00623B86" w:rsidP="00F720B1">
            <w:pPr>
              <w:pStyle w:val="TAH"/>
            </w:pPr>
            <w:r w:rsidRPr="0028530E">
              <w:t>S</w:t>
            </w:r>
          </w:p>
        </w:tc>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41E4FD53" w14:textId="77777777" w:rsidR="00623B86" w:rsidRDefault="00623B86" w:rsidP="00F720B1">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08D72BBA" w14:textId="77777777" w:rsidR="00623B86" w:rsidRDefault="00623B86" w:rsidP="00F720B1">
            <w:pPr>
              <w:pStyle w:val="TAH"/>
              <w:rPr>
                <w:color w:val="000000"/>
              </w:rPr>
            </w:pPr>
            <w:r>
              <w:rPr>
                <w:color w:val="000000"/>
              </w:rPr>
              <w:t>Comment</w:t>
            </w:r>
          </w:p>
        </w:tc>
      </w:tr>
      <w:tr w:rsidR="00623B86" w14:paraId="3E6CE251" w14:textId="77777777" w:rsidTr="00F720B1">
        <w:trPr>
          <w:jc w:val="center"/>
        </w:trPr>
        <w:tc>
          <w:tcPr>
            <w:tcW w:w="1893" w:type="dxa"/>
            <w:tcBorders>
              <w:top w:val="single" w:sz="4" w:space="0" w:color="auto"/>
              <w:left w:val="single" w:sz="4" w:space="0" w:color="auto"/>
              <w:bottom w:val="single" w:sz="4" w:space="0" w:color="auto"/>
              <w:right w:val="single" w:sz="4" w:space="0" w:color="auto"/>
            </w:tcBorders>
            <w:hideMark/>
          </w:tcPr>
          <w:p w14:paraId="6044FCE8" w14:textId="77777777" w:rsidR="00623B86" w:rsidRPr="001D11CC" w:rsidRDefault="00623B86" w:rsidP="00F720B1">
            <w:pPr>
              <w:pStyle w:val="TAL"/>
              <w:rPr>
                <w:rFonts w:cs="Arial"/>
                <w:color w:val="000000"/>
              </w:rPr>
            </w:pPr>
            <w:r w:rsidRPr="001D11CC">
              <w:rPr>
                <w:rFonts w:cs="Arial"/>
                <w:color w:val="000000"/>
              </w:rPr>
              <w:t>streamInfoSumList</w:t>
            </w:r>
          </w:p>
        </w:tc>
        <w:tc>
          <w:tcPr>
            <w:tcW w:w="397" w:type="dxa"/>
            <w:tcBorders>
              <w:top w:val="single" w:sz="4" w:space="0" w:color="auto"/>
              <w:left w:val="single" w:sz="4" w:space="0" w:color="auto"/>
              <w:bottom w:val="single" w:sz="4" w:space="0" w:color="auto"/>
              <w:right w:val="single" w:sz="4" w:space="0" w:color="auto"/>
            </w:tcBorders>
            <w:hideMark/>
          </w:tcPr>
          <w:p w14:paraId="51A746E4" w14:textId="77777777" w:rsidR="00623B86" w:rsidRDefault="00623B86" w:rsidP="00F720B1">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19578746" w14:textId="77777777" w:rsidR="00623B86" w:rsidRDefault="00623B86" w:rsidP="00F720B1">
            <w:pPr>
              <w:pStyle w:val="TAL"/>
              <w:rPr>
                <w:color w:val="000000"/>
              </w:rPr>
            </w:pPr>
            <w:r w:rsidRPr="00151328">
              <w:rPr>
                <w:rFonts w:cs="Arial"/>
                <w:color w:val="000000"/>
              </w:rPr>
              <w:t xml:space="preserve">List of </w:t>
            </w:r>
            <w:bookmarkStart w:id="1034" w:name="MCCQCTEMPBM_00000095"/>
            <w:r>
              <w:rPr>
                <w:rFonts w:ascii="Courier New" w:hAnsi="Courier New" w:cs="Courier New"/>
                <w:color w:val="000000"/>
              </w:rPr>
              <w:t>&lt;S</w:t>
            </w:r>
            <w:r w:rsidRPr="002D4FF7">
              <w:rPr>
                <w:rFonts w:ascii="Courier New" w:hAnsi="Courier New" w:cs="Courier New"/>
                <w:color w:val="000000"/>
              </w:rPr>
              <w:t>treamInfo</w:t>
            </w:r>
            <w:r>
              <w:rPr>
                <w:rFonts w:cs="Arial"/>
                <w:color w:val="000000"/>
              </w:rPr>
              <w:t xml:space="preserve">, </w:t>
            </w:r>
            <w:r w:rsidRPr="00841EAB">
              <w:rPr>
                <w:rFonts w:ascii="Courier New" w:hAnsi="Courier New" w:cs="Courier New"/>
                <w:color w:val="000000"/>
              </w:rPr>
              <w:t>StreamReporters</w:t>
            </w:r>
            <w:r>
              <w:rPr>
                <w:rFonts w:ascii="Courier New" w:hAnsi="Courier New" w:cs="Courier New"/>
                <w:color w:val="000000"/>
              </w:rPr>
              <w:t>&gt;</w:t>
            </w:r>
            <w:r>
              <w:rPr>
                <w:rFonts w:cs="Arial"/>
                <w:color w:val="000000"/>
              </w:rPr>
              <w:t xml:space="preserve"> tuples</w:t>
            </w:r>
            <w:bookmarkEnd w:id="1034"/>
          </w:p>
        </w:tc>
        <w:tc>
          <w:tcPr>
            <w:tcW w:w="5229" w:type="dxa"/>
            <w:tcBorders>
              <w:top w:val="single" w:sz="4" w:space="0" w:color="auto"/>
              <w:left w:val="single" w:sz="4" w:space="0" w:color="auto"/>
              <w:bottom w:val="single" w:sz="4" w:space="0" w:color="auto"/>
              <w:right w:val="single" w:sz="4" w:space="0" w:color="auto"/>
            </w:tcBorders>
            <w:hideMark/>
          </w:tcPr>
          <w:p w14:paraId="4DED583A" w14:textId="77777777" w:rsidR="00623B86" w:rsidRDefault="00623B86" w:rsidP="00F720B1">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r w:rsidRPr="002D4FF7">
              <w:rPr>
                <w:rFonts w:ascii="Courier New" w:hAnsi="Courier New" w:cs="Courier New"/>
                <w:color w:val="000000"/>
              </w:rPr>
              <w:t>StreamInfo</w:t>
            </w:r>
            <w:r>
              <w:rPr>
                <w:rFonts w:cs="Arial"/>
                <w:color w:val="000000"/>
              </w:rPr>
              <w:t xml:space="preserve"> and </w:t>
            </w:r>
            <w:r w:rsidRPr="00872EC3">
              <w:rPr>
                <w:rFonts w:ascii="Courier New" w:hAnsi="Courier New" w:cs="Courier New"/>
                <w:color w:val="000000"/>
              </w:rPr>
              <w:t>StreamReporters</w:t>
            </w:r>
            <w:r>
              <w:rPr>
                <w:rFonts w:cs="Arial"/>
                <w:color w:val="000000"/>
              </w:rPr>
              <w:t>.</w:t>
            </w:r>
          </w:p>
          <w:p w14:paraId="255E9412" w14:textId="77777777" w:rsidR="00623B86" w:rsidRDefault="00623B86" w:rsidP="00F720B1">
            <w:pPr>
              <w:pStyle w:val="TAL"/>
              <w:rPr>
                <w:rFonts w:cs="Arial"/>
                <w:color w:val="000000"/>
              </w:rPr>
            </w:pPr>
          </w:p>
          <w:p w14:paraId="396E4406" w14:textId="77777777" w:rsidR="008F4517" w:rsidRDefault="008F4517" w:rsidP="008F4517">
            <w:pPr>
              <w:pStyle w:val="TAL"/>
              <w:rPr>
                <w:rFonts w:cs="Arial"/>
                <w:color w:val="000000"/>
              </w:rPr>
            </w:pPr>
            <w:r>
              <w:rPr>
                <w:rFonts w:cs="Arial"/>
                <w:color w:val="000000"/>
              </w:rPr>
              <w:t xml:space="preserve">For streaming trace reporting each </w:t>
            </w:r>
            <w:r>
              <w:rPr>
                <w:rFonts w:ascii="Courier New" w:hAnsi="Courier New" w:cs="Courier New"/>
                <w:color w:val="000000"/>
              </w:rPr>
              <w:t>StreamInfo</w:t>
            </w:r>
            <w:r>
              <w:rPr>
                <w:rFonts w:cs="Arial"/>
                <w:color w:val="000000"/>
              </w:rPr>
              <w:t xml:space="preserve"> includes:</w:t>
            </w:r>
          </w:p>
          <w:p w14:paraId="56346BED"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41D4375"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1B1A99B" w14:textId="5E260D5F"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77C491CC" w14:textId="77777777" w:rsidR="008F4517" w:rsidRDefault="008F4517" w:rsidP="008F4517">
            <w:pPr>
              <w:pStyle w:val="TAL"/>
              <w:ind w:left="284"/>
              <w:rPr>
                <w:rFonts w:cs="Arial"/>
                <w:color w:val="000000"/>
              </w:rPr>
            </w:pPr>
            <w:r>
              <w:rPr>
                <w:rFonts w:cs="Arial"/>
                <w:color w:val="000000"/>
              </w:rPr>
              <w:t xml:space="preserve"> - list of Trace Reference (see clause 5.6 of TS 32.422 [38]) for signaling based </w:t>
            </w:r>
          </w:p>
          <w:p w14:paraId="4660CFD0" w14:textId="3C60FF24" w:rsidR="008F4517" w:rsidRDefault="008F4517" w:rsidP="008F4517">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6508045E" w14:textId="77777777" w:rsidR="00623B86" w:rsidRDefault="00623B86" w:rsidP="00F720B1">
            <w:pPr>
              <w:pStyle w:val="TAL"/>
              <w:rPr>
                <w:rFonts w:cs="Arial"/>
                <w:color w:val="000000"/>
              </w:rPr>
            </w:pPr>
            <w:r>
              <w:rPr>
                <w:rFonts w:cs="Arial"/>
                <w:color w:val="000000"/>
              </w:rPr>
              <w:t xml:space="preserve">For streaming trace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identities of the streaming data reporting MnS producer(s) reporting data for this Trace Reference to this MnS consumer</w:t>
            </w:r>
            <w:r>
              <w:rPr>
                <w:rFonts w:cs="Arial"/>
                <w:color w:val="000000"/>
              </w:rPr>
              <w:t>.</w:t>
            </w:r>
          </w:p>
          <w:p w14:paraId="7F9C80E8" w14:textId="77777777" w:rsidR="00623B86" w:rsidRDefault="00623B86" w:rsidP="00F720B1">
            <w:pPr>
              <w:pStyle w:val="TAL"/>
              <w:rPr>
                <w:rFonts w:cs="Arial"/>
                <w:color w:val="000000"/>
              </w:rPr>
            </w:pPr>
          </w:p>
          <w:p w14:paraId="320A40AA" w14:textId="77777777" w:rsidR="00623B86" w:rsidRDefault="00623B86" w:rsidP="00F720B1">
            <w:pPr>
              <w:pStyle w:val="TAL"/>
              <w:rPr>
                <w:rFonts w:cs="Arial"/>
                <w:color w:val="000000"/>
              </w:rPr>
            </w:pPr>
            <w:r>
              <w:rPr>
                <w:rFonts w:cs="Arial"/>
                <w:color w:val="000000"/>
              </w:rPr>
              <w:t xml:space="preserve">For streaming PM reporting each </w:t>
            </w:r>
            <w:r w:rsidRPr="001A47A5">
              <w:rPr>
                <w:rFonts w:ascii="Courier New" w:hAnsi="Courier New" w:cs="Courier New"/>
                <w:color w:val="000000"/>
              </w:rPr>
              <w:t>StreamInfo</w:t>
            </w:r>
            <w:r>
              <w:rPr>
                <w:rFonts w:cs="Arial"/>
                <w:color w:val="000000"/>
              </w:rPr>
              <w:t xml:space="preserve"> includes:</w:t>
            </w:r>
          </w:p>
          <w:p w14:paraId="4E5F8150"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40F0C5CF"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6FE177AE"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7B9341D" w14:textId="77777777" w:rsidR="00623B86" w:rsidRDefault="00623B86" w:rsidP="00F720B1">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57111792"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w:t>
            </w:r>
            <w:r>
              <w:rPr>
                <w:rFonts w:cs="Arial"/>
                <w:color w:val="000000"/>
              </w:rPr>
              <w:t xml:space="preserve">values </w:t>
            </w:r>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45C2307A" w14:textId="77777777" w:rsidR="00623B86" w:rsidRDefault="00623B86" w:rsidP="00F720B1">
            <w:pPr>
              <w:pStyle w:val="TAL"/>
              <w:ind w:left="284"/>
              <w:rPr>
                <w:rFonts w:cs="Arial"/>
                <w:color w:val="000000"/>
              </w:rPr>
            </w:pPr>
            <w:r>
              <w:rPr>
                <w:rFonts w:cs="Arial"/>
                <w:color w:val="000000"/>
              </w:rPr>
              <w:t xml:space="preserve"> - either:</w:t>
            </w:r>
          </w:p>
          <w:p w14:paraId="45CA9C80" w14:textId="77777777" w:rsidR="00623B86" w:rsidRDefault="00623B86" w:rsidP="00F720B1">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08E2AEB9" w14:textId="77777777" w:rsidR="00623B86" w:rsidRDefault="00623B86" w:rsidP="00F720B1">
            <w:pPr>
              <w:pStyle w:val="TAL"/>
              <w:ind w:left="284"/>
              <w:rPr>
                <w:rFonts w:cs="Arial"/>
                <w:color w:val="000000"/>
              </w:rPr>
            </w:pPr>
            <w:r>
              <w:rPr>
                <w:rFonts w:cs="Arial"/>
                <w:color w:val="000000"/>
              </w:rPr>
              <w:t xml:space="preserve"> - or:</w:t>
            </w:r>
          </w:p>
          <w:p w14:paraId="7B55A8F9" w14:textId="77777777" w:rsidR="00623B86" w:rsidRDefault="00623B86" w:rsidP="00F720B1">
            <w:pPr>
              <w:pStyle w:val="TAL"/>
              <w:ind w:left="284"/>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20405A63" w14:textId="77777777" w:rsidR="00623B86" w:rsidRDefault="00623B86" w:rsidP="00F720B1">
            <w:pPr>
              <w:pStyle w:val="TAL"/>
              <w:rPr>
                <w:rFonts w:cs="Arial"/>
                <w:color w:val="000000"/>
              </w:rPr>
            </w:pPr>
            <w:r>
              <w:rPr>
                <w:rFonts w:cs="Arial"/>
                <w:color w:val="000000"/>
              </w:rPr>
              <w:t xml:space="preserve">For streaming performance data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5FD83A3D" w14:textId="77777777" w:rsidR="00623B86" w:rsidRDefault="00623B86" w:rsidP="00F720B1">
            <w:pPr>
              <w:pStyle w:val="TAL"/>
              <w:rPr>
                <w:rFonts w:cs="Arial"/>
                <w:color w:val="000000"/>
              </w:rPr>
            </w:pPr>
          </w:p>
          <w:p w14:paraId="053F31CC" w14:textId="77777777" w:rsidR="00623B86" w:rsidRDefault="00623B86" w:rsidP="00F720B1">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64660758"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3934A990" w14:textId="77777777" w:rsidR="00623B86" w:rsidRDefault="00623B86" w:rsidP="00F720B1">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459D70D"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59BCA1D" w14:textId="77777777" w:rsidR="00623B86" w:rsidRDefault="00623B86" w:rsidP="00F720B1">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4A5A3CE" w14:textId="77777777" w:rsidR="00623B86" w:rsidRDefault="00623B86" w:rsidP="00F720B1">
            <w:pPr>
              <w:pStyle w:val="TAL"/>
              <w:rPr>
                <w:rFonts w:cs="Arial"/>
                <w:color w:val="000000"/>
              </w:rPr>
            </w:pPr>
            <w:r>
              <w:rPr>
                <w:rFonts w:cs="Arial"/>
                <w:color w:val="000000"/>
              </w:rPr>
              <w:t xml:space="preserve">For streaming analytics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118A1DFC" w14:textId="77777777" w:rsidR="00623B86" w:rsidRDefault="00623B86" w:rsidP="00F720B1">
            <w:pPr>
              <w:pStyle w:val="TAL"/>
              <w:rPr>
                <w:rFonts w:cs="Arial"/>
                <w:color w:val="000000"/>
              </w:rPr>
            </w:pPr>
          </w:p>
          <w:p w14:paraId="7AAD01AB" w14:textId="77777777" w:rsidR="00623B86" w:rsidRDefault="00623B86" w:rsidP="00F720B1">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5A25F501" w14:textId="77777777" w:rsidR="00623B86" w:rsidRDefault="00623B86" w:rsidP="00F720B1">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7D35192D"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913D02D" w14:textId="77777777" w:rsidR="00623B86" w:rsidRDefault="00623B86" w:rsidP="00F720B1">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p w14:paraId="08263FDE" w14:textId="77777777" w:rsidR="00623B86" w:rsidRPr="00841EAB" w:rsidRDefault="00623B86" w:rsidP="00F720B1">
            <w:pPr>
              <w:pStyle w:val="TAL"/>
              <w:rPr>
                <w:rFonts w:cs="Arial"/>
                <w:color w:val="000000"/>
              </w:rPr>
            </w:pPr>
            <w:r>
              <w:rPr>
                <w:rFonts w:cs="Arial"/>
                <w:color w:val="000000"/>
              </w:rPr>
              <w:t xml:space="preserve">For proprietary data streaming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tc>
      </w:tr>
      <w:tr w:rsidR="00623B86" w14:paraId="3D6DD28A" w14:textId="77777777" w:rsidTr="00F720B1">
        <w:trPr>
          <w:jc w:val="center"/>
        </w:trPr>
        <w:tc>
          <w:tcPr>
            <w:tcW w:w="1893" w:type="dxa"/>
            <w:tcBorders>
              <w:top w:val="single" w:sz="4" w:space="0" w:color="auto"/>
              <w:left w:val="single" w:sz="4" w:space="0" w:color="auto"/>
              <w:bottom w:val="single" w:sz="4" w:space="0" w:color="auto"/>
              <w:right w:val="single" w:sz="4" w:space="0" w:color="auto"/>
            </w:tcBorders>
            <w:hideMark/>
          </w:tcPr>
          <w:p w14:paraId="72331FE1"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E5AEE81" w14:textId="77777777" w:rsidR="00623B86" w:rsidRDefault="00623B86" w:rsidP="00F720B1">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717C96C3" w14:textId="77777777" w:rsidR="00623B86" w:rsidRDefault="00623B86" w:rsidP="00F720B1">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53B0B71E" w14:textId="77777777" w:rsidR="00623B86" w:rsidRDefault="00623B86" w:rsidP="00F720B1">
            <w:pPr>
              <w:pStyle w:val="TAL"/>
              <w:rPr>
                <w:color w:val="000000"/>
              </w:rPr>
            </w:pPr>
            <w:r>
              <w:rPr>
                <w:color w:val="000000"/>
              </w:rPr>
              <w:t>An operation may fail because of a specified or unspecified reason.</w:t>
            </w:r>
          </w:p>
        </w:tc>
      </w:tr>
    </w:tbl>
    <w:p w14:paraId="3932CD67" w14:textId="77777777" w:rsidR="00623B86" w:rsidRPr="00022B7D" w:rsidRDefault="00623B86" w:rsidP="00623B86">
      <w:pPr>
        <w:rPr>
          <w:lang w:eastAsia="zh-CN"/>
        </w:rPr>
      </w:pPr>
    </w:p>
    <w:p w14:paraId="6CFEB704" w14:textId="77777777" w:rsidR="00623B86" w:rsidRDefault="00623B86" w:rsidP="00623B86">
      <w:pPr>
        <w:pStyle w:val="Heading5"/>
        <w:rPr>
          <w:lang w:eastAsia="zh-CN"/>
        </w:rPr>
      </w:pPr>
      <w:bookmarkStart w:id="1035" w:name="_Toc44001418"/>
      <w:bookmarkStart w:id="1036" w:name="_Toc51580996"/>
      <w:bookmarkStart w:id="1037" w:name="_Toc52356259"/>
      <w:bookmarkStart w:id="1038" w:name="_Toc55227829"/>
      <w:bookmarkStart w:id="1039" w:name="_Toc138323383"/>
      <w:bookmarkStart w:id="1040" w:name="_Toc212631673"/>
      <w:r>
        <w:rPr>
          <w:lang w:eastAsia="zh-CN"/>
        </w:rPr>
        <w:lastRenderedPageBreak/>
        <w:t>11.5.1.7.4</w:t>
      </w:r>
      <w:r>
        <w:rPr>
          <w:lang w:eastAsia="zh-CN"/>
        </w:rPr>
        <w:tab/>
        <w:t>Exceptions</w:t>
      </w:r>
      <w:bookmarkEnd w:id="1035"/>
      <w:bookmarkEnd w:id="1036"/>
      <w:bookmarkEnd w:id="1037"/>
      <w:bookmarkEnd w:id="1038"/>
      <w:bookmarkEnd w:id="1039"/>
      <w:bookmarkEnd w:id="10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4499987A" w14:textId="77777777" w:rsidTr="00F720B1">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2C0030D" w14:textId="77777777" w:rsidR="00623B86" w:rsidRDefault="00623B86" w:rsidP="00F720B1">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1B41C119" w14:textId="77777777" w:rsidR="00623B86" w:rsidRDefault="00623B86" w:rsidP="00F720B1">
            <w:pPr>
              <w:pStyle w:val="TAH"/>
              <w:rPr>
                <w:color w:val="000000"/>
              </w:rPr>
            </w:pPr>
            <w:r>
              <w:rPr>
                <w:color w:val="000000"/>
              </w:rPr>
              <w:t>Definition</w:t>
            </w:r>
          </w:p>
        </w:tc>
      </w:tr>
      <w:tr w:rsidR="00623B86" w14:paraId="151D569B" w14:textId="77777777" w:rsidTr="00F720B1">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37B5A3C" w14:textId="77777777" w:rsidR="00623B86" w:rsidRDefault="00623B86" w:rsidP="00F720B1">
            <w:pPr>
              <w:pStyle w:val="TAL"/>
              <w:rPr>
                <w:rFonts w:ascii="Courier New" w:hAnsi="Courier New" w:cs="Courier New"/>
                <w:color w:val="000000"/>
              </w:rPr>
            </w:pPr>
            <w:bookmarkStart w:id="1041" w:name="MCCQCTEMPBM_00000096"/>
            <w:r>
              <w:rPr>
                <w:rFonts w:ascii="Courier New" w:hAnsi="Courier New" w:cs="Courier New"/>
                <w:color w:val="000000"/>
              </w:rPr>
              <w:t>unknownStreamId</w:t>
            </w:r>
            <w:bookmarkEnd w:id="1041"/>
          </w:p>
        </w:tc>
        <w:tc>
          <w:tcPr>
            <w:tcW w:w="3634" w:type="pct"/>
            <w:tcBorders>
              <w:top w:val="single" w:sz="4" w:space="0" w:color="auto"/>
              <w:left w:val="single" w:sz="4" w:space="0" w:color="auto"/>
              <w:bottom w:val="single" w:sz="4" w:space="0" w:color="auto"/>
              <w:right w:val="single" w:sz="4" w:space="0" w:color="auto"/>
            </w:tcBorders>
            <w:hideMark/>
          </w:tcPr>
          <w:p w14:paraId="3E418870" w14:textId="77777777" w:rsidR="00623B86" w:rsidRDefault="00623B86" w:rsidP="00F720B1">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r>
              <w:rPr>
                <w:rFonts w:ascii="Courier New" w:hAnsi="Courier New" w:cs="Courier New"/>
                <w:color w:val="000000"/>
              </w:rPr>
              <w:t>streamIdList</w:t>
            </w:r>
            <w:r>
              <w:rPr>
                <w:color w:val="000000"/>
              </w:rPr>
              <w:t xml:space="preserve"> is not known to this MnS consumer.</w:t>
            </w:r>
          </w:p>
          <w:p w14:paraId="731C05F4" w14:textId="77777777" w:rsidR="00623B86" w:rsidRDefault="00623B86" w:rsidP="00F720B1">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tbl>
    <w:p w14:paraId="2190409E" w14:textId="77777777" w:rsidR="00623B86" w:rsidRDefault="00623B86" w:rsidP="00623B86">
      <w:pPr>
        <w:rPr>
          <w:lang w:eastAsia="zh-CN"/>
        </w:rPr>
      </w:pPr>
    </w:p>
    <w:p w14:paraId="360BABBD" w14:textId="77777777" w:rsidR="00623B86" w:rsidRPr="00747535" w:rsidRDefault="00623B86" w:rsidP="00623B86">
      <w:pPr>
        <w:pStyle w:val="Heading2"/>
        <w:rPr>
          <w:lang w:eastAsia="zh-CN"/>
        </w:rPr>
      </w:pPr>
      <w:bookmarkStart w:id="1042" w:name="_Toc51580997"/>
      <w:bookmarkStart w:id="1043" w:name="_Toc52356260"/>
      <w:bookmarkStart w:id="1044" w:name="_Toc55227830"/>
      <w:bookmarkStart w:id="1045" w:name="_Toc138323384"/>
      <w:bookmarkStart w:id="1046" w:name="_Toc212631674"/>
      <w:r w:rsidRPr="00747535">
        <w:rPr>
          <w:lang w:eastAsia="zh-CN"/>
        </w:rPr>
        <w:t>11</w:t>
      </w:r>
      <w:r>
        <w:rPr>
          <w:lang w:eastAsia="zh-CN"/>
        </w:rPr>
        <w:t>.6</w:t>
      </w:r>
      <w:r w:rsidRPr="00747535">
        <w:rPr>
          <w:lang w:eastAsia="zh-CN"/>
        </w:rPr>
        <w:tab/>
        <w:t>File data reporting service</w:t>
      </w:r>
      <w:bookmarkEnd w:id="1042"/>
      <w:bookmarkEnd w:id="1043"/>
      <w:bookmarkEnd w:id="1044"/>
      <w:bookmarkEnd w:id="1045"/>
      <w:bookmarkEnd w:id="1046"/>
    </w:p>
    <w:p w14:paraId="78C8504B" w14:textId="77777777" w:rsidR="00623B86" w:rsidRPr="00747535" w:rsidRDefault="00623B86" w:rsidP="00623B86">
      <w:pPr>
        <w:pStyle w:val="Heading3"/>
        <w:rPr>
          <w:lang w:eastAsia="zh-CN"/>
        </w:rPr>
      </w:pPr>
      <w:bookmarkStart w:id="1047" w:name="_Toc51580998"/>
      <w:bookmarkStart w:id="1048" w:name="_Toc52356261"/>
      <w:bookmarkStart w:id="1049" w:name="_Toc55227831"/>
      <w:bookmarkStart w:id="1050" w:name="_Toc138323385"/>
      <w:bookmarkStart w:id="1051" w:name="_Toc212631675"/>
      <w:r w:rsidRPr="00747535">
        <w:rPr>
          <w:lang w:eastAsia="zh-CN"/>
        </w:rPr>
        <w:t>11</w:t>
      </w:r>
      <w:r>
        <w:rPr>
          <w:lang w:eastAsia="zh-CN"/>
        </w:rPr>
        <w:t>.6</w:t>
      </w:r>
      <w:r w:rsidRPr="00747535">
        <w:rPr>
          <w:lang w:eastAsia="zh-CN"/>
        </w:rPr>
        <w:t>.1</w:t>
      </w:r>
      <w:r w:rsidRPr="00747535">
        <w:rPr>
          <w:lang w:eastAsia="zh-CN"/>
        </w:rPr>
        <w:tab/>
        <w:t>Operations and notifications</w:t>
      </w:r>
      <w:bookmarkEnd w:id="1047"/>
      <w:bookmarkEnd w:id="1048"/>
      <w:bookmarkEnd w:id="1049"/>
      <w:bookmarkEnd w:id="1050"/>
      <w:bookmarkEnd w:id="1051"/>
    </w:p>
    <w:p w14:paraId="37BD36E5" w14:textId="77777777" w:rsidR="00623B86" w:rsidRPr="00747535" w:rsidRDefault="00623B86" w:rsidP="00623B86">
      <w:pPr>
        <w:pStyle w:val="Heading4"/>
        <w:rPr>
          <w:sz w:val="32"/>
          <w:lang w:eastAsia="zh-CN"/>
        </w:rPr>
      </w:pPr>
      <w:bookmarkStart w:id="1052" w:name="_Toc51580999"/>
      <w:bookmarkStart w:id="1053" w:name="_Toc52356262"/>
      <w:bookmarkStart w:id="1054" w:name="_Toc55227832"/>
      <w:bookmarkStart w:id="1055" w:name="_Toc138323386"/>
      <w:bookmarkStart w:id="1056" w:name="_Toc212631676"/>
      <w:r w:rsidRPr="00747535">
        <w:t>11</w:t>
      </w:r>
      <w:r>
        <w:t>.6</w:t>
      </w:r>
      <w:r w:rsidRPr="00747535">
        <w:t>.1.1</w:t>
      </w:r>
      <w:r w:rsidRPr="00747535">
        <w:tab/>
        <w:t xml:space="preserve">Notification </w:t>
      </w:r>
      <w:r w:rsidRPr="00971FE6">
        <w:rPr>
          <w:rFonts w:cs="Arial"/>
        </w:rPr>
        <w:t>notifyFileReady</w:t>
      </w:r>
      <w:bookmarkEnd w:id="1052"/>
      <w:bookmarkEnd w:id="1053"/>
      <w:bookmarkEnd w:id="1054"/>
      <w:bookmarkEnd w:id="1055"/>
      <w:bookmarkEnd w:id="1056"/>
    </w:p>
    <w:p w14:paraId="70EFCD86" w14:textId="77777777" w:rsidR="00623B86" w:rsidRPr="00747535" w:rsidRDefault="00623B86" w:rsidP="00623B86">
      <w:pPr>
        <w:pStyle w:val="Heading5"/>
      </w:pPr>
      <w:bookmarkStart w:id="1057" w:name="_Toc51581000"/>
      <w:bookmarkStart w:id="1058" w:name="_Toc52356263"/>
      <w:bookmarkStart w:id="1059" w:name="_Toc55227833"/>
      <w:bookmarkStart w:id="1060" w:name="_Toc138323387"/>
      <w:bookmarkStart w:id="1061" w:name="_Toc212631677"/>
      <w:r w:rsidRPr="00747535">
        <w:t>11</w:t>
      </w:r>
      <w:r>
        <w:t>.6</w:t>
      </w:r>
      <w:r w:rsidRPr="00747535">
        <w:t>.1.1.1</w:t>
      </w:r>
      <w:r w:rsidRPr="00747535">
        <w:tab/>
        <w:t>Definition</w:t>
      </w:r>
      <w:bookmarkEnd w:id="1057"/>
      <w:bookmarkEnd w:id="1058"/>
      <w:bookmarkEnd w:id="1059"/>
      <w:bookmarkEnd w:id="1060"/>
      <w:bookmarkEnd w:id="1061"/>
    </w:p>
    <w:p w14:paraId="792C6936" w14:textId="26F272C7" w:rsidR="00E214B4" w:rsidRDefault="00E214B4" w:rsidP="00E214B4">
      <w:pPr>
        <w:rPr>
          <w:color w:val="000000"/>
        </w:rPr>
      </w:pPr>
      <w:r>
        <w:rPr>
          <w:color w:val="000000"/>
        </w:rPr>
        <w:t>A MnS producer sends this notification to subscribed MnS consumers when a new file becomes ready (available) for upload by MnS consumers. The "fileInfoList" parameter provides information (meta data) about the new file and optionally, in addition to that, information about all other files, which became ready for upload earlier and are still available for upload when the notification is sent.</w:t>
      </w:r>
    </w:p>
    <w:p w14:paraId="06FD1DC0" w14:textId="77777777" w:rsidR="00623B86" w:rsidRDefault="00623B86" w:rsidP="00623B86">
      <w:pPr>
        <w:keepNext/>
      </w:pPr>
      <w:r>
        <w:rPr>
          <w:color w:val="000000"/>
        </w:rPr>
        <w:t xml:space="preserve">The "objectClass" and "objectInstance" parameters of the notification header 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Pr="002C3B29">
        <w:rPr>
          <w:color w:val="000000"/>
        </w:rPr>
        <w:t xml:space="preserve"> For the case that the file is processed on a mangement node, the "ManagementNode", where the file is processed, shall be used instead.</w:t>
      </w:r>
    </w:p>
    <w:p w14:paraId="376AF4AA" w14:textId="77777777" w:rsidR="00623B86" w:rsidRPr="00747535" w:rsidRDefault="00623B86" w:rsidP="00623B86">
      <w:pPr>
        <w:pStyle w:val="Heading5"/>
        <w:rPr>
          <w:lang w:val="fr-FR"/>
        </w:rPr>
      </w:pPr>
      <w:bookmarkStart w:id="1062" w:name="_Toc51581001"/>
      <w:bookmarkStart w:id="1063" w:name="_Toc52356264"/>
      <w:bookmarkStart w:id="1064" w:name="_Toc55227834"/>
      <w:bookmarkStart w:id="1065" w:name="_Toc138323388"/>
      <w:bookmarkStart w:id="1066" w:name="_Toc212631678"/>
      <w:r w:rsidRPr="00747535">
        <w:rPr>
          <w:lang w:val="fr-FR"/>
        </w:rPr>
        <w:t>11</w:t>
      </w:r>
      <w:r>
        <w:rPr>
          <w:lang w:val="fr-FR"/>
        </w:rPr>
        <w:t>.6</w:t>
      </w:r>
      <w:r w:rsidRPr="00747535">
        <w:rPr>
          <w:lang w:val="fr-FR"/>
        </w:rPr>
        <w:t>.1.1.2</w:t>
      </w:r>
      <w:r w:rsidRPr="00747535">
        <w:rPr>
          <w:lang w:val="fr-FR"/>
        </w:rPr>
        <w:tab/>
      </w:r>
      <w:r w:rsidRPr="00971FE6">
        <w:rPr>
          <w:lang w:val="en-US"/>
        </w:rPr>
        <w:t>Input parameters</w:t>
      </w:r>
      <w:bookmarkEnd w:id="1062"/>
      <w:bookmarkEnd w:id="1063"/>
      <w:bookmarkEnd w:id="1064"/>
      <w:bookmarkEnd w:id="1065"/>
      <w:bookmarkEnd w:id="10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7"/>
        <w:gridCol w:w="1318"/>
      </w:tblGrid>
      <w:tr w:rsidR="00623B86" w14:paraId="4E2E4EA2" w14:textId="77777777" w:rsidTr="00F720B1">
        <w:trPr>
          <w:tblHeader/>
          <w:jc w:val="center"/>
        </w:trPr>
        <w:tc>
          <w:tcPr>
            <w:tcW w:w="1576" w:type="dxa"/>
            <w:tcBorders>
              <w:top w:val="single" w:sz="4" w:space="0" w:color="auto"/>
              <w:left w:val="single" w:sz="4" w:space="0" w:color="auto"/>
              <w:bottom w:val="single" w:sz="4" w:space="0" w:color="auto"/>
              <w:right w:val="single" w:sz="4" w:space="0" w:color="auto"/>
            </w:tcBorders>
            <w:shd w:val="clear" w:color="auto" w:fill="BFBFBF"/>
            <w:hideMark/>
          </w:tcPr>
          <w:p w14:paraId="1D38F427" w14:textId="77777777" w:rsidR="00623B86" w:rsidRDefault="00623B86" w:rsidP="00F720B1">
            <w:pPr>
              <w:pStyle w:val="TAH"/>
              <w:rPr>
                <w:lang w:val="fr-FR"/>
              </w:rPr>
            </w:pPr>
            <w:r>
              <w:rPr>
                <w:lang w:val="fr-FR"/>
              </w:rPr>
              <w:lastRenderedPageBreak/>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2CFB4034" w14:textId="77777777" w:rsidR="00623B86" w:rsidRDefault="00623B86" w:rsidP="00F720B1">
            <w:pPr>
              <w:pStyle w:val="TAH"/>
              <w:rPr>
                <w:lang w:val="fr-FR"/>
              </w:rPr>
            </w:pPr>
            <w:r>
              <w:rPr>
                <w:lang w:val="fr-FR"/>
              </w:rPr>
              <w:t>S</w:t>
            </w:r>
          </w:p>
        </w:tc>
        <w:tc>
          <w:tcPr>
            <w:tcW w:w="6476" w:type="dxa"/>
            <w:tcBorders>
              <w:top w:val="single" w:sz="4" w:space="0" w:color="auto"/>
              <w:left w:val="single" w:sz="4" w:space="0" w:color="auto"/>
              <w:bottom w:val="single" w:sz="4" w:space="0" w:color="auto"/>
              <w:right w:val="single" w:sz="4" w:space="0" w:color="auto"/>
            </w:tcBorders>
            <w:shd w:val="clear" w:color="auto" w:fill="BFBFBF"/>
            <w:hideMark/>
          </w:tcPr>
          <w:p w14:paraId="3DDAE208" w14:textId="77777777" w:rsidR="00623B86" w:rsidRDefault="00623B86" w:rsidP="00F720B1">
            <w:pPr>
              <w:pStyle w:val="TAH"/>
              <w:rPr>
                <w:lang w:val="fr-FR"/>
              </w:rPr>
            </w:pPr>
            <w:r>
              <w:rPr>
                <w:lang w:val="fr-FR"/>
              </w:rPr>
              <w:t xml:space="preserve">Information </w:t>
            </w:r>
            <w:r>
              <w:rPr>
                <w:lang w:val="fr-FR" w:eastAsia="zh-CN"/>
              </w:rPr>
              <w:t>Type</w:t>
            </w:r>
          </w:p>
        </w:tc>
        <w:tc>
          <w:tcPr>
            <w:tcW w:w="1348" w:type="dxa"/>
            <w:tcBorders>
              <w:top w:val="single" w:sz="4" w:space="0" w:color="auto"/>
              <w:left w:val="single" w:sz="4" w:space="0" w:color="auto"/>
              <w:bottom w:val="single" w:sz="4" w:space="0" w:color="auto"/>
              <w:right w:val="single" w:sz="4" w:space="0" w:color="auto"/>
            </w:tcBorders>
            <w:shd w:val="clear" w:color="auto" w:fill="BFBFBF"/>
            <w:hideMark/>
          </w:tcPr>
          <w:p w14:paraId="111E3044" w14:textId="77777777" w:rsidR="00623B86" w:rsidRDefault="00623B86" w:rsidP="00F720B1">
            <w:pPr>
              <w:pStyle w:val="TAH"/>
              <w:rPr>
                <w:lang w:val="fr-FR"/>
              </w:rPr>
            </w:pPr>
            <w:r>
              <w:rPr>
                <w:lang w:val="fr-FR"/>
              </w:rPr>
              <w:t>Comment</w:t>
            </w:r>
          </w:p>
        </w:tc>
      </w:tr>
      <w:tr w:rsidR="00623B86" w14:paraId="3BC65484"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hideMark/>
          </w:tcPr>
          <w:p w14:paraId="618B83F3" w14:textId="77777777" w:rsidR="00623B86" w:rsidRPr="00971FE6" w:rsidRDefault="00623B86" w:rsidP="00F720B1">
            <w:pPr>
              <w:pStyle w:val="TAL"/>
            </w:pPr>
            <w:r w:rsidRPr="00971FE6">
              <w:t>objectClass</w:t>
            </w:r>
          </w:p>
        </w:tc>
        <w:tc>
          <w:tcPr>
            <w:tcW w:w="454" w:type="dxa"/>
            <w:tcBorders>
              <w:top w:val="single" w:sz="4" w:space="0" w:color="auto"/>
              <w:left w:val="single" w:sz="4" w:space="0" w:color="auto"/>
              <w:bottom w:val="single" w:sz="4" w:space="0" w:color="auto"/>
              <w:right w:val="single" w:sz="4" w:space="0" w:color="auto"/>
            </w:tcBorders>
            <w:hideMark/>
          </w:tcPr>
          <w:p w14:paraId="4051FF15"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24B3A17F" w14:textId="77777777" w:rsidR="00623B86" w:rsidRPr="00087D02" w:rsidRDefault="00623B86" w:rsidP="00F720B1">
            <w:pPr>
              <w:pStyle w:val="TAL"/>
            </w:pPr>
            <w:r>
              <w:t>Entity.objectClass</w:t>
            </w:r>
          </w:p>
        </w:tc>
        <w:tc>
          <w:tcPr>
            <w:tcW w:w="1348" w:type="dxa"/>
            <w:tcBorders>
              <w:top w:val="single" w:sz="4" w:space="0" w:color="auto"/>
              <w:left w:val="single" w:sz="4" w:space="0" w:color="auto"/>
              <w:bottom w:val="single" w:sz="4" w:space="0" w:color="auto"/>
              <w:right w:val="single" w:sz="4" w:space="0" w:color="auto"/>
            </w:tcBorders>
            <w:hideMark/>
          </w:tcPr>
          <w:p w14:paraId="1A4748F3" w14:textId="77777777" w:rsidR="00623B86" w:rsidRPr="00087D02" w:rsidRDefault="00623B86" w:rsidP="00F720B1">
            <w:pPr>
              <w:pStyle w:val="TAL"/>
            </w:pPr>
            <w:r>
              <w:t>See clause 11.6.1.1.1 for the definition of Entity</w:t>
            </w:r>
          </w:p>
        </w:tc>
      </w:tr>
      <w:tr w:rsidR="00623B86" w14:paraId="7003C13F"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hideMark/>
          </w:tcPr>
          <w:p w14:paraId="42A5154F" w14:textId="77777777" w:rsidR="00623B86" w:rsidRPr="00971FE6" w:rsidRDefault="00623B86" w:rsidP="00F720B1">
            <w:pPr>
              <w:pStyle w:val="TAL"/>
            </w:pPr>
            <w:r w:rsidRPr="00971FE6">
              <w:t>objectInstance</w:t>
            </w:r>
          </w:p>
        </w:tc>
        <w:tc>
          <w:tcPr>
            <w:tcW w:w="454" w:type="dxa"/>
            <w:tcBorders>
              <w:top w:val="single" w:sz="4" w:space="0" w:color="auto"/>
              <w:left w:val="single" w:sz="4" w:space="0" w:color="auto"/>
              <w:bottom w:val="single" w:sz="4" w:space="0" w:color="auto"/>
              <w:right w:val="single" w:sz="4" w:space="0" w:color="auto"/>
            </w:tcBorders>
            <w:hideMark/>
          </w:tcPr>
          <w:p w14:paraId="522F4ADE"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B581850" w14:textId="77777777" w:rsidR="00623B86" w:rsidRPr="00087D02" w:rsidRDefault="00623B86" w:rsidP="00F720B1">
            <w:pPr>
              <w:pStyle w:val="TAL"/>
            </w:pPr>
            <w:r>
              <w:t>Entity.objectInstance</w:t>
            </w:r>
          </w:p>
        </w:tc>
        <w:tc>
          <w:tcPr>
            <w:tcW w:w="1348" w:type="dxa"/>
            <w:tcBorders>
              <w:top w:val="single" w:sz="4" w:space="0" w:color="auto"/>
              <w:left w:val="single" w:sz="4" w:space="0" w:color="auto"/>
              <w:bottom w:val="single" w:sz="4" w:space="0" w:color="auto"/>
              <w:right w:val="single" w:sz="4" w:space="0" w:color="auto"/>
            </w:tcBorders>
            <w:hideMark/>
          </w:tcPr>
          <w:p w14:paraId="7DA9A3F4" w14:textId="77777777" w:rsidR="00623B86" w:rsidRPr="00087D02" w:rsidRDefault="00623B86" w:rsidP="00F720B1">
            <w:pPr>
              <w:pStyle w:val="TAL"/>
            </w:pPr>
            <w:r>
              <w:t>See clause 11.6.1.1.1 for the definition of Entity</w:t>
            </w:r>
          </w:p>
        </w:tc>
      </w:tr>
      <w:tr w:rsidR="00623B86" w14:paraId="2B3A7F85"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hideMark/>
          </w:tcPr>
          <w:p w14:paraId="5B198698" w14:textId="77777777" w:rsidR="00623B86" w:rsidRPr="00FF48D5" w:rsidRDefault="00623B86" w:rsidP="00F720B1">
            <w:pPr>
              <w:pStyle w:val="TAL"/>
            </w:pPr>
            <w:r w:rsidRPr="00FF48D5">
              <w:t>notificationId</w:t>
            </w:r>
          </w:p>
        </w:tc>
        <w:tc>
          <w:tcPr>
            <w:tcW w:w="454" w:type="dxa"/>
            <w:tcBorders>
              <w:top w:val="single" w:sz="4" w:space="0" w:color="auto"/>
              <w:left w:val="single" w:sz="4" w:space="0" w:color="auto"/>
              <w:bottom w:val="single" w:sz="4" w:space="0" w:color="auto"/>
              <w:right w:val="single" w:sz="4" w:space="0" w:color="auto"/>
            </w:tcBorders>
            <w:hideMark/>
          </w:tcPr>
          <w:p w14:paraId="7D4D6708"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1D769ABD" w14:textId="77777777" w:rsidR="00623B86" w:rsidRPr="00087D02" w:rsidRDefault="00623B86" w:rsidP="00F720B1">
            <w:pPr>
              <w:pStyle w:val="TAL"/>
              <w:rPr>
                <w:lang w:eastAsia="zh-CN"/>
              </w:rPr>
            </w:pPr>
            <w:r>
              <w:t>--</w:t>
            </w:r>
          </w:p>
        </w:tc>
        <w:tc>
          <w:tcPr>
            <w:tcW w:w="1348" w:type="dxa"/>
            <w:tcBorders>
              <w:top w:val="single" w:sz="4" w:space="0" w:color="auto"/>
              <w:left w:val="single" w:sz="4" w:space="0" w:color="auto"/>
              <w:bottom w:val="single" w:sz="4" w:space="0" w:color="auto"/>
              <w:right w:val="single" w:sz="4" w:space="0" w:color="auto"/>
            </w:tcBorders>
            <w:hideMark/>
          </w:tcPr>
          <w:p w14:paraId="6A1B0FD0" w14:textId="77777777" w:rsidR="00623B86" w:rsidRPr="00087D02" w:rsidRDefault="00623B86" w:rsidP="00F720B1">
            <w:pPr>
              <w:pStyle w:val="TAL"/>
            </w:pPr>
          </w:p>
        </w:tc>
      </w:tr>
      <w:tr w:rsidR="00623B86" w14:paraId="2DDDE479"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tcPr>
          <w:p w14:paraId="7E3AECCD" w14:textId="77777777" w:rsidR="00623B86" w:rsidRPr="00FF48D5" w:rsidRDefault="00623B86" w:rsidP="00F720B1">
            <w:pPr>
              <w:pStyle w:val="TAL"/>
            </w:pPr>
            <w:r w:rsidRPr="00971FE6">
              <w:rPr>
                <w:lang w:val="de-DE"/>
              </w:rPr>
              <w:t>notificationType</w:t>
            </w:r>
          </w:p>
        </w:tc>
        <w:tc>
          <w:tcPr>
            <w:tcW w:w="454" w:type="dxa"/>
            <w:tcBorders>
              <w:top w:val="single" w:sz="4" w:space="0" w:color="auto"/>
              <w:left w:val="single" w:sz="4" w:space="0" w:color="auto"/>
              <w:bottom w:val="single" w:sz="4" w:space="0" w:color="auto"/>
              <w:right w:val="single" w:sz="4" w:space="0" w:color="auto"/>
            </w:tcBorders>
          </w:tcPr>
          <w:p w14:paraId="359B6C5C"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2698D0E0" w14:textId="77777777" w:rsidR="00623B86" w:rsidRPr="00087D02" w:rsidRDefault="00623B86" w:rsidP="00F720B1">
            <w:pPr>
              <w:pStyle w:val="TAL"/>
            </w:pPr>
            <w:r>
              <w:rPr>
                <w:lang w:val="fr-FR"/>
              </w:rPr>
              <w:t>"notifyFileReady"</w:t>
            </w:r>
          </w:p>
        </w:tc>
        <w:tc>
          <w:tcPr>
            <w:tcW w:w="1348" w:type="dxa"/>
            <w:tcBorders>
              <w:top w:val="single" w:sz="4" w:space="0" w:color="auto"/>
              <w:left w:val="single" w:sz="4" w:space="0" w:color="auto"/>
              <w:bottom w:val="single" w:sz="4" w:space="0" w:color="auto"/>
              <w:right w:val="single" w:sz="4" w:space="0" w:color="auto"/>
            </w:tcBorders>
          </w:tcPr>
          <w:p w14:paraId="4F91F7D7" w14:textId="77777777" w:rsidR="00623B86" w:rsidRPr="00087D02" w:rsidRDefault="00623B86" w:rsidP="00F720B1">
            <w:pPr>
              <w:pStyle w:val="TAL"/>
            </w:pPr>
          </w:p>
        </w:tc>
      </w:tr>
      <w:tr w:rsidR="00623B86" w14:paraId="42243968"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hideMark/>
          </w:tcPr>
          <w:p w14:paraId="3492C8FB" w14:textId="77777777" w:rsidR="00623B86" w:rsidRPr="00FF48D5" w:rsidRDefault="00623B86" w:rsidP="00F720B1">
            <w:pPr>
              <w:pStyle w:val="TAL"/>
            </w:pPr>
            <w:r w:rsidRPr="00FF48D5">
              <w:t>eventTime</w:t>
            </w:r>
          </w:p>
        </w:tc>
        <w:tc>
          <w:tcPr>
            <w:tcW w:w="454" w:type="dxa"/>
            <w:tcBorders>
              <w:top w:val="single" w:sz="4" w:space="0" w:color="auto"/>
              <w:left w:val="single" w:sz="4" w:space="0" w:color="auto"/>
              <w:bottom w:val="single" w:sz="4" w:space="0" w:color="auto"/>
              <w:right w:val="single" w:sz="4" w:space="0" w:color="auto"/>
            </w:tcBorders>
            <w:hideMark/>
          </w:tcPr>
          <w:p w14:paraId="7E35028C"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52AFABFF" w14:textId="77777777" w:rsidR="00623B86" w:rsidRPr="00087D02" w:rsidRDefault="00623B86" w:rsidP="00F720B1">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38662849" w14:textId="77777777" w:rsidR="00623B86" w:rsidRPr="00087D02" w:rsidRDefault="00623B86" w:rsidP="00F720B1">
            <w:pPr>
              <w:pStyle w:val="TAL"/>
            </w:pPr>
            <w:r>
              <w:t>Time when the file, that triggered this notification, was ready for upload.</w:t>
            </w:r>
          </w:p>
        </w:tc>
      </w:tr>
      <w:tr w:rsidR="00623B86" w14:paraId="726D34A0"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tcPr>
          <w:p w14:paraId="02BB302A" w14:textId="77777777" w:rsidR="00623B86" w:rsidRPr="00FF48D5" w:rsidRDefault="00623B86" w:rsidP="00F720B1">
            <w:pPr>
              <w:pStyle w:val="TAL"/>
            </w:pPr>
            <w:r w:rsidRPr="00971FE6">
              <w:rPr>
                <w:lang w:val="de-DE"/>
              </w:rPr>
              <w:t>systemDN</w:t>
            </w:r>
          </w:p>
        </w:tc>
        <w:tc>
          <w:tcPr>
            <w:tcW w:w="454" w:type="dxa"/>
            <w:tcBorders>
              <w:top w:val="single" w:sz="4" w:space="0" w:color="auto"/>
              <w:left w:val="single" w:sz="4" w:space="0" w:color="auto"/>
              <w:bottom w:val="single" w:sz="4" w:space="0" w:color="auto"/>
              <w:right w:val="single" w:sz="4" w:space="0" w:color="auto"/>
            </w:tcBorders>
          </w:tcPr>
          <w:p w14:paraId="62336584"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68CA63E0" w14:textId="77777777" w:rsidR="00623B86" w:rsidRPr="00087D02" w:rsidRDefault="00623B86" w:rsidP="00F720B1">
            <w:pPr>
              <w:pStyle w:val="TAL"/>
            </w:pPr>
          </w:p>
        </w:tc>
        <w:tc>
          <w:tcPr>
            <w:tcW w:w="1348" w:type="dxa"/>
            <w:tcBorders>
              <w:top w:val="single" w:sz="4" w:space="0" w:color="auto"/>
              <w:left w:val="single" w:sz="4" w:space="0" w:color="auto"/>
              <w:bottom w:val="single" w:sz="4" w:space="0" w:color="auto"/>
              <w:right w:val="single" w:sz="4" w:space="0" w:color="auto"/>
            </w:tcBorders>
          </w:tcPr>
          <w:p w14:paraId="376680EF" w14:textId="77777777" w:rsidR="00623B86" w:rsidRPr="00087D02" w:rsidRDefault="00623B86" w:rsidP="00F720B1">
            <w:pPr>
              <w:pStyle w:val="TAL"/>
            </w:pPr>
          </w:p>
        </w:tc>
      </w:tr>
      <w:tr w:rsidR="00623B86" w14:paraId="5101296C"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hideMark/>
          </w:tcPr>
          <w:p w14:paraId="6288DC3A" w14:textId="77777777" w:rsidR="00623B86" w:rsidRPr="00971FE6" w:rsidRDefault="00623B86" w:rsidP="00F720B1">
            <w:pPr>
              <w:pStyle w:val="TAL"/>
            </w:pPr>
            <w:r w:rsidRPr="00971FE6">
              <w:t>fileInfoList</w:t>
            </w:r>
          </w:p>
        </w:tc>
        <w:tc>
          <w:tcPr>
            <w:tcW w:w="454" w:type="dxa"/>
            <w:tcBorders>
              <w:top w:val="single" w:sz="4" w:space="0" w:color="auto"/>
              <w:left w:val="single" w:sz="4" w:space="0" w:color="auto"/>
              <w:bottom w:val="single" w:sz="4" w:space="0" w:color="auto"/>
              <w:right w:val="single" w:sz="4" w:space="0" w:color="auto"/>
            </w:tcBorders>
            <w:hideMark/>
          </w:tcPr>
          <w:p w14:paraId="377591E2" w14:textId="77777777" w:rsidR="00623B86" w:rsidRDefault="00623B86" w:rsidP="00F720B1">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46A6BC3" w14:textId="77777777" w:rsidR="00623B86" w:rsidRDefault="00623B86" w:rsidP="00F720B1">
            <w:pPr>
              <w:pStyle w:val="TAL"/>
            </w:pPr>
            <w:r w:rsidRPr="00087D02">
              <w:t>List of struct</w:t>
            </w:r>
          </w:p>
          <w:p w14:paraId="71B4D774" w14:textId="77777777" w:rsidR="00623B86" w:rsidRPr="00087D02" w:rsidRDefault="00623B86" w:rsidP="00F720B1">
            <w:pPr>
              <w:pStyle w:val="TAL"/>
            </w:pPr>
            <w:r w:rsidRPr="00087D02">
              <w:t>&lt;</w:t>
            </w:r>
          </w:p>
          <w:p w14:paraId="41BA5F26" w14:textId="77777777" w:rsidR="00623B86" w:rsidRDefault="00623B86" w:rsidP="00F720B1">
            <w:pPr>
              <w:pStyle w:val="TAL"/>
            </w:pPr>
            <w:r>
              <w:t xml:space="preserve">  </w:t>
            </w:r>
            <w:r w:rsidRPr="00971FE6">
              <w:t>fileLocation</w:t>
            </w:r>
            <w:r>
              <w:t xml:space="preserve"> (M)</w:t>
            </w:r>
            <w:r w:rsidRPr="00FF48D5">
              <w:t>,</w:t>
            </w:r>
          </w:p>
          <w:p w14:paraId="25E0FEC3" w14:textId="77777777" w:rsidR="00623B86" w:rsidRPr="00FF48D5" w:rsidRDefault="00623B86" w:rsidP="00F720B1">
            <w:pPr>
              <w:pStyle w:val="TAL"/>
            </w:pPr>
            <w:r>
              <w:t xml:space="preserve">  fileCompression (M),</w:t>
            </w:r>
          </w:p>
          <w:p w14:paraId="439A3D08" w14:textId="77777777" w:rsidR="00623B86" w:rsidRDefault="00623B86" w:rsidP="00F720B1">
            <w:pPr>
              <w:pStyle w:val="TAL"/>
            </w:pPr>
            <w:r>
              <w:t xml:space="preserve">  </w:t>
            </w:r>
            <w:r w:rsidRPr="00971FE6">
              <w:t>fileSize</w:t>
            </w:r>
            <w:r>
              <w:t xml:space="preserve"> (O),</w:t>
            </w:r>
          </w:p>
          <w:p w14:paraId="0F242C9B" w14:textId="77777777" w:rsidR="00623B86" w:rsidRDefault="00623B86" w:rsidP="00F720B1">
            <w:pPr>
              <w:pStyle w:val="TAL"/>
              <w:rPr>
                <w:lang w:eastAsia="zh-CN"/>
              </w:rPr>
            </w:pPr>
            <w:r>
              <w:t xml:space="preserve">  fileDataType (M),</w:t>
            </w:r>
          </w:p>
          <w:p w14:paraId="79D001D5" w14:textId="77777777" w:rsidR="00623B86" w:rsidRPr="00FF48D5" w:rsidRDefault="00623B86" w:rsidP="00F720B1">
            <w:pPr>
              <w:pStyle w:val="TAL"/>
            </w:pPr>
            <w:r>
              <w:t xml:space="preserve">  fileFormat (M),</w:t>
            </w:r>
          </w:p>
          <w:p w14:paraId="3BE34C2E" w14:textId="77777777" w:rsidR="00623B86" w:rsidRPr="00FF48D5" w:rsidRDefault="00623B86" w:rsidP="00F720B1">
            <w:pPr>
              <w:pStyle w:val="TAL"/>
            </w:pPr>
            <w:r>
              <w:t xml:space="preserve">  </w:t>
            </w:r>
            <w:r w:rsidRPr="00971FE6">
              <w:t>file</w:t>
            </w:r>
            <w:r w:rsidRPr="00971FE6">
              <w:rPr>
                <w:lang w:eastAsia="zh-CN"/>
              </w:rPr>
              <w:t>Ready</w:t>
            </w:r>
            <w:r w:rsidRPr="00971FE6">
              <w:t>Time</w:t>
            </w:r>
            <w:r>
              <w:t xml:space="preserve"> (O),</w:t>
            </w:r>
          </w:p>
          <w:p w14:paraId="19EE47AC" w14:textId="77777777" w:rsidR="00623B86" w:rsidRDefault="00623B86" w:rsidP="00F720B1">
            <w:pPr>
              <w:pStyle w:val="TAL"/>
            </w:pPr>
            <w:r>
              <w:t xml:space="preserve">  </w:t>
            </w:r>
            <w:r w:rsidRPr="00971FE6">
              <w:t>fileExpirationTime</w:t>
            </w:r>
            <w:r>
              <w:t xml:space="preserve"> (O),</w:t>
            </w:r>
          </w:p>
          <w:p w14:paraId="6540457C" w14:textId="77777777" w:rsidR="00623B86" w:rsidRPr="00FF48D5" w:rsidRDefault="00623B86" w:rsidP="00F720B1">
            <w:pPr>
              <w:pStyle w:val="TAL"/>
              <w:rPr>
                <w:lang w:eastAsia="zh-CN"/>
              </w:rPr>
            </w:pPr>
            <w:r>
              <w:t>…jobId (CO)</w:t>
            </w:r>
          </w:p>
          <w:p w14:paraId="6DB68222" w14:textId="77777777" w:rsidR="00623B86" w:rsidRPr="00FF48D5" w:rsidRDefault="00623B86" w:rsidP="00F720B1">
            <w:pPr>
              <w:pStyle w:val="TAL"/>
              <w:rPr>
                <w:lang w:eastAsia="zh-CN"/>
              </w:rPr>
            </w:pPr>
          </w:p>
          <w:p w14:paraId="0DAB3543" w14:textId="77777777" w:rsidR="00623B86" w:rsidRDefault="00623B86" w:rsidP="00F720B1">
            <w:pPr>
              <w:pStyle w:val="TAL"/>
            </w:pPr>
            <w:r w:rsidRPr="00087D02">
              <w:t>&gt;</w:t>
            </w:r>
          </w:p>
          <w:p w14:paraId="7C26F5D2" w14:textId="77777777" w:rsidR="00623B86" w:rsidRPr="00087D02" w:rsidRDefault="00623B86" w:rsidP="00F720B1">
            <w:pPr>
              <w:pStyle w:val="TAL"/>
            </w:pPr>
          </w:p>
          <w:p w14:paraId="7DB1791D" w14:textId="77777777" w:rsidR="00623B86" w:rsidRPr="00087D02" w:rsidRDefault="00623B86" w:rsidP="00F720B1">
            <w:pPr>
              <w:pStyle w:val="TAL"/>
            </w:pPr>
            <w:r w:rsidRPr="00087D02">
              <w:t>Each element is defined as following:</w:t>
            </w:r>
          </w:p>
          <w:p w14:paraId="1C80493F" w14:textId="77777777" w:rsidR="00623B86" w:rsidRPr="00087D02" w:rsidRDefault="00623B86" w:rsidP="00F720B1">
            <w:pPr>
              <w:pStyle w:val="TAL"/>
            </w:pPr>
            <w:r w:rsidRPr="00FF48D5">
              <w:rPr>
                <w:rFonts w:cs="Arial"/>
                <w:lang w:eastAsia="zh-CN"/>
              </w:rPr>
              <w:t xml:space="preserve">- </w:t>
            </w:r>
            <w:r>
              <w:rPr>
                <w:rFonts w:cs="Arial"/>
                <w:lang w:eastAsia="zh-CN"/>
              </w:rPr>
              <w:t>"</w:t>
            </w:r>
            <w:r w:rsidRPr="00971FE6">
              <w:rPr>
                <w:rFonts w:cs="Arial"/>
              </w:rPr>
              <w:t>fileLocation</w:t>
            </w:r>
            <w:r>
              <w:rPr>
                <w:rFonts w:cs="Arial"/>
              </w:rPr>
              <w:t>"</w:t>
            </w:r>
            <w:r w:rsidRPr="00FF48D5">
              <w:rPr>
                <w:rFonts w:cs="Arial"/>
              </w:rPr>
              <w:t>:</w:t>
            </w:r>
            <w:r w:rsidRPr="00087D02">
              <w:t xml:space="preserve"> </w:t>
            </w:r>
            <w:r>
              <w:t>L</w:t>
            </w:r>
            <w:r w:rsidRPr="00087D02">
              <w:t>ocation of the file. The location may be a directory path or a URL</w:t>
            </w:r>
            <w:r>
              <w:t>, for example</w:t>
            </w:r>
          </w:p>
          <w:p w14:paraId="0086A52C" w14:textId="77777777" w:rsidR="00623B86" w:rsidRPr="00087D02" w:rsidRDefault="00623B86" w:rsidP="00F720B1">
            <w:pPr>
              <w:pStyle w:val="TAL"/>
            </w:pPr>
            <w:r>
              <w:t xml:space="preserve">   "</w:t>
            </w:r>
            <w:hyperlink w:history="1"/>
            <w:r w:rsidRPr="00311DB3">
              <w:t>\\202.112.101.1\D:\user\Files\&lt;xxx&gt;</w:t>
            </w:r>
            <w:r>
              <w:t>",</w:t>
            </w:r>
            <w:r w:rsidRPr="00087D02">
              <w:t xml:space="preserve"> or</w:t>
            </w:r>
          </w:p>
          <w:p w14:paraId="487B2DB3" w14:textId="77777777" w:rsidR="00623B86" w:rsidRDefault="00623B86" w:rsidP="00F720B1">
            <w:pPr>
              <w:pStyle w:val="TAL"/>
            </w:pPr>
            <w:r>
              <w:t xml:space="preserve">   </w:t>
            </w:r>
            <w:r w:rsidRPr="00087D02">
              <w:t>"</w:t>
            </w:r>
            <w:r w:rsidRPr="00971FE6">
              <w:t>ftp://nms.telecom_org.com/datastore/&lt;xxx&gt;</w:t>
            </w:r>
            <w:r w:rsidRPr="00087D02">
              <w:t>,</w:t>
            </w:r>
          </w:p>
          <w:p w14:paraId="38950605" w14:textId="77777777" w:rsidR="00623B86" w:rsidRDefault="00623B86" w:rsidP="00F720B1">
            <w:pPr>
              <w:pStyle w:val="TAL"/>
            </w:pPr>
            <w:r w:rsidRPr="00087D02">
              <w:t>where &lt;xxx&gt; is the filename</w:t>
            </w:r>
            <w:r>
              <w:t>.</w:t>
            </w:r>
          </w:p>
          <w:p w14:paraId="4814B287" w14:textId="77777777" w:rsidR="00623B86" w:rsidRPr="00087D02" w:rsidRDefault="00623B86" w:rsidP="00F720B1">
            <w:pPr>
              <w:pStyle w:val="TAL"/>
            </w:pPr>
            <w:r>
              <w:rPr>
                <w:lang w:eastAsia="zh-CN"/>
              </w:rPr>
              <w:t>-</w:t>
            </w:r>
            <w:r>
              <w:rPr>
                <w:rFonts w:cs="Arial"/>
                <w:lang w:eastAsia="zh-CN"/>
              </w:rPr>
              <w:t xml:space="preserve"> "</w:t>
            </w:r>
            <w:r>
              <w:rPr>
                <w:rFonts w:cs="Arial"/>
              </w:rPr>
              <w:t>fileCompression":</w:t>
            </w:r>
            <w:r>
              <w:t xml:space="preserve"> Name of the algorithm used for compressing the file. An empty or absent "</w:t>
            </w:r>
            <w:r>
              <w:rPr>
                <w:rFonts w:cs="Arial"/>
              </w:rPr>
              <w:t>fileCompression"</w:t>
            </w:r>
            <w:r>
              <w:t xml:space="preserve"> parameter indicates the file is not compressed. The MnS producer selects the compression algorithm. It is encouraged to use popular algorithms such as GZIP.</w:t>
            </w:r>
          </w:p>
          <w:p w14:paraId="5D11AE2C" w14:textId="77777777" w:rsidR="00623B86" w:rsidRDefault="00623B86" w:rsidP="00F720B1">
            <w:pPr>
              <w:pStyle w:val="TAL"/>
            </w:pPr>
            <w:r w:rsidRPr="00671A2C">
              <w:rPr>
                <w:rFonts w:cs="Arial"/>
                <w:lang w:eastAsia="zh-CN"/>
              </w:rPr>
              <w:t xml:space="preserve">- </w:t>
            </w:r>
            <w:r>
              <w:rPr>
                <w:rFonts w:cs="Arial"/>
                <w:lang w:eastAsia="zh-CN"/>
              </w:rPr>
              <w:t>"</w:t>
            </w:r>
            <w:r w:rsidRPr="00971FE6">
              <w:rPr>
                <w:rFonts w:cs="Arial"/>
              </w:rPr>
              <w:t>fileSize</w:t>
            </w:r>
            <w:r>
              <w:rPr>
                <w:rFonts w:cs="Arial"/>
              </w:rPr>
              <w:t>"</w:t>
            </w:r>
            <w:r w:rsidRPr="00671A2C">
              <w:rPr>
                <w:rFonts w:cs="Arial"/>
              </w:rPr>
              <w:t>:</w:t>
            </w:r>
            <w:r w:rsidRPr="00087D02">
              <w:t xml:space="preserve"> </w:t>
            </w:r>
            <w:r>
              <w:t>S</w:t>
            </w:r>
            <w:r w:rsidRPr="00087D02">
              <w:t xml:space="preserve">ize of the file. Its value is </w:t>
            </w:r>
            <w:r>
              <w:t>a non negative</w:t>
            </w:r>
            <w:r w:rsidRPr="00087D02">
              <w:t xml:space="preserve"> </w:t>
            </w:r>
            <w:r>
              <w:t>i</w:t>
            </w:r>
            <w:r w:rsidRPr="00087D02">
              <w:t>nteger</w:t>
            </w:r>
            <w:r>
              <w:t>.</w:t>
            </w:r>
            <w:r w:rsidRPr="00087D02">
              <w:t xml:space="preserve"> </w:t>
            </w:r>
            <w:r>
              <w:t>T</w:t>
            </w:r>
            <w:r w:rsidRPr="00087D02">
              <w:t>he unit is byte.</w:t>
            </w:r>
          </w:p>
          <w:p w14:paraId="0A53B29E" w14:textId="77777777" w:rsidR="00623B86" w:rsidRDefault="00623B86" w:rsidP="00F720B1">
            <w:pPr>
              <w:pStyle w:val="TAL"/>
            </w:pPr>
            <w:r>
              <w:rPr>
                <w:lang w:eastAsia="zh-CN"/>
              </w:rPr>
              <w:t>- "</w:t>
            </w:r>
            <w:r>
              <w:rPr>
                <w:rFonts w:cs="Arial"/>
              </w:rPr>
              <w:t>fileDataType":</w:t>
            </w:r>
            <w:r>
              <w:t xml:space="preserve"> Type of the management data stored in the file. Allowed values are</w:t>
            </w:r>
            <w:bookmarkStart w:id="1067" w:name="MCCQCTEMPBM_00000097"/>
            <w:r>
              <w:rPr>
                <w:rFonts w:ascii="Courier New" w:hAnsi="Courier New" w:cs="Courier New"/>
              </w:rPr>
              <w:t>:</w:t>
            </w:r>
          </w:p>
          <w:p w14:paraId="47F808B3" w14:textId="77777777" w:rsidR="00623B86" w:rsidRDefault="00623B86" w:rsidP="00F720B1">
            <w:pPr>
              <w:pStyle w:val="TAL"/>
            </w:pPr>
            <w:r>
              <w:t xml:space="preserve">  - "PERFORMANCE"</w:t>
            </w:r>
          </w:p>
          <w:p w14:paraId="1172A8CD" w14:textId="77777777" w:rsidR="00623B86" w:rsidRDefault="00623B86" w:rsidP="00F720B1">
            <w:pPr>
              <w:pStyle w:val="TAL"/>
            </w:pPr>
            <w:r>
              <w:t xml:space="preserve">  - "TRACE"</w:t>
            </w:r>
          </w:p>
          <w:p w14:paraId="76C277EB" w14:textId="77777777" w:rsidR="00623B86" w:rsidRDefault="00623B86" w:rsidP="00F720B1">
            <w:pPr>
              <w:pStyle w:val="TAL"/>
            </w:pPr>
            <w:r>
              <w:t xml:space="preserve">  - "ANALYTICS"</w:t>
            </w:r>
          </w:p>
          <w:p w14:paraId="1D7F5C19" w14:textId="77777777" w:rsidR="00623B86" w:rsidRDefault="00623B86" w:rsidP="00F720B1">
            <w:pPr>
              <w:pStyle w:val="TAL"/>
            </w:pPr>
            <w:r>
              <w:t xml:space="preserve">  - "PROPRIETARY"</w:t>
            </w:r>
          </w:p>
          <w:p w14:paraId="39FCE9F3" w14:textId="77777777" w:rsidR="00623B86" w:rsidRDefault="00623B86" w:rsidP="00F720B1">
            <w:pPr>
              <w:pStyle w:val="TAL"/>
            </w:pPr>
            <w:r>
              <w:t>The value "PERFORMANCE" refers to measurements and KPIs.</w:t>
            </w:r>
          </w:p>
          <w:p w14:paraId="36A7D1F7" w14:textId="77777777" w:rsidR="00623B86" w:rsidRPr="00087D02" w:rsidRDefault="00623B86" w:rsidP="00F720B1">
            <w:pPr>
              <w:pStyle w:val="TAL"/>
            </w:pPr>
            <w:r>
              <w:rPr>
                <w:lang w:eastAsia="zh-CN"/>
              </w:rPr>
              <w:t>- "</w:t>
            </w:r>
            <w:r>
              <w:rPr>
                <w:rFonts w:cs="Arial"/>
              </w:rPr>
              <w:t>fileFormat":</w:t>
            </w:r>
            <w:r>
              <w:t xml:space="preserve"> Identifier of the XML or ASN.1 schema (incl. its version) used to produce the file content.</w:t>
            </w:r>
          </w:p>
          <w:p w14:paraId="5F2EBD88" w14:textId="77777777" w:rsidR="00623B86" w:rsidRPr="00087D02" w:rsidRDefault="00623B86" w:rsidP="00F720B1">
            <w:pPr>
              <w:pStyle w:val="TAL"/>
            </w:pPr>
            <w:r w:rsidRPr="00671A2C">
              <w:rPr>
                <w:rFonts w:cs="Arial"/>
                <w:lang w:eastAsia="zh-CN"/>
              </w:rPr>
              <w:t xml:space="preserve">- </w:t>
            </w:r>
            <w:r>
              <w:rPr>
                <w:rFonts w:cs="Arial"/>
                <w:lang w:eastAsia="zh-CN"/>
              </w:rPr>
              <w:t>"</w:t>
            </w:r>
            <w:r w:rsidRPr="00971FE6">
              <w:rPr>
                <w:rFonts w:cs="Arial"/>
              </w:rPr>
              <w:t>file</w:t>
            </w:r>
            <w:r w:rsidRPr="00971FE6">
              <w:rPr>
                <w:rFonts w:cs="Arial"/>
                <w:lang w:eastAsia="zh-CN"/>
              </w:rPr>
              <w:t>Ready</w:t>
            </w:r>
            <w:r w:rsidRPr="00971FE6">
              <w:rPr>
                <w:rFonts w:cs="Arial"/>
              </w:rPr>
              <w:t>Time</w:t>
            </w:r>
            <w:r>
              <w:rPr>
                <w:rFonts w:cs="Arial"/>
              </w:rPr>
              <w:t>"</w:t>
            </w:r>
            <w:r w:rsidRPr="00671A2C">
              <w:rPr>
                <w:rFonts w:cs="Arial"/>
              </w:rPr>
              <w:t>:</w:t>
            </w:r>
            <w:r w:rsidRPr="00087D02">
              <w:t xml:space="preserve"> </w:t>
            </w:r>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1F29EB37" w14:textId="77777777" w:rsidR="00623B86" w:rsidRPr="00087D02" w:rsidRDefault="00623B86" w:rsidP="00F720B1">
            <w:pPr>
              <w:pStyle w:val="TAL"/>
            </w:pPr>
            <w:r w:rsidRPr="00087D02">
              <w:rPr>
                <w:lang w:eastAsia="zh-CN"/>
              </w:rPr>
              <w:t>-</w:t>
            </w:r>
            <w:r w:rsidRPr="00671A2C">
              <w:rPr>
                <w:rFonts w:cs="Arial"/>
                <w:lang w:eastAsia="zh-CN"/>
              </w:rPr>
              <w:t xml:space="preserve"> </w:t>
            </w:r>
            <w:r>
              <w:rPr>
                <w:rFonts w:cs="Arial"/>
                <w:lang w:eastAsia="zh-CN"/>
              </w:rPr>
              <w:t>"</w:t>
            </w:r>
            <w:r w:rsidRPr="00971FE6">
              <w:rPr>
                <w:rFonts w:cs="Arial"/>
              </w:rPr>
              <w:t>fileExpirationTime</w:t>
            </w:r>
            <w:r>
              <w:rPr>
                <w:rFonts w:cs="Arial"/>
              </w:rPr>
              <w:t>"</w:t>
            </w:r>
            <w:r w:rsidRPr="00671A2C">
              <w:rPr>
                <w:rFonts w:cs="Arial"/>
              </w:rPr>
              <w:t>:</w:t>
            </w:r>
            <w:r w:rsidRPr="00087D02">
              <w:t xml:space="preserve"> </w:t>
            </w:r>
            <w:r>
              <w:t>D</w:t>
            </w:r>
            <w:r w:rsidRPr="00087D02">
              <w:t xml:space="preserve">ate and time </w:t>
            </w:r>
            <w:r>
              <w:t>after</w:t>
            </w:r>
            <w:r w:rsidRPr="00087D02">
              <w:t xml:space="preserve"> which the file may be deleted. It shall not be empty and shall be later than </w:t>
            </w:r>
            <w:r>
              <w:t>"</w:t>
            </w:r>
            <w:r w:rsidRPr="00087D02">
              <w:t>file</w:t>
            </w:r>
            <w:r w:rsidRPr="00087D02">
              <w:rPr>
                <w:lang w:eastAsia="zh-CN"/>
              </w:rPr>
              <w:t>Ready</w:t>
            </w:r>
            <w:r w:rsidRPr="00087D02">
              <w:t>Time</w:t>
            </w:r>
            <w:r>
              <w:t>"</w:t>
            </w:r>
            <w:r w:rsidRPr="00087D02">
              <w:t>.</w:t>
            </w:r>
          </w:p>
          <w:p w14:paraId="26316A88" w14:textId="77777777" w:rsidR="00623B86" w:rsidRDefault="00623B86" w:rsidP="00F720B1">
            <w:pPr>
              <w:pStyle w:val="TAL"/>
            </w:pPr>
          </w:p>
          <w:p w14:paraId="50D0BD2B" w14:textId="77777777" w:rsidR="00623B86" w:rsidRDefault="00623B86" w:rsidP="00F720B1">
            <w:pPr>
              <w:pStyle w:val="TAL"/>
            </w:pPr>
            <w:r>
              <w:t xml:space="preserve">- "jobId": Job identifier of the "PerfMetricJob" </w:t>
            </w:r>
            <w:r>
              <w:rPr>
                <w:color w:val="000000"/>
              </w:rPr>
              <w:t>(</w:t>
            </w:r>
            <w:r>
              <w:t xml:space="preserve">TS 28.622 [11]) or "TraceJob" </w:t>
            </w:r>
            <w:r>
              <w:rPr>
                <w:color w:val="000000"/>
              </w:rPr>
              <w:t>(</w:t>
            </w:r>
            <w:r>
              <w:t>TS 28.622 [11]) that produced the file. This parameter should be present, when the file is related to a job and that job is represented by a "PerfMetricJob" or "TraceJob". Multiple jobs may share the same job identifier. This may for example be the case for jobs collecting measurements to compuate a KPI or for jobs related to a specific task in some analytics application. Note that a specific job is identified by the objectClass/objectInstance parameters of the notification header.</w:t>
            </w:r>
          </w:p>
          <w:p w14:paraId="72F60BAF" w14:textId="77777777" w:rsidR="00623B86" w:rsidRDefault="00623B86" w:rsidP="00F720B1">
            <w:pPr>
              <w:pStyle w:val="TAL"/>
            </w:pPr>
          </w:p>
          <w:p w14:paraId="642B3C72" w14:textId="77777777" w:rsidR="00623B86" w:rsidRDefault="00623B86" w:rsidP="00F720B1">
            <w:pPr>
              <w:pStyle w:val="TAL"/>
            </w:pPr>
          </w:p>
          <w:bookmarkEnd w:id="1067"/>
          <w:p w14:paraId="69BAD5A0" w14:textId="77777777" w:rsidR="00623B86" w:rsidRPr="00087D02" w:rsidRDefault="00623B86" w:rsidP="00F720B1">
            <w:pPr>
              <w:pStyle w:val="TAL"/>
              <w:ind w:left="284"/>
            </w:pPr>
          </w:p>
        </w:tc>
        <w:tc>
          <w:tcPr>
            <w:tcW w:w="1348" w:type="dxa"/>
            <w:tcBorders>
              <w:top w:val="single" w:sz="4" w:space="0" w:color="auto"/>
              <w:left w:val="single" w:sz="4" w:space="0" w:color="auto"/>
              <w:bottom w:val="single" w:sz="4" w:space="0" w:color="auto"/>
              <w:right w:val="single" w:sz="4" w:space="0" w:color="auto"/>
            </w:tcBorders>
          </w:tcPr>
          <w:p w14:paraId="3FA250C3" w14:textId="77777777" w:rsidR="00623B86" w:rsidRPr="00087D02" w:rsidRDefault="00623B86" w:rsidP="00F720B1">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623B86" w14:paraId="65185DAB" w14:textId="77777777" w:rsidTr="00F720B1">
        <w:trPr>
          <w:jc w:val="center"/>
        </w:trPr>
        <w:tc>
          <w:tcPr>
            <w:tcW w:w="1576" w:type="dxa"/>
            <w:tcBorders>
              <w:top w:val="single" w:sz="4" w:space="0" w:color="auto"/>
              <w:left w:val="single" w:sz="4" w:space="0" w:color="auto"/>
              <w:bottom w:val="single" w:sz="4" w:space="0" w:color="auto"/>
              <w:right w:val="single" w:sz="4" w:space="0" w:color="auto"/>
            </w:tcBorders>
            <w:hideMark/>
          </w:tcPr>
          <w:p w14:paraId="349EF33F" w14:textId="77777777" w:rsidR="00623B86" w:rsidRPr="00971FE6" w:rsidRDefault="00623B86" w:rsidP="00F720B1">
            <w:pPr>
              <w:pStyle w:val="TAL"/>
            </w:pPr>
            <w:r w:rsidRPr="00971FE6">
              <w:lastRenderedPageBreak/>
              <w:t>additionalText</w:t>
            </w:r>
          </w:p>
        </w:tc>
        <w:tc>
          <w:tcPr>
            <w:tcW w:w="454" w:type="dxa"/>
            <w:tcBorders>
              <w:top w:val="single" w:sz="4" w:space="0" w:color="auto"/>
              <w:left w:val="single" w:sz="4" w:space="0" w:color="auto"/>
              <w:bottom w:val="single" w:sz="4" w:space="0" w:color="auto"/>
              <w:right w:val="single" w:sz="4" w:space="0" w:color="auto"/>
            </w:tcBorders>
            <w:hideMark/>
          </w:tcPr>
          <w:p w14:paraId="50E677A6" w14:textId="77777777" w:rsidR="00623B86" w:rsidRDefault="00623B86" w:rsidP="00F720B1">
            <w:pPr>
              <w:pStyle w:val="TAL"/>
              <w:jc w:val="center"/>
              <w:rPr>
                <w:lang w:val="fr-FR"/>
              </w:rPr>
            </w:pPr>
            <w:r>
              <w:rPr>
                <w:lang w:val="fr-FR"/>
              </w:rPr>
              <w:t>O</w:t>
            </w:r>
          </w:p>
        </w:tc>
        <w:tc>
          <w:tcPr>
            <w:tcW w:w="6476" w:type="dxa"/>
            <w:tcBorders>
              <w:top w:val="single" w:sz="4" w:space="0" w:color="auto"/>
              <w:left w:val="single" w:sz="4" w:space="0" w:color="auto"/>
              <w:bottom w:val="single" w:sz="4" w:space="0" w:color="auto"/>
              <w:right w:val="single" w:sz="4" w:space="0" w:color="auto"/>
            </w:tcBorders>
            <w:hideMark/>
          </w:tcPr>
          <w:p w14:paraId="34890B40" w14:textId="77777777" w:rsidR="00623B86" w:rsidRPr="00087D02" w:rsidRDefault="00623B86" w:rsidP="00F720B1">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088157F7" w14:textId="77777777" w:rsidR="00623B86" w:rsidRPr="00087D02" w:rsidRDefault="00623B86" w:rsidP="00F720B1">
            <w:pPr>
              <w:pStyle w:val="TAL"/>
            </w:pPr>
            <w:r>
              <w:rPr>
                <w:lang w:eastAsia="de-DE"/>
              </w:rPr>
              <w:t xml:space="preserve">Allows a free form text description to be reported </w:t>
            </w:r>
            <w:r>
              <w:t xml:space="preserve">as defined in </w:t>
            </w:r>
            <w:r>
              <w:rPr>
                <w:szCs w:val="18"/>
              </w:rPr>
              <w:t>ITU-T Rec. X. 733 [4]</w:t>
            </w:r>
          </w:p>
        </w:tc>
      </w:tr>
    </w:tbl>
    <w:p w14:paraId="72CE5923" w14:textId="77777777" w:rsidR="00623B86" w:rsidRDefault="00623B86" w:rsidP="00623B86"/>
    <w:p w14:paraId="713E82C2" w14:textId="77777777" w:rsidR="00623B86" w:rsidRPr="00747535" w:rsidRDefault="00623B86" w:rsidP="00623B86">
      <w:pPr>
        <w:pStyle w:val="Heading4"/>
      </w:pPr>
      <w:bookmarkStart w:id="1068" w:name="_Toc51581002"/>
      <w:bookmarkStart w:id="1069" w:name="_Toc52356265"/>
      <w:bookmarkStart w:id="1070" w:name="_Toc55227835"/>
      <w:bookmarkStart w:id="1071" w:name="_Toc138323389"/>
      <w:bookmarkStart w:id="1072" w:name="_Toc212631679"/>
      <w:r w:rsidRPr="00747535">
        <w:t>11</w:t>
      </w:r>
      <w:r>
        <w:t>.6</w:t>
      </w:r>
      <w:r w:rsidRPr="00747535">
        <w:t>.1.2</w:t>
      </w:r>
      <w:r w:rsidRPr="00747535">
        <w:tab/>
        <w:t xml:space="preserve">Notification </w:t>
      </w:r>
      <w:r w:rsidRPr="00971FE6">
        <w:rPr>
          <w:rFonts w:cs="Arial"/>
        </w:rPr>
        <w:t>notifyFilePreparationError</w:t>
      </w:r>
      <w:bookmarkEnd w:id="1068"/>
      <w:bookmarkEnd w:id="1069"/>
      <w:bookmarkEnd w:id="1070"/>
      <w:bookmarkEnd w:id="1071"/>
      <w:bookmarkEnd w:id="1072"/>
    </w:p>
    <w:p w14:paraId="062B2DD0" w14:textId="77777777" w:rsidR="00623B86" w:rsidRPr="00747535" w:rsidRDefault="00623B86" w:rsidP="00623B86">
      <w:pPr>
        <w:pStyle w:val="Heading5"/>
      </w:pPr>
      <w:bookmarkStart w:id="1073" w:name="_Toc51581003"/>
      <w:bookmarkStart w:id="1074" w:name="_Toc52356266"/>
      <w:bookmarkStart w:id="1075" w:name="_Toc55227836"/>
      <w:bookmarkStart w:id="1076" w:name="_Toc138323390"/>
      <w:bookmarkStart w:id="1077" w:name="_Toc212631680"/>
      <w:r w:rsidRPr="00747535">
        <w:t>11</w:t>
      </w:r>
      <w:r>
        <w:t>.6</w:t>
      </w:r>
      <w:r w:rsidRPr="00747535">
        <w:t>.1.2.1</w:t>
      </w:r>
      <w:r w:rsidRPr="00747535">
        <w:tab/>
        <w:t>Definition</w:t>
      </w:r>
      <w:bookmarkEnd w:id="1073"/>
      <w:bookmarkEnd w:id="1074"/>
      <w:bookmarkEnd w:id="1075"/>
      <w:bookmarkEnd w:id="1076"/>
      <w:bookmarkEnd w:id="1077"/>
    </w:p>
    <w:p w14:paraId="4189363D" w14:textId="77777777" w:rsidR="00623B86" w:rsidRDefault="00623B86" w:rsidP="00623B86">
      <w:r>
        <w:t>A MnS producer sends this notification to subscribed MnS consumers when an error occurs while preparing a file. For many error reasons, such as low memory or hard disk full, it is very likely that all ongoing file preparation processes fail at the same time. For that reason, it is possible to report with this notification that multiple file preparation processes failed.</w:t>
      </w:r>
    </w:p>
    <w:p w14:paraId="47F2AC69" w14:textId="77777777" w:rsidR="00623B86" w:rsidRPr="00747535" w:rsidRDefault="00623B86" w:rsidP="00623B86">
      <w:pPr>
        <w:rPr>
          <w:color w:val="000000"/>
        </w:rPr>
      </w:pPr>
      <w:r>
        <w:t xml:space="preserve">In case the MnS producer keeps the file, where an error occurred during preparation, the </w:t>
      </w:r>
      <w:r>
        <w:rPr>
          <w:color w:val="000000"/>
        </w:rPr>
        <w:t>"</w:t>
      </w:r>
      <w:r>
        <w:t>fileInfoList</w:t>
      </w:r>
      <w:r>
        <w:rPr>
          <w:color w:val="000000"/>
        </w:rPr>
        <w:t>"</w:t>
      </w:r>
      <w:r>
        <w:t xml:space="preserve"> parameter contains a list item with information about that file, otherwise, if the file is deleted or not created at all, the </w:t>
      </w:r>
      <w:r>
        <w:rPr>
          <w:color w:val="000000"/>
        </w:rPr>
        <w:t>"</w:t>
      </w:r>
      <w:r>
        <w:t>fileInfoList</w:t>
      </w:r>
      <w:r>
        <w:rPr>
          <w:color w:val="000000"/>
        </w:rPr>
        <w:t>"</w:t>
      </w:r>
      <w:r>
        <w:t xml:space="preserve"> parameter has no list item related to that file.</w:t>
      </w:r>
    </w:p>
    <w:p w14:paraId="43CD0159" w14:textId="77777777" w:rsidR="00623B86" w:rsidRPr="00747535" w:rsidRDefault="00623B86" w:rsidP="00623B86">
      <w:pPr>
        <w:pStyle w:val="Heading5"/>
      </w:pPr>
      <w:bookmarkStart w:id="1078" w:name="_Toc51581004"/>
      <w:bookmarkStart w:id="1079" w:name="_Toc52356267"/>
      <w:bookmarkStart w:id="1080" w:name="_Toc55227837"/>
      <w:bookmarkStart w:id="1081" w:name="_Toc138323391"/>
      <w:bookmarkStart w:id="1082" w:name="_Toc212631681"/>
      <w:r w:rsidRPr="00747535">
        <w:lastRenderedPageBreak/>
        <w:t>11</w:t>
      </w:r>
      <w:r>
        <w:t>.6</w:t>
      </w:r>
      <w:r w:rsidRPr="00747535">
        <w:t>.1.</w:t>
      </w:r>
      <w:r w:rsidRPr="00747535">
        <w:rPr>
          <w:lang w:eastAsia="zh-CN"/>
        </w:rPr>
        <w:t>2.</w:t>
      </w:r>
      <w:r w:rsidRPr="00747535">
        <w:t>2</w:t>
      </w:r>
      <w:r w:rsidRPr="00747535">
        <w:tab/>
      </w:r>
      <w:r>
        <w:t>Input parameters</w:t>
      </w:r>
      <w:bookmarkEnd w:id="1078"/>
      <w:bookmarkEnd w:id="1079"/>
      <w:bookmarkEnd w:id="1080"/>
      <w:bookmarkEnd w:id="1081"/>
      <w:bookmarkEnd w:id="10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26"/>
        <w:gridCol w:w="449"/>
        <w:gridCol w:w="3650"/>
        <w:gridCol w:w="3906"/>
      </w:tblGrid>
      <w:tr w:rsidR="00623B86" w14:paraId="2804A613" w14:textId="77777777" w:rsidTr="00F720B1">
        <w:trPr>
          <w:tblHeader/>
          <w:jc w:val="center"/>
        </w:trPr>
        <w:tc>
          <w:tcPr>
            <w:tcW w:w="1648" w:type="dxa"/>
            <w:tcBorders>
              <w:top w:val="single" w:sz="4" w:space="0" w:color="auto"/>
              <w:left w:val="single" w:sz="4" w:space="0" w:color="auto"/>
              <w:bottom w:val="single" w:sz="4" w:space="0" w:color="auto"/>
              <w:right w:val="single" w:sz="4" w:space="0" w:color="auto"/>
            </w:tcBorders>
            <w:shd w:val="clear" w:color="auto" w:fill="BFBFBF"/>
            <w:hideMark/>
          </w:tcPr>
          <w:p w14:paraId="2AB99EEE" w14:textId="77777777" w:rsidR="00623B86" w:rsidRPr="00747535" w:rsidRDefault="00623B86" w:rsidP="00F720B1">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2E12E402" w14:textId="77777777" w:rsidR="00623B86" w:rsidRDefault="00623B86" w:rsidP="00F720B1">
            <w:pPr>
              <w:pStyle w:val="TAH"/>
              <w:rPr>
                <w:lang w:val="fr-FR"/>
              </w:rPr>
            </w:pPr>
            <w:r>
              <w:rPr>
                <w:lang w:val="fr-FR"/>
              </w:rPr>
              <w:t>S</w:t>
            </w:r>
          </w:p>
        </w:tc>
        <w:tc>
          <w:tcPr>
            <w:tcW w:w="3700" w:type="dxa"/>
            <w:tcBorders>
              <w:top w:val="single" w:sz="4" w:space="0" w:color="auto"/>
              <w:left w:val="single" w:sz="4" w:space="0" w:color="auto"/>
              <w:bottom w:val="single" w:sz="4" w:space="0" w:color="auto"/>
              <w:right w:val="single" w:sz="4" w:space="0" w:color="auto"/>
            </w:tcBorders>
            <w:shd w:val="clear" w:color="auto" w:fill="BFBFBF"/>
            <w:hideMark/>
          </w:tcPr>
          <w:p w14:paraId="25C1E883" w14:textId="77777777" w:rsidR="00623B86" w:rsidRDefault="00623B86" w:rsidP="00F720B1">
            <w:pPr>
              <w:pStyle w:val="TAH"/>
              <w:rPr>
                <w:lang w:val="fr-FR"/>
              </w:rPr>
            </w:pPr>
            <w:r>
              <w:rPr>
                <w:lang w:val="fr-FR"/>
              </w:rPr>
              <w:t>Information Type</w:t>
            </w:r>
          </w:p>
        </w:tc>
        <w:tc>
          <w:tcPr>
            <w:tcW w:w="3959" w:type="dxa"/>
            <w:tcBorders>
              <w:top w:val="single" w:sz="4" w:space="0" w:color="auto"/>
              <w:left w:val="single" w:sz="4" w:space="0" w:color="auto"/>
              <w:bottom w:val="single" w:sz="4" w:space="0" w:color="auto"/>
              <w:right w:val="single" w:sz="4" w:space="0" w:color="auto"/>
            </w:tcBorders>
            <w:shd w:val="clear" w:color="auto" w:fill="BFBFBF"/>
            <w:hideMark/>
          </w:tcPr>
          <w:p w14:paraId="1B019D85" w14:textId="77777777" w:rsidR="00623B86" w:rsidRDefault="00623B86" w:rsidP="00F720B1">
            <w:pPr>
              <w:pStyle w:val="TAH"/>
              <w:rPr>
                <w:lang w:val="fr-FR"/>
              </w:rPr>
            </w:pPr>
            <w:r>
              <w:rPr>
                <w:lang w:val="fr-FR"/>
              </w:rPr>
              <w:t>Comment</w:t>
            </w:r>
          </w:p>
        </w:tc>
      </w:tr>
      <w:tr w:rsidR="00623B86" w14:paraId="26ED8FB4" w14:textId="77777777" w:rsidTr="00F720B1">
        <w:trPr>
          <w:trHeight w:val="47"/>
          <w:jc w:val="center"/>
        </w:trPr>
        <w:tc>
          <w:tcPr>
            <w:tcW w:w="1648" w:type="dxa"/>
            <w:tcBorders>
              <w:top w:val="single" w:sz="4" w:space="0" w:color="auto"/>
              <w:left w:val="single" w:sz="4" w:space="0" w:color="auto"/>
              <w:bottom w:val="single" w:sz="4" w:space="0" w:color="auto"/>
              <w:right w:val="single" w:sz="4" w:space="0" w:color="auto"/>
            </w:tcBorders>
            <w:hideMark/>
          </w:tcPr>
          <w:p w14:paraId="5563E791" w14:textId="77777777" w:rsidR="00623B86" w:rsidRPr="00971FE6" w:rsidRDefault="00623B86" w:rsidP="00F720B1">
            <w:pPr>
              <w:pStyle w:val="TAL"/>
              <w:rPr>
                <w:rFonts w:cs="Arial"/>
                <w:lang w:val="fr-FR"/>
              </w:rPr>
            </w:pPr>
            <w:r w:rsidRPr="00971FE6">
              <w:rPr>
                <w:rFonts w:cs="Arial"/>
                <w:lang w:val="fr-FR"/>
              </w:rPr>
              <w:t>objectClass</w:t>
            </w:r>
          </w:p>
        </w:tc>
        <w:tc>
          <w:tcPr>
            <w:tcW w:w="454" w:type="dxa"/>
            <w:tcBorders>
              <w:top w:val="single" w:sz="4" w:space="0" w:color="auto"/>
              <w:left w:val="single" w:sz="4" w:space="0" w:color="auto"/>
              <w:bottom w:val="single" w:sz="4" w:space="0" w:color="auto"/>
              <w:right w:val="single" w:sz="4" w:space="0" w:color="auto"/>
            </w:tcBorders>
            <w:hideMark/>
          </w:tcPr>
          <w:p w14:paraId="74B77625" w14:textId="77777777" w:rsidR="00623B86" w:rsidRDefault="00623B86" w:rsidP="00F720B1">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3D3C6CCB" w14:textId="77777777" w:rsidR="00623B86" w:rsidRDefault="00623B86" w:rsidP="00F720B1">
            <w:pPr>
              <w:keepNext/>
              <w:keepLines/>
              <w:spacing w:after="0"/>
              <w:rPr>
                <w:rFonts w:ascii="Arial" w:hAnsi="Arial"/>
                <w:sz w:val="18"/>
                <w:lang w:val="fr-FR"/>
              </w:rPr>
            </w:pPr>
            <w:r>
              <w:rPr>
                <w:rFonts w:ascii="Arial" w:hAnsi="Arial"/>
                <w:sz w:val="18"/>
                <w:lang w:val="fr-FR"/>
              </w:rPr>
              <w:t>Entity.objectClass.</w:t>
            </w:r>
          </w:p>
        </w:tc>
        <w:tc>
          <w:tcPr>
            <w:tcW w:w="3959" w:type="dxa"/>
            <w:tcBorders>
              <w:top w:val="single" w:sz="4" w:space="0" w:color="auto"/>
              <w:left w:val="single" w:sz="4" w:space="0" w:color="auto"/>
              <w:bottom w:val="single" w:sz="4" w:space="0" w:color="auto"/>
              <w:right w:val="single" w:sz="4" w:space="0" w:color="auto"/>
            </w:tcBorders>
            <w:hideMark/>
          </w:tcPr>
          <w:p w14:paraId="52266B41" w14:textId="77777777" w:rsidR="00623B86" w:rsidRPr="00971FE6" w:rsidRDefault="00623B86" w:rsidP="00F720B1">
            <w:pPr>
              <w:keepNext/>
              <w:keepLines/>
              <w:spacing w:after="0"/>
              <w:rPr>
                <w:rFonts w:ascii="Arial" w:hAnsi="Arial"/>
                <w:sz w:val="18"/>
              </w:rPr>
            </w:pPr>
            <w:r w:rsidRPr="00971FE6">
              <w:rPr>
                <w:rFonts w:ascii="Arial" w:hAnsi="Arial"/>
                <w:sz w:val="18"/>
                <w:lang w:val="en-US"/>
              </w:rPr>
              <w:t>See clause 11.6.1.1.1 for the definition of Entity</w:t>
            </w:r>
          </w:p>
        </w:tc>
      </w:tr>
      <w:tr w:rsidR="00623B86" w14:paraId="1317FE2F"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hideMark/>
          </w:tcPr>
          <w:p w14:paraId="02AEC63C" w14:textId="77777777" w:rsidR="00623B86" w:rsidRPr="00971FE6" w:rsidRDefault="00623B86" w:rsidP="00F720B1">
            <w:pPr>
              <w:pStyle w:val="TAL"/>
              <w:rPr>
                <w:rFonts w:cs="Arial"/>
                <w:lang w:val="fr-FR"/>
              </w:rPr>
            </w:pPr>
            <w:r w:rsidRPr="00971FE6">
              <w:rPr>
                <w:rFonts w:cs="Arial"/>
                <w:lang w:val="fr-FR"/>
              </w:rPr>
              <w:t>objectInstance</w:t>
            </w:r>
          </w:p>
        </w:tc>
        <w:tc>
          <w:tcPr>
            <w:tcW w:w="454" w:type="dxa"/>
            <w:tcBorders>
              <w:top w:val="single" w:sz="4" w:space="0" w:color="auto"/>
              <w:left w:val="single" w:sz="4" w:space="0" w:color="auto"/>
              <w:bottom w:val="single" w:sz="4" w:space="0" w:color="auto"/>
              <w:right w:val="single" w:sz="4" w:space="0" w:color="auto"/>
            </w:tcBorders>
            <w:hideMark/>
          </w:tcPr>
          <w:p w14:paraId="05F7971C" w14:textId="77777777" w:rsidR="00623B86" w:rsidRDefault="00623B86" w:rsidP="00F720B1">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066CC034" w14:textId="77777777" w:rsidR="00623B86" w:rsidRDefault="00623B86" w:rsidP="00F720B1">
            <w:pPr>
              <w:keepNext/>
              <w:keepLines/>
              <w:spacing w:after="0"/>
              <w:rPr>
                <w:rFonts w:ascii="Arial" w:hAnsi="Arial"/>
                <w:sz w:val="18"/>
                <w:lang w:val="fr-FR"/>
              </w:rPr>
            </w:pPr>
            <w:r>
              <w:rPr>
                <w:rFonts w:ascii="Arial" w:hAnsi="Arial"/>
                <w:sz w:val="18"/>
                <w:lang w:val="fr-FR"/>
              </w:rPr>
              <w:t>Entity.objectInstance</w:t>
            </w:r>
          </w:p>
        </w:tc>
        <w:tc>
          <w:tcPr>
            <w:tcW w:w="3959" w:type="dxa"/>
            <w:tcBorders>
              <w:top w:val="single" w:sz="4" w:space="0" w:color="auto"/>
              <w:left w:val="single" w:sz="4" w:space="0" w:color="auto"/>
              <w:bottom w:val="single" w:sz="4" w:space="0" w:color="auto"/>
              <w:right w:val="single" w:sz="4" w:space="0" w:color="auto"/>
            </w:tcBorders>
            <w:hideMark/>
          </w:tcPr>
          <w:p w14:paraId="151649C0" w14:textId="77777777" w:rsidR="00623B86" w:rsidRPr="00971FE6" w:rsidRDefault="00623B86" w:rsidP="00F720B1">
            <w:pPr>
              <w:keepNext/>
              <w:keepLines/>
              <w:spacing w:after="0"/>
              <w:rPr>
                <w:rFonts w:ascii="Arial" w:hAnsi="Arial"/>
                <w:sz w:val="18"/>
              </w:rPr>
            </w:pPr>
            <w:r>
              <w:rPr>
                <w:rFonts w:ascii="Arial" w:hAnsi="Arial"/>
                <w:sz w:val="18"/>
                <w:lang w:val="en-US"/>
              </w:rPr>
              <w:t>See clause 11.6.1.1.1 for the definition of Entity</w:t>
            </w:r>
            <w:r w:rsidRPr="00971FE6">
              <w:rPr>
                <w:rFonts w:ascii="Arial" w:hAnsi="Arial"/>
                <w:sz w:val="18"/>
              </w:rPr>
              <w:t>.</w:t>
            </w:r>
          </w:p>
        </w:tc>
      </w:tr>
      <w:tr w:rsidR="00623B86" w14:paraId="424519CE"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hideMark/>
          </w:tcPr>
          <w:p w14:paraId="1A7EFCD6" w14:textId="77777777" w:rsidR="00623B86" w:rsidRPr="00D17BB5" w:rsidRDefault="00623B86" w:rsidP="00F720B1">
            <w:pPr>
              <w:pStyle w:val="TAL"/>
              <w:rPr>
                <w:rFonts w:cs="Arial"/>
                <w:lang w:val="fr-FR"/>
              </w:rPr>
            </w:pPr>
            <w:r w:rsidRPr="00D17BB5">
              <w:rPr>
                <w:rFonts w:cs="Arial"/>
                <w:lang w:val="fr-FR"/>
              </w:rPr>
              <w:t>notificationId</w:t>
            </w:r>
          </w:p>
        </w:tc>
        <w:tc>
          <w:tcPr>
            <w:tcW w:w="454" w:type="dxa"/>
            <w:tcBorders>
              <w:top w:val="single" w:sz="4" w:space="0" w:color="auto"/>
              <w:left w:val="single" w:sz="4" w:space="0" w:color="auto"/>
              <w:bottom w:val="single" w:sz="4" w:space="0" w:color="auto"/>
              <w:right w:val="single" w:sz="4" w:space="0" w:color="auto"/>
            </w:tcBorders>
            <w:hideMark/>
          </w:tcPr>
          <w:p w14:paraId="14B65438" w14:textId="77777777" w:rsidR="00623B86" w:rsidRDefault="00623B86" w:rsidP="00F720B1">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31C99DD8" w14:textId="77777777" w:rsidR="00623B86" w:rsidRDefault="00623B86" w:rsidP="00F720B1">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1EB93579" w14:textId="77777777" w:rsidR="00623B86" w:rsidRDefault="00623B86" w:rsidP="00F720B1">
            <w:pPr>
              <w:pStyle w:val="TAL"/>
              <w:rPr>
                <w:lang w:val="fr-FR"/>
              </w:rPr>
            </w:pPr>
            <w:r>
              <w:rPr>
                <w:lang w:val="fr-FR"/>
              </w:rPr>
              <w:t>See Table 11.6.1.1.2-1.</w:t>
            </w:r>
          </w:p>
        </w:tc>
      </w:tr>
      <w:tr w:rsidR="00623B86" w14:paraId="78C3D456"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tcPr>
          <w:p w14:paraId="6FFBCC2C" w14:textId="77777777" w:rsidR="00623B86" w:rsidRPr="00D17BB5" w:rsidRDefault="00623B86" w:rsidP="00F720B1">
            <w:pPr>
              <w:pStyle w:val="TAL"/>
              <w:rPr>
                <w:rFonts w:cs="Arial"/>
                <w:lang w:val="fr-FR"/>
              </w:rPr>
            </w:pPr>
            <w:r w:rsidRPr="00971FE6">
              <w:rPr>
                <w:rFonts w:cs="Arial"/>
                <w:lang w:val="fr-FR"/>
              </w:rPr>
              <w:t>notificationType</w:t>
            </w:r>
          </w:p>
        </w:tc>
        <w:tc>
          <w:tcPr>
            <w:tcW w:w="454" w:type="dxa"/>
            <w:tcBorders>
              <w:top w:val="single" w:sz="4" w:space="0" w:color="auto"/>
              <w:left w:val="single" w:sz="4" w:space="0" w:color="auto"/>
              <w:bottom w:val="single" w:sz="4" w:space="0" w:color="auto"/>
              <w:right w:val="single" w:sz="4" w:space="0" w:color="auto"/>
            </w:tcBorders>
          </w:tcPr>
          <w:p w14:paraId="29D4BA1C" w14:textId="77777777" w:rsidR="00623B86" w:rsidRDefault="00623B86" w:rsidP="00F720B1">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tcPr>
          <w:p w14:paraId="60F47D0A" w14:textId="77777777" w:rsidR="00623B86" w:rsidRDefault="00623B86" w:rsidP="00F720B1">
            <w:pPr>
              <w:pStyle w:val="TAL"/>
              <w:rPr>
                <w:lang w:val="fr-FR"/>
              </w:rPr>
            </w:pPr>
            <w:r>
              <w:rPr>
                <w:lang w:val="fr-FR"/>
              </w:rPr>
              <w:t>"notifyFilePreparationError"</w:t>
            </w:r>
          </w:p>
        </w:tc>
        <w:tc>
          <w:tcPr>
            <w:tcW w:w="3959" w:type="dxa"/>
            <w:tcBorders>
              <w:top w:val="single" w:sz="4" w:space="0" w:color="auto"/>
              <w:left w:val="single" w:sz="4" w:space="0" w:color="auto"/>
              <w:bottom w:val="single" w:sz="4" w:space="0" w:color="auto"/>
              <w:right w:val="single" w:sz="4" w:space="0" w:color="auto"/>
            </w:tcBorders>
          </w:tcPr>
          <w:p w14:paraId="1E6DE3AB" w14:textId="77777777" w:rsidR="00623B86" w:rsidRDefault="00623B86" w:rsidP="00F720B1">
            <w:pPr>
              <w:pStyle w:val="TAL"/>
              <w:rPr>
                <w:lang w:val="fr-FR"/>
              </w:rPr>
            </w:pPr>
          </w:p>
        </w:tc>
      </w:tr>
      <w:tr w:rsidR="00623B86" w14:paraId="4452DA90"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hideMark/>
          </w:tcPr>
          <w:p w14:paraId="0BB5D072" w14:textId="77777777" w:rsidR="00623B86" w:rsidRPr="00D17BB5" w:rsidRDefault="00623B86" w:rsidP="00F720B1">
            <w:pPr>
              <w:pStyle w:val="TAL"/>
              <w:rPr>
                <w:rFonts w:cs="Arial"/>
                <w:lang w:val="fr-FR"/>
              </w:rPr>
            </w:pPr>
            <w:r w:rsidRPr="00D17BB5">
              <w:rPr>
                <w:rFonts w:cs="Arial"/>
                <w:lang w:val="fr-FR"/>
              </w:rPr>
              <w:t>eventTime</w:t>
            </w:r>
          </w:p>
        </w:tc>
        <w:tc>
          <w:tcPr>
            <w:tcW w:w="454" w:type="dxa"/>
            <w:tcBorders>
              <w:top w:val="single" w:sz="4" w:space="0" w:color="auto"/>
              <w:left w:val="single" w:sz="4" w:space="0" w:color="auto"/>
              <w:bottom w:val="single" w:sz="4" w:space="0" w:color="auto"/>
              <w:right w:val="single" w:sz="4" w:space="0" w:color="auto"/>
            </w:tcBorders>
            <w:hideMark/>
          </w:tcPr>
          <w:p w14:paraId="590A59CA" w14:textId="77777777" w:rsidR="00623B86" w:rsidRDefault="00623B86" w:rsidP="00F720B1">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7D2372F2" w14:textId="77777777" w:rsidR="00623B86" w:rsidRDefault="00623B86" w:rsidP="00F720B1">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53FDA294" w14:textId="77777777" w:rsidR="00623B86" w:rsidRPr="00971FE6" w:rsidRDefault="00623B86" w:rsidP="00F720B1">
            <w:pPr>
              <w:pStyle w:val="TAL"/>
            </w:pPr>
            <w:r w:rsidRPr="00971FE6">
              <w:rPr>
                <w:lang w:val="en-US"/>
              </w:rPr>
              <w:t>Time when the file preparation error occur</w:t>
            </w:r>
            <w:r>
              <w:rPr>
                <w:lang w:val="en-US"/>
              </w:rPr>
              <w:t>ed</w:t>
            </w:r>
          </w:p>
        </w:tc>
      </w:tr>
      <w:tr w:rsidR="00623B86" w14:paraId="1892145F"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tcPr>
          <w:p w14:paraId="39979523" w14:textId="77777777" w:rsidR="00623B86" w:rsidRPr="00D17BB5" w:rsidRDefault="00623B86" w:rsidP="00F720B1">
            <w:pPr>
              <w:pStyle w:val="TAL"/>
              <w:rPr>
                <w:rFonts w:cs="Arial"/>
                <w:lang w:val="fr-FR"/>
              </w:rPr>
            </w:pPr>
            <w:r w:rsidRPr="00971FE6">
              <w:rPr>
                <w:rFonts w:cs="Arial"/>
                <w:lang w:val="fr-FR"/>
              </w:rPr>
              <w:t>systemDN</w:t>
            </w:r>
          </w:p>
        </w:tc>
        <w:tc>
          <w:tcPr>
            <w:tcW w:w="454" w:type="dxa"/>
            <w:tcBorders>
              <w:top w:val="single" w:sz="4" w:space="0" w:color="auto"/>
              <w:left w:val="single" w:sz="4" w:space="0" w:color="auto"/>
              <w:bottom w:val="single" w:sz="4" w:space="0" w:color="auto"/>
              <w:right w:val="single" w:sz="4" w:space="0" w:color="auto"/>
            </w:tcBorders>
          </w:tcPr>
          <w:p w14:paraId="07413CDB" w14:textId="77777777" w:rsidR="00623B86" w:rsidRDefault="00623B86" w:rsidP="00F720B1">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tcPr>
          <w:p w14:paraId="6CC84891" w14:textId="77777777" w:rsidR="00623B86" w:rsidRDefault="00623B86" w:rsidP="00F720B1">
            <w:pPr>
              <w:pStyle w:val="TAL"/>
              <w:rPr>
                <w:lang w:val="fr-FR"/>
              </w:rPr>
            </w:pPr>
          </w:p>
        </w:tc>
        <w:tc>
          <w:tcPr>
            <w:tcW w:w="3959" w:type="dxa"/>
            <w:tcBorders>
              <w:top w:val="single" w:sz="4" w:space="0" w:color="auto"/>
              <w:left w:val="single" w:sz="4" w:space="0" w:color="auto"/>
              <w:bottom w:val="single" w:sz="4" w:space="0" w:color="auto"/>
              <w:right w:val="single" w:sz="4" w:space="0" w:color="auto"/>
            </w:tcBorders>
          </w:tcPr>
          <w:p w14:paraId="5A94C68E" w14:textId="77777777" w:rsidR="00623B86" w:rsidRDefault="00623B86" w:rsidP="00F720B1">
            <w:pPr>
              <w:pStyle w:val="TAL"/>
              <w:rPr>
                <w:lang w:val="fr-FR"/>
              </w:rPr>
            </w:pPr>
          </w:p>
        </w:tc>
      </w:tr>
      <w:tr w:rsidR="00623B86" w14:paraId="335B88BE"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hideMark/>
          </w:tcPr>
          <w:p w14:paraId="372451BC" w14:textId="77777777" w:rsidR="00623B86" w:rsidRPr="00971FE6" w:rsidRDefault="00623B86" w:rsidP="00F720B1">
            <w:pPr>
              <w:pStyle w:val="TAL"/>
              <w:rPr>
                <w:rFonts w:cs="Arial"/>
                <w:lang w:val="fr-FR" w:eastAsia="zh-CN"/>
              </w:rPr>
            </w:pPr>
            <w:r w:rsidRPr="00971FE6">
              <w:rPr>
                <w:rFonts w:cs="Arial"/>
                <w:lang w:val="fr-FR" w:eastAsia="zh-CN"/>
              </w:rPr>
              <w:t>fileInfoList</w:t>
            </w:r>
          </w:p>
        </w:tc>
        <w:tc>
          <w:tcPr>
            <w:tcW w:w="454" w:type="dxa"/>
            <w:tcBorders>
              <w:top w:val="single" w:sz="4" w:space="0" w:color="auto"/>
              <w:left w:val="single" w:sz="4" w:space="0" w:color="auto"/>
              <w:bottom w:val="single" w:sz="4" w:space="0" w:color="auto"/>
              <w:right w:val="single" w:sz="4" w:space="0" w:color="auto"/>
            </w:tcBorders>
            <w:hideMark/>
          </w:tcPr>
          <w:p w14:paraId="07606F3E" w14:textId="77777777" w:rsidR="00623B86" w:rsidRDefault="00623B86" w:rsidP="00F720B1">
            <w:pPr>
              <w:pStyle w:val="TAC"/>
              <w:rPr>
                <w:lang w:val="fr-FR" w:eastAsia="zh-CN"/>
              </w:rPr>
            </w:pPr>
            <w:r>
              <w:rPr>
                <w:lang w:val="fr-FR" w:eastAsia="zh-CN"/>
              </w:rPr>
              <w:t>M</w:t>
            </w:r>
          </w:p>
        </w:tc>
        <w:tc>
          <w:tcPr>
            <w:tcW w:w="3700" w:type="dxa"/>
            <w:tcBorders>
              <w:top w:val="single" w:sz="4" w:space="0" w:color="auto"/>
              <w:left w:val="single" w:sz="4" w:space="0" w:color="auto"/>
              <w:bottom w:val="single" w:sz="4" w:space="0" w:color="auto"/>
              <w:right w:val="single" w:sz="4" w:space="0" w:color="auto"/>
            </w:tcBorders>
            <w:hideMark/>
          </w:tcPr>
          <w:p w14:paraId="19985E1D" w14:textId="77777777" w:rsidR="00623B86" w:rsidRDefault="00623B86" w:rsidP="00F720B1">
            <w:pPr>
              <w:pStyle w:val="TAL"/>
              <w:rPr>
                <w:lang w:val="fr-FR"/>
              </w:rPr>
            </w:pPr>
            <w:r>
              <w:rPr>
                <w:lang w:val="fr-FR"/>
              </w:rPr>
              <w:t>See Table 11.6.1.1.2-1.</w:t>
            </w:r>
          </w:p>
        </w:tc>
        <w:tc>
          <w:tcPr>
            <w:tcW w:w="3959" w:type="dxa"/>
            <w:tcBorders>
              <w:top w:val="single" w:sz="4" w:space="0" w:color="auto"/>
              <w:left w:val="single" w:sz="4" w:space="0" w:color="auto"/>
              <w:bottom w:val="single" w:sz="4" w:space="0" w:color="auto"/>
              <w:right w:val="single" w:sz="4" w:space="0" w:color="auto"/>
            </w:tcBorders>
            <w:hideMark/>
          </w:tcPr>
          <w:p w14:paraId="055F480B" w14:textId="77777777" w:rsidR="00623B86" w:rsidRPr="00971FE6" w:rsidRDefault="00623B86" w:rsidP="00F720B1">
            <w:pPr>
              <w:pStyle w:val="TAL"/>
              <w:rPr>
                <w:lang w:eastAsia="zh-CN"/>
              </w:rPr>
            </w:pPr>
            <w:r>
              <w:rPr>
                <w:lang w:val="en-US" w:eastAsia="zh-CN"/>
              </w:rPr>
              <w:t>Each list item contains information about a file where a file preparation error occurred and that is kept on the MnS producer. Files, that are deleting or not created at all, have no list item.</w:t>
            </w:r>
          </w:p>
        </w:tc>
      </w:tr>
      <w:tr w:rsidR="00623B86" w14:paraId="1D58AE11"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hideMark/>
          </w:tcPr>
          <w:p w14:paraId="5999A415" w14:textId="77777777" w:rsidR="00623B86" w:rsidRPr="00971FE6" w:rsidRDefault="00623B86" w:rsidP="00F720B1">
            <w:pPr>
              <w:pStyle w:val="TAL"/>
              <w:rPr>
                <w:rFonts w:cs="Arial"/>
                <w:lang w:val="fr-FR" w:eastAsia="zh-CN"/>
              </w:rPr>
            </w:pPr>
            <w:r w:rsidRPr="00971FE6">
              <w:rPr>
                <w:rFonts w:cs="Arial"/>
                <w:lang w:val="fr-FR" w:eastAsia="zh-CN"/>
              </w:rPr>
              <w:t>reason</w:t>
            </w:r>
          </w:p>
        </w:tc>
        <w:tc>
          <w:tcPr>
            <w:tcW w:w="454" w:type="dxa"/>
            <w:tcBorders>
              <w:top w:val="single" w:sz="4" w:space="0" w:color="auto"/>
              <w:left w:val="single" w:sz="4" w:space="0" w:color="auto"/>
              <w:bottom w:val="single" w:sz="4" w:space="0" w:color="auto"/>
              <w:right w:val="single" w:sz="4" w:space="0" w:color="auto"/>
            </w:tcBorders>
            <w:hideMark/>
          </w:tcPr>
          <w:p w14:paraId="7638A945" w14:textId="77777777" w:rsidR="00623B86" w:rsidRDefault="00623B86" w:rsidP="00F720B1">
            <w:pPr>
              <w:pStyle w:val="TAC"/>
              <w:rPr>
                <w:lang w:val="fr-FR" w:eastAsia="zh-CN"/>
              </w:rPr>
            </w:pPr>
            <w:r>
              <w:rPr>
                <w:lang w:val="fr-FR" w:eastAsia="zh-CN"/>
              </w:rPr>
              <w:t>M</w:t>
            </w:r>
          </w:p>
        </w:tc>
        <w:tc>
          <w:tcPr>
            <w:tcW w:w="3700" w:type="dxa"/>
            <w:tcBorders>
              <w:top w:val="single" w:sz="4" w:space="0" w:color="auto"/>
              <w:left w:val="single" w:sz="4" w:space="0" w:color="auto"/>
              <w:bottom w:val="single" w:sz="4" w:space="0" w:color="auto"/>
              <w:right w:val="single" w:sz="4" w:space="0" w:color="auto"/>
            </w:tcBorders>
            <w:hideMark/>
          </w:tcPr>
          <w:p w14:paraId="76C2AEA1" w14:textId="77777777" w:rsidR="00623B86" w:rsidRPr="00087D02" w:rsidRDefault="00623B86" w:rsidP="00F720B1">
            <w:pPr>
              <w:pStyle w:val="TAL"/>
              <w:rPr>
                <w:lang w:eastAsia="zh-CN"/>
              </w:rPr>
            </w:pPr>
            <w:r>
              <w:rPr>
                <w:lang w:eastAsia="zh-CN"/>
              </w:rPr>
              <w:t>--</w:t>
            </w:r>
          </w:p>
        </w:tc>
        <w:tc>
          <w:tcPr>
            <w:tcW w:w="3959" w:type="dxa"/>
            <w:tcBorders>
              <w:top w:val="single" w:sz="4" w:space="0" w:color="auto"/>
              <w:left w:val="single" w:sz="4" w:space="0" w:color="auto"/>
              <w:bottom w:val="single" w:sz="4" w:space="0" w:color="auto"/>
              <w:right w:val="single" w:sz="4" w:space="0" w:color="auto"/>
            </w:tcBorders>
            <w:hideMark/>
          </w:tcPr>
          <w:p w14:paraId="25B24C5A" w14:textId="77777777" w:rsidR="00623B86" w:rsidRPr="00087D02" w:rsidRDefault="00623B86" w:rsidP="00F720B1">
            <w:pPr>
              <w:pStyle w:val="TAL"/>
              <w:rPr>
                <w:lang w:eastAsia="zh-CN"/>
              </w:rPr>
            </w:pPr>
            <w:r>
              <w:rPr>
                <w:lang w:eastAsia="zh-CN"/>
              </w:rPr>
              <w:t>D</w:t>
            </w:r>
            <w:r w:rsidRPr="00087D02">
              <w:rPr>
                <w:lang w:eastAsia="zh-CN"/>
              </w:rPr>
              <w:t xml:space="preserve">etailed </w:t>
            </w:r>
            <w:r>
              <w:rPr>
                <w:lang w:eastAsia="zh-CN"/>
              </w:rPr>
              <w:t xml:space="preserve">error </w:t>
            </w:r>
            <w:r w:rsidRPr="00087D02">
              <w:rPr>
                <w:lang w:eastAsia="zh-CN"/>
              </w:rPr>
              <w:t>reason, including</w:t>
            </w:r>
          </w:p>
          <w:p w14:paraId="4427E7E5" w14:textId="77777777" w:rsidR="00623B86" w:rsidRPr="00087D02" w:rsidRDefault="00623B86" w:rsidP="00F720B1">
            <w:pPr>
              <w:pStyle w:val="TAL"/>
              <w:rPr>
                <w:lang w:eastAsia="zh-CN"/>
              </w:rPr>
            </w:pPr>
            <w:r>
              <w:rPr>
                <w:lang w:eastAsia="zh-CN"/>
              </w:rPr>
              <w:t xml:space="preserve">- </w:t>
            </w:r>
            <w:r w:rsidRPr="00087D02">
              <w:rPr>
                <w:lang w:eastAsia="zh-CN"/>
              </w:rPr>
              <w:t>errorInPreparation</w:t>
            </w:r>
          </w:p>
          <w:p w14:paraId="49F815CE" w14:textId="77777777" w:rsidR="00623B86" w:rsidRPr="00087D02" w:rsidRDefault="00623B86" w:rsidP="00F720B1">
            <w:pPr>
              <w:pStyle w:val="TAL"/>
              <w:rPr>
                <w:lang w:eastAsia="zh-CN"/>
              </w:rPr>
            </w:pPr>
            <w:r>
              <w:rPr>
                <w:lang w:eastAsia="zh-CN"/>
              </w:rPr>
              <w:t xml:space="preserve">- </w:t>
            </w:r>
            <w:r w:rsidRPr="00087D02">
              <w:rPr>
                <w:lang w:eastAsia="zh-CN"/>
              </w:rPr>
              <w:t>hardDiskFull</w:t>
            </w:r>
          </w:p>
          <w:p w14:paraId="4D6962F7" w14:textId="77777777" w:rsidR="00623B86" w:rsidRPr="00087D02" w:rsidRDefault="00623B86" w:rsidP="00F720B1">
            <w:pPr>
              <w:pStyle w:val="TAL"/>
              <w:rPr>
                <w:lang w:eastAsia="zh-CN"/>
              </w:rPr>
            </w:pPr>
            <w:r>
              <w:rPr>
                <w:lang w:eastAsia="zh-CN"/>
              </w:rPr>
              <w:t xml:space="preserve">- </w:t>
            </w:r>
            <w:r w:rsidRPr="00087D02">
              <w:rPr>
                <w:lang w:eastAsia="zh-CN"/>
              </w:rPr>
              <w:t>hardDiskFailure</w:t>
            </w:r>
          </w:p>
          <w:p w14:paraId="5F06837B" w14:textId="77777777" w:rsidR="00623B86" w:rsidRPr="00087D02" w:rsidRDefault="00623B86" w:rsidP="00F720B1">
            <w:pPr>
              <w:pStyle w:val="TAL"/>
              <w:rPr>
                <w:lang w:eastAsia="zh-CN"/>
              </w:rPr>
            </w:pPr>
            <w:r>
              <w:rPr>
                <w:lang w:eastAsia="zh-CN"/>
              </w:rPr>
              <w:t xml:space="preserve">- </w:t>
            </w:r>
            <w:r w:rsidRPr="00087D02">
              <w:rPr>
                <w:lang w:eastAsia="zh-CN"/>
              </w:rPr>
              <w:t>tooManyFiles</w:t>
            </w:r>
          </w:p>
          <w:p w14:paraId="17EEF927" w14:textId="77777777" w:rsidR="00623B86" w:rsidRPr="00087D02" w:rsidRDefault="00623B86" w:rsidP="00F720B1">
            <w:pPr>
              <w:pStyle w:val="TAL"/>
              <w:rPr>
                <w:lang w:eastAsia="zh-CN"/>
              </w:rPr>
            </w:pPr>
            <w:r>
              <w:rPr>
                <w:lang w:eastAsia="zh-CN"/>
              </w:rPr>
              <w:t xml:space="preserve">- </w:t>
            </w:r>
            <w:r w:rsidRPr="00087D02">
              <w:rPr>
                <w:lang w:eastAsia="zh-CN"/>
              </w:rPr>
              <w:t>collectionTimeOut</w:t>
            </w:r>
          </w:p>
          <w:p w14:paraId="45D8FD1F" w14:textId="77777777" w:rsidR="00623B86" w:rsidRPr="00087D02" w:rsidRDefault="00623B86" w:rsidP="00F720B1">
            <w:pPr>
              <w:pStyle w:val="TAL"/>
              <w:rPr>
                <w:lang w:eastAsia="zh-CN"/>
              </w:rPr>
            </w:pPr>
            <w:r>
              <w:rPr>
                <w:lang w:eastAsia="zh-CN"/>
              </w:rPr>
              <w:t xml:space="preserve">- </w:t>
            </w:r>
            <w:r w:rsidRPr="00087D02">
              <w:rPr>
                <w:lang w:eastAsia="zh-CN"/>
              </w:rPr>
              <w:t>incompleteTruncatedFile</w:t>
            </w:r>
          </w:p>
          <w:p w14:paraId="307371B1" w14:textId="77777777" w:rsidR="00623B86" w:rsidRPr="00971FE6" w:rsidRDefault="00623B86" w:rsidP="00F720B1">
            <w:pPr>
              <w:pStyle w:val="TAL"/>
              <w:rPr>
                <w:lang w:eastAsia="zh-CN"/>
              </w:rPr>
            </w:pPr>
            <w:r w:rsidRPr="00971FE6">
              <w:rPr>
                <w:lang w:eastAsia="zh-CN"/>
              </w:rPr>
              <w:t>- corruptedFile</w:t>
            </w:r>
          </w:p>
          <w:p w14:paraId="57DD6E90" w14:textId="77777777" w:rsidR="00623B86" w:rsidRPr="00971FE6" w:rsidRDefault="00623B86" w:rsidP="00F720B1">
            <w:pPr>
              <w:pStyle w:val="TAL"/>
              <w:rPr>
                <w:lang w:eastAsia="zh-CN"/>
              </w:rPr>
            </w:pPr>
            <w:r w:rsidRPr="00971FE6">
              <w:rPr>
                <w:lang w:eastAsia="zh-CN"/>
              </w:rPr>
              <w:t>- lowMemory</w:t>
            </w:r>
          </w:p>
          <w:p w14:paraId="64E76D4A" w14:textId="77777777" w:rsidR="00623B86" w:rsidRDefault="00623B86" w:rsidP="00F720B1">
            <w:pPr>
              <w:pStyle w:val="TAL"/>
              <w:rPr>
                <w:lang w:val="fr-FR" w:eastAsia="zh-CN"/>
              </w:rPr>
            </w:pPr>
            <w:r>
              <w:rPr>
                <w:lang w:val="fr-FR" w:eastAsia="zh-CN"/>
              </w:rPr>
              <w:t>- dataNotAvailable</w:t>
            </w:r>
          </w:p>
        </w:tc>
      </w:tr>
      <w:tr w:rsidR="00623B86" w14:paraId="287EE6AE" w14:textId="77777777" w:rsidTr="00F720B1">
        <w:trPr>
          <w:jc w:val="center"/>
        </w:trPr>
        <w:tc>
          <w:tcPr>
            <w:tcW w:w="1648" w:type="dxa"/>
            <w:tcBorders>
              <w:top w:val="single" w:sz="4" w:space="0" w:color="auto"/>
              <w:left w:val="single" w:sz="4" w:space="0" w:color="auto"/>
              <w:bottom w:val="single" w:sz="4" w:space="0" w:color="auto"/>
              <w:right w:val="single" w:sz="4" w:space="0" w:color="auto"/>
            </w:tcBorders>
            <w:hideMark/>
          </w:tcPr>
          <w:p w14:paraId="6E1A7127" w14:textId="77777777" w:rsidR="00623B86" w:rsidRPr="00971FE6" w:rsidRDefault="00623B86" w:rsidP="00F720B1">
            <w:pPr>
              <w:pStyle w:val="TAL"/>
              <w:rPr>
                <w:rFonts w:cs="Arial"/>
                <w:lang w:val="fr-FR"/>
              </w:rPr>
            </w:pPr>
            <w:r w:rsidRPr="00971FE6">
              <w:rPr>
                <w:rFonts w:cs="Arial"/>
                <w:lang w:val="fr-FR"/>
              </w:rPr>
              <w:t>additionalText</w:t>
            </w:r>
          </w:p>
        </w:tc>
        <w:tc>
          <w:tcPr>
            <w:tcW w:w="454" w:type="dxa"/>
            <w:tcBorders>
              <w:top w:val="single" w:sz="4" w:space="0" w:color="auto"/>
              <w:left w:val="single" w:sz="4" w:space="0" w:color="auto"/>
              <w:bottom w:val="single" w:sz="4" w:space="0" w:color="auto"/>
              <w:right w:val="single" w:sz="4" w:space="0" w:color="auto"/>
            </w:tcBorders>
            <w:hideMark/>
          </w:tcPr>
          <w:p w14:paraId="0773E11A" w14:textId="77777777" w:rsidR="00623B86" w:rsidRDefault="00623B86" w:rsidP="00F720B1">
            <w:pPr>
              <w:pStyle w:val="TAC"/>
              <w:rPr>
                <w:lang w:val="fr-FR"/>
              </w:rPr>
            </w:pPr>
            <w:r>
              <w:rPr>
                <w:lang w:val="fr-FR" w:eastAsia="zh-CN"/>
              </w:rPr>
              <w:t>O</w:t>
            </w:r>
          </w:p>
        </w:tc>
        <w:tc>
          <w:tcPr>
            <w:tcW w:w="3700" w:type="dxa"/>
            <w:tcBorders>
              <w:top w:val="single" w:sz="4" w:space="0" w:color="auto"/>
              <w:left w:val="single" w:sz="4" w:space="0" w:color="auto"/>
              <w:bottom w:val="single" w:sz="4" w:space="0" w:color="auto"/>
              <w:right w:val="single" w:sz="4" w:space="0" w:color="auto"/>
            </w:tcBorders>
            <w:hideMark/>
          </w:tcPr>
          <w:p w14:paraId="038F66B6" w14:textId="77777777" w:rsidR="00623B86" w:rsidRDefault="00623B86" w:rsidP="00F720B1">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2F63F370" w14:textId="77777777" w:rsidR="00623B86" w:rsidRPr="00971FE6" w:rsidRDefault="00623B86" w:rsidP="00F720B1">
            <w:pPr>
              <w:pStyle w:val="TAL"/>
            </w:pPr>
            <w:r>
              <w:rPr>
                <w:lang w:eastAsia="de-DE"/>
              </w:rPr>
              <w:t xml:space="preserve">Allows a free form text description to be reported </w:t>
            </w:r>
            <w:r>
              <w:t xml:space="preserve">as defined in </w:t>
            </w:r>
            <w:r>
              <w:rPr>
                <w:szCs w:val="18"/>
              </w:rPr>
              <w:t>ITU-T Rec. X. 733 [4]</w:t>
            </w:r>
          </w:p>
        </w:tc>
      </w:tr>
    </w:tbl>
    <w:p w14:paraId="276476A2" w14:textId="77777777" w:rsidR="00623B86" w:rsidRPr="001D11CC" w:rsidRDefault="00623B86" w:rsidP="00623B86">
      <w:pPr>
        <w:keepNext/>
        <w:rPr>
          <w:lang w:eastAsia="zh-CN"/>
        </w:rPr>
      </w:pPr>
    </w:p>
    <w:p w14:paraId="5427DB06" w14:textId="77777777" w:rsidR="00623B86" w:rsidRPr="00747535" w:rsidRDefault="00623B86" w:rsidP="00623B86">
      <w:pPr>
        <w:pStyle w:val="Heading4"/>
      </w:pPr>
      <w:bookmarkStart w:id="1083" w:name="_Toc51581005"/>
      <w:bookmarkStart w:id="1084" w:name="_Toc52356268"/>
      <w:bookmarkStart w:id="1085" w:name="_Toc55227838"/>
      <w:bookmarkStart w:id="1086" w:name="_Toc138323392"/>
      <w:bookmarkStart w:id="1087" w:name="_Toc212631682"/>
      <w:r w:rsidRPr="00747535">
        <w:t>11</w:t>
      </w:r>
      <w:r>
        <w:t>.6</w:t>
      </w:r>
      <w:r w:rsidRPr="00747535">
        <w:t>.1.3</w:t>
      </w:r>
      <w:r w:rsidRPr="00747535">
        <w:tab/>
        <w:t xml:space="preserve">Operation </w:t>
      </w:r>
      <w:r w:rsidRPr="00971FE6">
        <w:rPr>
          <w:rFonts w:cs="Arial"/>
        </w:rPr>
        <w:t>subscribe</w:t>
      </w:r>
      <w:bookmarkEnd w:id="1083"/>
      <w:bookmarkEnd w:id="1084"/>
      <w:bookmarkEnd w:id="1085"/>
      <w:bookmarkEnd w:id="1086"/>
      <w:bookmarkEnd w:id="1087"/>
    </w:p>
    <w:p w14:paraId="180A5B89" w14:textId="77777777" w:rsidR="00623B86" w:rsidRPr="00747535" w:rsidRDefault="00623B86" w:rsidP="00623B86">
      <w:pPr>
        <w:pStyle w:val="Heading5"/>
      </w:pPr>
      <w:bookmarkStart w:id="1088" w:name="_Toc51581006"/>
      <w:bookmarkStart w:id="1089" w:name="_Toc52356269"/>
      <w:bookmarkStart w:id="1090" w:name="_Toc55227839"/>
      <w:bookmarkStart w:id="1091" w:name="_Toc138323393"/>
      <w:bookmarkStart w:id="1092" w:name="_Toc212631683"/>
      <w:r w:rsidRPr="00747535">
        <w:t>11.</w:t>
      </w:r>
      <w:r>
        <w:t>6</w:t>
      </w:r>
      <w:r w:rsidRPr="00747535">
        <w:t>.1.</w:t>
      </w:r>
      <w:r>
        <w:t>3</w:t>
      </w:r>
      <w:r w:rsidRPr="00747535">
        <w:t>.1</w:t>
      </w:r>
      <w:r w:rsidRPr="00747535">
        <w:tab/>
        <w:t>Definition</w:t>
      </w:r>
      <w:bookmarkEnd w:id="1088"/>
      <w:bookmarkEnd w:id="1089"/>
      <w:bookmarkEnd w:id="1090"/>
      <w:bookmarkEnd w:id="1091"/>
      <w:bookmarkEnd w:id="1092"/>
    </w:p>
    <w:p w14:paraId="60664EE4" w14:textId="77777777" w:rsidR="00623B86" w:rsidRPr="00747535" w:rsidRDefault="00623B86" w:rsidP="00623B86">
      <w:pPr>
        <w:keepNext/>
        <w:rPr>
          <w:color w:val="000000"/>
        </w:rPr>
      </w:pPr>
      <w:r>
        <w:rPr>
          <w:color w:val="000000"/>
        </w:rPr>
        <w:t>This operation allows a MnS consumer to subscribe to the notifications of the file data reporting service producer.</w:t>
      </w:r>
    </w:p>
    <w:p w14:paraId="4FED5C8A" w14:textId="77777777" w:rsidR="00623B86" w:rsidRPr="00747535" w:rsidRDefault="00623B86" w:rsidP="00623B86">
      <w:pPr>
        <w:pStyle w:val="Heading5"/>
      </w:pPr>
      <w:bookmarkStart w:id="1093" w:name="_Toc51581007"/>
      <w:bookmarkStart w:id="1094" w:name="_Toc52356270"/>
      <w:bookmarkStart w:id="1095" w:name="_Toc55227840"/>
      <w:bookmarkStart w:id="1096" w:name="_Toc138323394"/>
      <w:bookmarkStart w:id="1097" w:name="_Toc212631684"/>
      <w:r w:rsidRPr="00747535">
        <w:t>11.</w:t>
      </w:r>
      <w:r>
        <w:t>6</w:t>
      </w:r>
      <w:r w:rsidRPr="00747535">
        <w:t>.1.</w:t>
      </w:r>
      <w:r>
        <w:t>3</w:t>
      </w:r>
      <w:r w:rsidRPr="00747535">
        <w:t>.</w:t>
      </w:r>
      <w:r>
        <w:t>2</w:t>
      </w:r>
      <w:r w:rsidRPr="00747535">
        <w:tab/>
        <w:t>Input parameters</w:t>
      </w:r>
      <w:bookmarkEnd w:id="1093"/>
      <w:bookmarkEnd w:id="1094"/>
      <w:bookmarkEnd w:id="1095"/>
      <w:bookmarkEnd w:id="1096"/>
      <w:bookmarkEnd w:id="10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5"/>
        <w:gridCol w:w="448"/>
        <w:gridCol w:w="4155"/>
        <w:gridCol w:w="3183"/>
      </w:tblGrid>
      <w:tr w:rsidR="00623B86" w14:paraId="47E501F9" w14:textId="77777777" w:rsidTr="00F720B1">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6004008F" w14:textId="77777777" w:rsidR="00623B86" w:rsidRPr="00747535" w:rsidRDefault="00623B86" w:rsidP="00F720B1">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14965368" w14:textId="77777777" w:rsidR="00623B86" w:rsidRDefault="00623B86" w:rsidP="00F720B1">
            <w:pPr>
              <w:pStyle w:val="TAH"/>
              <w:rPr>
                <w:lang w:val="fr-FR"/>
              </w:rPr>
            </w:pPr>
            <w:r>
              <w:rPr>
                <w:lang w:val="fr-FR"/>
              </w:rPr>
              <w:t>S</w:t>
            </w:r>
          </w:p>
        </w:tc>
        <w:tc>
          <w:tcPr>
            <w:tcW w:w="4217" w:type="dxa"/>
            <w:tcBorders>
              <w:top w:val="single" w:sz="4" w:space="0" w:color="auto"/>
              <w:left w:val="single" w:sz="4" w:space="0" w:color="auto"/>
              <w:bottom w:val="single" w:sz="4" w:space="0" w:color="auto"/>
              <w:right w:val="single" w:sz="4" w:space="0" w:color="auto"/>
            </w:tcBorders>
            <w:shd w:val="clear" w:color="auto" w:fill="BFBFBF"/>
            <w:hideMark/>
          </w:tcPr>
          <w:p w14:paraId="660A6E02" w14:textId="77777777" w:rsidR="00623B86" w:rsidRDefault="00623B86" w:rsidP="00F720B1">
            <w:pPr>
              <w:pStyle w:val="TAH"/>
              <w:rPr>
                <w:lang w:val="fr-FR"/>
              </w:rPr>
            </w:pPr>
            <w:r>
              <w:rPr>
                <w:lang w:val="fr-FR"/>
              </w:rPr>
              <w:t>Information Type</w:t>
            </w:r>
          </w:p>
        </w:tc>
        <w:tc>
          <w:tcPr>
            <w:tcW w:w="3230" w:type="dxa"/>
            <w:tcBorders>
              <w:top w:val="single" w:sz="4" w:space="0" w:color="auto"/>
              <w:left w:val="single" w:sz="4" w:space="0" w:color="auto"/>
              <w:bottom w:val="single" w:sz="4" w:space="0" w:color="auto"/>
              <w:right w:val="single" w:sz="4" w:space="0" w:color="auto"/>
            </w:tcBorders>
            <w:shd w:val="clear" w:color="auto" w:fill="BFBFBF"/>
            <w:hideMark/>
          </w:tcPr>
          <w:p w14:paraId="392B2987" w14:textId="77777777" w:rsidR="00623B86" w:rsidRDefault="00623B86" w:rsidP="00F720B1">
            <w:pPr>
              <w:pStyle w:val="TAH"/>
              <w:rPr>
                <w:lang w:val="fr-FR"/>
              </w:rPr>
            </w:pPr>
            <w:r>
              <w:rPr>
                <w:lang w:val="fr-FR"/>
              </w:rPr>
              <w:t>Comment</w:t>
            </w:r>
          </w:p>
        </w:tc>
      </w:tr>
      <w:tr w:rsidR="00623B86" w14:paraId="58997D20"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378996CF" w14:textId="77777777" w:rsidR="00623B86" w:rsidRPr="00971FE6" w:rsidRDefault="00623B86" w:rsidP="00F720B1">
            <w:pPr>
              <w:pStyle w:val="TAL"/>
              <w:rPr>
                <w:rFonts w:cs="Arial"/>
                <w:lang w:val="fr-FR"/>
              </w:rPr>
            </w:pPr>
            <w:r w:rsidRPr="00971FE6">
              <w:rPr>
                <w:rFonts w:cs="Arial"/>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346B4583" w14:textId="77777777" w:rsidR="00623B86" w:rsidRDefault="00623B86" w:rsidP="00F720B1">
            <w:pPr>
              <w:pStyle w:val="TAC"/>
              <w:rPr>
                <w:lang w:val="fr-FR"/>
              </w:rPr>
            </w:pPr>
            <w:r>
              <w:rPr>
                <w:lang w:val="fr-FR"/>
              </w:rPr>
              <w:t>M</w:t>
            </w:r>
          </w:p>
        </w:tc>
        <w:tc>
          <w:tcPr>
            <w:tcW w:w="4217" w:type="dxa"/>
            <w:tcBorders>
              <w:top w:val="single" w:sz="4" w:space="0" w:color="auto"/>
              <w:left w:val="single" w:sz="4" w:space="0" w:color="auto"/>
              <w:bottom w:val="single" w:sz="4" w:space="0" w:color="auto"/>
              <w:right w:val="single" w:sz="4" w:space="0" w:color="auto"/>
            </w:tcBorders>
            <w:hideMark/>
          </w:tcPr>
          <w:p w14:paraId="125682EB" w14:textId="77777777" w:rsidR="00623B86" w:rsidRPr="00087D02" w:rsidRDefault="00623B86" w:rsidP="00F720B1">
            <w:pPr>
              <w:pStyle w:val="TAL"/>
            </w:pPr>
            <w:r>
              <w:t>R</w:t>
            </w:r>
            <w:r w:rsidRPr="00087D02">
              <w:t xml:space="preserve">eference </w:t>
            </w:r>
            <w:r>
              <w:t xml:space="preserve">(address) </w:t>
            </w:r>
            <w:r w:rsidRPr="00087D02">
              <w:t xml:space="preserve">of the </w:t>
            </w:r>
            <w:r>
              <w:t xml:space="preserve">MnS </w:t>
            </w:r>
            <w:r w:rsidRPr="00087D02">
              <w:t>consumer to which the notifications shall be sent.</w:t>
            </w:r>
          </w:p>
        </w:tc>
        <w:tc>
          <w:tcPr>
            <w:tcW w:w="3230" w:type="dxa"/>
            <w:tcBorders>
              <w:top w:val="single" w:sz="4" w:space="0" w:color="auto"/>
              <w:left w:val="single" w:sz="4" w:space="0" w:color="auto"/>
              <w:bottom w:val="single" w:sz="4" w:space="0" w:color="auto"/>
              <w:right w:val="single" w:sz="4" w:space="0" w:color="auto"/>
            </w:tcBorders>
            <w:hideMark/>
          </w:tcPr>
          <w:p w14:paraId="1BE91A0F" w14:textId="77777777" w:rsidR="00623B86" w:rsidRPr="00087D02" w:rsidRDefault="00623B86" w:rsidP="00F720B1">
            <w:pPr>
              <w:pStyle w:val="TAL"/>
            </w:pPr>
          </w:p>
        </w:tc>
      </w:tr>
      <w:tr w:rsidR="00623B86" w14:paraId="14F1C603"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13622000" w14:textId="77777777" w:rsidR="00623B86" w:rsidRPr="00971FE6" w:rsidRDefault="00623B86" w:rsidP="00F720B1">
            <w:pPr>
              <w:pStyle w:val="TAL"/>
              <w:rPr>
                <w:rFonts w:cs="Arial"/>
                <w:lang w:val="fr-FR"/>
              </w:rPr>
            </w:pPr>
            <w:r w:rsidRPr="00971FE6">
              <w:rPr>
                <w:rFonts w:cs="Arial"/>
                <w:lang w:val="fr-FR"/>
              </w:rPr>
              <w:t>timeTick</w:t>
            </w:r>
          </w:p>
        </w:tc>
        <w:tc>
          <w:tcPr>
            <w:tcW w:w="454" w:type="dxa"/>
            <w:tcBorders>
              <w:top w:val="single" w:sz="4" w:space="0" w:color="auto"/>
              <w:left w:val="single" w:sz="4" w:space="0" w:color="auto"/>
              <w:bottom w:val="single" w:sz="4" w:space="0" w:color="auto"/>
              <w:right w:val="single" w:sz="4" w:space="0" w:color="auto"/>
            </w:tcBorders>
            <w:hideMark/>
          </w:tcPr>
          <w:p w14:paraId="36725EA4" w14:textId="77777777" w:rsidR="00623B86" w:rsidRDefault="00623B86" w:rsidP="00F720B1">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hideMark/>
          </w:tcPr>
          <w:p w14:paraId="5CA58DB9" w14:textId="77777777" w:rsidR="00623B86" w:rsidRPr="001142BC" w:rsidRDefault="00623B86" w:rsidP="00F720B1">
            <w:pPr>
              <w:pStyle w:val="TAL"/>
            </w:pPr>
            <w:r w:rsidRPr="001142BC">
              <w:t>Initial v</w:t>
            </w:r>
            <w:r w:rsidRPr="006C1D29">
              <w:t>alue of a timer held by the MnS producer. This value defines the time window within which the MnS consumer intends to invoke the "subscribe" operation again to confirm its subscription.</w:t>
            </w:r>
            <w:r>
              <w:t xml:space="preserve"> The value "0" shall indicate infinity. In this case the subscription is not terminated by the MnS producer.</w:t>
            </w:r>
          </w:p>
          <w:p w14:paraId="563ACB5F" w14:textId="77777777" w:rsidR="00623B86" w:rsidRPr="001142BC" w:rsidRDefault="00623B86" w:rsidP="00F720B1">
            <w:pPr>
              <w:pStyle w:val="TAL"/>
            </w:pPr>
          </w:p>
          <w:p w14:paraId="2898DB32" w14:textId="77777777" w:rsidR="00623B86" w:rsidRPr="00087D02" w:rsidRDefault="00623B86" w:rsidP="00F720B1">
            <w:pPr>
              <w:pStyle w:val="TAL"/>
            </w:pPr>
            <w:r w:rsidRPr="006C1D29">
              <w:t>Unit is minutes</w:t>
            </w:r>
            <w:r w:rsidRPr="00087D02">
              <w:t xml:space="preserve"> </w:t>
            </w:r>
          </w:p>
        </w:tc>
        <w:tc>
          <w:tcPr>
            <w:tcW w:w="3230" w:type="dxa"/>
            <w:tcBorders>
              <w:top w:val="single" w:sz="4" w:space="0" w:color="auto"/>
              <w:left w:val="single" w:sz="4" w:space="0" w:color="auto"/>
              <w:bottom w:val="single" w:sz="4" w:space="0" w:color="auto"/>
              <w:right w:val="single" w:sz="4" w:space="0" w:color="auto"/>
            </w:tcBorders>
            <w:hideMark/>
          </w:tcPr>
          <w:p w14:paraId="0B1DE549" w14:textId="77777777" w:rsidR="00623B86" w:rsidRPr="00087D02" w:rsidRDefault="00623B86" w:rsidP="00F720B1">
            <w:pPr>
              <w:pStyle w:val="TAL"/>
            </w:pPr>
          </w:p>
        </w:tc>
      </w:tr>
      <w:tr w:rsidR="00623B86" w14:paraId="64C23EB4"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1A46262D" w14:textId="77777777" w:rsidR="00623B86" w:rsidRPr="00971FE6" w:rsidRDefault="00623B86" w:rsidP="00F720B1">
            <w:pPr>
              <w:pStyle w:val="TAL"/>
              <w:rPr>
                <w:rFonts w:cs="Arial"/>
                <w:lang w:val="fr-FR"/>
              </w:rPr>
            </w:pPr>
            <w:r w:rsidRPr="00971FE6">
              <w:rPr>
                <w:rFonts w:cs="Arial"/>
                <w:lang w:val="fr-FR"/>
              </w:rPr>
              <w:t>filter</w:t>
            </w:r>
          </w:p>
        </w:tc>
        <w:tc>
          <w:tcPr>
            <w:tcW w:w="454" w:type="dxa"/>
            <w:tcBorders>
              <w:top w:val="single" w:sz="4" w:space="0" w:color="auto"/>
              <w:left w:val="single" w:sz="4" w:space="0" w:color="auto"/>
              <w:bottom w:val="single" w:sz="4" w:space="0" w:color="auto"/>
              <w:right w:val="single" w:sz="4" w:space="0" w:color="auto"/>
            </w:tcBorders>
            <w:hideMark/>
          </w:tcPr>
          <w:p w14:paraId="103351F6" w14:textId="77777777" w:rsidR="00623B86" w:rsidRDefault="00623B86" w:rsidP="00F720B1">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tcPr>
          <w:p w14:paraId="1BDBF408" w14:textId="77777777" w:rsidR="00623B86" w:rsidRPr="00087D02" w:rsidRDefault="00623B86" w:rsidP="00F720B1">
            <w:pPr>
              <w:pStyle w:val="TAL"/>
            </w:pPr>
            <w:r>
              <w:t>F</w:t>
            </w:r>
            <w:r w:rsidRPr="00087D02">
              <w:t xml:space="preserve">ilter constraint that the </w:t>
            </w:r>
            <w:r>
              <w:t>MnS</w:t>
            </w:r>
            <w:r w:rsidRPr="00087D02">
              <w:t xml:space="preserve"> producer shall use to filter notifications. </w:t>
            </w:r>
            <w:r>
              <w:t>The filter can be applied to all parameters of a notification</w:t>
            </w:r>
          </w:p>
          <w:p w14:paraId="602D8A15" w14:textId="77777777" w:rsidR="00623B86" w:rsidRPr="00087D02" w:rsidRDefault="00623B86" w:rsidP="00F720B1">
            <w:pPr>
              <w:pStyle w:val="TAL"/>
            </w:pPr>
          </w:p>
          <w:p w14:paraId="4E1723CA" w14:textId="77777777" w:rsidR="00623B86" w:rsidRPr="001142BC" w:rsidRDefault="00623B86" w:rsidP="00F720B1">
            <w:pPr>
              <w:pStyle w:val="TAL"/>
            </w:pPr>
            <w:r w:rsidRPr="001142BC">
              <w:t>The filter constraint grammar is solution set dependent</w:t>
            </w:r>
          </w:p>
        </w:tc>
        <w:tc>
          <w:tcPr>
            <w:tcW w:w="3230" w:type="dxa"/>
            <w:tcBorders>
              <w:top w:val="single" w:sz="4" w:space="0" w:color="auto"/>
              <w:left w:val="single" w:sz="4" w:space="0" w:color="auto"/>
              <w:bottom w:val="single" w:sz="4" w:space="0" w:color="auto"/>
              <w:right w:val="single" w:sz="4" w:space="0" w:color="auto"/>
            </w:tcBorders>
            <w:hideMark/>
          </w:tcPr>
          <w:p w14:paraId="68C4E641" w14:textId="77777777" w:rsidR="00623B86" w:rsidRPr="00087D02" w:rsidRDefault="00623B86" w:rsidP="00F720B1">
            <w:pPr>
              <w:pStyle w:val="TAL"/>
            </w:pPr>
          </w:p>
        </w:tc>
      </w:tr>
    </w:tbl>
    <w:p w14:paraId="0AEC593C" w14:textId="77777777" w:rsidR="00623B86" w:rsidRDefault="00623B86" w:rsidP="00623B86"/>
    <w:p w14:paraId="2827FE1B" w14:textId="77777777" w:rsidR="00623B86" w:rsidRPr="00747535" w:rsidRDefault="00623B86" w:rsidP="00623B86">
      <w:pPr>
        <w:pStyle w:val="Heading5"/>
      </w:pPr>
      <w:bookmarkStart w:id="1098" w:name="_Toc51581008"/>
      <w:bookmarkStart w:id="1099" w:name="_Toc52356271"/>
      <w:bookmarkStart w:id="1100" w:name="_Toc55227841"/>
      <w:bookmarkStart w:id="1101" w:name="_Toc138323395"/>
      <w:bookmarkStart w:id="1102" w:name="_Toc212631685"/>
      <w:r w:rsidRPr="000B4A99">
        <w:lastRenderedPageBreak/>
        <w:t>11</w:t>
      </w:r>
      <w:r w:rsidRPr="00747535">
        <w:t>.</w:t>
      </w:r>
      <w:r>
        <w:t>6</w:t>
      </w:r>
      <w:r w:rsidRPr="00747535">
        <w:t>.1.</w:t>
      </w:r>
      <w:r>
        <w:t>3</w:t>
      </w:r>
      <w:r w:rsidRPr="00747535">
        <w:t>.3</w:t>
      </w:r>
      <w:r w:rsidRPr="00747535">
        <w:tab/>
        <w:t>Output parameters</w:t>
      </w:r>
      <w:bookmarkEnd w:id="1098"/>
      <w:bookmarkEnd w:id="1099"/>
      <w:bookmarkEnd w:id="1100"/>
      <w:bookmarkEnd w:id="1101"/>
      <w:bookmarkEnd w:id="11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54"/>
        <w:gridCol w:w="450"/>
        <w:gridCol w:w="3180"/>
        <w:gridCol w:w="4147"/>
      </w:tblGrid>
      <w:tr w:rsidR="00623B86" w14:paraId="250EC616" w14:textId="77777777" w:rsidTr="00F720B1">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14C2B33"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022211C2"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S</w:t>
            </w:r>
          </w:p>
        </w:tc>
        <w:tc>
          <w:tcPr>
            <w:tcW w:w="3211" w:type="dxa"/>
            <w:tcBorders>
              <w:top w:val="single" w:sz="4" w:space="0" w:color="auto"/>
              <w:left w:val="single" w:sz="4" w:space="0" w:color="auto"/>
              <w:bottom w:val="single" w:sz="4" w:space="0" w:color="auto"/>
              <w:right w:val="single" w:sz="4" w:space="0" w:color="auto"/>
            </w:tcBorders>
            <w:shd w:val="clear" w:color="auto" w:fill="BFBFBF"/>
            <w:hideMark/>
          </w:tcPr>
          <w:p w14:paraId="700FE4DD"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Matching Information</w:t>
            </w:r>
          </w:p>
        </w:tc>
        <w:tc>
          <w:tcPr>
            <w:tcW w:w="4188" w:type="dxa"/>
            <w:tcBorders>
              <w:top w:val="single" w:sz="4" w:space="0" w:color="auto"/>
              <w:left w:val="single" w:sz="4" w:space="0" w:color="auto"/>
              <w:bottom w:val="single" w:sz="4" w:space="0" w:color="auto"/>
              <w:right w:val="single" w:sz="4" w:space="0" w:color="auto"/>
            </w:tcBorders>
            <w:shd w:val="clear" w:color="auto" w:fill="BFBFBF"/>
            <w:hideMark/>
          </w:tcPr>
          <w:p w14:paraId="2CCBE4A1"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Comment</w:t>
            </w:r>
          </w:p>
        </w:tc>
      </w:tr>
      <w:tr w:rsidR="00623B86" w14:paraId="00BDE911"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42D20C6A"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0F3310DB"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351A6CF0" w14:textId="77777777" w:rsidR="00623B86" w:rsidRPr="00087D02" w:rsidRDefault="00623B86" w:rsidP="00F720B1">
            <w:pPr>
              <w:pStyle w:val="TAL"/>
            </w:pPr>
            <w:r>
              <w:t>U</w:t>
            </w:r>
            <w:r w:rsidRPr="00087D02">
              <w:t>nambiguous identity of this subscription.</w:t>
            </w:r>
          </w:p>
        </w:tc>
        <w:tc>
          <w:tcPr>
            <w:tcW w:w="4188" w:type="dxa"/>
            <w:tcBorders>
              <w:top w:val="single" w:sz="4" w:space="0" w:color="auto"/>
              <w:left w:val="single" w:sz="4" w:space="0" w:color="auto"/>
              <w:bottom w:val="single" w:sz="4" w:space="0" w:color="auto"/>
              <w:right w:val="single" w:sz="4" w:space="0" w:color="auto"/>
            </w:tcBorders>
          </w:tcPr>
          <w:p w14:paraId="51D202B0" w14:textId="77777777" w:rsidR="00623B86" w:rsidRPr="00087D02" w:rsidRDefault="00623B86" w:rsidP="00F720B1">
            <w:pPr>
              <w:pStyle w:val="TAL"/>
            </w:pPr>
          </w:p>
        </w:tc>
      </w:tr>
      <w:tr w:rsidR="00623B86" w14:paraId="179828EB"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10A2DD76"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5316B8C1"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29BAB4FF" w14:textId="77777777" w:rsidR="00623B86" w:rsidRDefault="00623B86" w:rsidP="00F720B1">
            <w:pPr>
              <w:pStyle w:val="TAL"/>
              <w:rPr>
                <w:lang w:val="fr-FR"/>
              </w:rPr>
            </w:pPr>
            <w:r>
              <w:rPr>
                <w:lang w:val="fr-FR"/>
              </w:rPr>
              <w:t>ENUM (OperationSucceeded, OperationFailedExistingSubscription, OperationFailed)</w:t>
            </w:r>
          </w:p>
        </w:tc>
        <w:tc>
          <w:tcPr>
            <w:tcW w:w="4188" w:type="dxa"/>
            <w:tcBorders>
              <w:top w:val="single" w:sz="4" w:space="0" w:color="auto"/>
              <w:left w:val="single" w:sz="4" w:space="0" w:color="auto"/>
              <w:bottom w:val="single" w:sz="4" w:space="0" w:color="auto"/>
              <w:right w:val="single" w:sz="4" w:space="0" w:color="auto"/>
            </w:tcBorders>
            <w:hideMark/>
          </w:tcPr>
          <w:p w14:paraId="7ABE5394" w14:textId="77777777" w:rsidR="00623B86" w:rsidRPr="00087D02" w:rsidRDefault="00623B86" w:rsidP="00F720B1">
            <w:pPr>
              <w:pStyle w:val="TAL"/>
            </w:pPr>
            <w:r w:rsidRPr="00087D02">
              <w:t>If subscription is successfully created, status = OperationSuceeded.</w:t>
            </w:r>
          </w:p>
          <w:p w14:paraId="729956C3" w14:textId="77777777" w:rsidR="00623B86" w:rsidRPr="00087D02" w:rsidRDefault="00623B86" w:rsidP="00F720B1">
            <w:pPr>
              <w:pStyle w:val="TAL"/>
            </w:pPr>
            <w:r w:rsidRPr="00087D02">
              <w:t>If subscription is not created because it is duplicated or conflict with existing subscription(s), status = OperationFailedExistingSubscription</w:t>
            </w:r>
          </w:p>
          <w:p w14:paraId="7FA27CBC" w14:textId="77777777" w:rsidR="00623B86" w:rsidRPr="00087D02" w:rsidRDefault="00623B86" w:rsidP="00F720B1">
            <w:pPr>
              <w:pStyle w:val="TAL"/>
            </w:pPr>
            <w:r w:rsidRPr="00087D02">
              <w:t>If the operation is failed for any other reason than being duplicated or conflict with existing subscription(s), status = OperationFailed.</w:t>
            </w:r>
          </w:p>
        </w:tc>
      </w:tr>
    </w:tbl>
    <w:p w14:paraId="43667326" w14:textId="77777777" w:rsidR="00623B86" w:rsidRDefault="00623B86" w:rsidP="00623B86"/>
    <w:p w14:paraId="4C5C3FFC" w14:textId="77777777" w:rsidR="00623B86" w:rsidRPr="00747535" w:rsidRDefault="00623B86" w:rsidP="00623B86">
      <w:pPr>
        <w:pStyle w:val="Heading5"/>
      </w:pPr>
      <w:bookmarkStart w:id="1103" w:name="_Toc51581009"/>
      <w:bookmarkStart w:id="1104" w:name="_Toc52356272"/>
      <w:bookmarkStart w:id="1105" w:name="_Toc55227842"/>
      <w:bookmarkStart w:id="1106" w:name="_Toc138323396"/>
      <w:bookmarkStart w:id="1107" w:name="_Toc212631686"/>
      <w:r w:rsidRPr="00747535">
        <w:t>11.</w:t>
      </w:r>
      <w:r>
        <w:t>6</w:t>
      </w:r>
      <w:r w:rsidRPr="00747535">
        <w:t>.1.</w:t>
      </w:r>
      <w:r>
        <w:t>3</w:t>
      </w:r>
      <w:r w:rsidRPr="00747535">
        <w:t>.4</w:t>
      </w:r>
      <w:r w:rsidRPr="00747535">
        <w:tab/>
        <w:t>Exceptions</w:t>
      </w:r>
      <w:bookmarkEnd w:id="1103"/>
      <w:bookmarkEnd w:id="1104"/>
      <w:bookmarkEnd w:id="1105"/>
      <w:bookmarkEnd w:id="1106"/>
      <w:bookmarkEnd w:id="11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2"/>
        <w:gridCol w:w="6489"/>
      </w:tblGrid>
      <w:tr w:rsidR="00623B86" w14:paraId="1950BE56" w14:textId="77777777" w:rsidTr="00F720B1">
        <w:trPr>
          <w:jc w:val="center"/>
        </w:trPr>
        <w:tc>
          <w:tcPr>
            <w:tcW w:w="1631" w:type="pct"/>
            <w:tcBorders>
              <w:top w:val="single" w:sz="4" w:space="0" w:color="auto"/>
              <w:left w:val="single" w:sz="4" w:space="0" w:color="auto"/>
              <w:bottom w:val="single" w:sz="4" w:space="0" w:color="auto"/>
              <w:right w:val="single" w:sz="4" w:space="0" w:color="auto"/>
            </w:tcBorders>
            <w:shd w:val="clear" w:color="auto" w:fill="BFBFBF"/>
            <w:hideMark/>
          </w:tcPr>
          <w:p w14:paraId="0A0F95D2"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Name</w:t>
            </w:r>
          </w:p>
        </w:tc>
        <w:tc>
          <w:tcPr>
            <w:tcW w:w="3369" w:type="pct"/>
            <w:tcBorders>
              <w:top w:val="single" w:sz="4" w:space="0" w:color="auto"/>
              <w:left w:val="single" w:sz="4" w:space="0" w:color="auto"/>
              <w:bottom w:val="single" w:sz="4" w:space="0" w:color="auto"/>
              <w:right w:val="single" w:sz="4" w:space="0" w:color="auto"/>
            </w:tcBorders>
            <w:shd w:val="clear" w:color="auto" w:fill="BFBFBF"/>
            <w:hideMark/>
          </w:tcPr>
          <w:p w14:paraId="12F342A7"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Definition</w:t>
            </w:r>
          </w:p>
        </w:tc>
      </w:tr>
      <w:tr w:rsidR="00623B86" w14:paraId="5844AE17" w14:textId="77777777" w:rsidTr="00F720B1">
        <w:trPr>
          <w:jc w:val="center"/>
        </w:trPr>
        <w:tc>
          <w:tcPr>
            <w:tcW w:w="1631" w:type="pct"/>
            <w:tcBorders>
              <w:top w:val="single" w:sz="4" w:space="0" w:color="auto"/>
              <w:left w:val="single" w:sz="4" w:space="0" w:color="auto"/>
              <w:bottom w:val="single" w:sz="4" w:space="0" w:color="auto"/>
              <w:right w:val="single" w:sz="4" w:space="0" w:color="auto"/>
            </w:tcBorders>
            <w:hideMark/>
          </w:tcPr>
          <w:p w14:paraId="49A2AF86"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operation_failed_existing_subscription</w:t>
            </w:r>
          </w:p>
        </w:tc>
        <w:tc>
          <w:tcPr>
            <w:tcW w:w="3369" w:type="pct"/>
            <w:tcBorders>
              <w:top w:val="single" w:sz="4" w:space="0" w:color="auto"/>
              <w:left w:val="single" w:sz="4" w:space="0" w:color="auto"/>
              <w:bottom w:val="single" w:sz="4" w:space="0" w:color="auto"/>
              <w:right w:val="single" w:sz="4" w:space="0" w:color="auto"/>
            </w:tcBorders>
            <w:hideMark/>
          </w:tcPr>
          <w:p w14:paraId="0134900F" w14:textId="77777777" w:rsidR="00623B86" w:rsidRPr="00087D02" w:rsidRDefault="00623B86" w:rsidP="00F720B1">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subscription is duplicated or conflict with existing subscription(s)</w:t>
            </w:r>
          </w:p>
          <w:p w14:paraId="588743E6" w14:textId="77777777" w:rsidR="00623B86" w:rsidRPr="00087D02" w:rsidRDefault="00623B86" w:rsidP="00F720B1">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r w:rsidR="00623B86" w14:paraId="779E4B38" w14:textId="77777777" w:rsidTr="00F720B1">
        <w:trPr>
          <w:jc w:val="center"/>
        </w:trPr>
        <w:tc>
          <w:tcPr>
            <w:tcW w:w="1631" w:type="pct"/>
            <w:tcBorders>
              <w:top w:val="single" w:sz="4" w:space="0" w:color="auto"/>
              <w:left w:val="single" w:sz="4" w:space="0" w:color="auto"/>
              <w:bottom w:val="single" w:sz="4" w:space="0" w:color="auto"/>
              <w:right w:val="single" w:sz="4" w:space="0" w:color="auto"/>
            </w:tcBorders>
            <w:hideMark/>
          </w:tcPr>
          <w:p w14:paraId="5DD77DFF"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369" w:type="pct"/>
            <w:tcBorders>
              <w:top w:val="single" w:sz="4" w:space="0" w:color="auto"/>
              <w:left w:val="single" w:sz="4" w:space="0" w:color="auto"/>
              <w:bottom w:val="single" w:sz="4" w:space="0" w:color="auto"/>
              <w:right w:val="single" w:sz="4" w:space="0" w:color="auto"/>
            </w:tcBorders>
            <w:hideMark/>
          </w:tcPr>
          <w:p w14:paraId="2F099114" w14:textId="77777777" w:rsidR="00623B86" w:rsidRPr="00087D02" w:rsidRDefault="00623B86" w:rsidP="00F720B1">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failed for any other reason than being duplicated or conflict with subscription(s)</w:t>
            </w:r>
          </w:p>
          <w:p w14:paraId="1D0F8642" w14:textId="77777777" w:rsidR="00623B86" w:rsidRPr="00087D02" w:rsidRDefault="00623B86" w:rsidP="00F720B1">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0EB89ADC" w14:textId="77777777" w:rsidR="00623B86" w:rsidRDefault="00623B86" w:rsidP="00623B86"/>
    <w:p w14:paraId="5B19929B" w14:textId="77777777" w:rsidR="00623B86" w:rsidRPr="00747535" w:rsidRDefault="00623B86" w:rsidP="00623B86">
      <w:pPr>
        <w:pStyle w:val="Heading4"/>
      </w:pPr>
      <w:bookmarkStart w:id="1108" w:name="_Toc51581010"/>
      <w:bookmarkStart w:id="1109" w:name="_Toc52356273"/>
      <w:bookmarkStart w:id="1110" w:name="_Toc55227843"/>
      <w:bookmarkStart w:id="1111" w:name="_Toc138323397"/>
      <w:bookmarkStart w:id="1112" w:name="_Toc212631687"/>
      <w:r w:rsidRPr="00747535">
        <w:t>11.</w:t>
      </w:r>
      <w:r>
        <w:t>6</w:t>
      </w:r>
      <w:r w:rsidRPr="00747535">
        <w:t>.1.</w:t>
      </w:r>
      <w:r>
        <w:t>4</w:t>
      </w:r>
      <w:r w:rsidRPr="00747535">
        <w:tab/>
        <w:t xml:space="preserve">Operation </w:t>
      </w:r>
      <w:r w:rsidRPr="00971FE6">
        <w:rPr>
          <w:rFonts w:cs="Arial"/>
        </w:rPr>
        <w:t>unsubscribe</w:t>
      </w:r>
      <w:bookmarkEnd w:id="1108"/>
      <w:bookmarkEnd w:id="1109"/>
      <w:bookmarkEnd w:id="1110"/>
      <w:bookmarkEnd w:id="1111"/>
      <w:bookmarkEnd w:id="1112"/>
    </w:p>
    <w:p w14:paraId="7F1A3659" w14:textId="77777777" w:rsidR="00623B86" w:rsidRPr="00747535" w:rsidRDefault="00623B86" w:rsidP="00623B86">
      <w:pPr>
        <w:pStyle w:val="Heading5"/>
      </w:pPr>
      <w:bookmarkStart w:id="1113" w:name="_Toc51581011"/>
      <w:bookmarkStart w:id="1114" w:name="_Toc52356274"/>
      <w:bookmarkStart w:id="1115" w:name="_Toc55227844"/>
      <w:bookmarkStart w:id="1116" w:name="_Toc138323398"/>
      <w:bookmarkStart w:id="1117" w:name="_Toc212631688"/>
      <w:r w:rsidRPr="00747535">
        <w:t>11.</w:t>
      </w:r>
      <w:r>
        <w:t>6</w:t>
      </w:r>
      <w:r w:rsidRPr="00747535">
        <w:t>.1.</w:t>
      </w:r>
      <w:r>
        <w:t>4</w:t>
      </w:r>
      <w:r w:rsidRPr="00747535">
        <w:t>.1</w:t>
      </w:r>
      <w:r w:rsidRPr="00747535">
        <w:tab/>
        <w:t>Definition</w:t>
      </w:r>
      <w:bookmarkEnd w:id="1113"/>
      <w:bookmarkEnd w:id="1114"/>
      <w:bookmarkEnd w:id="1115"/>
      <w:bookmarkEnd w:id="1116"/>
      <w:bookmarkEnd w:id="1117"/>
    </w:p>
    <w:p w14:paraId="2BA3DFB5" w14:textId="77777777" w:rsidR="00623B86" w:rsidRPr="00747535" w:rsidRDefault="00623B86" w:rsidP="00623B86">
      <w:pPr>
        <w:keepNext/>
      </w:pPr>
      <w:r>
        <w:rPr>
          <w:color w:val="000000"/>
        </w:rPr>
        <w:t>This operation allows a MnS consumer to cancel subscription(s) at a MnS producer.</w:t>
      </w:r>
    </w:p>
    <w:p w14:paraId="48C9E178" w14:textId="77777777" w:rsidR="00623B86" w:rsidRDefault="00623B86" w:rsidP="00623B86">
      <w:r>
        <w:rPr>
          <w:color w:val="000000"/>
        </w:rPr>
        <w:t>A MnS consumer</w:t>
      </w:r>
      <w:r>
        <w:t xml:space="preserve"> can cancel one subscription made with a "consumerReference" by providing the corresponding "subscriptionId" or all subscriptions made with the same "consumerReference" by leaving the "subscriptionId" parameter absent.</w:t>
      </w:r>
    </w:p>
    <w:p w14:paraId="03DB93B6" w14:textId="77777777" w:rsidR="00623B86" w:rsidRPr="00747535" w:rsidRDefault="00623B86" w:rsidP="00623B86">
      <w:pPr>
        <w:pStyle w:val="Heading5"/>
      </w:pPr>
      <w:bookmarkStart w:id="1118" w:name="_Toc51581012"/>
      <w:bookmarkStart w:id="1119" w:name="_Toc52356275"/>
      <w:bookmarkStart w:id="1120" w:name="_Toc55227845"/>
      <w:bookmarkStart w:id="1121" w:name="_Toc138323399"/>
      <w:bookmarkStart w:id="1122" w:name="_Toc212631689"/>
      <w:r w:rsidRPr="00747535">
        <w:t>11.</w:t>
      </w:r>
      <w:r>
        <w:t>6</w:t>
      </w:r>
      <w:r w:rsidRPr="00747535">
        <w:t>.1.</w:t>
      </w:r>
      <w:r>
        <w:t>4</w:t>
      </w:r>
      <w:r w:rsidRPr="00747535">
        <w:t>.</w:t>
      </w:r>
      <w:r>
        <w:t>2</w:t>
      </w:r>
      <w:r w:rsidRPr="00747535">
        <w:tab/>
        <w:t>Input parameters</w:t>
      </w:r>
      <w:bookmarkEnd w:id="1118"/>
      <w:bookmarkEnd w:id="1119"/>
      <w:bookmarkEnd w:id="1120"/>
      <w:bookmarkEnd w:id="1121"/>
      <w:bookmarkEnd w:id="11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27"/>
        <w:gridCol w:w="445"/>
        <w:gridCol w:w="3812"/>
        <w:gridCol w:w="3547"/>
      </w:tblGrid>
      <w:tr w:rsidR="00623B86" w14:paraId="34687B2D" w14:textId="77777777" w:rsidTr="00F720B1">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19BE5BCD"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6D4812B"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S</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16C2338"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Information Type</w:t>
            </w:r>
          </w:p>
        </w:tc>
        <w:tc>
          <w:tcPr>
            <w:tcW w:w="3634" w:type="dxa"/>
            <w:tcBorders>
              <w:top w:val="single" w:sz="4" w:space="0" w:color="auto"/>
              <w:left w:val="single" w:sz="4" w:space="0" w:color="auto"/>
              <w:bottom w:val="single" w:sz="4" w:space="0" w:color="auto"/>
              <w:right w:val="single" w:sz="4" w:space="0" w:color="auto"/>
            </w:tcBorders>
            <w:shd w:val="clear" w:color="auto" w:fill="BFBFBF"/>
            <w:hideMark/>
          </w:tcPr>
          <w:p w14:paraId="7C8FD197"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Comment</w:t>
            </w:r>
          </w:p>
        </w:tc>
      </w:tr>
      <w:tr w:rsidR="00623B86" w14:paraId="49A377D6"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274A47CA"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67B0CD13" w14:textId="77777777" w:rsidR="00623B86" w:rsidRDefault="00623B86" w:rsidP="00F720B1">
            <w:pPr>
              <w:keepNext/>
              <w:keepLines/>
              <w:spacing w:after="0"/>
              <w:jc w:val="center"/>
              <w:rPr>
                <w:rFonts w:ascii="Arial" w:hAnsi="Arial" w:cs="Arial"/>
                <w:sz w:val="18"/>
                <w:lang w:val="fr-FR"/>
              </w:rPr>
            </w:pPr>
            <w:r>
              <w:rPr>
                <w:rFonts w:ascii="Arial" w:hAnsi="Arial" w:cs="Arial"/>
                <w:sz w:val="18"/>
                <w:lang w:val="fr-FR"/>
              </w:rPr>
              <w:t>M</w:t>
            </w:r>
          </w:p>
        </w:tc>
        <w:tc>
          <w:tcPr>
            <w:tcW w:w="3906" w:type="dxa"/>
            <w:tcBorders>
              <w:top w:val="single" w:sz="4" w:space="0" w:color="auto"/>
              <w:left w:val="single" w:sz="4" w:space="0" w:color="auto"/>
              <w:bottom w:val="single" w:sz="4" w:space="0" w:color="auto"/>
              <w:right w:val="single" w:sz="4" w:space="0" w:color="auto"/>
            </w:tcBorders>
            <w:hideMark/>
          </w:tcPr>
          <w:p w14:paraId="04B830B1" w14:textId="77777777" w:rsidR="00623B86" w:rsidRPr="00087D02" w:rsidRDefault="00623B86" w:rsidP="00F720B1">
            <w:pPr>
              <w:keepNext/>
              <w:keepLines/>
              <w:spacing w:after="0"/>
              <w:rPr>
                <w:rFonts w:ascii="Arial" w:hAnsi="Arial" w:cs="Arial"/>
                <w:sz w:val="18"/>
              </w:rPr>
            </w:pPr>
            <w:r>
              <w:rPr>
                <w:rFonts w:ascii="Arial" w:hAnsi="Arial"/>
                <w:sz w:val="18"/>
              </w:rPr>
              <w:t>R</w:t>
            </w:r>
            <w:r w:rsidRPr="00087D02">
              <w:rPr>
                <w:rFonts w:ascii="Arial" w:hAnsi="Arial"/>
                <w:sz w:val="18"/>
              </w:rPr>
              <w:t xml:space="preserve">eference of the </w:t>
            </w:r>
            <w:r>
              <w:rPr>
                <w:rFonts w:ascii="Arial" w:hAnsi="Arial"/>
                <w:sz w:val="18"/>
              </w:rPr>
              <w:t>MnS</w:t>
            </w:r>
            <w:r w:rsidRPr="00087D02">
              <w:rPr>
                <w:rFonts w:ascii="Arial" w:hAnsi="Arial"/>
                <w:sz w:val="18"/>
              </w:rPr>
              <w:t xml:space="preserve"> consumer whose subscriptions are to be cancelled.</w:t>
            </w:r>
          </w:p>
        </w:tc>
        <w:tc>
          <w:tcPr>
            <w:tcW w:w="3634" w:type="dxa"/>
            <w:tcBorders>
              <w:top w:val="single" w:sz="4" w:space="0" w:color="auto"/>
              <w:left w:val="single" w:sz="4" w:space="0" w:color="auto"/>
              <w:bottom w:val="single" w:sz="4" w:space="0" w:color="auto"/>
              <w:right w:val="single" w:sz="4" w:space="0" w:color="auto"/>
            </w:tcBorders>
            <w:hideMark/>
          </w:tcPr>
          <w:p w14:paraId="2930A129" w14:textId="77777777" w:rsidR="00623B86" w:rsidRPr="00087D02" w:rsidRDefault="00623B86" w:rsidP="00F720B1">
            <w:pPr>
              <w:keepNext/>
              <w:keepLines/>
              <w:spacing w:after="0"/>
              <w:rPr>
                <w:rFonts w:ascii="Arial" w:hAnsi="Arial" w:cs="Arial"/>
                <w:sz w:val="18"/>
              </w:rPr>
            </w:pPr>
            <w:r w:rsidRPr="00087D02">
              <w:rPr>
                <w:rFonts w:ascii="Arial" w:hAnsi="Arial"/>
                <w:sz w:val="18"/>
              </w:rPr>
              <w:t>The format of the reference may have dependency on the solution set.</w:t>
            </w:r>
          </w:p>
        </w:tc>
      </w:tr>
      <w:tr w:rsidR="00623B86" w14:paraId="3995FAEB"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1F3933B2"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7080FD2B" w14:textId="77777777" w:rsidR="00623B86" w:rsidRDefault="00623B86" w:rsidP="00F720B1">
            <w:pPr>
              <w:keepNext/>
              <w:keepLines/>
              <w:spacing w:after="0"/>
              <w:jc w:val="center"/>
              <w:rPr>
                <w:rFonts w:ascii="Arial" w:hAnsi="Arial" w:cs="Arial"/>
                <w:sz w:val="18"/>
                <w:lang w:val="fr-FR"/>
              </w:rPr>
            </w:pPr>
            <w:r>
              <w:rPr>
                <w:rFonts w:ascii="Arial" w:hAnsi="Arial" w:cs="Arial"/>
                <w:sz w:val="18"/>
                <w:lang w:val="fr-FR"/>
              </w:rPr>
              <w:t>O</w:t>
            </w:r>
          </w:p>
        </w:tc>
        <w:tc>
          <w:tcPr>
            <w:tcW w:w="3906" w:type="dxa"/>
            <w:tcBorders>
              <w:top w:val="single" w:sz="4" w:space="0" w:color="auto"/>
              <w:left w:val="single" w:sz="4" w:space="0" w:color="auto"/>
              <w:bottom w:val="single" w:sz="4" w:space="0" w:color="auto"/>
              <w:right w:val="single" w:sz="4" w:space="0" w:color="auto"/>
            </w:tcBorders>
            <w:hideMark/>
          </w:tcPr>
          <w:p w14:paraId="1F7D3BBB" w14:textId="77777777" w:rsidR="00623B86" w:rsidRPr="00087D02" w:rsidRDefault="00623B86" w:rsidP="00F720B1">
            <w:pPr>
              <w:keepNext/>
              <w:keepLines/>
              <w:spacing w:after="0"/>
              <w:rPr>
                <w:rFonts w:ascii="Arial" w:hAnsi="Arial" w:cs="Arial"/>
                <w:sz w:val="18"/>
              </w:rPr>
            </w:pPr>
            <w:r>
              <w:rPr>
                <w:rFonts w:ascii="Arial" w:hAnsi="Arial" w:cs="Arial"/>
                <w:sz w:val="18"/>
              </w:rPr>
              <w:t>Subscription id returned in the subscribe operation response</w:t>
            </w:r>
          </w:p>
        </w:tc>
        <w:tc>
          <w:tcPr>
            <w:tcW w:w="3634" w:type="dxa"/>
            <w:tcBorders>
              <w:top w:val="single" w:sz="4" w:space="0" w:color="auto"/>
              <w:left w:val="single" w:sz="4" w:space="0" w:color="auto"/>
              <w:bottom w:val="single" w:sz="4" w:space="0" w:color="auto"/>
              <w:right w:val="single" w:sz="4" w:space="0" w:color="auto"/>
            </w:tcBorders>
            <w:hideMark/>
          </w:tcPr>
          <w:p w14:paraId="226937FF" w14:textId="77777777" w:rsidR="00623B86" w:rsidRPr="00087D02" w:rsidRDefault="00623B86" w:rsidP="00F720B1">
            <w:pPr>
              <w:pStyle w:val="TAL"/>
              <w:rPr>
                <w:rFonts w:cs="Arial"/>
              </w:rPr>
            </w:pPr>
            <w:r w:rsidRPr="00087D02">
              <w:rPr>
                <w:rFonts w:cs="Arial"/>
              </w:rPr>
              <w:t xml:space="preserve">If this </w:t>
            </w:r>
            <w:r w:rsidRPr="00087D02">
              <w:t xml:space="preserve">parameter is absent, all subscriptions made with the same </w:t>
            </w:r>
            <w:r>
              <w:t>"</w:t>
            </w:r>
            <w:r w:rsidRPr="00087D02">
              <w:t>consumerReference</w:t>
            </w:r>
            <w:r>
              <w:t>"</w:t>
            </w:r>
            <w:r w:rsidRPr="00087D02">
              <w:t xml:space="preserve"> shall be cancelled.</w:t>
            </w:r>
          </w:p>
        </w:tc>
      </w:tr>
    </w:tbl>
    <w:p w14:paraId="49C7D593" w14:textId="77777777" w:rsidR="00623B86" w:rsidRDefault="00623B86" w:rsidP="00623B86"/>
    <w:p w14:paraId="125937D4" w14:textId="77777777" w:rsidR="00623B86" w:rsidRPr="00747535" w:rsidRDefault="00623B86" w:rsidP="00623B86">
      <w:pPr>
        <w:pStyle w:val="Heading5"/>
      </w:pPr>
      <w:bookmarkStart w:id="1123" w:name="_Toc51581013"/>
      <w:bookmarkStart w:id="1124" w:name="_Toc52356276"/>
      <w:bookmarkStart w:id="1125" w:name="_Toc55227846"/>
      <w:bookmarkStart w:id="1126" w:name="_Toc138323400"/>
      <w:bookmarkStart w:id="1127" w:name="_Toc212631690"/>
      <w:r w:rsidRPr="00747535">
        <w:t>11.</w:t>
      </w:r>
      <w:r>
        <w:t>6</w:t>
      </w:r>
      <w:r w:rsidRPr="00747535">
        <w:t>.1.</w:t>
      </w:r>
      <w:r>
        <w:t>4</w:t>
      </w:r>
      <w:r w:rsidRPr="00747535">
        <w:t>.</w:t>
      </w:r>
      <w:r>
        <w:t>3</w:t>
      </w:r>
      <w:r w:rsidRPr="00747535">
        <w:tab/>
        <w:t>Output parameters</w:t>
      </w:r>
      <w:bookmarkEnd w:id="1123"/>
      <w:bookmarkEnd w:id="1124"/>
      <w:bookmarkEnd w:id="1125"/>
      <w:bookmarkEnd w:id="1126"/>
      <w:bookmarkEnd w:id="1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18"/>
        <w:gridCol w:w="443"/>
        <w:gridCol w:w="2453"/>
        <w:gridCol w:w="4917"/>
      </w:tblGrid>
      <w:tr w:rsidR="00623B86" w14:paraId="5B417C68" w14:textId="77777777" w:rsidTr="00F720B1">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03BF882D"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5D7D6C0"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S</w:t>
            </w:r>
          </w:p>
        </w:tc>
        <w:tc>
          <w:tcPr>
            <w:tcW w:w="2525" w:type="dxa"/>
            <w:tcBorders>
              <w:top w:val="single" w:sz="4" w:space="0" w:color="auto"/>
              <w:left w:val="single" w:sz="4" w:space="0" w:color="auto"/>
              <w:bottom w:val="single" w:sz="4" w:space="0" w:color="auto"/>
              <w:right w:val="single" w:sz="4" w:space="0" w:color="auto"/>
            </w:tcBorders>
            <w:shd w:val="clear" w:color="auto" w:fill="BFBFBF"/>
            <w:hideMark/>
          </w:tcPr>
          <w:p w14:paraId="24566AA1"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Matching Information</w:t>
            </w:r>
          </w:p>
        </w:tc>
        <w:tc>
          <w:tcPr>
            <w:tcW w:w="5063" w:type="dxa"/>
            <w:tcBorders>
              <w:top w:val="single" w:sz="4" w:space="0" w:color="auto"/>
              <w:left w:val="single" w:sz="4" w:space="0" w:color="auto"/>
              <w:bottom w:val="single" w:sz="4" w:space="0" w:color="auto"/>
              <w:right w:val="single" w:sz="4" w:space="0" w:color="auto"/>
            </w:tcBorders>
            <w:shd w:val="clear" w:color="auto" w:fill="BFBFBF"/>
            <w:hideMark/>
          </w:tcPr>
          <w:p w14:paraId="22456507"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Comment</w:t>
            </w:r>
          </w:p>
        </w:tc>
      </w:tr>
      <w:tr w:rsidR="00623B86" w14:paraId="0C42897E"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7A4E8AD4"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3230DA2E"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2525" w:type="dxa"/>
            <w:tcBorders>
              <w:top w:val="single" w:sz="4" w:space="0" w:color="auto"/>
              <w:left w:val="single" w:sz="4" w:space="0" w:color="auto"/>
              <w:bottom w:val="single" w:sz="4" w:space="0" w:color="auto"/>
              <w:right w:val="single" w:sz="4" w:space="0" w:color="auto"/>
            </w:tcBorders>
            <w:hideMark/>
          </w:tcPr>
          <w:p w14:paraId="172EF799" w14:textId="77777777" w:rsidR="00623B86" w:rsidRDefault="00623B86" w:rsidP="00F720B1">
            <w:pPr>
              <w:keepNext/>
              <w:keepLines/>
              <w:spacing w:after="0"/>
              <w:rPr>
                <w:rFonts w:ascii="Arial" w:hAnsi="Arial"/>
                <w:sz w:val="18"/>
                <w:lang w:val="fr-FR"/>
              </w:rPr>
            </w:pPr>
            <w:r>
              <w:rPr>
                <w:rFonts w:ascii="Arial" w:hAnsi="Arial"/>
                <w:sz w:val="18"/>
                <w:lang w:val="fr-FR"/>
              </w:rPr>
              <w:t>ENUM (OperationSucceeded, OperationFailed)</w:t>
            </w:r>
          </w:p>
        </w:tc>
        <w:tc>
          <w:tcPr>
            <w:tcW w:w="5063" w:type="dxa"/>
            <w:tcBorders>
              <w:top w:val="single" w:sz="4" w:space="0" w:color="auto"/>
              <w:left w:val="single" w:sz="4" w:space="0" w:color="auto"/>
              <w:bottom w:val="single" w:sz="4" w:space="0" w:color="auto"/>
              <w:right w:val="single" w:sz="4" w:space="0" w:color="auto"/>
            </w:tcBorders>
            <w:hideMark/>
          </w:tcPr>
          <w:p w14:paraId="7FDD56BC" w14:textId="77777777" w:rsidR="00623B86" w:rsidRPr="00087D02" w:rsidRDefault="00623B86" w:rsidP="00F720B1">
            <w:pPr>
              <w:keepNext/>
              <w:keepLines/>
              <w:spacing w:after="0"/>
              <w:rPr>
                <w:rFonts w:ascii="Arial" w:hAnsi="Arial"/>
                <w:sz w:val="18"/>
              </w:rPr>
            </w:pPr>
            <w:r w:rsidRPr="00087D02">
              <w:rPr>
                <w:rFonts w:ascii="Arial" w:hAnsi="Arial"/>
                <w:sz w:val="18"/>
              </w:rPr>
              <w:t>If subscription(s) as identified in the input parameter are cancelled, status = OperationSucceeded.</w:t>
            </w:r>
          </w:p>
          <w:p w14:paraId="6955664D" w14:textId="77777777" w:rsidR="00623B86" w:rsidRPr="00087D02" w:rsidRDefault="00623B86" w:rsidP="00F720B1">
            <w:pPr>
              <w:keepNext/>
              <w:keepLines/>
              <w:spacing w:after="0"/>
              <w:rPr>
                <w:rFonts w:ascii="Arial" w:hAnsi="Arial"/>
                <w:sz w:val="18"/>
              </w:rPr>
            </w:pPr>
            <w:r w:rsidRPr="00087D02">
              <w:rPr>
                <w:rFonts w:ascii="Arial" w:hAnsi="Arial"/>
                <w:sz w:val="18"/>
              </w:rPr>
              <w:t>If the operation is failed, status = OperationFailed.</w:t>
            </w:r>
          </w:p>
        </w:tc>
      </w:tr>
    </w:tbl>
    <w:p w14:paraId="6FA1615D" w14:textId="77777777" w:rsidR="00623B86" w:rsidRDefault="00623B86" w:rsidP="00623B86"/>
    <w:p w14:paraId="1D212EA3" w14:textId="77777777" w:rsidR="00623B86" w:rsidRPr="00747535" w:rsidRDefault="00623B86" w:rsidP="00623B86">
      <w:pPr>
        <w:pStyle w:val="Heading5"/>
      </w:pPr>
      <w:bookmarkStart w:id="1128" w:name="_Toc51581014"/>
      <w:bookmarkStart w:id="1129" w:name="_Toc52356277"/>
      <w:bookmarkStart w:id="1130" w:name="_Toc55227847"/>
      <w:bookmarkStart w:id="1131" w:name="_Toc138323401"/>
      <w:bookmarkStart w:id="1132" w:name="_Toc212631691"/>
      <w:r w:rsidRPr="00747535">
        <w:t>11.</w:t>
      </w:r>
      <w:r>
        <w:t>6</w:t>
      </w:r>
      <w:r w:rsidRPr="00747535">
        <w:t>.1.</w:t>
      </w:r>
      <w:r>
        <w:t>4</w:t>
      </w:r>
      <w:r w:rsidRPr="00747535">
        <w:t>.</w:t>
      </w:r>
      <w:r>
        <w:t>4</w:t>
      </w:r>
      <w:r w:rsidRPr="00747535">
        <w:tab/>
        <w:t>Exceptions</w:t>
      </w:r>
      <w:bookmarkEnd w:id="1128"/>
      <w:bookmarkEnd w:id="1129"/>
      <w:bookmarkEnd w:id="1130"/>
      <w:bookmarkEnd w:id="1131"/>
      <w:bookmarkEnd w:id="11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9"/>
        <w:gridCol w:w="5992"/>
      </w:tblGrid>
      <w:tr w:rsidR="00623B86" w14:paraId="7A5512E4" w14:textId="77777777" w:rsidTr="00F720B1">
        <w:trPr>
          <w:jc w:val="center"/>
        </w:trPr>
        <w:tc>
          <w:tcPr>
            <w:tcW w:w="1889" w:type="pct"/>
            <w:tcBorders>
              <w:top w:val="single" w:sz="4" w:space="0" w:color="auto"/>
              <w:left w:val="single" w:sz="4" w:space="0" w:color="auto"/>
              <w:bottom w:val="single" w:sz="4" w:space="0" w:color="auto"/>
              <w:right w:val="single" w:sz="4" w:space="0" w:color="auto"/>
            </w:tcBorders>
            <w:shd w:val="clear" w:color="auto" w:fill="BFBFBF"/>
            <w:hideMark/>
          </w:tcPr>
          <w:p w14:paraId="1D06F4D0"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Name</w:t>
            </w:r>
          </w:p>
        </w:tc>
        <w:tc>
          <w:tcPr>
            <w:tcW w:w="3111" w:type="pct"/>
            <w:tcBorders>
              <w:top w:val="single" w:sz="4" w:space="0" w:color="auto"/>
              <w:left w:val="single" w:sz="4" w:space="0" w:color="auto"/>
              <w:bottom w:val="single" w:sz="4" w:space="0" w:color="auto"/>
              <w:right w:val="single" w:sz="4" w:space="0" w:color="auto"/>
            </w:tcBorders>
            <w:shd w:val="clear" w:color="auto" w:fill="BFBFBF"/>
            <w:hideMark/>
          </w:tcPr>
          <w:p w14:paraId="2EEAA1FC"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Definition</w:t>
            </w:r>
          </w:p>
        </w:tc>
      </w:tr>
      <w:tr w:rsidR="00623B86" w14:paraId="49056167" w14:textId="77777777" w:rsidTr="00F720B1">
        <w:trPr>
          <w:jc w:val="center"/>
        </w:trPr>
        <w:tc>
          <w:tcPr>
            <w:tcW w:w="1889" w:type="pct"/>
            <w:tcBorders>
              <w:top w:val="single" w:sz="4" w:space="0" w:color="auto"/>
              <w:left w:val="single" w:sz="4" w:space="0" w:color="auto"/>
              <w:bottom w:val="single" w:sz="4" w:space="0" w:color="auto"/>
              <w:right w:val="single" w:sz="4" w:space="0" w:color="auto"/>
            </w:tcBorders>
            <w:hideMark/>
          </w:tcPr>
          <w:p w14:paraId="2CC2A692" w14:textId="77777777" w:rsidR="00623B86" w:rsidRPr="007F7D41" w:rsidRDefault="00623B86" w:rsidP="00F720B1">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111" w:type="pct"/>
            <w:tcBorders>
              <w:top w:val="single" w:sz="4" w:space="0" w:color="auto"/>
              <w:left w:val="single" w:sz="4" w:space="0" w:color="auto"/>
              <w:bottom w:val="single" w:sz="4" w:space="0" w:color="auto"/>
              <w:right w:val="single" w:sz="4" w:space="0" w:color="auto"/>
            </w:tcBorders>
            <w:hideMark/>
          </w:tcPr>
          <w:p w14:paraId="427CFEB0" w14:textId="77777777" w:rsidR="00623B86" w:rsidRPr="00087D02" w:rsidRDefault="00623B86" w:rsidP="00F720B1">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is failed</w:t>
            </w:r>
          </w:p>
          <w:p w14:paraId="504382FF" w14:textId="77777777" w:rsidR="00623B86" w:rsidRPr="00087D02" w:rsidRDefault="00623B86" w:rsidP="00F720B1">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6E76946A" w14:textId="77777777" w:rsidR="00623B86" w:rsidRDefault="00623B86" w:rsidP="00623B86">
      <w:pPr>
        <w:rPr>
          <w:lang w:eastAsia="zh-CN"/>
        </w:rPr>
      </w:pPr>
    </w:p>
    <w:p w14:paraId="5628AB34" w14:textId="77777777" w:rsidR="00623B86" w:rsidRPr="00747535" w:rsidRDefault="00623B86" w:rsidP="00623B86">
      <w:pPr>
        <w:pStyle w:val="Heading4"/>
      </w:pPr>
      <w:bookmarkStart w:id="1133" w:name="_Toc138323402"/>
      <w:bookmarkStart w:id="1134" w:name="_Toc212631692"/>
      <w:bookmarkStart w:id="1135" w:name="_Toc51581015"/>
      <w:bookmarkStart w:id="1136" w:name="_Toc52356278"/>
      <w:bookmarkStart w:id="1137" w:name="_Toc55227848"/>
      <w:r w:rsidRPr="00747535">
        <w:lastRenderedPageBreak/>
        <w:t>11.</w:t>
      </w:r>
      <w:r>
        <w:t>6</w:t>
      </w:r>
      <w:r w:rsidRPr="00747535">
        <w:t>.1.</w:t>
      </w:r>
      <w:r>
        <w:t>5</w:t>
      </w:r>
      <w:r w:rsidRPr="00747535">
        <w:tab/>
        <w:t xml:space="preserve">Operation </w:t>
      </w:r>
      <w:r w:rsidRPr="00971FE6">
        <w:rPr>
          <w:rFonts w:cs="Arial"/>
        </w:rPr>
        <w:t>listAvailableFiles</w:t>
      </w:r>
      <w:bookmarkEnd w:id="1133"/>
      <w:bookmarkEnd w:id="1134"/>
      <w:r w:rsidRPr="00747535">
        <w:t xml:space="preserve"> </w:t>
      </w:r>
      <w:bookmarkEnd w:id="1135"/>
      <w:bookmarkEnd w:id="1136"/>
      <w:bookmarkEnd w:id="1137"/>
    </w:p>
    <w:p w14:paraId="713CDE1A" w14:textId="77777777" w:rsidR="00623B86" w:rsidRPr="00747535" w:rsidRDefault="00623B86" w:rsidP="00623B86">
      <w:pPr>
        <w:pStyle w:val="Heading5"/>
      </w:pPr>
      <w:bookmarkStart w:id="1138" w:name="_Toc51581016"/>
      <w:bookmarkStart w:id="1139" w:name="_Toc52356279"/>
      <w:bookmarkStart w:id="1140" w:name="_Toc55227849"/>
      <w:bookmarkStart w:id="1141" w:name="_Toc138323403"/>
      <w:bookmarkStart w:id="1142" w:name="_Toc212631693"/>
      <w:r w:rsidRPr="00747535">
        <w:t>11.</w:t>
      </w:r>
      <w:r>
        <w:t>6</w:t>
      </w:r>
      <w:r w:rsidRPr="00747535">
        <w:t>.1.</w:t>
      </w:r>
      <w:r>
        <w:t>5</w:t>
      </w:r>
      <w:r w:rsidRPr="00747535">
        <w:t>.1</w:t>
      </w:r>
      <w:r w:rsidRPr="00747535">
        <w:tab/>
        <w:t>Definition</w:t>
      </w:r>
      <w:bookmarkEnd w:id="1138"/>
      <w:bookmarkEnd w:id="1139"/>
      <w:bookmarkEnd w:id="1140"/>
      <w:bookmarkEnd w:id="1141"/>
      <w:bookmarkEnd w:id="1142"/>
    </w:p>
    <w:p w14:paraId="47218115" w14:textId="77777777" w:rsidR="00623B86" w:rsidRDefault="00623B86" w:rsidP="00623B86">
      <w:r w:rsidRPr="00971FE6">
        <w:rPr>
          <w:color w:val="000000"/>
        </w:rPr>
        <w:t xml:space="preserve">This operation allows a MnS consumer to retrieve a list of files available for upload on a MnS producer. The request </w:t>
      </w:r>
      <w:r>
        <w:rPr>
          <w:color w:val="000000"/>
        </w:rPr>
        <w:t xml:space="preserve">message </w:t>
      </w:r>
      <w:r w:rsidRPr="00971FE6">
        <w:rPr>
          <w:color w:val="000000"/>
        </w:rPr>
        <w:t xml:space="preserve">contains the file data type </w:t>
      </w:r>
      <w:r>
        <w:rPr>
          <w:color w:val="000000"/>
        </w:rPr>
        <w:t>of</w:t>
      </w:r>
      <w:r w:rsidRPr="00971FE6">
        <w:rPr>
          <w:color w:val="000000"/>
        </w:rPr>
        <w:t xml:space="preserve"> the files, that shall be listed</w:t>
      </w:r>
      <w:r>
        <w:rPr>
          <w:color w:val="000000"/>
        </w:rPr>
        <w:t xml:space="preserve"> in the response</w:t>
      </w:r>
      <w:r w:rsidRPr="00971FE6">
        <w:rPr>
          <w:color w:val="000000"/>
        </w:rPr>
        <w:t xml:space="preserve">. In addition to that it is possible to specify that only files shall be included </w:t>
      </w:r>
      <w:r>
        <w:rPr>
          <w:color w:val="000000"/>
        </w:rPr>
        <w:t>in the response</w:t>
      </w:r>
      <w:r w:rsidRPr="00971FE6">
        <w:rPr>
          <w:color w:val="000000"/>
        </w:rPr>
        <w:t xml:space="preserve"> </w:t>
      </w:r>
      <w:r>
        <w:rPr>
          <w:color w:val="000000"/>
        </w:rPr>
        <w:t>whose</w:t>
      </w:r>
      <w:r w:rsidRPr="00971FE6">
        <w:rPr>
          <w:color w:val="000000"/>
        </w:rPr>
        <w:t xml:space="preserve"> file ready time </w:t>
      </w:r>
      <w:r>
        <w:rPr>
          <w:color w:val="000000"/>
        </w:rPr>
        <w:t>falls into</w:t>
      </w:r>
      <w:r w:rsidRPr="00971FE6">
        <w:rPr>
          <w:color w:val="000000"/>
        </w:rPr>
        <w:t xml:space="preserve"> a specific time window defined by the </w:t>
      </w:r>
      <w:r>
        <w:rPr>
          <w:color w:val="000000"/>
        </w:rPr>
        <w:t>"</w:t>
      </w:r>
      <w:r w:rsidRPr="00971FE6">
        <w:rPr>
          <w:color w:val="000000"/>
        </w:rPr>
        <w:t>begin</w:t>
      </w:r>
      <w:r>
        <w:rPr>
          <w:color w:val="000000"/>
        </w:rPr>
        <w:t>T</w:t>
      </w:r>
      <w:r w:rsidRPr="00971FE6">
        <w:rPr>
          <w:color w:val="000000"/>
        </w:rPr>
        <w:t>ime</w:t>
      </w:r>
      <w:r>
        <w:rPr>
          <w:color w:val="000000"/>
        </w:rPr>
        <w:t>"</w:t>
      </w:r>
      <w:r w:rsidRPr="00971FE6">
        <w:rPr>
          <w:color w:val="000000"/>
        </w:rPr>
        <w:t xml:space="preserve"> and </w:t>
      </w:r>
      <w:r>
        <w:rPr>
          <w:color w:val="000000"/>
        </w:rPr>
        <w:t>"</w:t>
      </w:r>
      <w:r w:rsidRPr="00971FE6">
        <w:rPr>
          <w:color w:val="000000"/>
        </w:rPr>
        <w:t>end</w:t>
      </w:r>
      <w:r>
        <w:rPr>
          <w:color w:val="000000"/>
        </w:rPr>
        <w:t>T</w:t>
      </w:r>
      <w:r w:rsidRPr="00971FE6">
        <w:rPr>
          <w:color w:val="000000"/>
        </w:rPr>
        <w:t>ime</w:t>
      </w:r>
      <w:r>
        <w:rPr>
          <w:color w:val="000000"/>
        </w:rPr>
        <w:t>"</w:t>
      </w:r>
      <w:r w:rsidRPr="00971FE6">
        <w:rPr>
          <w:color w:val="000000"/>
        </w:rPr>
        <w:t xml:space="preserve"> </w:t>
      </w:r>
      <w:r>
        <w:rPr>
          <w:color w:val="000000"/>
        </w:rPr>
        <w:t xml:space="preserve">input </w:t>
      </w:r>
      <w:r w:rsidRPr="00971FE6">
        <w:rPr>
          <w:color w:val="000000"/>
        </w:rPr>
        <w:t>parameters.</w:t>
      </w:r>
    </w:p>
    <w:p w14:paraId="6B61E35C" w14:textId="77777777" w:rsidR="00623B86" w:rsidRPr="00747535" w:rsidRDefault="00623B86" w:rsidP="00623B86">
      <w:pPr>
        <w:pStyle w:val="Heading5"/>
      </w:pPr>
      <w:bookmarkStart w:id="1143" w:name="_Toc51581017"/>
      <w:bookmarkStart w:id="1144" w:name="_Toc52356280"/>
      <w:bookmarkStart w:id="1145" w:name="_Toc55227850"/>
      <w:bookmarkStart w:id="1146" w:name="_Toc138323404"/>
      <w:bookmarkStart w:id="1147" w:name="_Toc212631694"/>
      <w:r w:rsidRPr="00747535">
        <w:t>11.</w:t>
      </w:r>
      <w:r>
        <w:t>6</w:t>
      </w:r>
      <w:r w:rsidRPr="00747535">
        <w:t>.1.</w:t>
      </w:r>
      <w:r>
        <w:t>5</w:t>
      </w:r>
      <w:r w:rsidRPr="00747535">
        <w:t>.</w:t>
      </w:r>
      <w:r>
        <w:t>2</w:t>
      </w:r>
      <w:r w:rsidRPr="00747535">
        <w:tab/>
        <w:t>Input parameters</w:t>
      </w:r>
      <w:bookmarkEnd w:id="1143"/>
      <w:bookmarkEnd w:id="1144"/>
      <w:bookmarkEnd w:id="1145"/>
      <w:bookmarkEnd w:id="1146"/>
      <w:bookmarkEnd w:id="11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8"/>
        <w:gridCol w:w="453"/>
        <w:gridCol w:w="3799"/>
        <w:gridCol w:w="3511"/>
      </w:tblGrid>
      <w:tr w:rsidR="00623B86" w14:paraId="01C5DBE7" w14:textId="77777777" w:rsidTr="00F720B1">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55C2D5F"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C454D2F"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S</w:t>
            </w:r>
          </w:p>
        </w:tc>
        <w:tc>
          <w:tcPr>
            <w:tcW w:w="3806" w:type="dxa"/>
            <w:tcBorders>
              <w:top w:val="single" w:sz="4" w:space="0" w:color="auto"/>
              <w:left w:val="single" w:sz="4" w:space="0" w:color="auto"/>
              <w:bottom w:val="single" w:sz="4" w:space="0" w:color="auto"/>
              <w:right w:val="single" w:sz="4" w:space="0" w:color="auto"/>
            </w:tcBorders>
            <w:shd w:val="clear" w:color="auto" w:fill="BFBFBF"/>
            <w:hideMark/>
          </w:tcPr>
          <w:p w14:paraId="69AEDC56"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Information type</w:t>
            </w:r>
          </w:p>
        </w:tc>
        <w:tc>
          <w:tcPr>
            <w:tcW w:w="3517" w:type="dxa"/>
            <w:tcBorders>
              <w:top w:val="single" w:sz="4" w:space="0" w:color="auto"/>
              <w:left w:val="single" w:sz="4" w:space="0" w:color="auto"/>
              <w:bottom w:val="single" w:sz="4" w:space="0" w:color="auto"/>
              <w:right w:val="single" w:sz="4" w:space="0" w:color="auto"/>
            </w:tcBorders>
            <w:shd w:val="clear" w:color="auto" w:fill="BFBFBF"/>
            <w:hideMark/>
          </w:tcPr>
          <w:p w14:paraId="7447CE65"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Comment</w:t>
            </w:r>
          </w:p>
        </w:tc>
      </w:tr>
      <w:tr w:rsidR="00623B86" w14:paraId="59A9B8A1"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1E91CCEA" w14:textId="77777777" w:rsidR="00623B86" w:rsidRPr="00971FE6" w:rsidRDefault="00623B86" w:rsidP="00F720B1">
            <w:pPr>
              <w:keepNext/>
              <w:keepLines/>
              <w:spacing w:after="0"/>
              <w:rPr>
                <w:rFonts w:ascii="Arial" w:hAnsi="Arial" w:cs="Arial"/>
                <w:sz w:val="18"/>
                <w:lang w:val="fr-FR"/>
              </w:rPr>
            </w:pPr>
            <w:r w:rsidRPr="00971FE6">
              <w:rPr>
                <w:rFonts w:ascii="Arial" w:hAnsi="Arial" w:cs="Arial"/>
                <w:sz w:val="18"/>
              </w:rPr>
              <w:t>file</w:t>
            </w:r>
            <w:r>
              <w:rPr>
                <w:rFonts w:ascii="Arial" w:hAnsi="Arial" w:cs="Arial"/>
                <w:sz w:val="18"/>
              </w:rPr>
              <w:t>Data</w:t>
            </w:r>
            <w:r w:rsidRPr="00971FE6">
              <w:rPr>
                <w:rFonts w:ascii="Arial" w:hAnsi="Arial" w:cs="Arial"/>
                <w:sz w:val="18"/>
              </w:rPr>
              <w:t>Type</w:t>
            </w:r>
          </w:p>
        </w:tc>
        <w:tc>
          <w:tcPr>
            <w:tcW w:w="454" w:type="dxa"/>
            <w:tcBorders>
              <w:top w:val="single" w:sz="4" w:space="0" w:color="auto"/>
              <w:left w:val="single" w:sz="4" w:space="0" w:color="auto"/>
              <w:bottom w:val="single" w:sz="4" w:space="0" w:color="auto"/>
              <w:right w:val="single" w:sz="4" w:space="0" w:color="auto"/>
            </w:tcBorders>
            <w:hideMark/>
          </w:tcPr>
          <w:p w14:paraId="5A6EF5FD"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DDFD89A" w14:textId="77777777" w:rsidR="00623B86" w:rsidRPr="00087D02" w:rsidRDefault="00623B86" w:rsidP="00F720B1">
            <w:pPr>
              <w:keepNext/>
              <w:keepLines/>
              <w:spacing w:after="0"/>
              <w:rPr>
                <w:rFonts w:ascii="Arial" w:hAnsi="Arial"/>
                <w:sz w:val="18"/>
              </w:rPr>
            </w:pPr>
            <w:r w:rsidRPr="00087D02">
              <w:rPr>
                <w:rFonts w:ascii="Arial" w:hAnsi="Arial"/>
                <w:sz w:val="18"/>
              </w:rPr>
              <w:t>It specifies the type of the management data stored in the file.</w:t>
            </w:r>
          </w:p>
        </w:tc>
        <w:tc>
          <w:tcPr>
            <w:tcW w:w="3517" w:type="dxa"/>
            <w:tcBorders>
              <w:top w:val="single" w:sz="4" w:space="0" w:color="auto"/>
              <w:left w:val="single" w:sz="4" w:space="0" w:color="auto"/>
              <w:bottom w:val="single" w:sz="4" w:space="0" w:color="auto"/>
              <w:right w:val="single" w:sz="4" w:space="0" w:color="auto"/>
            </w:tcBorders>
          </w:tcPr>
          <w:p w14:paraId="3F858927" w14:textId="77777777" w:rsidR="00623B86" w:rsidRPr="000A6325" w:rsidRDefault="00623B86" w:rsidP="00F720B1">
            <w:pPr>
              <w:keepNext/>
              <w:keepLines/>
              <w:spacing w:after="0"/>
              <w:rPr>
                <w:rFonts w:ascii="Arial" w:hAnsi="Arial" w:cs="Arial"/>
                <w:sz w:val="18"/>
                <w:szCs w:val="18"/>
              </w:rPr>
            </w:pPr>
            <w:r w:rsidRPr="00087D02">
              <w:rPr>
                <w:rFonts w:ascii="Arial" w:hAnsi="Arial"/>
                <w:sz w:val="18"/>
              </w:rPr>
              <w:t xml:space="preserve">For </w:t>
            </w:r>
            <w:r w:rsidRPr="000A6325">
              <w:rPr>
                <w:rFonts w:ascii="Arial" w:hAnsi="Arial" w:cs="Arial"/>
                <w:sz w:val="18"/>
                <w:szCs w:val="18"/>
              </w:rPr>
              <w:t>performance data (including measurement data and KPI) files, the value is assigned to "</w:t>
            </w:r>
            <w:r w:rsidRPr="001D11CC">
              <w:rPr>
                <w:rFonts w:ascii="Arial" w:hAnsi="Arial" w:cs="Arial"/>
                <w:color w:val="000000"/>
                <w:sz w:val="18"/>
                <w:szCs w:val="18"/>
              </w:rPr>
              <w:t>PERFORMANCE</w:t>
            </w:r>
            <w:r w:rsidRPr="000A6325">
              <w:rPr>
                <w:rFonts w:ascii="Arial" w:hAnsi="Arial" w:cs="Arial"/>
                <w:sz w:val="18"/>
                <w:szCs w:val="18"/>
              </w:rPr>
              <w:t>".</w:t>
            </w:r>
          </w:p>
          <w:p w14:paraId="00EB64BB" w14:textId="77777777" w:rsidR="00623B86" w:rsidRPr="000A6325" w:rsidRDefault="00623B86" w:rsidP="00F720B1">
            <w:pPr>
              <w:keepNext/>
              <w:keepLines/>
              <w:spacing w:after="0"/>
              <w:rPr>
                <w:rFonts w:ascii="Arial" w:hAnsi="Arial" w:cs="Arial"/>
                <w:sz w:val="18"/>
                <w:szCs w:val="18"/>
              </w:rPr>
            </w:pPr>
            <w:r w:rsidRPr="001D11CC">
              <w:rPr>
                <w:rFonts w:ascii="Arial" w:hAnsi="Arial" w:cs="Arial"/>
                <w:sz w:val="18"/>
                <w:szCs w:val="18"/>
              </w:rPr>
              <w:t>For trace data files, the value is assigned to "</w:t>
            </w:r>
            <w:r w:rsidRPr="001D11CC">
              <w:rPr>
                <w:rFonts w:ascii="Arial" w:hAnsi="Arial" w:cs="Arial"/>
                <w:color w:val="000000"/>
                <w:sz w:val="18"/>
                <w:szCs w:val="18"/>
              </w:rPr>
              <w:t>TRACE</w:t>
            </w:r>
            <w:r w:rsidRPr="000A6325">
              <w:rPr>
                <w:rFonts w:ascii="Arial" w:hAnsi="Arial" w:cs="Arial"/>
                <w:sz w:val="18"/>
                <w:szCs w:val="18"/>
              </w:rPr>
              <w:t>".</w:t>
            </w:r>
          </w:p>
          <w:p w14:paraId="6183F8F4" w14:textId="77777777" w:rsidR="00623B86" w:rsidRPr="000A6325" w:rsidRDefault="00623B86" w:rsidP="00F720B1">
            <w:pPr>
              <w:keepNext/>
              <w:keepLines/>
              <w:spacing w:after="0"/>
              <w:rPr>
                <w:rFonts w:ascii="Arial" w:hAnsi="Arial" w:cs="Arial"/>
                <w:sz w:val="18"/>
                <w:szCs w:val="18"/>
              </w:rPr>
            </w:pPr>
            <w:r w:rsidRPr="001D11CC">
              <w:rPr>
                <w:rFonts w:ascii="Arial" w:hAnsi="Arial" w:cs="Arial"/>
                <w:sz w:val="18"/>
                <w:szCs w:val="18"/>
              </w:rPr>
              <w:t>For analytic data files, the value is assigned to "</w:t>
            </w:r>
            <w:r w:rsidRPr="001D11CC">
              <w:rPr>
                <w:rFonts w:ascii="Arial" w:hAnsi="Arial" w:cs="Arial"/>
                <w:color w:val="000000"/>
                <w:sz w:val="18"/>
                <w:szCs w:val="18"/>
              </w:rPr>
              <w:t>ANALYTICS</w:t>
            </w:r>
            <w:r w:rsidRPr="000A6325">
              <w:rPr>
                <w:rFonts w:ascii="Arial" w:hAnsi="Arial" w:cs="Arial"/>
                <w:sz w:val="18"/>
                <w:szCs w:val="18"/>
              </w:rPr>
              <w:t>".</w:t>
            </w:r>
          </w:p>
          <w:p w14:paraId="1EF28A20" w14:textId="77777777" w:rsidR="00623B86" w:rsidRPr="00087D02" w:rsidRDefault="00623B86" w:rsidP="00F720B1">
            <w:pPr>
              <w:keepNext/>
              <w:keepLines/>
              <w:spacing w:after="0"/>
              <w:rPr>
                <w:rFonts w:ascii="Arial" w:hAnsi="Arial"/>
                <w:sz w:val="18"/>
              </w:rPr>
            </w:pPr>
            <w:r w:rsidRPr="001D11CC">
              <w:rPr>
                <w:rFonts w:ascii="Arial" w:hAnsi="Arial" w:cs="Arial"/>
                <w:sz w:val="18"/>
                <w:szCs w:val="18"/>
              </w:rPr>
              <w:t xml:space="preserve">For </w:t>
            </w:r>
            <w:r w:rsidRPr="001D11CC">
              <w:rPr>
                <w:rFonts w:ascii="Arial" w:hAnsi="Arial" w:cs="Arial"/>
                <w:color w:val="000000"/>
                <w:sz w:val="18"/>
                <w:szCs w:val="18"/>
              </w:rPr>
              <w:t>propr</w:t>
            </w:r>
            <w:r w:rsidRPr="000A6325">
              <w:rPr>
                <w:rFonts w:ascii="Arial" w:hAnsi="Arial" w:cs="Arial"/>
                <w:sz w:val="18"/>
                <w:szCs w:val="18"/>
              </w:rPr>
              <w:t>ietary data files, the value is assigned to "</w:t>
            </w:r>
            <w:r w:rsidRPr="001D11CC">
              <w:rPr>
                <w:rFonts w:ascii="Arial" w:hAnsi="Arial" w:cs="Arial"/>
                <w:color w:val="000000"/>
                <w:sz w:val="18"/>
                <w:szCs w:val="18"/>
              </w:rPr>
              <w:t>PROPRIETARY</w:t>
            </w:r>
            <w:r w:rsidRPr="000A6325">
              <w:rPr>
                <w:rFonts w:ascii="Arial" w:hAnsi="Arial" w:cs="Arial"/>
                <w:sz w:val="18"/>
                <w:szCs w:val="18"/>
              </w:rPr>
              <w:t>".</w:t>
            </w:r>
          </w:p>
        </w:tc>
      </w:tr>
      <w:tr w:rsidR="00623B86" w14:paraId="5C6424CC"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5F1CCB82" w14:textId="77777777" w:rsidR="00623B86" w:rsidRPr="00971FE6" w:rsidRDefault="00623B86" w:rsidP="00F720B1">
            <w:pPr>
              <w:keepNext/>
              <w:keepLines/>
              <w:spacing w:after="0"/>
              <w:rPr>
                <w:rFonts w:ascii="Arial" w:hAnsi="Arial" w:cs="Arial"/>
                <w:sz w:val="18"/>
                <w:lang w:val="fr-FR"/>
              </w:rPr>
            </w:pPr>
            <w:r w:rsidRPr="00971FE6">
              <w:rPr>
                <w:rFonts w:ascii="Arial" w:hAnsi="Arial" w:cs="Arial"/>
                <w:sz w:val="18"/>
                <w:lang w:val="fr-FR"/>
              </w:rPr>
              <w:t>beginTime</w:t>
            </w:r>
          </w:p>
        </w:tc>
        <w:tc>
          <w:tcPr>
            <w:tcW w:w="454" w:type="dxa"/>
            <w:tcBorders>
              <w:top w:val="single" w:sz="4" w:space="0" w:color="auto"/>
              <w:left w:val="single" w:sz="4" w:space="0" w:color="auto"/>
              <w:bottom w:val="single" w:sz="4" w:space="0" w:color="auto"/>
              <w:right w:val="single" w:sz="4" w:space="0" w:color="auto"/>
            </w:tcBorders>
            <w:hideMark/>
          </w:tcPr>
          <w:p w14:paraId="6EB81DF4"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286210C7" w14:textId="77777777" w:rsidR="00623B86" w:rsidRPr="00087D02" w:rsidRDefault="00623B86" w:rsidP="00F720B1">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later or equal to this time.</w:t>
            </w:r>
          </w:p>
          <w:p w14:paraId="552A74F0" w14:textId="77777777" w:rsidR="00623B86" w:rsidRPr="00087D02" w:rsidRDefault="00623B86" w:rsidP="00F720B1">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58D50270" w14:textId="77777777" w:rsidR="00623B86" w:rsidRPr="00087D02" w:rsidRDefault="00623B86" w:rsidP="00F720B1">
            <w:pPr>
              <w:keepNext/>
              <w:keepLines/>
              <w:spacing w:after="0"/>
              <w:rPr>
                <w:rFonts w:ascii="Arial" w:hAnsi="Arial"/>
                <w:sz w:val="18"/>
              </w:rPr>
            </w:pPr>
            <w:r w:rsidRPr="00087D02">
              <w:rPr>
                <w:rFonts w:ascii="Arial" w:hAnsi="Arial"/>
                <w:sz w:val="18"/>
              </w:rPr>
              <w:t>This parameter indicates date and time.</w:t>
            </w:r>
          </w:p>
          <w:p w14:paraId="7ECB6810" w14:textId="77777777" w:rsidR="00623B86" w:rsidRPr="00087D02" w:rsidRDefault="00623B86" w:rsidP="00F720B1">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begin time is applied on the file </w:t>
            </w:r>
            <w:r w:rsidRPr="00087D02">
              <w:rPr>
                <w:rFonts w:ascii="Arial" w:hAnsi="Arial"/>
                <w:sz w:val="18"/>
                <w:lang w:eastAsia="zh-CN"/>
              </w:rPr>
              <w:t>ready t</w:t>
            </w:r>
            <w:r w:rsidRPr="00087D02">
              <w:rPr>
                <w:rFonts w:ascii="Arial" w:hAnsi="Arial"/>
                <w:sz w:val="18"/>
              </w:rPr>
              <w:t>ime.</w:t>
            </w:r>
          </w:p>
        </w:tc>
      </w:tr>
      <w:tr w:rsidR="00623B86" w14:paraId="6DD31A57"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08E49109" w14:textId="77777777" w:rsidR="00623B86" w:rsidRPr="00971FE6" w:rsidRDefault="00623B86" w:rsidP="00F720B1">
            <w:pPr>
              <w:keepNext/>
              <w:keepLines/>
              <w:spacing w:after="0"/>
              <w:rPr>
                <w:rFonts w:ascii="Arial" w:hAnsi="Arial" w:cs="Arial"/>
                <w:sz w:val="18"/>
                <w:lang w:val="fr-FR"/>
              </w:rPr>
            </w:pPr>
            <w:r w:rsidRPr="00971FE6">
              <w:rPr>
                <w:rFonts w:ascii="Arial" w:hAnsi="Arial" w:cs="Arial"/>
                <w:sz w:val="18"/>
                <w:lang w:val="fr-FR"/>
              </w:rPr>
              <w:t>endTime</w:t>
            </w:r>
          </w:p>
        </w:tc>
        <w:tc>
          <w:tcPr>
            <w:tcW w:w="454" w:type="dxa"/>
            <w:tcBorders>
              <w:top w:val="single" w:sz="4" w:space="0" w:color="auto"/>
              <w:left w:val="single" w:sz="4" w:space="0" w:color="auto"/>
              <w:bottom w:val="single" w:sz="4" w:space="0" w:color="auto"/>
              <w:right w:val="single" w:sz="4" w:space="0" w:color="auto"/>
            </w:tcBorders>
            <w:hideMark/>
          </w:tcPr>
          <w:p w14:paraId="439CC177"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FB6B8BC" w14:textId="77777777" w:rsidR="00623B86" w:rsidRPr="00087D02" w:rsidRDefault="00623B86" w:rsidP="00F720B1">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w:t>
            </w:r>
            <w:r w:rsidRPr="00087D02">
              <w:rPr>
                <w:rFonts w:ascii="Arial" w:hAnsi="Arial"/>
                <w:sz w:val="18"/>
                <w:lang w:eastAsia="zh-CN"/>
              </w:rPr>
              <w:t>earlier than</w:t>
            </w:r>
            <w:r w:rsidRPr="00087D02">
              <w:rPr>
                <w:rFonts w:ascii="Arial" w:hAnsi="Arial"/>
                <w:sz w:val="18"/>
              </w:rPr>
              <w:t xml:space="preserve"> this time.</w:t>
            </w:r>
          </w:p>
          <w:p w14:paraId="4FDA0194" w14:textId="77777777" w:rsidR="00623B86" w:rsidRPr="00087D02" w:rsidRDefault="00623B86" w:rsidP="00F720B1">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797B5936" w14:textId="77777777" w:rsidR="00623B86" w:rsidRPr="00087D02" w:rsidRDefault="00623B86" w:rsidP="00F720B1">
            <w:pPr>
              <w:keepNext/>
              <w:keepLines/>
              <w:spacing w:after="0"/>
              <w:rPr>
                <w:rFonts w:ascii="Arial" w:hAnsi="Arial"/>
                <w:sz w:val="18"/>
              </w:rPr>
            </w:pPr>
            <w:r w:rsidRPr="00087D02">
              <w:rPr>
                <w:rFonts w:ascii="Arial" w:hAnsi="Arial"/>
                <w:sz w:val="18"/>
              </w:rPr>
              <w:t>This parameter indicates date and time.</w:t>
            </w:r>
          </w:p>
          <w:p w14:paraId="0C1A73A4" w14:textId="77777777" w:rsidR="00623B86" w:rsidRPr="00087D02" w:rsidRDefault="00623B86" w:rsidP="00F720B1">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end time is applied on the file </w:t>
            </w:r>
            <w:r w:rsidRPr="00087D02">
              <w:rPr>
                <w:rFonts w:ascii="Arial" w:hAnsi="Arial"/>
                <w:sz w:val="18"/>
                <w:lang w:eastAsia="zh-CN"/>
              </w:rPr>
              <w:t>ready t</w:t>
            </w:r>
            <w:r w:rsidRPr="00087D02">
              <w:rPr>
                <w:rFonts w:ascii="Arial" w:hAnsi="Arial"/>
                <w:sz w:val="18"/>
              </w:rPr>
              <w:t>ime.</w:t>
            </w:r>
          </w:p>
        </w:tc>
      </w:tr>
    </w:tbl>
    <w:p w14:paraId="56A66B8C" w14:textId="77777777" w:rsidR="00623B86" w:rsidRDefault="00623B86" w:rsidP="00623B86"/>
    <w:p w14:paraId="4978C216" w14:textId="77777777" w:rsidR="00623B86" w:rsidRPr="00747535" w:rsidRDefault="00623B86" w:rsidP="00623B86">
      <w:pPr>
        <w:pStyle w:val="Heading5"/>
      </w:pPr>
      <w:bookmarkStart w:id="1148" w:name="_Toc51581018"/>
      <w:bookmarkStart w:id="1149" w:name="_Toc52356281"/>
      <w:bookmarkStart w:id="1150" w:name="_Toc55227851"/>
      <w:bookmarkStart w:id="1151" w:name="_Toc138323405"/>
      <w:bookmarkStart w:id="1152" w:name="_Toc212631695"/>
      <w:r w:rsidRPr="00747535">
        <w:t>11.</w:t>
      </w:r>
      <w:r>
        <w:t>6</w:t>
      </w:r>
      <w:r w:rsidRPr="00747535">
        <w:t>.1.</w:t>
      </w:r>
      <w:r>
        <w:t>5</w:t>
      </w:r>
      <w:r w:rsidRPr="00747535">
        <w:t>.</w:t>
      </w:r>
      <w:r>
        <w:t>3</w:t>
      </w:r>
      <w:r w:rsidRPr="00747535">
        <w:tab/>
        <w:t>Output parameters</w:t>
      </w:r>
      <w:bookmarkEnd w:id="1148"/>
      <w:bookmarkEnd w:id="1149"/>
      <w:bookmarkEnd w:id="1150"/>
      <w:bookmarkEnd w:id="1151"/>
      <w:bookmarkEnd w:id="11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1"/>
        <w:gridCol w:w="456"/>
        <w:gridCol w:w="3776"/>
        <w:gridCol w:w="3518"/>
      </w:tblGrid>
      <w:tr w:rsidR="00623B86" w14:paraId="696DF3C1" w14:textId="77777777" w:rsidTr="00F720B1">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38BA92DF"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8A1366C"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S</w:t>
            </w:r>
          </w:p>
        </w:tc>
        <w:tc>
          <w:tcPr>
            <w:tcW w:w="3756" w:type="dxa"/>
            <w:tcBorders>
              <w:top w:val="single" w:sz="4" w:space="0" w:color="auto"/>
              <w:left w:val="single" w:sz="4" w:space="0" w:color="auto"/>
              <w:bottom w:val="single" w:sz="4" w:space="0" w:color="auto"/>
              <w:right w:val="single" w:sz="4" w:space="0" w:color="auto"/>
            </w:tcBorders>
            <w:shd w:val="clear" w:color="auto" w:fill="BFBFBF"/>
            <w:hideMark/>
          </w:tcPr>
          <w:p w14:paraId="0BB1BD08"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Matching Information</w:t>
            </w:r>
          </w:p>
        </w:tc>
        <w:tc>
          <w:tcPr>
            <w:tcW w:w="3500" w:type="dxa"/>
            <w:tcBorders>
              <w:top w:val="single" w:sz="4" w:space="0" w:color="auto"/>
              <w:left w:val="single" w:sz="4" w:space="0" w:color="auto"/>
              <w:bottom w:val="single" w:sz="4" w:space="0" w:color="auto"/>
              <w:right w:val="single" w:sz="4" w:space="0" w:color="auto"/>
            </w:tcBorders>
            <w:shd w:val="clear" w:color="auto" w:fill="BFBFBF"/>
            <w:hideMark/>
          </w:tcPr>
          <w:p w14:paraId="3CAD8FAF"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Comment</w:t>
            </w:r>
          </w:p>
        </w:tc>
      </w:tr>
      <w:tr w:rsidR="00623B86" w14:paraId="1F85894F"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3A2D2262" w14:textId="77777777" w:rsidR="00623B86" w:rsidRPr="00971FE6" w:rsidRDefault="00623B86" w:rsidP="00F720B1">
            <w:pPr>
              <w:keepNext/>
              <w:keepLines/>
              <w:spacing w:after="0"/>
              <w:rPr>
                <w:rFonts w:ascii="Arial" w:hAnsi="Arial" w:cs="Arial"/>
                <w:sz w:val="18"/>
                <w:lang w:val="fr-FR"/>
              </w:rPr>
            </w:pPr>
            <w:r w:rsidRPr="00971FE6">
              <w:rPr>
                <w:rFonts w:ascii="Arial" w:hAnsi="Arial" w:cs="Arial"/>
                <w:sz w:val="18"/>
                <w:lang w:val="fr-FR"/>
              </w:rPr>
              <w:t>fileInfoList</w:t>
            </w:r>
          </w:p>
        </w:tc>
        <w:tc>
          <w:tcPr>
            <w:tcW w:w="454" w:type="dxa"/>
            <w:tcBorders>
              <w:top w:val="single" w:sz="4" w:space="0" w:color="auto"/>
              <w:left w:val="single" w:sz="4" w:space="0" w:color="auto"/>
              <w:bottom w:val="single" w:sz="4" w:space="0" w:color="auto"/>
              <w:right w:val="single" w:sz="4" w:space="0" w:color="auto"/>
            </w:tcBorders>
            <w:hideMark/>
          </w:tcPr>
          <w:p w14:paraId="708CD953"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667A292E" w14:textId="77777777" w:rsidR="00623B86" w:rsidRPr="00087D02" w:rsidRDefault="00623B86" w:rsidP="00F720B1">
            <w:pPr>
              <w:keepNext/>
              <w:keepLines/>
              <w:spacing w:after="0"/>
              <w:rPr>
                <w:rFonts w:ascii="Arial" w:hAnsi="Arial"/>
                <w:sz w:val="18"/>
                <w:lang w:eastAsia="zh-CN"/>
              </w:rPr>
            </w:pPr>
            <w:r w:rsidRPr="00087D02">
              <w:rPr>
                <w:rFonts w:ascii="Arial" w:hAnsi="Arial"/>
                <w:sz w:val="18"/>
              </w:rPr>
              <w:t xml:space="preserve">See </w:t>
            </w:r>
            <w:r>
              <w:rPr>
                <w:rFonts w:ascii="Arial" w:hAnsi="Arial"/>
                <w:sz w:val="18"/>
              </w:rPr>
              <w:t>"</w:t>
            </w:r>
            <w:r w:rsidRPr="00971FE6">
              <w:rPr>
                <w:rFonts w:ascii="Arial" w:hAnsi="Arial" w:cs="Arial"/>
                <w:sz w:val="18"/>
              </w:rPr>
              <w:t>fileInfoList</w:t>
            </w:r>
            <w:r>
              <w:rPr>
                <w:rFonts w:ascii="Arial" w:hAnsi="Arial"/>
                <w:sz w:val="18"/>
              </w:rPr>
              <w:t>"</w:t>
            </w:r>
            <w:r w:rsidRPr="00087D02">
              <w:rPr>
                <w:rFonts w:ascii="Arial" w:hAnsi="Arial"/>
                <w:sz w:val="18"/>
              </w:rPr>
              <w:t xml:space="preserve"> defined in notifyFileReady notification (clause 11.</w:t>
            </w:r>
            <w:r>
              <w:rPr>
                <w:rFonts w:ascii="Arial" w:hAnsi="Arial"/>
                <w:sz w:val="18"/>
              </w:rPr>
              <w:t>6</w:t>
            </w:r>
            <w:r w:rsidRPr="00087D02">
              <w:rPr>
                <w:rFonts w:ascii="Arial" w:hAnsi="Arial"/>
                <w:sz w:val="18"/>
              </w:rPr>
              <w:t>.1.1.1)</w:t>
            </w:r>
          </w:p>
        </w:tc>
        <w:tc>
          <w:tcPr>
            <w:tcW w:w="3500" w:type="dxa"/>
            <w:tcBorders>
              <w:top w:val="single" w:sz="4" w:space="0" w:color="auto"/>
              <w:left w:val="single" w:sz="4" w:space="0" w:color="auto"/>
              <w:bottom w:val="single" w:sz="4" w:space="0" w:color="auto"/>
              <w:right w:val="single" w:sz="4" w:space="0" w:color="auto"/>
            </w:tcBorders>
            <w:hideMark/>
          </w:tcPr>
          <w:p w14:paraId="778AB66E" w14:textId="77777777" w:rsidR="00623B86" w:rsidRPr="00087D02" w:rsidRDefault="00623B86" w:rsidP="00F720B1">
            <w:pPr>
              <w:keepNext/>
              <w:keepLines/>
              <w:spacing w:after="0"/>
              <w:rPr>
                <w:rFonts w:ascii="Arial" w:hAnsi="Arial"/>
                <w:sz w:val="18"/>
              </w:rPr>
            </w:pPr>
          </w:p>
        </w:tc>
      </w:tr>
      <w:tr w:rsidR="00623B86" w14:paraId="072F66AE" w14:textId="77777777" w:rsidTr="00F720B1">
        <w:trPr>
          <w:jc w:val="center"/>
        </w:trPr>
        <w:tc>
          <w:tcPr>
            <w:tcW w:w="1871" w:type="dxa"/>
            <w:tcBorders>
              <w:top w:val="single" w:sz="4" w:space="0" w:color="auto"/>
              <w:left w:val="single" w:sz="4" w:space="0" w:color="auto"/>
              <w:bottom w:val="single" w:sz="4" w:space="0" w:color="auto"/>
              <w:right w:val="single" w:sz="4" w:space="0" w:color="auto"/>
            </w:tcBorders>
            <w:hideMark/>
          </w:tcPr>
          <w:p w14:paraId="60F14C2D" w14:textId="77777777" w:rsidR="00623B86" w:rsidRPr="00971FE6" w:rsidRDefault="00623B86" w:rsidP="00F720B1">
            <w:pPr>
              <w:keepNext/>
              <w:keepLines/>
              <w:spacing w:after="0"/>
              <w:rPr>
                <w:rFonts w:ascii="Arial" w:hAnsi="Arial" w:cs="Arial"/>
                <w:sz w:val="18"/>
                <w:lang w:val="fr-FR"/>
              </w:rPr>
            </w:pPr>
            <w:r w:rsidRPr="00971FE6">
              <w:rPr>
                <w:rFonts w:ascii="Arial" w:hAnsi="Arial" w:cs="Arial"/>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24044832" w14:textId="77777777" w:rsidR="00623B86" w:rsidRDefault="00623B86" w:rsidP="00F720B1">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53526494" w14:textId="77777777" w:rsidR="00623B86" w:rsidRDefault="00623B86" w:rsidP="00F720B1">
            <w:pPr>
              <w:keepNext/>
              <w:keepLines/>
              <w:spacing w:after="0"/>
              <w:rPr>
                <w:rFonts w:ascii="Arial" w:hAnsi="Arial"/>
                <w:sz w:val="18"/>
                <w:lang w:val="fr-FR"/>
              </w:rPr>
            </w:pPr>
            <w:r>
              <w:rPr>
                <w:rFonts w:ascii="Arial" w:hAnsi="Arial"/>
                <w:sz w:val="18"/>
                <w:lang w:val="fr-FR"/>
              </w:rPr>
              <w:t>ENUM (Success, Failure)</w:t>
            </w:r>
          </w:p>
        </w:tc>
        <w:tc>
          <w:tcPr>
            <w:tcW w:w="3500" w:type="dxa"/>
            <w:tcBorders>
              <w:top w:val="single" w:sz="4" w:space="0" w:color="auto"/>
              <w:left w:val="single" w:sz="4" w:space="0" w:color="auto"/>
              <w:bottom w:val="single" w:sz="4" w:space="0" w:color="auto"/>
              <w:right w:val="single" w:sz="4" w:space="0" w:color="auto"/>
            </w:tcBorders>
          </w:tcPr>
          <w:p w14:paraId="1AE9675F" w14:textId="77777777" w:rsidR="00623B86" w:rsidRDefault="00623B86" w:rsidP="00F720B1">
            <w:pPr>
              <w:keepNext/>
              <w:keepLines/>
              <w:spacing w:after="0"/>
              <w:rPr>
                <w:rFonts w:ascii="Arial" w:hAnsi="Arial"/>
                <w:sz w:val="18"/>
                <w:lang w:val="fr-FR"/>
              </w:rPr>
            </w:pPr>
          </w:p>
        </w:tc>
      </w:tr>
    </w:tbl>
    <w:p w14:paraId="4082D968" w14:textId="77777777" w:rsidR="00623B86" w:rsidRDefault="00623B86" w:rsidP="00623B86"/>
    <w:p w14:paraId="76DB4D75" w14:textId="77777777" w:rsidR="00623B86" w:rsidRPr="00747535" w:rsidRDefault="00623B86" w:rsidP="00623B86">
      <w:pPr>
        <w:pStyle w:val="Heading5"/>
      </w:pPr>
      <w:bookmarkStart w:id="1153" w:name="_Toc51581019"/>
      <w:bookmarkStart w:id="1154" w:name="_Toc52356282"/>
      <w:bookmarkStart w:id="1155" w:name="_Toc55227852"/>
      <w:bookmarkStart w:id="1156" w:name="_Toc138323406"/>
      <w:bookmarkStart w:id="1157" w:name="_Toc212631696"/>
      <w:r w:rsidRPr="00747535">
        <w:t>11.</w:t>
      </w:r>
      <w:r>
        <w:t>6</w:t>
      </w:r>
      <w:r w:rsidRPr="00747535">
        <w:t>.1.</w:t>
      </w:r>
      <w:r>
        <w:t>5</w:t>
      </w:r>
      <w:r w:rsidRPr="00747535">
        <w:t>.</w:t>
      </w:r>
      <w:r>
        <w:t>4</w:t>
      </w:r>
      <w:r w:rsidRPr="00747535">
        <w:tab/>
        <w:t>Exceptions</w:t>
      </w:r>
      <w:bookmarkEnd w:id="1153"/>
      <w:bookmarkEnd w:id="1154"/>
      <w:bookmarkEnd w:id="1155"/>
      <w:bookmarkEnd w:id="1156"/>
      <w:bookmarkEnd w:id="11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623B86" w14:paraId="7E4BC2A1" w14:textId="77777777" w:rsidTr="00F720B1">
        <w:trPr>
          <w:cantSplit/>
          <w:tblHeader/>
          <w:jc w:val="center"/>
        </w:trPr>
        <w:tc>
          <w:tcPr>
            <w:tcW w:w="1505" w:type="pct"/>
            <w:tcBorders>
              <w:top w:val="single" w:sz="4" w:space="0" w:color="auto"/>
              <w:left w:val="single" w:sz="4" w:space="0" w:color="auto"/>
              <w:bottom w:val="single" w:sz="4" w:space="0" w:color="auto"/>
              <w:right w:val="single" w:sz="4" w:space="0" w:color="auto"/>
            </w:tcBorders>
            <w:shd w:val="clear" w:color="auto" w:fill="BFBFBF"/>
            <w:hideMark/>
          </w:tcPr>
          <w:p w14:paraId="56378A2C" w14:textId="77777777" w:rsidR="00623B86" w:rsidRPr="00747535" w:rsidRDefault="00623B86" w:rsidP="00F720B1">
            <w:pPr>
              <w:keepNext/>
              <w:keepLines/>
              <w:spacing w:after="0"/>
              <w:jc w:val="center"/>
              <w:rPr>
                <w:rFonts w:ascii="Arial" w:hAnsi="Arial"/>
                <w:b/>
                <w:sz w:val="18"/>
                <w:lang w:val="fr-FR"/>
              </w:rPr>
            </w:pPr>
            <w:r>
              <w:rPr>
                <w:rFonts w:ascii="Arial" w:hAnsi="Arial"/>
                <w:b/>
                <w:sz w:val="18"/>
                <w:lang w:val="fr-FR"/>
              </w:rPr>
              <w:t>Exception Name</w:t>
            </w:r>
          </w:p>
        </w:tc>
        <w:tc>
          <w:tcPr>
            <w:tcW w:w="3495" w:type="pct"/>
            <w:tcBorders>
              <w:top w:val="single" w:sz="4" w:space="0" w:color="auto"/>
              <w:left w:val="single" w:sz="4" w:space="0" w:color="auto"/>
              <w:bottom w:val="single" w:sz="4" w:space="0" w:color="auto"/>
              <w:right w:val="single" w:sz="4" w:space="0" w:color="auto"/>
            </w:tcBorders>
            <w:shd w:val="clear" w:color="auto" w:fill="BFBFBF"/>
            <w:hideMark/>
          </w:tcPr>
          <w:p w14:paraId="2BBC9FD0" w14:textId="77777777" w:rsidR="00623B86" w:rsidRDefault="00623B86" w:rsidP="00F720B1">
            <w:pPr>
              <w:keepNext/>
              <w:keepLines/>
              <w:spacing w:after="0"/>
              <w:jc w:val="center"/>
              <w:rPr>
                <w:rFonts w:ascii="Arial" w:hAnsi="Arial"/>
                <w:b/>
                <w:sz w:val="18"/>
                <w:lang w:val="fr-FR"/>
              </w:rPr>
            </w:pPr>
            <w:r>
              <w:rPr>
                <w:rFonts w:ascii="Arial" w:hAnsi="Arial"/>
                <w:b/>
                <w:sz w:val="18"/>
                <w:lang w:val="fr-FR"/>
              </w:rPr>
              <w:t>Definition</w:t>
            </w:r>
          </w:p>
        </w:tc>
      </w:tr>
      <w:tr w:rsidR="00623B86" w14:paraId="1219FE45" w14:textId="77777777" w:rsidTr="00F720B1">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3B76930C" w14:textId="77777777" w:rsidR="00623B86" w:rsidRPr="00971FE6" w:rsidRDefault="00623B86" w:rsidP="00F720B1">
            <w:pPr>
              <w:keepNext/>
              <w:keepLines/>
              <w:spacing w:after="0"/>
              <w:rPr>
                <w:rFonts w:ascii="Arial" w:hAnsi="Arial" w:cs="Arial"/>
                <w:sz w:val="18"/>
                <w:lang w:val="fr-FR"/>
              </w:rPr>
            </w:pPr>
            <w:bookmarkStart w:id="1158" w:name="MCCQCTEMPBM_00000098" w:colFirst="1" w:colLast="1"/>
            <w:r w:rsidRPr="00971FE6">
              <w:rPr>
                <w:rFonts w:ascii="Arial" w:hAnsi="Arial" w:cs="Arial"/>
                <w:sz w:val="18"/>
                <w:lang w:val="fr-FR"/>
              </w:rPr>
              <w:t>invalidTimes</w:t>
            </w:r>
          </w:p>
        </w:tc>
        <w:tc>
          <w:tcPr>
            <w:tcW w:w="3495" w:type="pct"/>
            <w:tcBorders>
              <w:top w:val="single" w:sz="4" w:space="0" w:color="auto"/>
              <w:left w:val="single" w:sz="4" w:space="0" w:color="auto"/>
              <w:bottom w:val="single" w:sz="4" w:space="0" w:color="auto"/>
              <w:right w:val="single" w:sz="4" w:space="0" w:color="auto"/>
            </w:tcBorders>
            <w:hideMark/>
          </w:tcPr>
          <w:p w14:paraId="4EF4173D" w14:textId="77777777" w:rsidR="00623B86" w:rsidRPr="00087D02" w:rsidRDefault="00623B86" w:rsidP="00F720B1">
            <w:pPr>
              <w:keepNext/>
              <w:keepLines/>
              <w:spacing w:after="0"/>
              <w:rPr>
                <w:rFonts w:ascii="Arial" w:hAnsi="Arial"/>
                <w:sz w:val="18"/>
              </w:rPr>
            </w:pPr>
            <w:r w:rsidRPr="00087D02">
              <w:rPr>
                <w:rFonts w:ascii="Arial" w:hAnsi="Arial"/>
                <w:b/>
                <w:sz w:val="18"/>
              </w:rPr>
              <w:t>Condition:</w:t>
            </w:r>
            <w:r w:rsidRPr="00087D02">
              <w:rPr>
                <w:rFonts w:ascii="Arial" w:hAnsi="Arial"/>
                <w:sz w:val="18"/>
              </w:rPr>
              <w:t xml:space="preserve"> Either </w:t>
            </w:r>
            <w:r>
              <w:rPr>
                <w:rFonts w:ascii="Arial" w:hAnsi="Arial"/>
                <w:sz w:val="18"/>
              </w:rPr>
              <w:t>"</w:t>
            </w:r>
            <w:r w:rsidRPr="00971FE6">
              <w:rPr>
                <w:rFonts w:ascii="Arial" w:hAnsi="Arial" w:cs="Arial"/>
                <w:sz w:val="18"/>
              </w:rPr>
              <w:t>beginTime</w:t>
            </w:r>
            <w:r>
              <w:rPr>
                <w:rFonts w:ascii="Arial" w:hAnsi="Arial" w:cs="Arial"/>
                <w:sz w:val="18"/>
              </w:rPr>
              <w:t>"</w:t>
            </w:r>
            <w:r w:rsidRPr="00971FE6">
              <w:rPr>
                <w:rFonts w:ascii="Arial" w:hAnsi="Arial" w:cs="Arial"/>
                <w:sz w:val="18"/>
              </w:rPr>
              <w:t xml:space="preserve"> </w:t>
            </w:r>
            <w:r w:rsidRPr="007C7164">
              <w:rPr>
                <w:rFonts w:ascii="Arial" w:hAnsi="Arial" w:cs="Arial"/>
                <w:sz w:val="18"/>
              </w:rPr>
              <w:t>or</w:t>
            </w:r>
            <w:r w:rsidRPr="00971FE6">
              <w:rPr>
                <w:rFonts w:ascii="Arial" w:hAnsi="Arial" w:cs="Arial"/>
                <w:sz w:val="18"/>
              </w:rPr>
              <w:t xml:space="preserve"> </w:t>
            </w:r>
            <w:r>
              <w:rPr>
                <w:rFonts w:ascii="Arial" w:hAnsi="Arial" w:cs="Arial"/>
                <w:sz w:val="18"/>
              </w:rPr>
              <w:t>"</w:t>
            </w:r>
            <w:r w:rsidRPr="00971FE6">
              <w:rPr>
                <w:rFonts w:ascii="Arial" w:hAnsi="Arial" w:cs="Arial"/>
                <w:sz w:val="18"/>
              </w:rPr>
              <w:t>endTime</w:t>
            </w:r>
            <w:r>
              <w:rPr>
                <w:rFonts w:ascii="Arial" w:hAnsi="Arial" w:cs="Arial"/>
                <w:sz w:val="18"/>
              </w:rPr>
              <w:t>"</w:t>
            </w:r>
            <w:r w:rsidRPr="00087D02">
              <w:rPr>
                <w:rFonts w:ascii="Courier New" w:hAnsi="Courier New" w:cs="Courier New"/>
                <w:sz w:val="18"/>
              </w:rPr>
              <w:t xml:space="preserve"> </w:t>
            </w:r>
            <w:r w:rsidRPr="00087D02">
              <w:rPr>
                <w:rFonts w:ascii="Arial" w:hAnsi="Arial"/>
                <w:sz w:val="18"/>
              </w:rPr>
              <w:t>is invalid.</w:t>
            </w:r>
          </w:p>
          <w:p w14:paraId="052C5DE0" w14:textId="77777777" w:rsidR="00623B86" w:rsidRPr="00087D02" w:rsidRDefault="00623B86" w:rsidP="00F720B1">
            <w:pPr>
              <w:keepNext/>
              <w:keepLines/>
              <w:spacing w:after="0"/>
              <w:rPr>
                <w:rFonts w:ascii="Arial" w:hAnsi="Arial"/>
                <w:sz w:val="18"/>
              </w:rPr>
            </w:pPr>
            <w:r w:rsidRPr="00087D02">
              <w:rPr>
                <w:rFonts w:ascii="Arial" w:hAnsi="Arial"/>
                <w:b/>
                <w:sz w:val="18"/>
              </w:rPr>
              <w:t>Returned information:</w:t>
            </w:r>
            <w:r w:rsidRPr="00087D02">
              <w:rPr>
                <w:rFonts w:ascii="Arial" w:hAnsi="Arial"/>
                <w:sz w:val="18"/>
              </w:rPr>
              <w:t xml:space="preserve"> output parameter status is set to Failure.</w:t>
            </w:r>
          </w:p>
        </w:tc>
      </w:tr>
      <w:bookmarkEnd w:id="1158"/>
    </w:tbl>
    <w:p w14:paraId="0A3C50C5" w14:textId="77777777" w:rsidR="00623B86" w:rsidRDefault="00623B86" w:rsidP="00623B86">
      <w:pPr>
        <w:rPr>
          <w:lang w:eastAsia="zh-CN"/>
        </w:rPr>
      </w:pPr>
    </w:p>
    <w:p w14:paraId="46F355C8" w14:textId="77777777" w:rsidR="00623B86" w:rsidRPr="00747535" w:rsidRDefault="00623B86" w:rsidP="00623B86">
      <w:pPr>
        <w:pStyle w:val="Heading3"/>
        <w:rPr>
          <w:lang w:eastAsia="zh-CN"/>
        </w:rPr>
      </w:pPr>
      <w:bookmarkStart w:id="1159" w:name="_Toc138323407"/>
      <w:bookmarkStart w:id="1160" w:name="_Toc212631697"/>
      <w:r w:rsidRPr="00747535">
        <w:rPr>
          <w:lang w:eastAsia="zh-CN"/>
        </w:rPr>
        <w:t>11</w:t>
      </w:r>
      <w:r>
        <w:rPr>
          <w:lang w:eastAsia="zh-CN"/>
        </w:rPr>
        <w:t>.6</w:t>
      </w:r>
      <w:r w:rsidRPr="00747535">
        <w:rPr>
          <w:lang w:eastAsia="zh-CN"/>
        </w:rPr>
        <w:t>.</w:t>
      </w:r>
      <w:r>
        <w:rPr>
          <w:lang w:eastAsia="zh-CN"/>
        </w:rPr>
        <w:t>2</w:t>
      </w:r>
      <w:r w:rsidRPr="00747535">
        <w:rPr>
          <w:lang w:eastAsia="zh-CN"/>
        </w:rPr>
        <w:tab/>
      </w:r>
      <w:r>
        <w:rPr>
          <w:lang w:eastAsia="zh-CN"/>
        </w:rPr>
        <w:t>File transfer protocols</w:t>
      </w:r>
      <w:bookmarkEnd w:id="1159"/>
      <w:bookmarkEnd w:id="1160"/>
    </w:p>
    <w:p w14:paraId="002EA6B0" w14:textId="77777777" w:rsidR="00623B86" w:rsidRDefault="00623B86" w:rsidP="00623B86">
      <w:r>
        <w:t>The MnS producer shall support at least one of the following file transfer protocols:</w:t>
      </w:r>
    </w:p>
    <w:p w14:paraId="18BD56ED" w14:textId="77777777" w:rsidR="00623B86" w:rsidRPr="00215D3C" w:rsidRDefault="00623B86" w:rsidP="00623B86">
      <w:pPr>
        <w:pStyle w:val="B10"/>
      </w:pPr>
      <w:r w:rsidRPr="00215D3C">
        <w:t>-</w:t>
      </w:r>
      <w:r w:rsidRPr="00215D3C">
        <w:tab/>
      </w:r>
      <w:r>
        <w:t>S</w:t>
      </w:r>
      <w:r w:rsidRPr="00215D3C">
        <w:t>FTP;</w:t>
      </w:r>
    </w:p>
    <w:p w14:paraId="32BC834A" w14:textId="77777777" w:rsidR="00623B86" w:rsidRDefault="00623B86" w:rsidP="00623B86">
      <w:pPr>
        <w:pStyle w:val="B10"/>
      </w:pPr>
      <w:r w:rsidRPr="00215D3C">
        <w:t>-</w:t>
      </w:r>
      <w:r w:rsidRPr="00215D3C">
        <w:tab/>
        <w:t>FTP</w:t>
      </w:r>
      <w:r>
        <w:t>ES,</w:t>
      </w:r>
    </w:p>
    <w:p w14:paraId="050570C7" w14:textId="77777777" w:rsidR="00623B86" w:rsidRPr="00215D3C" w:rsidRDefault="00623B86" w:rsidP="00623B86">
      <w:pPr>
        <w:pStyle w:val="B10"/>
      </w:pPr>
      <w:r>
        <w:t>-</w:t>
      </w:r>
      <w:r>
        <w:tab/>
        <w:t>HTTPS.</w:t>
      </w:r>
    </w:p>
    <w:p w14:paraId="3CC44581" w14:textId="77777777" w:rsidR="00623B86" w:rsidRDefault="00623B86" w:rsidP="00623B86">
      <w:pPr>
        <w:rPr>
          <w:lang w:eastAsia="zh-CN"/>
        </w:rPr>
      </w:pPr>
      <w:r>
        <w:t xml:space="preserve">The MnS </w:t>
      </w:r>
      <w:r w:rsidRPr="00215D3C">
        <w:t xml:space="preserve">producer shall always act </w:t>
      </w:r>
      <w:r>
        <w:rPr>
          <w:rFonts w:hint="eastAsia"/>
          <w:lang w:eastAsia="zh-CN"/>
        </w:rPr>
        <w:t xml:space="preserve">as the </w:t>
      </w:r>
      <w:r w:rsidRPr="00215D3C">
        <w:t xml:space="preserve">server while the </w:t>
      </w:r>
      <w:r>
        <w:t xml:space="preserve">MnS </w:t>
      </w:r>
      <w:r w:rsidRPr="00215D3C">
        <w:t>consumer shall always act as the initiator (client) of file transfer actions</w:t>
      </w:r>
      <w:r>
        <w:t>.</w:t>
      </w:r>
    </w:p>
    <w:p w14:paraId="50AB3D14" w14:textId="77777777" w:rsidR="00623B86" w:rsidRPr="00215D3C" w:rsidRDefault="00623B86" w:rsidP="00623B86">
      <w:pPr>
        <w:pStyle w:val="Heading1"/>
        <w:rPr>
          <w:lang w:eastAsia="zh-CN"/>
        </w:rPr>
      </w:pPr>
      <w:bookmarkStart w:id="1161" w:name="_Toc20494605"/>
      <w:bookmarkStart w:id="1162" w:name="_Toc26975658"/>
      <w:bookmarkStart w:id="1163" w:name="_Toc35856531"/>
      <w:bookmarkStart w:id="1164" w:name="_Toc44001419"/>
      <w:bookmarkStart w:id="1165" w:name="_Toc51581020"/>
      <w:bookmarkStart w:id="1166" w:name="_Toc52356283"/>
      <w:bookmarkStart w:id="1167" w:name="_Toc55227853"/>
      <w:bookmarkStart w:id="1168" w:name="_Toc138323408"/>
      <w:bookmarkStart w:id="1169" w:name="_Toc212631698"/>
      <w:r>
        <w:rPr>
          <w:lang w:eastAsia="zh-CN"/>
        </w:rPr>
        <w:lastRenderedPageBreak/>
        <w:t>12</w:t>
      </w:r>
      <w:r w:rsidRPr="00215D3C">
        <w:tab/>
      </w:r>
      <w:r>
        <w:rPr>
          <w:lang w:eastAsia="zh-CN"/>
        </w:rPr>
        <w:t>Management services – Stage 3</w:t>
      </w:r>
      <w:bookmarkEnd w:id="1161"/>
      <w:bookmarkEnd w:id="1162"/>
      <w:bookmarkEnd w:id="1163"/>
      <w:bookmarkEnd w:id="1164"/>
      <w:bookmarkEnd w:id="1165"/>
      <w:bookmarkEnd w:id="1166"/>
      <w:bookmarkEnd w:id="1167"/>
      <w:bookmarkEnd w:id="1168"/>
      <w:bookmarkEnd w:id="1169"/>
    </w:p>
    <w:p w14:paraId="54531297" w14:textId="77777777" w:rsidR="00623B86" w:rsidRDefault="00623B86" w:rsidP="00623B86">
      <w:pPr>
        <w:pStyle w:val="Heading2"/>
        <w:tabs>
          <w:tab w:val="left" w:pos="1140"/>
        </w:tabs>
        <w:rPr>
          <w:lang w:eastAsia="zh-CN"/>
        </w:rPr>
      </w:pPr>
      <w:bookmarkStart w:id="1170" w:name="_Toc20494606"/>
      <w:bookmarkStart w:id="1171" w:name="_Toc26975659"/>
      <w:bookmarkStart w:id="1172" w:name="_Toc35856532"/>
      <w:bookmarkStart w:id="1173" w:name="_Toc44001420"/>
      <w:bookmarkStart w:id="1174" w:name="_Toc51581021"/>
      <w:bookmarkStart w:id="1175" w:name="_Toc52356284"/>
      <w:bookmarkStart w:id="1176" w:name="_Toc55227854"/>
      <w:bookmarkStart w:id="1177" w:name="_Toc138323409"/>
      <w:bookmarkStart w:id="1178" w:name="_Toc212631699"/>
      <w:r>
        <w:rPr>
          <w:lang w:eastAsia="zh-CN"/>
        </w:rPr>
        <w:t>12.</w:t>
      </w:r>
      <w:r w:rsidRPr="00215D3C">
        <w:rPr>
          <w:lang w:eastAsia="zh-CN"/>
        </w:rPr>
        <w:t>1</w:t>
      </w:r>
      <w:r w:rsidRPr="00215D3C">
        <w:rPr>
          <w:lang w:eastAsia="zh-CN"/>
        </w:rPr>
        <w:tab/>
      </w:r>
      <w:r>
        <w:rPr>
          <w:lang w:eastAsia="zh-CN"/>
        </w:rPr>
        <w:t>Generic provisioning management service</w:t>
      </w:r>
      <w:bookmarkEnd w:id="1170"/>
      <w:bookmarkEnd w:id="1171"/>
      <w:bookmarkEnd w:id="1172"/>
      <w:bookmarkEnd w:id="1173"/>
      <w:bookmarkEnd w:id="1174"/>
      <w:bookmarkEnd w:id="1175"/>
      <w:bookmarkEnd w:id="1176"/>
      <w:bookmarkEnd w:id="1177"/>
      <w:bookmarkEnd w:id="1178"/>
    </w:p>
    <w:p w14:paraId="11FCFB08" w14:textId="77777777" w:rsidR="00623B86" w:rsidRDefault="00623B86" w:rsidP="00623B86">
      <w:pPr>
        <w:pStyle w:val="Heading3"/>
      </w:pPr>
      <w:bookmarkStart w:id="1179" w:name="_Toc20494607"/>
      <w:bookmarkStart w:id="1180" w:name="_Toc26975660"/>
      <w:bookmarkStart w:id="1181" w:name="_Toc35856533"/>
      <w:bookmarkStart w:id="1182" w:name="_Toc44001421"/>
      <w:bookmarkStart w:id="1183" w:name="_Toc51581022"/>
      <w:bookmarkStart w:id="1184" w:name="_Toc52356285"/>
      <w:bookmarkStart w:id="1185" w:name="_Toc55227855"/>
      <w:bookmarkStart w:id="1186" w:name="_Toc138323410"/>
      <w:bookmarkStart w:id="1187" w:name="_Toc212631700"/>
      <w:r>
        <w:t>12.</w:t>
      </w:r>
      <w:r w:rsidRPr="00215D3C">
        <w:rPr>
          <w:rFonts w:hint="eastAsia"/>
        </w:rPr>
        <w:t>1</w:t>
      </w:r>
      <w:r w:rsidRPr="00215D3C">
        <w:t>.1</w:t>
      </w:r>
      <w:r w:rsidRPr="00215D3C">
        <w:tab/>
      </w:r>
      <w:r>
        <w:t>RESTful HTTP-based solution set</w:t>
      </w:r>
      <w:bookmarkEnd w:id="1179"/>
      <w:bookmarkEnd w:id="1180"/>
      <w:bookmarkEnd w:id="1181"/>
      <w:bookmarkEnd w:id="1182"/>
      <w:bookmarkEnd w:id="1183"/>
      <w:bookmarkEnd w:id="1184"/>
      <w:bookmarkEnd w:id="1185"/>
      <w:bookmarkEnd w:id="1186"/>
      <w:bookmarkEnd w:id="1187"/>
    </w:p>
    <w:p w14:paraId="31372305" w14:textId="77777777" w:rsidR="00623B86" w:rsidRPr="00215D3C" w:rsidRDefault="00623B86" w:rsidP="00623B86">
      <w:pPr>
        <w:pStyle w:val="Heading4"/>
      </w:pPr>
      <w:bookmarkStart w:id="1188" w:name="_Toc20494608"/>
      <w:bookmarkStart w:id="1189" w:name="_Toc26975661"/>
      <w:bookmarkStart w:id="1190" w:name="_Toc35856534"/>
      <w:bookmarkStart w:id="1191" w:name="_Toc44001422"/>
      <w:bookmarkStart w:id="1192" w:name="_Toc51581023"/>
      <w:bookmarkStart w:id="1193" w:name="_Toc52356286"/>
      <w:bookmarkStart w:id="1194" w:name="_Toc55227856"/>
      <w:bookmarkStart w:id="1195" w:name="_Toc138323411"/>
      <w:bookmarkStart w:id="1196" w:name="_Toc212631701"/>
      <w:r>
        <w:t>12.1.1</w:t>
      </w:r>
      <w:r w:rsidRPr="00215D3C">
        <w:t>.</w:t>
      </w:r>
      <w:r w:rsidRPr="00215D3C">
        <w:rPr>
          <w:rFonts w:hint="eastAsia"/>
        </w:rPr>
        <w:t>1</w:t>
      </w:r>
      <w:r w:rsidRPr="00215D3C">
        <w:tab/>
        <w:t>Mapping of operations</w:t>
      </w:r>
      <w:bookmarkEnd w:id="1188"/>
      <w:bookmarkEnd w:id="1189"/>
      <w:bookmarkEnd w:id="1190"/>
      <w:bookmarkEnd w:id="1191"/>
      <w:bookmarkEnd w:id="1192"/>
      <w:bookmarkEnd w:id="1193"/>
      <w:bookmarkEnd w:id="1194"/>
      <w:bookmarkEnd w:id="1195"/>
      <w:bookmarkEnd w:id="1196"/>
    </w:p>
    <w:p w14:paraId="2B474ABD" w14:textId="77777777" w:rsidR="00623B86" w:rsidRPr="000D52DF" w:rsidRDefault="00623B86" w:rsidP="00623B86">
      <w:pPr>
        <w:pStyle w:val="Heading5"/>
      </w:pPr>
      <w:bookmarkStart w:id="1197" w:name="_Toc20494609"/>
      <w:bookmarkStart w:id="1198" w:name="_Toc26975662"/>
      <w:bookmarkStart w:id="1199" w:name="_Toc35856535"/>
      <w:bookmarkStart w:id="1200" w:name="_Toc44001423"/>
      <w:bookmarkStart w:id="1201" w:name="_Toc51581024"/>
      <w:bookmarkStart w:id="1202" w:name="_Toc52356287"/>
      <w:bookmarkStart w:id="1203" w:name="_Toc55227857"/>
      <w:bookmarkStart w:id="1204" w:name="_Toc138323412"/>
      <w:bookmarkStart w:id="1205" w:name="_Toc212631702"/>
      <w:r>
        <w:t>12.</w:t>
      </w:r>
      <w:r w:rsidRPr="000D52DF">
        <w:t>1.1.1</w:t>
      </w:r>
      <w:r w:rsidRPr="000D52DF">
        <w:rPr>
          <w:rFonts w:hint="eastAsia"/>
        </w:rPr>
        <w:t>.1</w:t>
      </w:r>
      <w:r w:rsidRPr="000D52DF">
        <w:tab/>
        <w:t>Introduction</w:t>
      </w:r>
      <w:bookmarkEnd w:id="1197"/>
      <w:bookmarkEnd w:id="1198"/>
      <w:bookmarkEnd w:id="1199"/>
      <w:bookmarkEnd w:id="1200"/>
      <w:bookmarkEnd w:id="1201"/>
      <w:bookmarkEnd w:id="1202"/>
      <w:bookmarkEnd w:id="1203"/>
      <w:bookmarkEnd w:id="1204"/>
      <w:bookmarkEnd w:id="1205"/>
      <w:r w:rsidRPr="000D52DF">
        <w:t xml:space="preserve"> </w:t>
      </w:r>
    </w:p>
    <w:p w14:paraId="690AF8EB" w14:textId="77777777" w:rsidR="00623B86" w:rsidRPr="00215D3C" w:rsidRDefault="00623B86" w:rsidP="00623B86">
      <w:r w:rsidRPr="00215D3C">
        <w:t xml:space="preserve">The IS </w:t>
      </w:r>
      <w:r>
        <w:t>operations</w:t>
      </w:r>
      <w:r w:rsidRPr="00215D3C">
        <w:t xml:space="preserve"> are mapped to SS equiva</w:t>
      </w:r>
      <w:r>
        <w:t>lents according to table 12.1.1.1.1</w:t>
      </w:r>
      <w:r w:rsidRPr="00215D3C">
        <w:t>-1.</w:t>
      </w:r>
    </w:p>
    <w:p w14:paraId="64FC3B6A" w14:textId="77777777" w:rsidR="00623B86" w:rsidRDefault="00623B86" w:rsidP="00623B86">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425"/>
        <w:gridCol w:w="5950"/>
        <w:gridCol w:w="387"/>
      </w:tblGrid>
      <w:tr w:rsidR="00623B86" w:rsidRPr="00215D3C" w14:paraId="7AD74669" w14:textId="77777777" w:rsidTr="0068638C">
        <w:tc>
          <w:tcPr>
            <w:tcW w:w="970" w:type="pct"/>
            <w:shd w:val="clear" w:color="auto" w:fill="BFBFBF"/>
          </w:tcPr>
          <w:p w14:paraId="3B804EDD"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rPr>
              <w:t>IS operation</w:t>
            </w:r>
          </w:p>
        </w:tc>
        <w:tc>
          <w:tcPr>
            <w:tcW w:w="740" w:type="pct"/>
            <w:shd w:val="clear" w:color="auto" w:fill="BFBFBF"/>
          </w:tcPr>
          <w:p w14:paraId="445E49B4"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089" w:type="pct"/>
            <w:shd w:val="clear" w:color="auto" w:fill="BFBFBF"/>
          </w:tcPr>
          <w:p w14:paraId="703E5AED"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01" w:type="pct"/>
            <w:shd w:val="clear" w:color="auto" w:fill="BFBFBF"/>
          </w:tcPr>
          <w:p w14:paraId="23331C74"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026116B3" w14:textId="77777777" w:rsidTr="0068638C">
        <w:tc>
          <w:tcPr>
            <w:tcW w:w="970" w:type="pct"/>
          </w:tcPr>
          <w:p w14:paraId="2FB513CB"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740" w:type="pct"/>
          </w:tcPr>
          <w:p w14:paraId="50C53115"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PUT</w:t>
            </w:r>
          </w:p>
        </w:tc>
        <w:tc>
          <w:tcPr>
            <w:tcW w:w="3089" w:type="pct"/>
          </w:tcPr>
          <w:p w14:paraId="37F8C068" w14:textId="77777777" w:rsidR="00623B86" w:rsidRPr="00807BD7" w:rsidRDefault="00623B86" w:rsidP="00F720B1">
            <w:pPr>
              <w:keepNext/>
              <w:keepLines/>
              <w:spacing w:after="0"/>
              <w:rPr>
                <w:rFonts w:ascii="Arial" w:hAnsi="Arial" w:cs="Arial"/>
                <w:sz w:val="18"/>
                <w:szCs w:val="18"/>
                <w:lang w:eastAsia="zh-CN"/>
              </w:rPr>
            </w:pPr>
            <w:r>
              <w:rPr>
                <w:rFonts w:ascii="Arial" w:hAnsi="Arial" w:cs="Arial"/>
                <w:sz w:val="18"/>
                <w:szCs w:val="18"/>
              </w:rPr>
              <w:t>{MnSRoot}</w:t>
            </w:r>
            <w:r w:rsidRPr="00D930D6">
              <w:rPr>
                <w:rFonts w:ascii="Arial" w:hAnsi="Arial" w:cs="Arial"/>
                <w:sz w:val="18"/>
                <w:szCs w:val="18"/>
              </w:rPr>
              <w:t>/ProvMnS/{MnSVersion}/</w:t>
            </w:r>
            <w:r w:rsidRPr="00807BD7">
              <w:rPr>
                <w:rFonts w:ascii="Arial" w:hAnsi="Arial" w:cs="Arial"/>
                <w:sz w:val="18"/>
                <w:szCs w:val="18"/>
                <w:lang w:eastAsia="zh-CN"/>
              </w:rPr>
              <w:t>{</w:t>
            </w:r>
            <w:r>
              <w:rPr>
                <w:rFonts w:ascii="Arial" w:hAnsi="Arial" w:cs="Arial"/>
                <w:sz w:val="18"/>
                <w:szCs w:val="18"/>
                <w:lang w:eastAsia="zh-CN"/>
              </w:rPr>
              <w:t>URI-</w:t>
            </w:r>
            <w:r w:rsidRPr="00807BD7">
              <w:rPr>
                <w:rFonts w:ascii="Arial" w:hAnsi="Arial" w:cs="Arial"/>
                <w:sz w:val="18"/>
                <w:szCs w:val="18"/>
                <w:lang w:eastAsia="zh-CN"/>
              </w:rPr>
              <w:t>LDN-first-part}/{className}={id}</w:t>
            </w:r>
          </w:p>
        </w:tc>
        <w:tc>
          <w:tcPr>
            <w:tcW w:w="201" w:type="pct"/>
          </w:tcPr>
          <w:p w14:paraId="5CFA1E16"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23B86" w:rsidRPr="00215D3C" w14:paraId="36073711" w14:textId="77777777" w:rsidTr="0068638C">
        <w:tc>
          <w:tcPr>
            <w:tcW w:w="970" w:type="pct"/>
          </w:tcPr>
          <w:p w14:paraId="61B0894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740" w:type="pct"/>
          </w:tcPr>
          <w:p w14:paraId="4C90124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GET</w:t>
            </w:r>
          </w:p>
        </w:tc>
        <w:tc>
          <w:tcPr>
            <w:tcW w:w="3089" w:type="pct"/>
          </w:tcPr>
          <w:p w14:paraId="4E19632A" w14:textId="77777777" w:rsidR="00623B86" w:rsidRPr="00215D3C" w:rsidRDefault="00623B86" w:rsidP="00F720B1">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3EFE1F65"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23B86" w:rsidRPr="00215D3C" w14:paraId="51EC54F7" w14:textId="77777777" w:rsidTr="0068638C">
        <w:tc>
          <w:tcPr>
            <w:tcW w:w="970" w:type="pct"/>
          </w:tcPr>
          <w:p w14:paraId="4DD844B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740" w:type="pct"/>
          </w:tcPr>
          <w:p w14:paraId="7CD01902"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PUT</w:t>
            </w:r>
          </w:p>
          <w:p w14:paraId="565C5258"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PATCH</w:t>
            </w:r>
          </w:p>
        </w:tc>
        <w:tc>
          <w:tcPr>
            <w:tcW w:w="3089" w:type="pct"/>
          </w:tcPr>
          <w:p w14:paraId="2ECFD41C" w14:textId="77777777" w:rsidR="00623B86" w:rsidRPr="00215D3C" w:rsidRDefault="00623B86" w:rsidP="00F720B1">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7608FD5A"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23B86" w:rsidRPr="00215D3C" w14:paraId="14B8F973" w14:textId="77777777" w:rsidTr="0068638C">
        <w:tc>
          <w:tcPr>
            <w:tcW w:w="970" w:type="pct"/>
          </w:tcPr>
          <w:p w14:paraId="72845787"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740" w:type="pct"/>
          </w:tcPr>
          <w:p w14:paraId="5A1EC10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089" w:type="pct"/>
          </w:tcPr>
          <w:p w14:paraId="68E08528" w14:textId="77777777" w:rsidR="00623B86" w:rsidRPr="00215D3C" w:rsidRDefault="00623B86" w:rsidP="00F720B1">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08613849"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8638C" w:rsidRPr="00215D3C" w14:paraId="3A1D431E" w14:textId="77777777" w:rsidTr="0068638C">
        <w:tc>
          <w:tcPr>
            <w:tcW w:w="970" w:type="pct"/>
          </w:tcPr>
          <w:p w14:paraId="1B8D4572" w14:textId="4A9DF166" w:rsidR="0068638C" w:rsidRPr="00215D3C" w:rsidRDefault="0068638C" w:rsidP="0068638C">
            <w:pPr>
              <w:keepNext/>
              <w:keepLines/>
              <w:spacing w:after="0"/>
              <w:rPr>
                <w:rFonts w:ascii="Arial" w:hAnsi="Arial"/>
                <w:sz w:val="18"/>
                <w:szCs w:val="18"/>
                <w:lang w:eastAsia="zh-CN"/>
              </w:rPr>
            </w:pPr>
            <w:r>
              <w:rPr>
                <w:rFonts w:ascii="Arial" w:hAnsi="Arial"/>
                <w:sz w:val="18"/>
                <w:szCs w:val="18"/>
                <w:lang w:eastAsia="zh-CN"/>
              </w:rPr>
              <w:t>changeMOIs</w:t>
            </w:r>
          </w:p>
        </w:tc>
        <w:tc>
          <w:tcPr>
            <w:tcW w:w="740" w:type="pct"/>
          </w:tcPr>
          <w:p w14:paraId="15ADD639" w14:textId="2842B404" w:rsidR="0068638C" w:rsidRPr="00215D3C" w:rsidRDefault="0068638C" w:rsidP="0068638C">
            <w:pPr>
              <w:keepNext/>
              <w:keepLines/>
              <w:spacing w:after="0"/>
              <w:rPr>
                <w:rFonts w:ascii="Arial" w:hAnsi="Arial"/>
                <w:sz w:val="18"/>
                <w:szCs w:val="18"/>
                <w:lang w:eastAsia="zh-CN"/>
              </w:rPr>
            </w:pPr>
            <w:r>
              <w:rPr>
                <w:rFonts w:ascii="Arial" w:hAnsi="Arial"/>
                <w:sz w:val="18"/>
                <w:szCs w:val="18"/>
                <w:lang w:eastAsia="zh-CN"/>
              </w:rPr>
              <w:t>PATCH</w:t>
            </w:r>
          </w:p>
        </w:tc>
        <w:tc>
          <w:tcPr>
            <w:tcW w:w="3089" w:type="pct"/>
          </w:tcPr>
          <w:p w14:paraId="48FFF7D6" w14:textId="2200CEC1" w:rsidR="0068638C" w:rsidRDefault="0068638C" w:rsidP="0068638C">
            <w:pPr>
              <w:keepNext/>
              <w:keepLines/>
              <w:spacing w:after="0"/>
              <w:rPr>
                <w:rFonts w:ascii="Arial" w:hAnsi="Arial" w:cs="Arial"/>
                <w:sz w:val="18"/>
                <w:szCs w:val="18"/>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1ED3B040" w14:textId="140878AA" w:rsidR="0068638C" w:rsidRPr="00215D3C" w:rsidRDefault="0068638C" w:rsidP="0068638C">
            <w:pPr>
              <w:keepNext/>
              <w:keepLines/>
              <w:spacing w:after="0"/>
              <w:jc w:val="center"/>
              <w:rPr>
                <w:rFonts w:ascii="Arial" w:hAnsi="Arial"/>
                <w:sz w:val="18"/>
                <w:szCs w:val="18"/>
                <w:lang w:eastAsia="zh-CN"/>
              </w:rPr>
            </w:pPr>
            <w:r>
              <w:rPr>
                <w:rFonts w:ascii="Arial" w:hAnsi="Arial"/>
                <w:sz w:val="18"/>
                <w:szCs w:val="18"/>
                <w:lang w:eastAsia="zh-CN"/>
              </w:rPr>
              <w:t>M</w:t>
            </w:r>
          </w:p>
        </w:tc>
      </w:tr>
    </w:tbl>
    <w:p w14:paraId="17467BB5" w14:textId="77777777" w:rsidR="00623B86" w:rsidRPr="00215D3C" w:rsidRDefault="00623B86" w:rsidP="00623B86">
      <w:pPr>
        <w:pStyle w:val="TF"/>
        <w:rPr>
          <w:lang w:eastAsia="zh-CN"/>
        </w:rPr>
      </w:pPr>
    </w:p>
    <w:p w14:paraId="06049ACF" w14:textId="77777777" w:rsidR="00623B86" w:rsidRPr="00215D3C" w:rsidRDefault="00623B86" w:rsidP="00623B86"/>
    <w:p w14:paraId="79B3B8AF" w14:textId="77777777" w:rsidR="00623B86" w:rsidRPr="00215D3C" w:rsidRDefault="00623B86" w:rsidP="00623B86">
      <w:pPr>
        <w:pStyle w:val="Heading5"/>
      </w:pPr>
      <w:bookmarkStart w:id="1206" w:name="_Toc20494610"/>
      <w:bookmarkStart w:id="1207" w:name="_Toc26975663"/>
      <w:bookmarkStart w:id="1208" w:name="_Toc35856536"/>
      <w:bookmarkStart w:id="1209" w:name="_Toc44001424"/>
      <w:bookmarkStart w:id="1210" w:name="_Toc51581025"/>
      <w:bookmarkStart w:id="1211" w:name="_Toc52356288"/>
      <w:bookmarkStart w:id="1212" w:name="_Toc55227858"/>
      <w:bookmarkStart w:id="1213" w:name="_Toc138323413"/>
      <w:bookmarkStart w:id="1214" w:name="_Toc212631703"/>
      <w:r>
        <w:t>12.</w:t>
      </w:r>
      <w:r w:rsidRPr="000D52DF">
        <w:t>1.1</w:t>
      </w:r>
      <w:r w:rsidRPr="00215D3C">
        <w:t>.1.2</w:t>
      </w:r>
      <w:r w:rsidRPr="00215D3C">
        <w:tab/>
        <w:t>Operation</w:t>
      </w:r>
      <w:r>
        <w:t xml:space="preserve"> createMOI</w:t>
      </w:r>
      <w:bookmarkEnd w:id="1206"/>
      <w:bookmarkEnd w:id="1207"/>
      <w:bookmarkEnd w:id="1208"/>
      <w:bookmarkEnd w:id="1209"/>
      <w:bookmarkEnd w:id="1210"/>
      <w:bookmarkEnd w:id="1211"/>
      <w:bookmarkEnd w:id="1212"/>
      <w:bookmarkEnd w:id="1213"/>
      <w:bookmarkEnd w:id="1214"/>
    </w:p>
    <w:p w14:paraId="7EC10855" w14:textId="77777777" w:rsidR="00623B86" w:rsidRPr="00275641" w:rsidRDefault="00623B86" w:rsidP="00623B86">
      <w:pPr>
        <w:rPr>
          <w:lang w:eastAsia="zh-CN"/>
        </w:rPr>
      </w:pPr>
      <w:r w:rsidRPr="00275641">
        <w:t xml:space="preserve">This operation creates a </w:t>
      </w:r>
      <w:r>
        <w:t xml:space="preserve">single </w:t>
      </w:r>
      <w:r w:rsidRPr="00275641">
        <w:t>resource representing a managed object instance.</w:t>
      </w:r>
    </w:p>
    <w:p w14:paraId="4E69A156" w14:textId="77777777" w:rsidR="00623B86" w:rsidRPr="00995065" w:rsidRDefault="00623B86" w:rsidP="00623B86">
      <w:pPr>
        <w:pStyle w:val="TH"/>
      </w:pPr>
      <w:r w:rsidRPr="00995065">
        <w:t xml:space="preserve">Table </w:t>
      </w:r>
      <w:r>
        <w:t>12.</w:t>
      </w:r>
      <w:r w:rsidRPr="000D52DF">
        <w:t>1.1</w:t>
      </w:r>
      <w:r w:rsidRPr="00995065">
        <w:t>.1.2-1: Mapping of IS operation input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8"/>
        <w:gridCol w:w="2115"/>
        <w:gridCol w:w="2217"/>
        <w:gridCol w:w="2764"/>
        <w:gridCol w:w="387"/>
      </w:tblGrid>
      <w:tr w:rsidR="00623B86" w:rsidRPr="00275641" w14:paraId="56CD5C5F" w14:textId="77777777" w:rsidTr="00F720B1">
        <w:tc>
          <w:tcPr>
            <w:tcW w:w="1115" w:type="pct"/>
            <w:shd w:val="clear" w:color="auto" w:fill="BFBFBF"/>
          </w:tcPr>
          <w:p w14:paraId="455F2ED8"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rPr>
              <w:t>IS parameter name</w:t>
            </w:r>
          </w:p>
        </w:tc>
        <w:tc>
          <w:tcPr>
            <w:tcW w:w="1098" w:type="pct"/>
            <w:shd w:val="clear" w:color="auto" w:fill="BFBFBF"/>
          </w:tcPr>
          <w:p w14:paraId="6F94DCB2"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CE39CC3"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0301C7AD"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7655DB5C"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D8D8213" w14:textId="77777777" w:rsidTr="00F720B1">
        <w:tc>
          <w:tcPr>
            <w:tcW w:w="1115" w:type="pct"/>
          </w:tcPr>
          <w:p w14:paraId="1F5D9456"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managedObjectClass</w:t>
            </w:r>
          </w:p>
          <w:p w14:paraId="64106954"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managedObjectInstance</w:t>
            </w:r>
          </w:p>
        </w:tc>
        <w:tc>
          <w:tcPr>
            <w:tcW w:w="1098" w:type="pct"/>
          </w:tcPr>
          <w:p w14:paraId="64A59D4C"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40904806"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7A27D8BB"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65B273DE"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tcPr>
          <w:p w14:paraId="0A140842"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14CFFFB" w14:textId="77777777" w:rsidTr="00F720B1">
        <w:tc>
          <w:tcPr>
            <w:tcW w:w="1115" w:type="pct"/>
          </w:tcPr>
          <w:p w14:paraId="78C3F248"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attributeListIn</w:t>
            </w:r>
          </w:p>
        </w:tc>
        <w:tc>
          <w:tcPr>
            <w:tcW w:w="1098" w:type="pct"/>
          </w:tcPr>
          <w:p w14:paraId="1032BD2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58E4FF7"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3F9E7A51" w14:textId="77777777" w:rsidR="00623B86" w:rsidRPr="00275641" w:rsidRDefault="00623B86" w:rsidP="00F720B1">
            <w:pPr>
              <w:keepNext/>
              <w:keepLines/>
              <w:spacing w:after="0"/>
              <w:rPr>
                <w:rFonts w:ascii="Arial" w:hAnsi="Arial"/>
                <w:sz w:val="18"/>
                <w:szCs w:val="18"/>
                <w:lang w:eastAsia="zh-CN"/>
              </w:rPr>
            </w:pPr>
            <w:r>
              <w:rPr>
                <w:rFonts w:ascii="Arial" w:hAnsi="Arial" w:cs="Arial"/>
                <w:sz w:val="18"/>
              </w:rPr>
              <w:t>R</w:t>
            </w:r>
            <w:r w:rsidRPr="00275641">
              <w:rPr>
                <w:rFonts w:ascii="Arial" w:hAnsi="Arial" w:cs="Arial"/>
                <w:sz w:val="18"/>
              </w:rPr>
              <w:t>esource</w:t>
            </w:r>
          </w:p>
        </w:tc>
        <w:tc>
          <w:tcPr>
            <w:tcW w:w="202" w:type="pct"/>
          </w:tcPr>
          <w:p w14:paraId="3DC7491F"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2205123B" w14:textId="77777777" w:rsidR="00623B86" w:rsidRPr="00275641" w:rsidRDefault="00623B86" w:rsidP="00623B86"/>
    <w:p w14:paraId="3799374D" w14:textId="77777777" w:rsidR="00623B86" w:rsidRDefault="00623B86" w:rsidP="00623B86">
      <w:pPr>
        <w:pStyle w:val="NO"/>
      </w:pPr>
      <w:r w:rsidRPr="00275641">
        <w:t xml:space="preserve">Note 1: </w:t>
      </w:r>
      <w:r>
        <w:t>Void.</w:t>
      </w:r>
    </w:p>
    <w:p w14:paraId="0BEB64F6" w14:textId="77777777" w:rsidR="00623B86" w:rsidRPr="00995065" w:rsidRDefault="00623B86" w:rsidP="00623B86">
      <w:pPr>
        <w:rPr>
          <w:lang w:eastAsia="zh-CN"/>
        </w:rPr>
      </w:pPr>
    </w:p>
    <w:p w14:paraId="608CD8A1" w14:textId="77777777" w:rsidR="00623B86" w:rsidRPr="00995065" w:rsidRDefault="00623B86" w:rsidP="00623B86">
      <w:pPr>
        <w:pStyle w:val="TH"/>
      </w:pPr>
      <w:r w:rsidRPr="00995065">
        <w:t xml:space="preserve">Table </w:t>
      </w:r>
      <w:r>
        <w:t>12.</w:t>
      </w:r>
      <w:r w:rsidRPr="000D52DF">
        <w:t>1.1</w:t>
      </w:r>
      <w:r w:rsidRPr="00995065">
        <w:t>.1.2-2: Mapping of IS operation output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4"/>
        <w:gridCol w:w="2219"/>
        <w:gridCol w:w="2764"/>
        <w:gridCol w:w="387"/>
      </w:tblGrid>
      <w:tr w:rsidR="00623B86" w:rsidRPr="00275641" w14:paraId="3986882A" w14:textId="77777777" w:rsidTr="00F720B1">
        <w:tc>
          <w:tcPr>
            <w:tcW w:w="990" w:type="pct"/>
            <w:shd w:val="clear" w:color="auto" w:fill="BFBFBF"/>
          </w:tcPr>
          <w:p w14:paraId="165F7939" w14:textId="77777777" w:rsidR="00623B86" w:rsidRPr="00275641" w:rsidRDefault="00623B86" w:rsidP="00F720B1">
            <w:pPr>
              <w:pStyle w:val="TAH"/>
              <w:rPr>
                <w:lang w:eastAsia="zh-CN"/>
              </w:rPr>
            </w:pPr>
            <w:bookmarkStart w:id="1215" w:name="MCCQCTEMPBM_00000160"/>
            <w:r w:rsidRPr="00275641">
              <w:t>IS parameter name</w:t>
            </w:r>
          </w:p>
        </w:tc>
        <w:tc>
          <w:tcPr>
            <w:tcW w:w="1222" w:type="pct"/>
            <w:shd w:val="clear" w:color="auto" w:fill="BFBFBF"/>
          </w:tcPr>
          <w:p w14:paraId="67BA464A" w14:textId="77777777" w:rsidR="00623B86" w:rsidRPr="00275641" w:rsidRDefault="00623B86" w:rsidP="00F720B1">
            <w:pPr>
              <w:pStyle w:val="TAH"/>
              <w:rPr>
                <w:lang w:eastAsia="zh-CN"/>
              </w:rPr>
            </w:pPr>
            <w:r w:rsidRPr="00275641">
              <w:rPr>
                <w:lang w:eastAsia="zh-CN"/>
              </w:rPr>
              <w:t>SS parameter location</w:t>
            </w:r>
          </w:p>
        </w:tc>
        <w:tc>
          <w:tcPr>
            <w:tcW w:w="1152" w:type="pct"/>
            <w:shd w:val="clear" w:color="auto" w:fill="BFBFBF"/>
          </w:tcPr>
          <w:p w14:paraId="702762C4" w14:textId="77777777" w:rsidR="00623B86" w:rsidRPr="00275641" w:rsidRDefault="00623B86" w:rsidP="00F720B1">
            <w:pPr>
              <w:pStyle w:val="TAH"/>
              <w:rPr>
                <w:lang w:eastAsia="zh-CN"/>
              </w:rPr>
            </w:pPr>
            <w:r w:rsidRPr="00275641">
              <w:rPr>
                <w:lang w:eastAsia="zh-CN"/>
              </w:rPr>
              <w:t>SS parameter name</w:t>
            </w:r>
          </w:p>
        </w:tc>
        <w:tc>
          <w:tcPr>
            <w:tcW w:w="1435" w:type="pct"/>
            <w:shd w:val="clear" w:color="auto" w:fill="BFBFBF"/>
          </w:tcPr>
          <w:p w14:paraId="3204E9E5" w14:textId="77777777" w:rsidR="00623B86" w:rsidRPr="00275641" w:rsidRDefault="00623B86" w:rsidP="00F720B1">
            <w:pPr>
              <w:pStyle w:val="TAH"/>
              <w:rPr>
                <w:lang w:eastAsia="zh-CN"/>
              </w:rPr>
            </w:pPr>
            <w:r w:rsidRPr="00275641">
              <w:rPr>
                <w:lang w:eastAsia="zh-CN"/>
              </w:rPr>
              <w:t>SS parameter type</w:t>
            </w:r>
          </w:p>
        </w:tc>
        <w:tc>
          <w:tcPr>
            <w:tcW w:w="201" w:type="pct"/>
            <w:shd w:val="clear" w:color="auto" w:fill="BFBFBF"/>
          </w:tcPr>
          <w:p w14:paraId="018DD73A" w14:textId="77777777" w:rsidR="00623B86" w:rsidRPr="00275641" w:rsidRDefault="00623B86" w:rsidP="00F720B1">
            <w:pPr>
              <w:pStyle w:val="TAH"/>
              <w:rPr>
                <w:lang w:eastAsia="zh-CN"/>
              </w:rPr>
            </w:pPr>
            <w:r w:rsidRPr="00275641">
              <w:rPr>
                <w:lang w:eastAsia="zh-CN"/>
              </w:rPr>
              <w:t>S</w:t>
            </w:r>
          </w:p>
        </w:tc>
      </w:tr>
      <w:tr w:rsidR="00623B86" w:rsidRPr="00275641" w14:paraId="2912966A" w14:textId="77777777" w:rsidTr="00F720B1">
        <w:tc>
          <w:tcPr>
            <w:tcW w:w="990" w:type="pct"/>
          </w:tcPr>
          <w:p w14:paraId="792280A8"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2" w:type="pct"/>
          </w:tcPr>
          <w:p w14:paraId="3BAEAAB0"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36D6ECF1"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6E4CAC92"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p>
        </w:tc>
        <w:tc>
          <w:tcPr>
            <w:tcW w:w="201" w:type="pct"/>
          </w:tcPr>
          <w:p w14:paraId="0E8540C6"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4F770704" w14:textId="77777777" w:rsidTr="00F720B1">
        <w:tc>
          <w:tcPr>
            <w:tcW w:w="990" w:type="pct"/>
            <w:vMerge w:val="restart"/>
          </w:tcPr>
          <w:p w14:paraId="492139F9" w14:textId="77777777" w:rsidR="00623B86" w:rsidRPr="002234CE" w:rsidRDefault="00623B86" w:rsidP="00F720B1">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2" w:type="pct"/>
          </w:tcPr>
          <w:p w14:paraId="1AB9DAA7"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2" w:type="pct"/>
          </w:tcPr>
          <w:p w14:paraId="6706004C" w14:textId="77777777" w:rsidR="00623B86" w:rsidRPr="00275641" w:rsidRDefault="00623B86" w:rsidP="00F720B1">
            <w:pPr>
              <w:keepNext/>
              <w:keepLines/>
              <w:spacing w:after="0"/>
              <w:rPr>
                <w:rFonts w:ascii="Courier New" w:hAnsi="Courier New" w:cs="Courier New"/>
              </w:rPr>
            </w:pPr>
            <w:r>
              <w:rPr>
                <w:rFonts w:ascii="Arial" w:hAnsi="Arial"/>
                <w:sz w:val="18"/>
                <w:szCs w:val="18"/>
                <w:lang w:eastAsia="zh-CN"/>
              </w:rPr>
              <w:t>n/a</w:t>
            </w:r>
          </w:p>
        </w:tc>
        <w:tc>
          <w:tcPr>
            <w:tcW w:w="1435" w:type="pct"/>
          </w:tcPr>
          <w:p w14:paraId="6C465652"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01" w:type="pct"/>
          </w:tcPr>
          <w:p w14:paraId="616A8B83"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22AEF6F0" w14:textId="77777777" w:rsidTr="00F720B1">
        <w:tc>
          <w:tcPr>
            <w:tcW w:w="990" w:type="pct"/>
            <w:vMerge/>
          </w:tcPr>
          <w:p w14:paraId="245509E8" w14:textId="77777777" w:rsidR="00623B86" w:rsidRPr="002234CE" w:rsidRDefault="00623B86" w:rsidP="00F720B1">
            <w:pPr>
              <w:keepNext/>
              <w:keepLines/>
              <w:spacing w:after="0"/>
              <w:rPr>
                <w:rFonts w:ascii="Arial" w:hAnsi="Arial" w:cs="Arial"/>
                <w:sz w:val="18"/>
                <w:szCs w:val="18"/>
                <w:lang w:eastAsia="zh-CN"/>
              </w:rPr>
            </w:pPr>
          </w:p>
        </w:tc>
        <w:tc>
          <w:tcPr>
            <w:tcW w:w="1222" w:type="pct"/>
          </w:tcPr>
          <w:p w14:paraId="6D69E0DF"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11E4B1D1" w14:textId="77777777" w:rsidR="00623B86" w:rsidRPr="00275641" w:rsidRDefault="00623B86" w:rsidP="00F720B1">
            <w:pPr>
              <w:keepNext/>
              <w:keepLines/>
              <w:spacing w:after="0"/>
              <w:rPr>
                <w:rFonts w:ascii="Courier New" w:hAnsi="Courier New" w:cs="Courier New"/>
              </w:rPr>
            </w:pPr>
            <w:r>
              <w:rPr>
                <w:rFonts w:ascii="Arial" w:hAnsi="Arial"/>
                <w:sz w:val="18"/>
                <w:szCs w:val="18"/>
                <w:lang w:eastAsia="zh-CN"/>
              </w:rPr>
              <w:t>error</w:t>
            </w:r>
          </w:p>
        </w:tc>
        <w:tc>
          <w:tcPr>
            <w:tcW w:w="1435" w:type="pct"/>
          </w:tcPr>
          <w:p w14:paraId="0D865A7F" w14:textId="65818652"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E13FD6">
              <w:rPr>
                <w:rFonts w:ascii="Arial" w:hAnsi="Arial"/>
                <w:sz w:val="18"/>
                <w:szCs w:val="18"/>
                <w:lang w:eastAsia="zh-CN"/>
              </w:rPr>
              <w:t>Default</w:t>
            </w:r>
          </w:p>
        </w:tc>
        <w:tc>
          <w:tcPr>
            <w:tcW w:w="201" w:type="pct"/>
          </w:tcPr>
          <w:p w14:paraId="764A7D1F"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215"/>
    </w:tbl>
    <w:p w14:paraId="2D442596" w14:textId="77777777" w:rsidR="00623B86" w:rsidRPr="00275641" w:rsidRDefault="00623B86" w:rsidP="00623B86">
      <w:pPr>
        <w:rPr>
          <w:lang w:eastAsia="zh-CN"/>
        </w:rPr>
      </w:pPr>
    </w:p>
    <w:p w14:paraId="2A62C183" w14:textId="77777777" w:rsidR="00623B86" w:rsidRDefault="00623B86" w:rsidP="00623B86">
      <w:pPr>
        <w:rPr>
          <w:lang w:eastAsia="zh-CN"/>
        </w:rPr>
      </w:pPr>
      <w:r w:rsidRPr="00EC53B4">
        <w:rPr>
          <w:lang w:eastAsia="zh-CN"/>
        </w:rPr>
        <w:t>Further details on creating a resource with HTTP PUT are provided in TS 32.158 [15], clause 5.1.2.</w:t>
      </w:r>
    </w:p>
    <w:p w14:paraId="29A68626" w14:textId="77777777" w:rsidR="00623B86" w:rsidRPr="00275641" w:rsidRDefault="00623B86" w:rsidP="00623B86">
      <w:pPr>
        <w:pStyle w:val="B2"/>
      </w:pPr>
    </w:p>
    <w:p w14:paraId="7475252F" w14:textId="77777777" w:rsidR="00623B86" w:rsidRPr="00215D3C" w:rsidRDefault="00623B86" w:rsidP="00623B86">
      <w:pPr>
        <w:pStyle w:val="Heading5"/>
      </w:pPr>
      <w:bookmarkStart w:id="1216" w:name="_Toc20494611"/>
      <w:bookmarkStart w:id="1217" w:name="_Toc26975664"/>
      <w:bookmarkStart w:id="1218" w:name="_Toc35856537"/>
      <w:bookmarkStart w:id="1219" w:name="_Toc44001425"/>
      <w:bookmarkStart w:id="1220" w:name="_Toc51581026"/>
      <w:bookmarkStart w:id="1221" w:name="_Toc52356289"/>
      <w:bookmarkStart w:id="1222" w:name="_Toc55227859"/>
      <w:bookmarkStart w:id="1223" w:name="_Toc138323414"/>
      <w:bookmarkStart w:id="1224" w:name="_Toc212631704"/>
      <w:r>
        <w:t>12.</w:t>
      </w:r>
      <w:r w:rsidRPr="000E62E1">
        <w:t>1.1</w:t>
      </w:r>
      <w:r w:rsidRPr="00215D3C">
        <w:t>.1</w:t>
      </w:r>
      <w:r w:rsidRPr="00215D3C">
        <w:rPr>
          <w:rFonts w:hint="eastAsia"/>
        </w:rPr>
        <w:t>.</w:t>
      </w:r>
      <w:r w:rsidRPr="00215D3C">
        <w:t>3</w:t>
      </w:r>
      <w:r w:rsidRPr="00215D3C">
        <w:tab/>
        <w:t xml:space="preserve">Operation </w:t>
      </w:r>
      <w:r w:rsidRPr="00645434">
        <w:t>get</w:t>
      </w:r>
      <w:r>
        <w:t>MOIAttributes</w:t>
      </w:r>
      <w:bookmarkEnd w:id="1216"/>
      <w:bookmarkEnd w:id="1217"/>
      <w:bookmarkEnd w:id="1218"/>
      <w:bookmarkEnd w:id="1219"/>
      <w:bookmarkEnd w:id="1220"/>
      <w:bookmarkEnd w:id="1221"/>
      <w:bookmarkEnd w:id="1222"/>
      <w:bookmarkEnd w:id="1223"/>
      <w:bookmarkEnd w:id="1224"/>
    </w:p>
    <w:p w14:paraId="4D2083EB" w14:textId="77777777" w:rsidR="00623B86" w:rsidRPr="00275641" w:rsidRDefault="00623B86" w:rsidP="00623B86">
      <w:pPr>
        <w:rPr>
          <w:lang w:eastAsia="zh-CN"/>
        </w:rPr>
      </w:pPr>
      <w:r w:rsidRPr="00275641">
        <w:t>This operation retrieves one or multiple resources representing managed object instances.</w:t>
      </w:r>
    </w:p>
    <w:p w14:paraId="7371B458" w14:textId="77777777" w:rsidR="00623B86" w:rsidRPr="00275641" w:rsidRDefault="00623B86" w:rsidP="00623B86">
      <w:pPr>
        <w:pStyle w:val="TH"/>
      </w:pPr>
      <w:r w:rsidRPr="00275641">
        <w:lastRenderedPageBreak/>
        <w:t xml:space="preserve">Table </w:t>
      </w:r>
      <w:r>
        <w:t>12.</w:t>
      </w:r>
      <w:r w:rsidRPr="000E62E1">
        <w:t>1.1</w:t>
      </w:r>
      <w:r w:rsidRPr="00275641">
        <w:t>.1.</w:t>
      </w:r>
      <w:r w:rsidRPr="00275641">
        <w:rPr>
          <w:rFonts w:hint="eastAsia"/>
        </w:rPr>
        <w:t>3</w:t>
      </w:r>
      <w:r w:rsidRPr="00275641">
        <w:t>-1: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1"/>
        <w:gridCol w:w="2338"/>
        <w:gridCol w:w="2202"/>
        <w:gridCol w:w="2778"/>
        <w:gridCol w:w="422"/>
      </w:tblGrid>
      <w:tr w:rsidR="00623B86" w:rsidRPr="00275641" w14:paraId="1D143ED2" w14:textId="77777777" w:rsidTr="006C0D1D">
        <w:tc>
          <w:tcPr>
            <w:tcW w:w="982" w:type="pct"/>
            <w:shd w:val="clear" w:color="auto" w:fill="BFBFBF"/>
          </w:tcPr>
          <w:p w14:paraId="6C209C56" w14:textId="77777777" w:rsidR="00623B86" w:rsidRPr="00275641" w:rsidRDefault="00623B86" w:rsidP="00F720B1">
            <w:pPr>
              <w:keepNext/>
              <w:keepLines/>
              <w:spacing w:after="0"/>
              <w:jc w:val="center"/>
              <w:rPr>
                <w:rFonts w:ascii="Arial" w:hAnsi="Arial"/>
                <w:b/>
                <w:sz w:val="18"/>
                <w:lang w:eastAsia="zh-CN"/>
              </w:rPr>
            </w:pPr>
            <w:bookmarkStart w:id="1225" w:name="MCCQCTEMPBM_00000161"/>
            <w:r w:rsidRPr="00275641">
              <w:rPr>
                <w:rFonts w:ascii="Arial" w:hAnsi="Arial"/>
                <w:b/>
                <w:sz w:val="18"/>
              </w:rPr>
              <w:t>IS parameter name</w:t>
            </w:r>
          </w:p>
        </w:tc>
        <w:tc>
          <w:tcPr>
            <w:tcW w:w="1214" w:type="pct"/>
            <w:shd w:val="clear" w:color="auto" w:fill="BFBFBF"/>
          </w:tcPr>
          <w:p w14:paraId="3A1A7F8F"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43" w:type="pct"/>
            <w:shd w:val="clear" w:color="auto" w:fill="BFBFBF"/>
          </w:tcPr>
          <w:p w14:paraId="259C7594"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42" w:type="pct"/>
            <w:shd w:val="clear" w:color="auto" w:fill="BFBFBF"/>
          </w:tcPr>
          <w:p w14:paraId="7E57866E"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19" w:type="pct"/>
            <w:shd w:val="clear" w:color="auto" w:fill="BFBFBF"/>
          </w:tcPr>
          <w:p w14:paraId="7ECD17BA"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41F53A6" w14:textId="77777777" w:rsidTr="006C0D1D">
        <w:tc>
          <w:tcPr>
            <w:tcW w:w="982" w:type="pct"/>
          </w:tcPr>
          <w:p w14:paraId="2CBAC8B2"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214" w:type="pct"/>
          </w:tcPr>
          <w:p w14:paraId="14B2164E"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path</w:t>
            </w:r>
          </w:p>
        </w:tc>
        <w:tc>
          <w:tcPr>
            <w:tcW w:w="1143" w:type="pct"/>
          </w:tcPr>
          <w:p w14:paraId="0F0E6650"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42" w:type="pct"/>
          </w:tcPr>
          <w:p w14:paraId="3677B27A"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906BAA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19" w:type="pct"/>
          </w:tcPr>
          <w:p w14:paraId="023270D5"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708306A2" w14:textId="77777777" w:rsidTr="006C0D1D">
        <w:tc>
          <w:tcPr>
            <w:tcW w:w="982" w:type="pct"/>
          </w:tcPr>
          <w:p w14:paraId="20D8F0F5"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214" w:type="pct"/>
          </w:tcPr>
          <w:p w14:paraId="3DA0B5D4"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596C6326"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scope</w:t>
            </w:r>
          </w:p>
        </w:tc>
        <w:tc>
          <w:tcPr>
            <w:tcW w:w="1442" w:type="pct"/>
          </w:tcPr>
          <w:p w14:paraId="2E24A08B" w14:textId="77777777" w:rsidR="00623B86" w:rsidRPr="00414FDF" w:rsidRDefault="00623B86" w:rsidP="00F720B1">
            <w:pPr>
              <w:keepNext/>
              <w:keepLines/>
              <w:spacing w:after="0"/>
              <w:rPr>
                <w:rFonts w:ascii="Arial" w:hAnsi="Arial"/>
                <w:sz w:val="18"/>
                <w:szCs w:val="18"/>
                <w:lang w:eastAsia="zh-CN"/>
              </w:rPr>
            </w:pPr>
            <w:r>
              <w:rPr>
                <w:rFonts w:ascii="Arial" w:hAnsi="Arial"/>
                <w:sz w:val="18"/>
                <w:szCs w:val="18"/>
                <w:lang w:eastAsia="zh-CN"/>
              </w:rPr>
              <w:t>S</w:t>
            </w:r>
            <w:r w:rsidRPr="00275641">
              <w:rPr>
                <w:rFonts w:ascii="Arial" w:hAnsi="Arial"/>
                <w:sz w:val="18"/>
                <w:szCs w:val="18"/>
                <w:lang w:eastAsia="zh-CN"/>
              </w:rPr>
              <w:t>cope</w:t>
            </w:r>
          </w:p>
          <w:p w14:paraId="4E2FB203" w14:textId="77777777" w:rsidR="00623B86" w:rsidRPr="00414FDF" w:rsidRDefault="00623B86" w:rsidP="00F720B1">
            <w:pPr>
              <w:keepNext/>
              <w:keepLines/>
              <w:spacing w:after="0"/>
              <w:rPr>
                <w:rFonts w:ascii="Arial" w:hAnsi="Arial"/>
                <w:sz w:val="18"/>
                <w:szCs w:val="18"/>
                <w:lang w:eastAsia="zh-CN"/>
              </w:rPr>
            </w:pPr>
            <w:r w:rsidRPr="00414FDF">
              <w:rPr>
                <w:rFonts w:ascii="Arial" w:hAnsi="Arial"/>
                <w:sz w:val="18"/>
                <w:szCs w:val="18"/>
                <w:lang w:eastAsia="zh-CN"/>
              </w:rPr>
              <w:t>style: form</w:t>
            </w:r>
          </w:p>
          <w:p w14:paraId="16CCFBCD" w14:textId="77777777" w:rsidR="00623B86" w:rsidRPr="00275641" w:rsidRDefault="00623B86" w:rsidP="00F720B1">
            <w:pPr>
              <w:keepNext/>
              <w:keepLines/>
              <w:spacing w:after="0"/>
              <w:rPr>
                <w:rFonts w:ascii="Arial" w:hAnsi="Arial"/>
                <w:sz w:val="18"/>
                <w:szCs w:val="18"/>
                <w:lang w:eastAsia="zh-CN"/>
              </w:rPr>
            </w:pPr>
            <w:r w:rsidRPr="002466BB">
              <w:rPr>
                <w:rFonts w:ascii="Arial" w:hAnsi="Arial"/>
                <w:sz w:val="18"/>
                <w:szCs w:val="18"/>
                <w:lang w:eastAsia="zh-CN"/>
              </w:rPr>
              <w:t>explode: true</w:t>
            </w:r>
          </w:p>
        </w:tc>
        <w:tc>
          <w:tcPr>
            <w:tcW w:w="219" w:type="pct"/>
          </w:tcPr>
          <w:p w14:paraId="50E4B1BA"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98C608A" w14:textId="77777777" w:rsidTr="006C0D1D">
        <w:tc>
          <w:tcPr>
            <w:tcW w:w="982" w:type="pct"/>
          </w:tcPr>
          <w:p w14:paraId="6DA25B6D"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214" w:type="pct"/>
          </w:tcPr>
          <w:p w14:paraId="089A581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24313435"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442" w:type="pct"/>
          </w:tcPr>
          <w:p w14:paraId="0EAC994B"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F</w:t>
            </w:r>
            <w:r w:rsidRPr="00275641">
              <w:rPr>
                <w:rFonts w:ascii="Arial" w:hAnsi="Arial"/>
                <w:sz w:val="18"/>
                <w:szCs w:val="18"/>
                <w:lang w:eastAsia="zh-CN"/>
              </w:rPr>
              <w:t>ilter</w:t>
            </w:r>
          </w:p>
        </w:tc>
        <w:tc>
          <w:tcPr>
            <w:tcW w:w="219" w:type="pct"/>
          </w:tcPr>
          <w:p w14:paraId="0E818307"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5A8CB6F7" w14:textId="77777777" w:rsidTr="006C0D1D">
        <w:tc>
          <w:tcPr>
            <w:tcW w:w="982" w:type="pct"/>
            <w:vMerge w:val="restart"/>
          </w:tcPr>
          <w:p w14:paraId="39603C11" w14:textId="77777777" w:rsidR="00623B86" w:rsidRPr="00071C16" w:rsidRDefault="00623B86" w:rsidP="00F720B1">
            <w:pPr>
              <w:keepNext/>
              <w:keepLines/>
              <w:spacing w:after="0"/>
              <w:rPr>
                <w:rFonts w:ascii="Arial" w:hAnsi="Arial" w:cs="Arial"/>
                <w:sz w:val="18"/>
                <w:szCs w:val="18"/>
                <w:lang w:eastAsia="zh-CN"/>
              </w:rPr>
            </w:pPr>
            <w:r w:rsidRPr="00071C16">
              <w:rPr>
                <w:rFonts w:ascii="Arial" w:hAnsi="Arial" w:cs="Arial"/>
                <w:sz w:val="18"/>
                <w:szCs w:val="18"/>
                <w:lang w:eastAsia="zh-CN"/>
              </w:rPr>
              <w:t>attributeListIn</w:t>
            </w:r>
          </w:p>
        </w:tc>
        <w:tc>
          <w:tcPr>
            <w:tcW w:w="1214" w:type="pct"/>
            <w:vMerge w:val="restart"/>
          </w:tcPr>
          <w:p w14:paraId="3BED18EA"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11E1A074"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attributes</w:t>
            </w:r>
          </w:p>
        </w:tc>
        <w:tc>
          <w:tcPr>
            <w:tcW w:w="1442" w:type="pct"/>
          </w:tcPr>
          <w:p w14:paraId="17D534A5" w14:textId="77777777" w:rsidR="00623B86" w:rsidRPr="00971FE6" w:rsidRDefault="00623B86" w:rsidP="00F720B1">
            <w:pPr>
              <w:keepNext/>
              <w:keepLines/>
              <w:spacing w:after="0"/>
              <w:rPr>
                <w:rFonts w:ascii="Arial" w:hAnsi="Arial"/>
                <w:sz w:val="18"/>
                <w:szCs w:val="18"/>
                <w:lang w:eastAsia="zh-CN"/>
              </w:rPr>
            </w:pPr>
            <w:r w:rsidRPr="007B5E64">
              <w:rPr>
                <w:rFonts w:ascii="Arial" w:hAnsi="Arial"/>
                <w:sz w:val="18"/>
                <w:szCs w:val="18"/>
                <w:lang w:val="en-US" w:eastAsia="zh-CN"/>
              </w:rPr>
              <w:t>array(string)</w:t>
            </w:r>
          </w:p>
          <w:p w14:paraId="695161C0" w14:textId="77777777" w:rsidR="00623B86" w:rsidRPr="00971FE6" w:rsidRDefault="00623B86" w:rsidP="00F720B1">
            <w:pPr>
              <w:keepNext/>
              <w:keepLines/>
              <w:spacing w:after="0"/>
              <w:rPr>
                <w:rFonts w:ascii="Arial" w:hAnsi="Arial"/>
                <w:sz w:val="18"/>
                <w:szCs w:val="18"/>
                <w:lang w:eastAsia="zh-CN"/>
              </w:rPr>
            </w:pPr>
            <w:r w:rsidRPr="00971FE6">
              <w:rPr>
                <w:rFonts w:ascii="Arial" w:hAnsi="Arial"/>
                <w:sz w:val="18"/>
                <w:szCs w:val="18"/>
                <w:lang w:eastAsia="zh-CN"/>
              </w:rPr>
              <w:t>style: form</w:t>
            </w:r>
          </w:p>
          <w:p w14:paraId="721FEB59" w14:textId="77777777" w:rsidR="00623B86" w:rsidRPr="00971FE6" w:rsidRDefault="00623B86" w:rsidP="00F720B1">
            <w:pPr>
              <w:keepNext/>
              <w:keepLines/>
              <w:spacing w:after="0"/>
              <w:rPr>
                <w:rFonts w:ascii="Arial" w:hAnsi="Arial"/>
                <w:sz w:val="18"/>
                <w:szCs w:val="18"/>
                <w:lang w:eastAsia="zh-CN"/>
              </w:rPr>
            </w:pPr>
            <w:r w:rsidRPr="00971FE6">
              <w:rPr>
                <w:rFonts w:ascii="Arial" w:hAnsi="Arial"/>
                <w:sz w:val="18"/>
                <w:szCs w:val="18"/>
                <w:lang w:eastAsia="zh-CN"/>
              </w:rPr>
              <w:t xml:space="preserve">explode: false </w:t>
            </w:r>
          </w:p>
        </w:tc>
        <w:tc>
          <w:tcPr>
            <w:tcW w:w="219" w:type="pct"/>
          </w:tcPr>
          <w:p w14:paraId="4D94A50D"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7A07DC8" w14:textId="77777777" w:rsidTr="006C0D1D">
        <w:tc>
          <w:tcPr>
            <w:tcW w:w="982" w:type="pct"/>
            <w:vMerge/>
          </w:tcPr>
          <w:p w14:paraId="63541A5D" w14:textId="77777777" w:rsidR="00623B86" w:rsidRPr="00071C16" w:rsidRDefault="00623B86" w:rsidP="00F720B1">
            <w:pPr>
              <w:keepNext/>
              <w:keepLines/>
              <w:spacing w:after="0"/>
              <w:rPr>
                <w:rFonts w:ascii="Arial" w:hAnsi="Arial" w:cs="Arial"/>
                <w:sz w:val="18"/>
                <w:szCs w:val="18"/>
                <w:lang w:eastAsia="zh-CN"/>
              </w:rPr>
            </w:pPr>
          </w:p>
        </w:tc>
        <w:tc>
          <w:tcPr>
            <w:tcW w:w="1214" w:type="pct"/>
            <w:vMerge/>
          </w:tcPr>
          <w:p w14:paraId="2C844C8F" w14:textId="77777777" w:rsidR="00623B86" w:rsidRPr="00275641" w:rsidRDefault="00623B86" w:rsidP="00F720B1">
            <w:pPr>
              <w:keepNext/>
              <w:keepLines/>
              <w:spacing w:after="0"/>
              <w:rPr>
                <w:rFonts w:ascii="Arial" w:hAnsi="Arial"/>
                <w:sz w:val="18"/>
                <w:szCs w:val="18"/>
                <w:lang w:eastAsia="zh-CN"/>
              </w:rPr>
            </w:pPr>
          </w:p>
        </w:tc>
        <w:tc>
          <w:tcPr>
            <w:tcW w:w="1143" w:type="pct"/>
          </w:tcPr>
          <w:p w14:paraId="6A79DD9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fields</w:t>
            </w:r>
          </w:p>
        </w:tc>
        <w:tc>
          <w:tcPr>
            <w:tcW w:w="1442" w:type="pct"/>
          </w:tcPr>
          <w:p w14:paraId="6035F8C9"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array(string)</w:t>
            </w:r>
          </w:p>
          <w:p w14:paraId="1196338E"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style: form</w:t>
            </w:r>
          </w:p>
          <w:p w14:paraId="4A447DB7"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explode: false</w:t>
            </w:r>
          </w:p>
        </w:tc>
        <w:tc>
          <w:tcPr>
            <w:tcW w:w="219" w:type="pct"/>
          </w:tcPr>
          <w:p w14:paraId="4097B8FC"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C0D1D" w:rsidRPr="00275641" w14:paraId="29E514F0" w14:textId="77777777" w:rsidTr="006C0D1D">
        <w:tc>
          <w:tcPr>
            <w:tcW w:w="982" w:type="pct"/>
          </w:tcPr>
          <w:p w14:paraId="58204B9F" w14:textId="3251177C" w:rsidR="006C0D1D" w:rsidRPr="00071C16" w:rsidRDefault="006C0D1D" w:rsidP="006C0D1D">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1214" w:type="pct"/>
          </w:tcPr>
          <w:p w14:paraId="6A01EAE0" w14:textId="6BFEBDBF" w:rsidR="006C0D1D" w:rsidRPr="00275641" w:rsidRDefault="006C0D1D" w:rsidP="006C0D1D">
            <w:pPr>
              <w:keepNext/>
              <w:keepLines/>
              <w:spacing w:after="0"/>
              <w:rPr>
                <w:rFonts w:ascii="Arial" w:hAnsi="Arial"/>
                <w:sz w:val="18"/>
                <w:szCs w:val="18"/>
                <w:lang w:eastAsia="zh-CN"/>
              </w:rPr>
            </w:pPr>
            <w:r>
              <w:rPr>
                <w:rFonts w:ascii="Arial" w:hAnsi="Arial"/>
                <w:sz w:val="18"/>
                <w:szCs w:val="18"/>
                <w:lang w:eastAsia="zh-CN"/>
              </w:rPr>
              <w:t>query</w:t>
            </w:r>
          </w:p>
        </w:tc>
        <w:tc>
          <w:tcPr>
            <w:tcW w:w="1143" w:type="pct"/>
          </w:tcPr>
          <w:p w14:paraId="669C8497" w14:textId="26C23017" w:rsidR="006C0D1D" w:rsidRPr="00275641" w:rsidRDefault="006C0D1D" w:rsidP="006C0D1D">
            <w:pPr>
              <w:keepNext/>
              <w:keepLines/>
              <w:spacing w:after="0"/>
              <w:rPr>
                <w:rFonts w:ascii="Arial" w:hAnsi="Arial"/>
                <w:sz w:val="18"/>
                <w:szCs w:val="18"/>
                <w:lang w:eastAsia="zh-CN"/>
              </w:rPr>
            </w:pPr>
            <w:r>
              <w:rPr>
                <w:rFonts w:ascii="Arial" w:hAnsi="Arial" w:cs="Arial"/>
                <w:sz w:val="18"/>
                <w:szCs w:val="18"/>
                <w:lang w:eastAsia="zh-CN"/>
              </w:rPr>
              <w:t>dataNodeSelector</w:t>
            </w:r>
          </w:p>
        </w:tc>
        <w:tc>
          <w:tcPr>
            <w:tcW w:w="1442" w:type="pct"/>
          </w:tcPr>
          <w:p w14:paraId="1D97804E" w14:textId="02BBA4D2" w:rsidR="006C0D1D" w:rsidRDefault="006C0D1D" w:rsidP="006C0D1D">
            <w:pPr>
              <w:keepNext/>
              <w:keepLines/>
              <w:spacing w:after="0"/>
              <w:rPr>
                <w:rFonts w:ascii="Arial" w:hAnsi="Arial"/>
                <w:sz w:val="18"/>
                <w:szCs w:val="18"/>
                <w:lang w:eastAsia="zh-CN"/>
              </w:rPr>
            </w:pPr>
            <w:r>
              <w:rPr>
                <w:rFonts w:ascii="Arial" w:hAnsi="Arial"/>
                <w:sz w:val="18"/>
                <w:szCs w:val="18"/>
                <w:lang w:eastAsia="zh-CN"/>
              </w:rPr>
              <w:t>Filter</w:t>
            </w:r>
          </w:p>
        </w:tc>
        <w:tc>
          <w:tcPr>
            <w:tcW w:w="219" w:type="pct"/>
          </w:tcPr>
          <w:p w14:paraId="5821F5F1" w14:textId="73AEC42F" w:rsidR="006C0D1D" w:rsidRDefault="006C0D1D" w:rsidP="006C0D1D">
            <w:pPr>
              <w:keepNext/>
              <w:keepLines/>
              <w:spacing w:after="0"/>
              <w:jc w:val="center"/>
              <w:rPr>
                <w:rFonts w:ascii="Arial" w:hAnsi="Arial"/>
                <w:sz w:val="18"/>
                <w:szCs w:val="18"/>
                <w:lang w:eastAsia="zh-CN"/>
              </w:rPr>
            </w:pPr>
            <w:r>
              <w:rPr>
                <w:rFonts w:ascii="Arial" w:hAnsi="Arial"/>
                <w:sz w:val="18"/>
                <w:szCs w:val="18"/>
                <w:lang w:eastAsia="zh-CN"/>
              </w:rPr>
              <w:t>O</w:t>
            </w:r>
          </w:p>
        </w:tc>
      </w:tr>
      <w:bookmarkEnd w:id="1225"/>
    </w:tbl>
    <w:p w14:paraId="03061A28" w14:textId="77777777" w:rsidR="00623B86" w:rsidRDefault="00623B86" w:rsidP="00623B86"/>
    <w:p w14:paraId="1C26225C" w14:textId="77777777" w:rsidR="00623B86" w:rsidRPr="00275641" w:rsidRDefault="00623B86" w:rsidP="00623B86"/>
    <w:p w14:paraId="7E00F53E" w14:textId="77777777" w:rsidR="00623B86" w:rsidRPr="00275641" w:rsidRDefault="00623B86" w:rsidP="00623B86">
      <w:pPr>
        <w:pStyle w:val="NO"/>
      </w:pPr>
      <w:r>
        <w:t>Note 1: Void</w:t>
      </w:r>
      <w:r w:rsidRPr="00275641">
        <w:t>.</w:t>
      </w:r>
    </w:p>
    <w:p w14:paraId="05CD49DB" w14:textId="77777777" w:rsidR="00623B86" w:rsidRPr="00275641" w:rsidRDefault="00623B86" w:rsidP="00623B86">
      <w:pPr>
        <w:pStyle w:val="NO"/>
      </w:pPr>
      <w:r>
        <w:t>Note 2: Void</w:t>
      </w:r>
      <w:r w:rsidRPr="00275641">
        <w:t>.</w:t>
      </w:r>
    </w:p>
    <w:p w14:paraId="2F9713A0"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7A39DF30" w14:textId="77777777" w:rsidTr="00F720B1">
        <w:tc>
          <w:tcPr>
            <w:tcW w:w="990" w:type="pct"/>
            <w:shd w:val="clear" w:color="auto" w:fill="BFBFBF"/>
          </w:tcPr>
          <w:p w14:paraId="51D8BC63" w14:textId="77777777" w:rsidR="00623B86" w:rsidRPr="00275641" w:rsidRDefault="00623B86" w:rsidP="00F720B1">
            <w:pPr>
              <w:keepNext/>
              <w:keepLines/>
              <w:spacing w:after="0"/>
              <w:jc w:val="center"/>
              <w:rPr>
                <w:rFonts w:ascii="Arial" w:hAnsi="Arial"/>
                <w:b/>
                <w:sz w:val="18"/>
                <w:lang w:eastAsia="zh-CN"/>
              </w:rPr>
            </w:pPr>
            <w:bookmarkStart w:id="1226" w:name="MCCQCTEMPBM_00000162"/>
            <w:r w:rsidRPr="00275641">
              <w:rPr>
                <w:rFonts w:ascii="Arial" w:hAnsi="Arial"/>
                <w:b/>
                <w:sz w:val="18"/>
              </w:rPr>
              <w:t>IS parameter name</w:t>
            </w:r>
          </w:p>
        </w:tc>
        <w:tc>
          <w:tcPr>
            <w:tcW w:w="1223" w:type="pct"/>
            <w:shd w:val="clear" w:color="auto" w:fill="BFBFBF"/>
          </w:tcPr>
          <w:p w14:paraId="02C004F3"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1B8A8FBC"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2DB8CE48"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25CE665E"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7E18036E" w14:textId="77777777" w:rsidTr="00F720B1">
        <w:tc>
          <w:tcPr>
            <w:tcW w:w="990" w:type="pct"/>
          </w:tcPr>
          <w:p w14:paraId="193439BD"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3" w:type="pct"/>
          </w:tcPr>
          <w:p w14:paraId="0397C089"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6FC1F613"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F0A1A7B" w14:textId="77777777" w:rsidR="00623B86" w:rsidRPr="004B370C" w:rsidRDefault="00623B86" w:rsidP="00F720B1">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r w:rsidRPr="004B370C">
              <w:rPr>
                <w:rFonts w:ascii="Arial" w:hAnsi="Arial"/>
                <w:sz w:val="18"/>
                <w:szCs w:val="18"/>
                <w:lang w:eastAsia="zh-CN"/>
              </w:rPr>
              <w:t xml:space="preserve"> or</w:t>
            </w:r>
          </w:p>
          <w:p w14:paraId="41A6C9F5" w14:textId="77777777" w:rsidR="00623B86" w:rsidRPr="00275641" w:rsidRDefault="00623B86" w:rsidP="00F720B1">
            <w:pPr>
              <w:keepNext/>
              <w:keepLines/>
              <w:spacing w:after="0"/>
              <w:rPr>
                <w:rFonts w:ascii="Arial" w:hAnsi="Arial"/>
                <w:sz w:val="18"/>
                <w:szCs w:val="18"/>
                <w:lang w:eastAsia="zh-CN"/>
              </w:rPr>
            </w:pPr>
            <w:r w:rsidRPr="004B370C">
              <w:rPr>
                <w:rFonts w:ascii="Arial" w:hAnsi="Arial"/>
                <w:sz w:val="18"/>
                <w:szCs w:val="18"/>
                <w:lang w:eastAsia="zh-CN"/>
              </w:rPr>
              <w:t>array(Resource)</w:t>
            </w:r>
          </w:p>
        </w:tc>
        <w:tc>
          <w:tcPr>
            <w:tcW w:w="202" w:type="pct"/>
          </w:tcPr>
          <w:p w14:paraId="369E9DC9"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679AE19E" w14:textId="77777777" w:rsidTr="00F720B1">
        <w:tc>
          <w:tcPr>
            <w:tcW w:w="990" w:type="pct"/>
            <w:vMerge w:val="restart"/>
          </w:tcPr>
          <w:p w14:paraId="7A4883E0" w14:textId="77777777" w:rsidR="00623B86" w:rsidRPr="002E1BE9" w:rsidRDefault="00623B86" w:rsidP="00F720B1">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3" w:type="pct"/>
          </w:tcPr>
          <w:p w14:paraId="4AF81E63"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2BB2991A"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DA84BD0"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02" w:type="pct"/>
          </w:tcPr>
          <w:p w14:paraId="3C7174CE"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706831E" w14:textId="77777777" w:rsidTr="00F720B1">
        <w:tc>
          <w:tcPr>
            <w:tcW w:w="990" w:type="pct"/>
            <w:vMerge/>
          </w:tcPr>
          <w:p w14:paraId="3BCE61FC" w14:textId="77777777" w:rsidR="00623B86" w:rsidRPr="002E1BE9" w:rsidRDefault="00623B86" w:rsidP="00F720B1">
            <w:pPr>
              <w:keepNext/>
              <w:keepLines/>
              <w:spacing w:after="0"/>
              <w:rPr>
                <w:rFonts w:ascii="Arial" w:hAnsi="Arial" w:cs="Arial"/>
                <w:sz w:val="18"/>
                <w:szCs w:val="18"/>
                <w:lang w:eastAsia="zh-CN"/>
              </w:rPr>
            </w:pPr>
          </w:p>
        </w:tc>
        <w:tc>
          <w:tcPr>
            <w:tcW w:w="1223" w:type="pct"/>
          </w:tcPr>
          <w:p w14:paraId="7791D67D"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30DE605D"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5E239970" w14:textId="0850223A"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Get</w:t>
            </w:r>
          </w:p>
        </w:tc>
        <w:tc>
          <w:tcPr>
            <w:tcW w:w="202" w:type="pct"/>
          </w:tcPr>
          <w:p w14:paraId="16C24CBC"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226"/>
    </w:tbl>
    <w:p w14:paraId="0FE0DFEE" w14:textId="77777777" w:rsidR="00623B86" w:rsidRPr="00275641" w:rsidRDefault="00623B86" w:rsidP="00623B86">
      <w:pPr>
        <w:rPr>
          <w:lang w:eastAsia="zh-CN"/>
        </w:rPr>
      </w:pPr>
    </w:p>
    <w:p w14:paraId="40FB729F" w14:textId="77777777" w:rsidR="00623B86" w:rsidRDefault="00623B86" w:rsidP="00623B86">
      <w:pPr>
        <w:rPr>
          <w:lang w:eastAsia="zh-CN"/>
        </w:rPr>
      </w:pPr>
      <w:r>
        <w:rPr>
          <w:lang w:eastAsia="zh-CN"/>
        </w:rPr>
        <w:t>Further details on reading resources with HTTP GET are provided in TS 32.158 [15], clause 5.2.</w:t>
      </w:r>
    </w:p>
    <w:p w14:paraId="09690A58" w14:textId="77777777" w:rsidR="00623B86" w:rsidRDefault="00623B86" w:rsidP="00623B86">
      <w:pPr>
        <w:rPr>
          <w:lang w:eastAsia="zh-CN"/>
        </w:rPr>
      </w:pPr>
      <w:r>
        <w:rPr>
          <w:lang w:eastAsia="zh-CN"/>
        </w:rPr>
        <w:t xml:space="preserve">Further details on the </w:t>
      </w:r>
      <w:r>
        <w:t>SS parameters "scope" and "filter" are</w:t>
      </w:r>
      <w:r w:rsidRPr="001958A9">
        <w:rPr>
          <w:lang w:eastAsia="zh-CN"/>
        </w:rPr>
        <w:t xml:space="preserve"> </w:t>
      </w:r>
      <w:r>
        <w:rPr>
          <w:lang w:eastAsia="zh-CN"/>
        </w:rPr>
        <w:t>provided in TS 32.158 [15], clause 6.1.</w:t>
      </w:r>
    </w:p>
    <w:p w14:paraId="1DBE7783" w14:textId="30D2E8EB" w:rsidR="00623B86" w:rsidRDefault="00623B86" w:rsidP="00702461">
      <w:pPr>
        <w:pStyle w:val="B2"/>
        <w:ind w:left="0" w:firstLine="0"/>
        <w:rPr>
          <w:lang w:eastAsia="zh-CN"/>
        </w:rPr>
      </w:pPr>
      <w:r>
        <w:rPr>
          <w:lang w:eastAsia="zh-CN"/>
        </w:rPr>
        <w:t xml:space="preserve">Further details on the </w:t>
      </w:r>
      <w:r>
        <w:t>SS parameters "attributes" and "fields" are</w:t>
      </w:r>
      <w:r w:rsidRPr="001958A9">
        <w:rPr>
          <w:lang w:eastAsia="zh-CN"/>
        </w:rPr>
        <w:t xml:space="preserve"> </w:t>
      </w:r>
      <w:r>
        <w:rPr>
          <w:lang w:eastAsia="zh-CN"/>
        </w:rPr>
        <w:t>provided in TS 32.158 [15], clause 6.2.</w:t>
      </w:r>
    </w:p>
    <w:p w14:paraId="263E4907" w14:textId="4214FC28" w:rsidR="00702461" w:rsidRPr="00215D3C" w:rsidRDefault="00702461" w:rsidP="00702461">
      <w:pPr>
        <w:rPr>
          <w:lang w:eastAsia="zh-CN"/>
        </w:rPr>
      </w:pPr>
      <w:r>
        <w:rPr>
          <w:lang w:eastAsia="zh-CN"/>
        </w:rPr>
        <w:t xml:space="preserve">Further details on the </w:t>
      </w:r>
      <w:r>
        <w:t>SS parameter "dataNodeSelector" is</w:t>
      </w:r>
      <w:r w:rsidRPr="001958A9">
        <w:rPr>
          <w:lang w:eastAsia="zh-CN"/>
        </w:rPr>
        <w:t xml:space="preserve"> </w:t>
      </w:r>
      <w:r>
        <w:rPr>
          <w:lang w:eastAsia="zh-CN"/>
        </w:rPr>
        <w:t>provided in TS 32.158 [15], clause 6.2a.</w:t>
      </w:r>
    </w:p>
    <w:p w14:paraId="2EFB9024" w14:textId="77777777" w:rsidR="00623B86" w:rsidRDefault="00623B86" w:rsidP="00623B86">
      <w:pPr>
        <w:pStyle w:val="Heading5"/>
      </w:pPr>
      <w:bookmarkStart w:id="1227" w:name="_Toc20494612"/>
      <w:bookmarkStart w:id="1228" w:name="_Toc26975665"/>
      <w:bookmarkStart w:id="1229" w:name="_Toc35856538"/>
      <w:bookmarkStart w:id="1230" w:name="_Toc44001426"/>
      <w:bookmarkStart w:id="1231" w:name="_Toc51581027"/>
      <w:bookmarkStart w:id="1232" w:name="_Toc52356290"/>
      <w:bookmarkStart w:id="1233" w:name="_Toc55227860"/>
      <w:bookmarkStart w:id="1234" w:name="_Toc138323415"/>
      <w:bookmarkStart w:id="1235" w:name="_Toc212631705"/>
      <w:r>
        <w:t>12.</w:t>
      </w:r>
      <w:r w:rsidRPr="000E62E1">
        <w:t>1.1</w:t>
      </w:r>
      <w:r w:rsidRPr="00215D3C">
        <w:t>.1.4</w:t>
      </w:r>
      <w:r w:rsidRPr="00215D3C">
        <w:tab/>
        <w:t>Operation</w:t>
      </w:r>
      <w:r>
        <w:t xml:space="preserve"> modifyMOIAttributes</w:t>
      </w:r>
      <w:bookmarkEnd w:id="1227"/>
      <w:bookmarkEnd w:id="1228"/>
      <w:bookmarkEnd w:id="1229"/>
      <w:bookmarkEnd w:id="1230"/>
      <w:bookmarkEnd w:id="1231"/>
      <w:bookmarkEnd w:id="1232"/>
      <w:bookmarkEnd w:id="1233"/>
      <w:bookmarkEnd w:id="1234"/>
      <w:bookmarkEnd w:id="1235"/>
    </w:p>
    <w:p w14:paraId="03D58DB9" w14:textId="77777777" w:rsidR="00623B86" w:rsidRDefault="00623B86" w:rsidP="00623B86">
      <w:pPr>
        <w:pStyle w:val="Heading6"/>
      </w:pPr>
      <w:bookmarkStart w:id="1236" w:name="_Toc26975666"/>
      <w:bookmarkStart w:id="1237" w:name="_Toc35856539"/>
      <w:bookmarkStart w:id="1238" w:name="_Toc44001427"/>
      <w:bookmarkStart w:id="1239" w:name="_Toc51581028"/>
      <w:bookmarkStart w:id="1240" w:name="_Toc52356291"/>
      <w:bookmarkStart w:id="1241" w:name="_Toc55227861"/>
      <w:bookmarkStart w:id="1242" w:name="_Toc138323416"/>
      <w:bookmarkStart w:id="1243" w:name="_Toc212631706"/>
      <w:r>
        <w:t>12.</w:t>
      </w:r>
      <w:r w:rsidRPr="000E62E1">
        <w:t>1.1</w:t>
      </w:r>
      <w:r w:rsidRPr="00215D3C">
        <w:t>.1.4</w:t>
      </w:r>
      <w:r>
        <w:t>.1</w:t>
      </w:r>
      <w:r>
        <w:tab/>
        <w:t>Mapping to HTTP PUT</w:t>
      </w:r>
      <w:bookmarkEnd w:id="1236"/>
      <w:bookmarkEnd w:id="1237"/>
      <w:bookmarkEnd w:id="1238"/>
      <w:bookmarkEnd w:id="1239"/>
      <w:bookmarkEnd w:id="1240"/>
      <w:bookmarkEnd w:id="1241"/>
      <w:bookmarkEnd w:id="1242"/>
      <w:bookmarkEnd w:id="1243"/>
    </w:p>
    <w:p w14:paraId="32AAA11D" w14:textId="77777777" w:rsidR="00623B86" w:rsidRDefault="00623B86" w:rsidP="00623B86">
      <w:r>
        <w:t>HTTP PUT is used for a full update of a single resource.</w:t>
      </w:r>
    </w:p>
    <w:p w14:paraId="56F3A422"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.1</w:t>
      </w:r>
      <w:r w:rsidRPr="00275641">
        <w:rPr>
          <w:lang w:eastAsia="zh-CN"/>
        </w:rPr>
        <w:t>-1: Mapping of IS operation input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217"/>
        <w:gridCol w:w="2697"/>
        <w:gridCol w:w="457"/>
      </w:tblGrid>
      <w:tr w:rsidR="00623B86" w:rsidRPr="00275641" w14:paraId="26D49174" w14:textId="77777777" w:rsidTr="00F720B1">
        <w:tc>
          <w:tcPr>
            <w:tcW w:w="990" w:type="pct"/>
            <w:shd w:val="clear" w:color="auto" w:fill="BFBFBF"/>
          </w:tcPr>
          <w:p w14:paraId="5BEC9AF2"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1F0113A7"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075BAA10"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00" w:type="pct"/>
            <w:shd w:val="clear" w:color="auto" w:fill="BFBFBF"/>
          </w:tcPr>
          <w:p w14:paraId="6297EAB9"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9149CE9"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019A1E6" w14:textId="77777777" w:rsidTr="00F720B1">
        <w:tc>
          <w:tcPr>
            <w:tcW w:w="990" w:type="pct"/>
          </w:tcPr>
          <w:p w14:paraId="43DCDDE4"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0B394A00"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2FD89122"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00" w:type="pct"/>
          </w:tcPr>
          <w:p w14:paraId="2244827F"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394EFE0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tcPr>
          <w:p w14:paraId="26734B39"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7293D85" w14:textId="77777777" w:rsidTr="00F720B1">
        <w:tc>
          <w:tcPr>
            <w:tcW w:w="990" w:type="pct"/>
          </w:tcPr>
          <w:p w14:paraId="6264C660"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4F1B3833"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6247E8DF"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7BBDA5E0"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5916DAC"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626A34" w14:textId="77777777" w:rsidTr="00F720B1">
        <w:tc>
          <w:tcPr>
            <w:tcW w:w="990" w:type="pct"/>
          </w:tcPr>
          <w:p w14:paraId="7429EF94"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7D8FFEC"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2ADEBDA7"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3E1E7CFF"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2AE077F"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2370D6" w14:textId="77777777" w:rsidTr="00F720B1">
        <w:tc>
          <w:tcPr>
            <w:tcW w:w="990" w:type="pct"/>
          </w:tcPr>
          <w:p w14:paraId="2F912947"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6EE96135"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A4314FC"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4A88BC39"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37" w:type="pct"/>
          </w:tcPr>
          <w:p w14:paraId="7AA9A4C7"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3FAC9609" w14:textId="77777777" w:rsidR="00623B86" w:rsidRDefault="00623B86" w:rsidP="00623B86">
      <w:pPr>
        <w:rPr>
          <w:lang w:eastAsia="zh-CN"/>
        </w:rPr>
      </w:pPr>
    </w:p>
    <w:p w14:paraId="5B04BE5F" w14:textId="77777777" w:rsidR="00623B86" w:rsidRPr="00995065"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w:t>
      </w:r>
      <w:r>
        <w:t>meaning when targeting a single resource with the target URI and are not mapped.</w:t>
      </w:r>
    </w:p>
    <w:p w14:paraId="600819F4" w14:textId="77777777" w:rsidR="00623B86" w:rsidRPr="00275641" w:rsidRDefault="00623B86" w:rsidP="00623B86">
      <w:pPr>
        <w:pStyle w:val="TH"/>
        <w:rPr>
          <w:lang w:eastAsia="zh-CN"/>
        </w:rPr>
      </w:pPr>
      <w:r w:rsidRPr="00275641">
        <w:rPr>
          <w:lang w:eastAsia="zh-CN"/>
        </w:rPr>
        <w:lastRenderedPageBreak/>
        <w:t xml:space="preserve">Table </w:t>
      </w:r>
      <w:r>
        <w:t>12.</w:t>
      </w:r>
      <w:r w:rsidRPr="000E62E1">
        <w:t>1.1</w:t>
      </w:r>
      <w:r w:rsidRPr="00215D3C">
        <w:t>.1.4</w:t>
      </w:r>
      <w:r>
        <w:t>.1</w:t>
      </w:r>
      <w:r w:rsidRPr="00275641">
        <w:rPr>
          <w:lang w:eastAsia="zh-CN"/>
        </w:rPr>
        <w:t>-2: Mapping of IS operation output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33D0E818" w14:textId="77777777" w:rsidTr="00F720B1">
        <w:tc>
          <w:tcPr>
            <w:tcW w:w="990" w:type="pct"/>
            <w:shd w:val="clear" w:color="auto" w:fill="BFBFBF"/>
          </w:tcPr>
          <w:p w14:paraId="31D87E82" w14:textId="77777777" w:rsidR="00623B86" w:rsidRPr="00275641" w:rsidRDefault="00623B86" w:rsidP="00F720B1">
            <w:pPr>
              <w:keepNext/>
              <w:keepLines/>
              <w:spacing w:after="0"/>
              <w:jc w:val="center"/>
              <w:rPr>
                <w:rFonts w:ascii="Arial" w:hAnsi="Arial"/>
                <w:b/>
                <w:sz w:val="18"/>
                <w:lang w:eastAsia="zh-CN"/>
              </w:rPr>
            </w:pPr>
            <w:bookmarkStart w:id="1244" w:name="MCCQCTEMPBM_00000163"/>
            <w:r w:rsidRPr="00275641">
              <w:rPr>
                <w:rFonts w:ascii="Arial" w:hAnsi="Arial"/>
                <w:b/>
                <w:sz w:val="18"/>
              </w:rPr>
              <w:t>IS parameter name</w:t>
            </w:r>
          </w:p>
        </w:tc>
        <w:tc>
          <w:tcPr>
            <w:tcW w:w="1223" w:type="pct"/>
            <w:shd w:val="clear" w:color="auto" w:fill="BFBFBF"/>
          </w:tcPr>
          <w:p w14:paraId="597A0509"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92012DF"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1E80BE5E"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4C13EF52"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2EDB5FF3" w14:textId="77777777" w:rsidTr="00F720B1">
        <w:tc>
          <w:tcPr>
            <w:tcW w:w="990" w:type="pct"/>
          </w:tcPr>
          <w:p w14:paraId="7064A93F" w14:textId="77777777" w:rsidR="00623B86" w:rsidRPr="00AB6604" w:rsidRDefault="00623B86" w:rsidP="00F720B1">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23" w:type="pct"/>
          </w:tcPr>
          <w:p w14:paraId="60BDCF7E"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151" w:type="pct"/>
          </w:tcPr>
          <w:p w14:paraId="6CCE0D7B"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37E8196D"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03" w:type="pct"/>
          </w:tcPr>
          <w:p w14:paraId="5E243A3F"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0BB47D0E" w14:textId="77777777" w:rsidTr="00F720B1">
        <w:tc>
          <w:tcPr>
            <w:tcW w:w="990" w:type="pct"/>
            <w:vMerge w:val="restart"/>
          </w:tcPr>
          <w:p w14:paraId="30FCB7AF" w14:textId="77777777" w:rsidR="00623B86" w:rsidRPr="00645434" w:rsidRDefault="00623B86" w:rsidP="00F720B1">
            <w:pPr>
              <w:keepNext/>
              <w:keepLines/>
              <w:spacing w:after="0"/>
              <w:rPr>
                <w:rFonts w:ascii="Arial" w:hAnsi="Arial" w:cs="Arial"/>
                <w:sz w:val="18"/>
                <w:szCs w:val="18"/>
              </w:rPr>
            </w:pPr>
            <w:r w:rsidRPr="00645434">
              <w:rPr>
                <w:rFonts w:ascii="Arial" w:hAnsi="Arial" w:cs="Arial"/>
                <w:sz w:val="18"/>
                <w:szCs w:val="18"/>
              </w:rPr>
              <w:t>status</w:t>
            </w:r>
          </w:p>
        </w:tc>
        <w:tc>
          <w:tcPr>
            <w:tcW w:w="1223" w:type="pct"/>
          </w:tcPr>
          <w:p w14:paraId="6A1F7636"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5406D3F3"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n/a</w:t>
            </w:r>
          </w:p>
        </w:tc>
        <w:tc>
          <w:tcPr>
            <w:tcW w:w="1434" w:type="pct"/>
          </w:tcPr>
          <w:p w14:paraId="24FE056B"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03" w:type="pct"/>
          </w:tcPr>
          <w:p w14:paraId="4022A22D"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6EA0555" w14:textId="77777777" w:rsidTr="00F720B1">
        <w:tc>
          <w:tcPr>
            <w:tcW w:w="990" w:type="pct"/>
            <w:vMerge/>
          </w:tcPr>
          <w:p w14:paraId="262E3A5C" w14:textId="77777777" w:rsidR="00623B86" w:rsidRPr="00AB6604" w:rsidRDefault="00623B86" w:rsidP="00F720B1">
            <w:pPr>
              <w:keepNext/>
              <w:keepLines/>
              <w:spacing w:after="0"/>
              <w:rPr>
                <w:rFonts w:ascii="Arial" w:hAnsi="Arial" w:cs="Arial"/>
                <w:sz w:val="18"/>
                <w:szCs w:val="18"/>
                <w:lang w:eastAsia="zh-CN"/>
              </w:rPr>
            </w:pPr>
          </w:p>
        </w:tc>
        <w:tc>
          <w:tcPr>
            <w:tcW w:w="1223" w:type="pct"/>
          </w:tcPr>
          <w:p w14:paraId="56819EB5"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45B263F0"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error</w:t>
            </w:r>
          </w:p>
        </w:tc>
        <w:tc>
          <w:tcPr>
            <w:tcW w:w="1434" w:type="pct"/>
          </w:tcPr>
          <w:p w14:paraId="67B0D463" w14:textId="5FC43D18"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tcPr>
          <w:p w14:paraId="05D0D0E1"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244"/>
    </w:tbl>
    <w:p w14:paraId="4ADB4D31" w14:textId="77777777" w:rsidR="00623B86" w:rsidRPr="00275641" w:rsidRDefault="00623B86" w:rsidP="00623B86"/>
    <w:p w14:paraId="5A2D3D4C" w14:textId="77777777" w:rsidR="00623B86" w:rsidRDefault="00623B86" w:rsidP="00623B86">
      <w:pPr>
        <w:rPr>
          <w:lang w:eastAsia="zh-CN"/>
        </w:rPr>
      </w:pPr>
      <w:r>
        <w:rPr>
          <w:lang w:eastAsia="zh-CN"/>
        </w:rPr>
        <w:t>Further details on updating a resource with HTTP PUT are provided in TS 32.158 [15], clause 5.3.</w:t>
      </w:r>
    </w:p>
    <w:p w14:paraId="1495670D" w14:textId="77777777" w:rsidR="00623B86" w:rsidRDefault="00623B86" w:rsidP="00623B86">
      <w:pPr>
        <w:pStyle w:val="Heading6"/>
      </w:pPr>
      <w:bookmarkStart w:id="1245" w:name="_Toc26975667"/>
      <w:bookmarkStart w:id="1246" w:name="_Toc35856540"/>
      <w:bookmarkStart w:id="1247" w:name="_Toc44001428"/>
      <w:bookmarkStart w:id="1248" w:name="_Toc51581029"/>
      <w:bookmarkStart w:id="1249" w:name="_Toc52356292"/>
      <w:bookmarkStart w:id="1250" w:name="_Toc55227862"/>
      <w:bookmarkStart w:id="1251" w:name="_Toc138323417"/>
      <w:bookmarkStart w:id="1252" w:name="_Toc212631707"/>
      <w:r>
        <w:t>12.</w:t>
      </w:r>
      <w:r w:rsidRPr="000E62E1">
        <w:t>1.1</w:t>
      </w:r>
      <w:r w:rsidRPr="00215D3C">
        <w:t>.1.4</w:t>
      </w:r>
      <w:r>
        <w:t>.2</w:t>
      </w:r>
      <w:r>
        <w:tab/>
        <w:t>Mapping to HTTP PATCH</w:t>
      </w:r>
      <w:bookmarkEnd w:id="1245"/>
      <w:bookmarkEnd w:id="1246"/>
      <w:bookmarkEnd w:id="1247"/>
      <w:bookmarkEnd w:id="1248"/>
      <w:bookmarkEnd w:id="1249"/>
      <w:bookmarkEnd w:id="1250"/>
      <w:bookmarkEnd w:id="1251"/>
      <w:bookmarkEnd w:id="1252"/>
    </w:p>
    <w:p w14:paraId="429F1A6A" w14:textId="77777777" w:rsidR="00623B86" w:rsidRDefault="00623B86" w:rsidP="00623B86">
      <w:r>
        <w:t>HTTP PATCH is used to create, update or delete one or multiple resources.</w:t>
      </w:r>
    </w:p>
    <w:p w14:paraId="6CC5334A"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.2</w:t>
      </w:r>
      <w:r w:rsidRPr="00275641">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356"/>
        <w:gridCol w:w="2558"/>
        <w:gridCol w:w="457"/>
      </w:tblGrid>
      <w:tr w:rsidR="00623B86" w:rsidRPr="00275641" w14:paraId="3C536922" w14:textId="77777777" w:rsidTr="00F720B1">
        <w:tc>
          <w:tcPr>
            <w:tcW w:w="990" w:type="pct"/>
            <w:shd w:val="clear" w:color="auto" w:fill="BFBFBF"/>
          </w:tcPr>
          <w:p w14:paraId="644D9577"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0F6BF28A"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3" w:type="pct"/>
            <w:shd w:val="clear" w:color="auto" w:fill="BFBFBF"/>
          </w:tcPr>
          <w:p w14:paraId="3B4458B9"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480C7AB6"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1CC793A"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42539E6" w14:textId="77777777" w:rsidTr="00F720B1">
        <w:tc>
          <w:tcPr>
            <w:tcW w:w="990" w:type="pct"/>
          </w:tcPr>
          <w:p w14:paraId="66F506A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610C410D"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3" w:type="pct"/>
          </w:tcPr>
          <w:p w14:paraId="2E288583"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328" w:type="pct"/>
          </w:tcPr>
          <w:p w14:paraId="6396BABE"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8870828"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tcPr>
          <w:p w14:paraId="5F50A70B"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51016014" w14:textId="77777777" w:rsidTr="00F720B1">
        <w:tc>
          <w:tcPr>
            <w:tcW w:w="990" w:type="pct"/>
          </w:tcPr>
          <w:p w14:paraId="132AEB6C"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709650EB"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51AB3A89"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0F17AA7"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AFB2D30"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76C87A87" w14:textId="77777777" w:rsidTr="00F720B1">
        <w:tc>
          <w:tcPr>
            <w:tcW w:w="990" w:type="pct"/>
          </w:tcPr>
          <w:p w14:paraId="3CCFD0B5"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B8689BF"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435F1DA2"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300A100"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A2D4BFA"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32F4A108" w14:textId="77777777" w:rsidTr="00F720B1">
        <w:tc>
          <w:tcPr>
            <w:tcW w:w="990" w:type="pct"/>
          </w:tcPr>
          <w:p w14:paraId="04117C8A"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2DE37866"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223" w:type="pct"/>
          </w:tcPr>
          <w:p w14:paraId="0A8EB8B9"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275641" w:rsidDel="00F93C9C">
              <w:rPr>
                <w:rFonts w:ascii="Arial" w:hAnsi="Arial"/>
                <w:sz w:val="18"/>
                <w:szCs w:val="18"/>
                <w:lang w:eastAsia="zh-CN"/>
              </w:rPr>
              <w:t>a</w:t>
            </w:r>
          </w:p>
        </w:tc>
        <w:tc>
          <w:tcPr>
            <w:tcW w:w="1328" w:type="pct"/>
          </w:tcPr>
          <w:p w14:paraId="2051589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Resource, or</w:t>
            </w:r>
          </w:p>
          <w:p w14:paraId="6BC15CD8"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37" w:type="pct"/>
          </w:tcPr>
          <w:p w14:paraId="7413B431"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6DD272AA" w14:textId="77777777" w:rsidR="00623B86" w:rsidRDefault="00623B86" w:rsidP="00623B86">
      <w:pPr>
        <w:rPr>
          <w:lang w:eastAsia="zh-CN"/>
        </w:rPr>
      </w:pPr>
    </w:p>
    <w:p w14:paraId="3D85DDE4" w14:textId="77777777" w:rsidR="00623B86" w:rsidRDefault="00623B86" w:rsidP="00623B86">
      <w:pPr>
        <w:rPr>
          <w:lang w:eastAsia="zh-CN"/>
        </w:rPr>
      </w:pPr>
      <w:r>
        <w:rPr>
          <w:lang w:eastAsia="zh-CN"/>
        </w:rPr>
        <w:t>Four patch media types are available</w:t>
      </w:r>
      <w:r w:rsidRPr="00220A31">
        <w:rPr>
          <w:lang w:eastAsia="zh-CN"/>
        </w:rPr>
        <w:t xml:space="preserve"> for the request message body</w:t>
      </w:r>
      <w:r>
        <w:rPr>
          <w:lang w:eastAsia="zh-CN"/>
        </w:rPr>
        <w:t>. They are listed below together with their request body data types:</w:t>
      </w:r>
    </w:p>
    <w:p w14:paraId="539E50AA" w14:textId="77777777" w:rsidR="00623B86" w:rsidRPr="00423C5E" w:rsidRDefault="00623B86" w:rsidP="00623B86">
      <w:pPr>
        <w:pStyle w:val="B10"/>
        <w:rPr>
          <w:lang w:eastAsia="fr-FR"/>
        </w:rPr>
      </w:pPr>
      <w:r w:rsidRPr="00413E21">
        <w:rPr>
          <w:lang w:eastAsia="de-DE"/>
        </w:rPr>
        <w:t>-</w:t>
      </w:r>
      <w:r w:rsidRPr="00413E21">
        <w:rPr>
          <w:lang w:eastAsia="de-DE"/>
        </w:rPr>
        <w:tab/>
      </w:r>
      <w:r>
        <w:rPr>
          <w:lang w:eastAsia="de-DE"/>
        </w:rPr>
        <w:t>"</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r>
        <w:rPr>
          <w:lang w:eastAsia="fr-FR"/>
        </w:rPr>
        <w:t>,</w:t>
      </w:r>
      <w:r>
        <w:rPr>
          <w:lang w:eastAsia="fr-FR"/>
        </w:rPr>
        <w:tab/>
      </w:r>
      <w:r>
        <w:rPr>
          <w:lang w:eastAsia="fr-FR"/>
        </w:rPr>
        <w:tab/>
      </w:r>
      <w:r>
        <w:rPr>
          <w:lang w:eastAsia="fr-FR"/>
        </w:rPr>
        <w:tab/>
      </w:r>
      <w:r>
        <w:rPr>
          <w:lang w:eastAsia="fr-FR"/>
        </w:rPr>
        <w:tab/>
      </w:r>
      <w:r w:rsidRPr="00FD2FDE">
        <w:rPr>
          <w:lang w:eastAsia="fr-FR"/>
        </w:rPr>
        <w:tab/>
      </w:r>
      <w:r>
        <w:rPr>
          <w:lang w:eastAsia="fr-FR"/>
        </w:rPr>
        <w:t>request body type: Resource</w:t>
      </w:r>
    </w:p>
    <w:p w14:paraId="7B89659E" w14:textId="77777777" w:rsidR="00623B86" w:rsidRDefault="00623B86" w:rsidP="00623B86">
      <w:pPr>
        <w:pStyle w:val="B10"/>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fr-FR"/>
        </w:rPr>
        <w:t>request body type: Resource</w:t>
      </w:r>
    </w:p>
    <w:p w14:paraId="610C52C3" w14:textId="77777777" w:rsidR="00623B86" w:rsidRPr="00413E21" w:rsidRDefault="00623B86" w:rsidP="00623B86">
      <w:pPr>
        <w:pStyle w:val="B10"/>
        <w:rPr>
          <w:lang w:eastAsia="de-DE"/>
        </w:rPr>
      </w:pPr>
      <w:r>
        <w:rPr>
          <w:lang w:eastAsia="de-DE"/>
        </w:rPr>
        <w:t>-</w:t>
      </w:r>
      <w:r>
        <w:rPr>
          <w:lang w:eastAsia="de-DE"/>
        </w:rPr>
        <w:tab/>
        <w:t>"application/json-patch+json" (RFC 6902 [36]),</w:t>
      </w:r>
      <w:r>
        <w:rPr>
          <w:lang w:eastAsia="de-DE"/>
        </w:rPr>
        <w:tab/>
      </w:r>
      <w:r>
        <w:rPr>
          <w:lang w:eastAsia="de-DE"/>
        </w:rPr>
        <w:tab/>
      </w:r>
      <w:r>
        <w:rPr>
          <w:lang w:eastAsia="de-DE"/>
        </w:rPr>
        <w:tab/>
      </w:r>
      <w:r>
        <w:rPr>
          <w:lang w:eastAsia="de-DE"/>
        </w:rPr>
        <w:tab/>
      </w:r>
      <w:r>
        <w:rPr>
          <w:lang w:eastAsia="de-DE"/>
        </w:rPr>
        <w:tab/>
      </w:r>
      <w:r w:rsidRPr="00FD2FDE">
        <w:rPr>
          <w:lang w:eastAsia="de-DE"/>
        </w:rPr>
        <w:tab/>
      </w:r>
      <w:r>
        <w:rPr>
          <w:lang w:eastAsia="fr-FR"/>
        </w:rPr>
        <w:t>request body type: array(</w:t>
      </w:r>
      <w:r w:rsidRPr="00220A31">
        <w:rPr>
          <w:lang w:eastAsia="fr-FR"/>
        </w:rPr>
        <w:t>PatchItem</w:t>
      </w:r>
      <w:r>
        <w:rPr>
          <w:lang w:eastAsia="fr-FR"/>
        </w:rPr>
        <w:t>)</w:t>
      </w:r>
    </w:p>
    <w:p w14:paraId="30CFE020" w14:textId="77777777" w:rsidR="00623B86" w:rsidRPr="00275641" w:rsidRDefault="00623B86" w:rsidP="00623B86">
      <w:pPr>
        <w:pStyle w:val="B10"/>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31D60AEF" w14:textId="3BA5F473" w:rsidR="00623B86" w:rsidRPr="00220A31" w:rsidRDefault="00623B86" w:rsidP="00623B86">
      <w:r w:rsidRPr="00220A31">
        <w:t xml:space="preserve">If the MnS producer cannot </w:t>
      </w:r>
      <w:r w:rsidR="00AF5B47" w:rsidRPr="00220A31">
        <w:t>honour</w:t>
      </w:r>
      <w:r w:rsidRPr="00220A31">
        <w:t>a patch request for some reason, such as malformed requests or unsupported patch operations, an error response with an appropriate error response code such as "400 Bad Request" shall be returned.</w:t>
      </w:r>
    </w:p>
    <w:p w14:paraId="7B6E4E75" w14:textId="77777777" w:rsidR="00623B86" w:rsidRDefault="00623B86" w:rsidP="00623B86">
      <w:r w:rsidRPr="00220A31">
        <w:t>The patch operations "copy" and "move" have no corresponding definition in stage 2. Support for these operations is optional.</w:t>
      </w:r>
    </w:p>
    <w:p w14:paraId="51C4E453" w14:textId="77777777" w:rsidR="00623B86"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SS equivalent</w:t>
      </w:r>
      <w:r>
        <w:t>s in the present document</w:t>
      </w:r>
      <w:r w:rsidRPr="00995065">
        <w:t>.</w:t>
      </w:r>
    </w:p>
    <w:p w14:paraId="09782DE1" w14:textId="77777777" w:rsidR="00623B86" w:rsidRPr="00275641" w:rsidRDefault="00623B86" w:rsidP="00623B86">
      <w:pPr>
        <w:pStyle w:val="TH"/>
        <w:rPr>
          <w:lang w:eastAsia="zh-CN"/>
        </w:rPr>
      </w:pPr>
      <w:r w:rsidRPr="00275641">
        <w:rPr>
          <w:lang w:eastAsia="zh-CN"/>
        </w:rPr>
        <w:t xml:space="preserve">Table </w:t>
      </w:r>
      <w:r>
        <w:t>12.</w:t>
      </w:r>
      <w:r w:rsidRPr="000E62E1">
        <w:t>1.1</w:t>
      </w:r>
      <w:r w:rsidRPr="00215D3C">
        <w:t>.1.4</w:t>
      </w:r>
      <w:r>
        <w:t>.2</w:t>
      </w:r>
      <w:r w:rsidRPr="00275641">
        <w:rPr>
          <w:lang w:eastAsia="zh-CN"/>
        </w:rPr>
        <w:t>-2: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23B86" w:rsidRPr="00275641" w14:paraId="1B1176CC" w14:textId="77777777" w:rsidTr="00F720B1">
        <w:tc>
          <w:tcPr>
            <w:tcW w:w="990" w:type="pct"/>
            <w:shd w:val="clear" w:color="auto" w:fill="BFBFBF"/>
          </w:tcPr>
          <w:p w14:paraId="6284CF87" w14:textId="77777777" w:rsidR="00623B86" w:rsidRPr="00275641" w:rsidRDefault="00623B86" w:rsidP="00F720B1">
            <w:pPr>
              <w:keepNext/>
              <w:keepLines/>
              <w:spacing w:after="0"/>
              <w:jc w:val="center"/>
              <w:rPr>
                <w:rFonts w:ascii="Arial" w:hAnsi="Arial"/>
                <w:b/>
                <w:sz w:val="18"/>
                <w:lang w:eastAsia="zh-CN"/>
              </w:rPr>
            </w:pPr>
            <w:bookmarkStart w:id="1253" w:name="MCCQCTEMPBM_00000164"/>
            <w:r w:rsidRPr="00275641">
              <w:rPr>
                <w:rFonts w:ascii="Arial" w:hAnsi="Arial"/>
                <w:b/>
                <w:sz w:val="18"/>
              </w:rPr>
              <w:t>IS parameter name</w:t>
            </w:r>
          </w:p>
        </w:tc>
        <w:tc>
          <w:tcPr>
            <w:tcW w:w="1237" w:type="pct"/>
            <w:shd w:val="clear" w:color="auto" w:fill="BFBFBF"/>
          </w:tcPr>
          <w:p w14:paraId="1C1A5020"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3880AC8C"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3B68574B"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CE9A952"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9E68B35" w14:textId="77777777" w:rsidTr="00F720B1">
        <w:tc>
          <w:tcPr>
            <w:tcW w:w="990" w:type="pct"/>
          </w:tcPr>
          <w:p w14:paraId="080738F2" w14:textId="77777777" w:rsidR="00623B86" w:rsidRPr="00AB6604" w:rsidRDefault="00623B86" w:rsidP="00F720B1">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37" w:type="pct"/>
          </w:tcPr>
          <w:p w14:paraId="18203E4F" w14:textId="77777777" w:rsidR="00623B86" w:rsidRPr="00275641" w:rsidRDefault="00623B86" w:rsidP="00F720B1">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28031E7D" w14:textId="77777777" w:rsidR="00623B86" w:rsidRPr="00275641" w:rsidRDefault="00623B86" w:rsidP="00F720B1">
            <w:pPr>
              <w:keepNext/>
              <w:keepLines/>
              <w:spacing w:after="0"/>
              <w:rPr>
                <w:rFonts w:ascii="Arial" w:hAnsi="Arial"/>
                <w:sz w:val="18"/>
                <w:szCs w:val="18"/>
                <w:lang w:eastAsia="zh-CN"/>
              </w:rPr>
            </w:pPr>
            <w:r>
              <w:rPr>
                <w:rFonts w:ascii="Arial" w:hAnsi="Arial" w:cs="Arial"/>
                <w:sz w:val="18"/>
                <w:szCs w:val="18"/>
              </w:rPr>
              <w:t>n/a</w:t>
            </w:r>
          </w:p>
        </w:tc>
        <w:tc>
          <w:tcPr>
            <w:tcW w:w="1328" w:type="pct"/>
          </w:tcPr>
          <w:p w14:paraId="1AB56752" w14:textId="77777777" w:rsidR="00623B86" w:rsidRPr="00275641" w:rsidRDefault="00623B86" w:rsidP="00F720B1">
            <w:pPr>
              <w:keepNext/>
              <w:keepLines/>
              <w:spacing w:after="0"/>
              <w:rPr>
                <w:rFonts w:ascii="Arial" w:hAnsi="Arial"/>
                <w:sz w:val="18"/>
                <w:szCs w:val="18"/>
                <w:lang w:eastAsia="zh-CN"/>
              </w:rPr>
            </w:pPr>
            <w:r w:rsidRPr="0068305C">
              <w:rPr>
                <w:rFonts w:ascii="Arial" w:hAnsi="Arial" w:cs="Arial"/>
                <w:sz w:val="18"/>
              </w:rPr>
              <w:t>Resource</w:t>
            </w:r>
          </w:p>
        </w:tc>
        <w:tc>
          <w:tcPr>
            <w:tcW w:w="237" w:type="pct"/>
          </w:tcPr>
          <w:p w14:paraId="3C497A53" w14:textId="77777777" w:rsidR="00623B86" w:rsidRPr="00275641" w:rsidRDefault="00623B86" w:rsidP="00F720B1">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623B86" w:rsidRPr="00275641" w14:paraId="22E48174" w14:textId="77777777" w:rsidTr="00F720B1">
        <w:tc>
          <w:tcPr>
            <w:tcW w:w="990" w:type="pct"/>
            <w:vMerge w:val="restart"/>
          </w:tcPr>
          <w:p w14:paraId="4C774DEA" w14:textId="77777777" w:rsidR="00623B86" w:rsidRPr="00645434" w:rsidRDefault="00623B86" w:rsidP="00F720B1">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7F4E5CC" w14:textId="77777777" w:rsidR="00623B86"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29208A25" w14:textId="77777777" w:rsidR="00623B86" w:rsidRDefault="00623B86" w:rsidP="00F720B1">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60606869" w14:textId="77777777" w:rsidR="00623B86" w:rsidRDefault="00623B86" w:rsidP="00F720B1">
            <w:pPr>
              <w:keepNext/>
              <w:keepLines/>
              <w:spacing w:after="0"/>
              <w:rPr>
                <w:rFonts w:ascii="Arial" w:hAnsi="Arial" w:cs="Arial"/>
                <w:sz w:val="18"/>
              </w:rPr>
            </w:pPr>
            <w:r w:rsidRPr="00275641">
              <w:rPr>
                <w:rFonts w:ascii="Arial" w:hAnsi="Arial"/>
                <w:sz w:val="18"/>
                <w:szCs w:val="18"/>
                <w:lang w:eastAsia="zh-CN"/>
              </w:rPr>
              <w:t>n/a</w:t>
            </w:r>
          </w:p>
        </w:tc>
        <w:tc>
          <w:tcPr>
            <w:tcW w:w="237" w:type="pct"/>
          </w:tcPr>
          <w:p w14:paraId="6D925C1C"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4FD106E8" w14:textId="77777777" w:rsidTr="00F720B1">
        <w:tc>
          <w:tcPr>
            <w:tcW w:w="990" w:type="pct"/>
            <w:vMerge/>
          </w:tcPr>
          <w:p w14:paraId="33470C8B" w14:textId="77777777" w:rsidR="00623B86" w:rsidRPr="00AB6604" w:rsidRDefault="00623B86" w:rsidP="00F720B1">
            <w:pPr>
              <w:keepNext/>
              <w:keepLines/>
              <w:spacing w:after="0"/>
              <w:rPr>
                <w:rFonts w:ascii="Arial" w:hAnsi="Arial" w:cs="Arial"/>
                <w:sz w:val="18"/>
                <w:szCs w:val="18"/>
                <w:lang w:eastAsia="zh-CN"/>
              </w:rPr>
            </w:pPr>
          </w:p>
        </w:tc>
        <w:tc>
          <w:tcPr>
            <w:tcW w:w="1237" w:type="pct"/>
          </w:tcPr>
          <w:p w14:paraId="47B8FC53"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1EB4CF1A"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error</w:t>
            </w:r>
          </w:p>
        </w:tc>
        <w:tc>
          <w:tcPr>
            <w:tcW w:w="1328" w:type="pct"/>
          </w:tcPr>
          <w:p w14:paraId="6E673EE7" w14:textId="77777777" w:rsidR="00AF5B47" w:rsidRDefault="00623B86"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 or</w:t>
            </w:r>
          </w:p>
          <w:p w14:paraId="1979CED9" w14:textId="09E5107E" w:rsidR="00623B86" w:rsidRPr="00275641" w:rsidRDefault="00AF5B47"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tcPr>
          <w:p w14:paraId="7101095C" w14:textId="77777777" w:rsidR="00623B86" w:rsidRPr="00275641"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253"/>
    </w:tbl>
    <w:p w14:paraId="26C894EB" w14:textId="77777777" w:rsidR="00AF5B47" w:rsidRDefault="00AF5B47" w:rsidP="00AF5B47"/>
    <w:p w14:paraId="7805B031" w14:textId="77777777" w:rsidR="00AF5B47" w:rsidRDefault="00AF5B47" w:rsidP="00AF5B47">
      <w:r>
        <w:t>For JSON Merge Patch and 3GPP JSON Merge Patch the type "</w:t>
      </w:r>
      <w:r w:rsidRPr="00650157">
        <w:t>ErrorResponseDefault</w:t>
      </w:r>
      <w:r>
        <w:t>" is used.</w:t>
      </w:r>
    </w:p>
    <w:p w14:paraId="2102CF1F" w14:textId="0D454A2E" w:rsidR="00623B86" w:rsidRPr="00275641" w:rsidRDefault="00AF5B47" w:rsidP="00AF5B47">
      <w:r>
        <w:t>For JSON Patch and 3GPP JSON Patch the type "</w:t>
      </w:r>
      <w:r w:rsidRPr="00650157">
        <w:t>ErrorResponse</w:t>
      </w:r>
      <w:r>
        <w:t>Patch" is used.</w:t>
      </w:r>
    </w:p>
    <w:p w14:paraId="03D08DC4" w14:textId="77777777" w:rsidR="00623B86" w:rsidRDefault="00623B86" w:rsidP="00623B86">
      <w:pPr>
        <w:rPr>
          <w:lang w:eastAsia="zh-CN"/>
        </w:rPr>
      </w:pPr>
      <w:r>
        <w:rPr>
          <w:lang w:eastAsia="zh-CN"/>
        </w:rPr>
        <w:t>Further details on updating resources with HTTP PATCH and JSON Merge Patch are provided in TS 32.158 [15], clause 6.3.2.</w:t>
      </w:r>
    </w:p>
    <w:p w14:paraId="72DB3FD6" w14:textId="77777777" w:rsidR="00623B86" w:rsidRDefault="00623B86" w:rsidP="00623B86">
      <w:pPr>
        <w:rPr>
          <w:lang w:eastAsia="zh-CN"/>
        </w:rPr>
      </w:pPr>
      <w:r>
        <w:rPr>
          <w:lang w:eastAsia="zh-CN"/>
        </w:rPr>
        <w:t>Further details on updating resources with HTTP PATCH and 3GPP JSON Merge Patch are provided in TS 32.158 [15], clause 6.4.2.</w:t>
      </w:r>
    </w:p>
    <w:p w14:paraId="602CF851" w14:textId="77777777" w:rsidR="00623B86" w:rsidRDefault="00623B86" w:rsidP="00623B86">
      <w:pPr>
        <w:rPr>
          <w:lang w:eastAsia="zh-CN"/>
        </w:rPr>
      </w:pPr>
      <w:r>
        <w:rPr>
          <w:lang w:eastAsia="zh-CN"/>
        </w:rPr>
        <w:t>Further details on updating resources with HTTP PATCH and JSON Patch are provided in TS 32.158 [15], clause 6.3.3.</w:t>
      </w:r>
    </w:p>
    <w:p w14:paraId="383F13C4" w14:textId="77777777" w:rsidR="00623B86" w:rsidRPr="00275641" w:rsidRDefault="00623B86" w:rsidP="00623B86">
      <w:pPr>
        <w:pStyle w:val="B2"/>
      </w:pPr>
      <w:r>
        <w:rPr>
          <w:lang w:eastAsia="zh-CN"/>
        </w:rPr>
        <w:lastRenderedPageBreak/>
        <w:t>Further details on updating resources with HTTP PATCH and 3GPP JSON Patch are provided in TS 32.158 [15], clause 6.4.3.</w:t>
      </w:r>
    </w:p>
    <w:p w14:paraId="66E625F6" w14:textId="77777777" w:rsidR="00623B86" w:rsidRPr="00275641" w:rsidRDefault="00623B86" w:rsidP="00623B86">
      <w:pPr>
        <w:pStyle w:val="NO"/>
      </w:pPr>
      <w:r w:rsidRPr="00275641">
        <w:t xml:space="preserve">Note 1: </w:t>
      </w:r>
      <w:r>
        <w:t>Void</w:t>
      </w:r>
      <w:r w:rsidRPr="00275641">
        <w:t>.</w:t>
      </w:r>
    </w:p>
    <w:p w14:paraId="264B2D74" w14:textId="77777777" w:rsidR="00623B86" w:rsidRPr="00215D3C" w:rsidRDefault="00623B86" w:rsidP="00623B86">
      <w:pPr>
        <w:pStyle w:val="Heading5"/>
      </w:pPr>
      <w:bookmarkStart w:id="1254" w:name="_Toc20494613"/>
      <w:bookmarkStart w:id="1255" w:name="_Toc26975668"/>
      <w:bookmarkStart w:id="1256" w:name="_Toc35856541"/>
      <w:bookmarkStart w:id="1257" w:name="_Toc44001429"/>
      <w:bookmarkStart w:id="1258" w:name="_Toc51581030"/>
      <w:bookmarkStart w:id="1259" w:name="_Toc52356293"/>
      <w:bookmarkStart w:id="1260" w:name="_Toc55227863"/>
      <w:bookmarkStart w:id="1261" w:name="_Toc138323418"/>
      <w:bookmarkStart w:id="1262" w:name="_Toc212631708"/>
      <w:r>
        <w:t>12.</w:t>
      </w:r>
      <w:r w:rsidRPr="008A541D">
        <w:t>1.1</w:t>
      </w:r>
      <w:r w:rsidRPr="00215D3C">
        <w:rPr>
          <w:rFonts w:hint="eastAsia"/>
        </w:rPr>
        <w:t>.1</w:t>
      </w:r>
      <w:r w:rsidRPr="00215D3C">
        <w:t>.5</w:t>
      </w:r>
      <w:r w:rsidRPr="00215D3C">
        <w:tab/>
        <w:t>Operation</w:t>
      </w:r>
      <w:r>
        <w:t xml:space="preserve"> deleteMOI</w:t>
      </w:r>
      <w:bookmarkEnd w:id="1254"/>
      <w:bookmarkEnd w:id="1255"/>
      <w:bookmarkEnd w:id="1256"/>
      <w:bookmarkEnd w:id="1257"/>
      <w:bookmarkEnd w:id="1258"/>
      <w:bookmarkEnd w:id="1259"/>
      <w:bookmarkEnd w:id="1260"/>
      <w:bookmarkEnd w:id="1261"/>
      <w:bookmarkEnd w:id="1262"/>
    </w:p>
    <w:p w14:paraId="2D1B81E0" w14:textId="77777777" w:rsidR="00623B86" w:rsidRPr="00275641" w:rsidRDefault="00623B86" w:rsidP="00623B86">
      <w:pPr>
        <w:rPr>
          <w:lang w:eastAsia="zh-CN"/>
        </w:rPr>
      </w:pPr>
      <w:r w:rsidRPr="00275641">
        <w:t xml:space="preserve">This operation deletes </w:t>
      </w:r>
      <w:r>
        <w:t>a single</w:t>
      </w:r>
      <w:r w:rsidRPr="00275641">
        <w:t xml:space="preserve"> resource representing </w:t>
      </w:r>
      <w:r>
        <w:t xml:space="preserve">a </w:t>
      </w:r>
      <w:r w:rsidRPr="00275641">
        <w:t>managed object instance</w:t>
      </w:r>
    </w:p>
    <w:p w14:paraId="135233D6"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623B86" w:rsidRPr="00275641" w14:paraId="7C0F9B9A" w14:textId="77777777" w:rsidTr="00F720B1">
        <w:tc>
          <w:tcPr>
            <w:tcW w:w="990" w:type="pct"/>
            <w:shd w:val="clear" w:color="auto" w:fill="BFBFBF"/>
          </w:tcPr>
          <w:p w14:paraId="539B5AD4"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rPr>
              <w:t>IS parameter name</w:t>
            </w:r>
          </w:p>
        </w:tc>
        <w:tc>
          <w:tcPr>
            <w:tcW w:w="1151" w:type="pct"/>
            <w:shd w:val="clear" w:color="auto" w:fill="BFBFBF"/>
          </w:tcPr>
          <w:p w14:paraId="09F858CD"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2" w:type="pct"/>
            <w:shd w:val="clear" w:color="auto" w:fill="BFBFBF"/>
          </w:tcPr>
          <w:p w14:paraId="17736586"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410A903C"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4D4C1D5F"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4DF8F6DF" w14:textId="77777777" w:rsidTr="00F720B1">
        <w:tc>
          <w:tcPr>
            <w:tcW w:w="990" w:type="pct"/>
          </w:tcPr>
          <w:p w14:paraId="7DD157D4"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151" w:type="pct"/>
          </w:tcPr>
          <w:p w14:paraId="63236E01"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2" w:type="pct"/>
          </w:tcPr>
          <w:p w14:paraId="613FFE4B"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6F0B6C98"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451EBE5"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tcPr>
          <w:p w14:paraId="75D38096" w14:textId="77777777" w:rsidR="00623B86" w:rsidRPr="00275641" w:rsidRDefault="00623B86" w:rsidP="00F720B1">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147245A6" w14:textId="77777777" w:rsidTr="00F720B1">
        <w:tc>
          <w:tcPr>
            <w:tcW w:w="990" w:type="pct"/>
          </w:tcPr>
          <w:p w14:paraId="6323B6EE"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151" w:type="pct"/>
          </w:tcPr>
          <w:p w14:paraId="6C2DB435" w14:textId="77777777" w:rsidR="00623B86" w:rsidRPr="00275641" w:rsidRDefault="00623B86" w:rsidP="00F720B1">
            <w:pPr>
              <w:keepNext/>
              <w:keepLines/>
              <w:spacing w:after="0"/>
              <w:rPr>
                <w:rFonts w:ascii="Arial" w:hAnsi="Arial"/>
                <w:sz w:val="18"/>
                <w:szCs w:val="18"/>
                <w:lang w:eastAsia="zh-CN"/>
              </w:rPr>
            </w:pPr>
            <w:r w:rsidRPr="00267AF6">
              <w:rPr>
                <w:rFonts w:ascii="Arial" w:hAnsi="Arial"/>
                <w:sz w:val="18"/>
                <w:szCs w:val="18"/>
                <w:lang w:eastAsia="zh-CN"/>
              </w:rPr>
              <w:t>n/a</w:t>
            </w:r>
          </w:p>
        </w:tc>
        <w:tc>
          <w:tcPr>
            <w:tcW w:w="1222" w:type="pct"/>
          </w:tcPr>
          <w:p w14:paraId="306736BD" w14:textId="77777777" w:rsidR="00623B86" w:rsidRPr="00275641" w:rsidRDefault="00623B86" w:rsidP="00F720B1">
            <w:pPr>
              <w:keepNext/>
              <w:keepLines/>
              <w:spacing w:after="0"/>
              <w:rPr>
                <w:rFonts w:ascii="Arial" w:hAnsi="Arial"/>
                <w:sz w:val="18"/>
                <w:szCs w:val="18"/>
                <w:lang w:eastAsia="zh-CN"/>
              </w:rPr>
            </w:pPr>
            <w:r w:rsidRPr="00267AF6">
              <w:rPr>
                <w:rFonts w:ascii="Arial" w:hAnsi="Arial"/>
                <w:sz w:val="18"/>
                <w:szCs w:val="18"/>
                <w:lang w:eastAsia="zh-CN"/>
              </w:rPr>
              <w:t>n/a</w:t>
            </w:r>
          </w:p>
        </w:tc>
        <w:tc>
          <w:tcPr>
            <w:tcW w:w="1435" w:type="pct"/>
          </w:tcPr>
          <w:p w14:paraId="02ABB047" w14:textId="77777777" w:rsidR="00623B86" w:rsidRPr="00275641" w:rsidRDefault="00623B86" w:rsidP="00F720B1">
            <w:pPr>
              <w:keepNext/>
              <w:keepLines/>
              <w:spacing w:after="0"/>
              <w:rPr>
                <w:rFonts w:ascii="Arial" w:hAnsi="Arial"/>
                <w:sz w:val="18"/>
                <w:szCs w:val="18"/>
                <w:lang w:eastAsia="zh-CN"/>
              </w:rPr>
            </w:pPr>
            <w:r w:rsidRPr="00267AF6">
              <w:rPr>
                <w:rFonts w:ascii="Arial" w:hAnsi="Arial"/>
                <w:sz w:val="18"/>
                <w:szCs w:val="18"/>
                <w:lang w:eastAsia="zh-CN"/>
              </w:rPr>
              <w:t>n/a</w:t>
            </w:r>
          </w:p>
        </w:tc>
        <w:tc>
          <w:tcPr>
            <w:tcW w:w="202" w:type="pct"/>
          </w:tcPr>
          <w:p w14:paraId="0F964F70" w14:textId="77777777" w:rsidR="00623B86" w:rsidRPr="00275641" w:rsidRDefault="00623B86" w:rsidP="00F720B1">
            <w:pPr>
              <w:keepNext/>
              <w:keepLines/>
              <w:spacing w:after="0"/>
              <w:jc w:val="center"/>
              <w:rPr>
                <w:rFonts w:ascii="Arial" w:hAnsi="Arial"/>
                <w:sz w:val="18"/>
                <w:szCs w:val="18"/>
                <w:lang w:eastAsia="zh-CN"/>
              </w:rPr>
            </w:pPr>
            <w:r w:rsidRPr="00267AF6">
              <w:rPr>
                <w:rFonts w:ascii="Arial" w:hAnsi="Arial"/>
                <w:sz w:val="18"/>
                <w:szCs w:val="18"/>
                <w:lang w:eastAsia="zh-CN"/>
              </w:rPr>
              <w:t>n/a</w:t>
            </w:r>
          </w:p>
        </w:tc>
      </w:tr>
      <w:tr w:rsidR="00623B86" w:rsidRPr="00275641" w14:paraId="675797DA" w14:textId="77777777" w:rsidTr="00F720B1">
        <w:tc>
          <w:tcPr>
            <w:tcW w:w="990" w:type="pct"/>
          </w:tcPr>
          <w:p w14:paraId="7EE6A022"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151" w:type="pct"/>
          </w:tcPr>
          <w:p w14:paraId="709A2658" w14:textId="77777777" w:rsidR="00623B86" w:rsidRPr="00275641" w:rsidRDefault="00623B86" w:rsidP="00F720B1">
            <w:pPr>
              <w:keepNext/>
              <w:keepLines/>
              <w:spacing w:after="0"/>
              <w:rPr>
                <w:rFonts w:ascii="Arial" w:hAnsi="Arial"/>
                <w:sz w:val="18"/>
                <w:szCs w:val="18"/>
                <w:lang w:eastAsia="zh-CN"/>
              </w:rPr>
            </w:pPr>
            <w:r w:rsidRPr="00512FB5">
              <w:rPr>
                <w:rFonts w:ascii="Arial" w:hAnsi="Arial"/>
                <w:sz w:val="18"/>
                <w:szCs w:val="18"/>
                <w:lang w:eastAsia="zh-CN"/>
              </w:rPr>
              <w:t>n/a</w:t>
            </w:r>
          </w:p>
        </w:tc>
        <w:tc>
          <w:tcPr>
            <w:tcW w:w="1222" w:type="pct"/>
          </w:tcPr>
          <w:p w14:paraId="64BDF0AF" w14:textId="77777777" w:rsidR="00623B86" w:rsidRPr="00275641" w:rsidRDefault="00623B86" w:rsidP="00F720B1">
            <w:pPr>
              <w:keepNext/>
              <w:keepLines/>
              <w:spacing w:after="0"/>
              <w:rPr>
                <w:rFonts w:ascii="Arial" w:hAnsi="Arial"/>
                <w:sz w:val="18"/>
                <w:szCs w:val="18"/>
                <w:lang w:eastAsia="zh-CN"/>
              </w:rPr>
            </w:pPr>
            <w:r w:rsidRPr="00512FB5">
              <w:rPr>
                <w:rFonts w:ascii="Arial" w:hAnsi="Arial"/>
                <w:sz w:val="18"/>
                <w:szCs w:val="18"/>
                <w:lang w:eastAsia="zh-CN"/>
              </w:rPr>
              <w:t>n/a</w:t>
            </w:r>
          </w:p>
        </w:tc>
        <w:tc>
          <w:tcPr>
            <w:tcW w:w="1435" w:type="pct"/>
          </w:tcPr>
          <w:p w14:paraId="65C74702" w14:textId="77777777" w:rsidR="00623B86" w:rsidRPr="00275641" w:rsidRDefault="00623B86" w:rsidP="00F720B1">
            <w:pPr>
              <w:keepNext/>
              <w:keepLines/>
              <w:spacing w:after="0"/>
              <w:rPr>
                <w:rFonts w:ascii="Arial" w:hAnsi="Arial"/>
                <w:sz w:val="18"/>
                <w:szCs w:val="18"/>
                <w:lang w:eastAsia="zh-CN"/>
              </w:rPr>
            </w:pPr>
            <w:r w:rsidRPr="00512FB5">
              <w:rPr>
                <w:rFonts w:ascii="Arial" w:hAnsi="Arial"/>
                <w:sz w:val="18"/>
                <w:szCs w:val="18"/>
                <w:lang w:eastAsia="zh-CN"/>
              </w:rPr>
              <w:t>n/a</w:t>
            </w:r>
          </w:p>
        </w:tc>
        <w:tc>
          <w:tcPr>
            <w:tcW w:w="202" w:type="pct"/>
          </w:tcPr>
          <w:p w14:paraId="28FC04F9" w14:textId="77777777" w:rsidR="00623B86" w:rsidRPr="00275641" w:rsidRDefault="00623B86" w:rsidP="00F720B1">
            <w:pPr>
              <w:keepNext/>
              <w:keepLines/>
              <w:spacing w:after="0"/>
              <w:jc w:val="center"/>
              <w:rPr>
                <w:rFonts w:ascii="Arial" w:hAnsi="Arial"/>
                <w:sz w:val="18"/>
                <w:szCs w:val="18"/>
                <w:lang w:eastAsia="zh-CN"/>
              </w:rPr>
            </w:pPr>
            <w:r w:rsidRPr="00512FB5">
              <w:rPr>
                <w:rFonts w:ascii="Arial" w:hAnsi="Arial"/>
                <w:sz w:val="18"/>
                <w:szCs w:val="18"/>
                <w:lang w:eastAsia="zh-CN"/>
              </w:rPr>
              <w:t>n/a</w:t>
            </w:r>
          </w:p>
        </w:tc>
      </w:tr>
    </w:tbl>
    <w:p w14:paraId="26696668" w14:textId="77777777" w:rsidR="00623B86" w:rsidRPr="00275641" w:rsidRDefault="00623B86" w:rsidP="00623B86"/>
    <w:p w14:paraId="348A5FF3" w14:textId="77777777" w:rsidR="00623B86" w:rsidRPr="00275641" w:rsidRDefault="00623B86" w:rsidP="00623B86">
      <w:pPr>
        <w:pStyle w:val="NO"/>
      </w:pPr>
      <w:r w:rsidRPr="00275641">
        <w:t xml:space="preserve">Note 1: </w:t>
      </w:r>
      <w:r>
        <w:t>Void</w:t>
      </w:r>
      <w:r w:rsidRPr="00275641">
        <w:t>.</w:t>
      </w:r>
    </w:p>
    <w:p w14:paraId="3B8FC1A6" w14:textId="77777777" w:rsidR="00623B86" w:rsidRPr="00275641" w:rsidRDefault="00623B86" w:rsidP="00623B86">
      <w:pPr>
        <w:pStyle w:val="NO"/>
      </w:pPr>
      <w:r w:rsidRPr="00275641">
        <w:t xml:space="preserve">Note 2: </w:t>
      </w:r>
      <w:r>
        <w:t>Void</w:t>
      </w:r>
      <w:r w:rsidRPr="00275641">
        <w:t>.</w:t>
      </w:r>
    </w:p>
    <w:p w14:paraId="1504C504" w14:textId="77777777" w:rsidR="00623B86" w:rsidRPr="00275641" w:rsidRDefault="00623B86" w:rsidP="00623B86"/>
    <w:p w14:paraId="7306D768"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5"/>
        <w:gridCol w:w="2121"/>
        <w:gridCol w:w="2362"/>
        <w:gridCol w:w="2762"/>
        <w:gridCol w:w="391"/>
      </w:tblGrid>
      <w:tr w:rsidR="00623B86" w:rsidRPr="00275641" w14:paraId="7F967259" w14:textId="77777777" w:rsidTr="00F720B1">
        <w:tc>
          <w:tcPr>
            <w:tcW w:w="1036" w:type="pct"/>
            <w:shd w:val="clear" w:color="auto" w:fill="BFBFBF"/>
          </w:tcPr>
          <w:p w14:paraId="6882B062" w14:textId="77777777" w:rsidR="00623B86" w:rsidRPr="00275641" w:rsidRDefault="00623B86" w:rsidP="00F720B1">
            <w:pPr>
              <w:keepNext/>
              <w:keepLines/>
              <w:spacing w:after="0"/>
              <w:jc w:val="center"/>
              <w:rPr>
                <w:rFonts w:ascii="Arial" w:hAnsi="Arial"/>
                <w:b/>
                <w:sz w:val="18"/>
                <w:lang w:eastAsia="zh-CN"/>
              </w:rPr>
            </w:pPr>
            <w:bookmarkStart w:id="1263" w:name="MCCQCTEMPBM_00000165"/>
            <w:r w:rsidRPr="00275641">
              <w:rPr>
                <w:rFonts w:ascii="Arial" w:hAnsi="Arial"/>
                <w:b/>
                <w:sz w:val="18"/>
              </w:rPr>
              <w:t>IS parameter name</w:t>
            </w:r>
          </w:p>
        </w:tc>
        <w:tc>
          <w:tcPr>
            <w:tcW w:w="1101" w:type="pct"/>
            <w:shd w:val="clear" w:color="auto" w:fill="BFBFBF"/>
          </w:tcPr>
          <w:p w14:paraId="78B58653"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6" w:type="pct"/>
            <w:shd w:val="clear" w:color="auto" w:fill="BFBFBF"/>
          </w:tcPr>
          <w:p w14:paraId="66EF1F7A"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7E9778F0"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1407856D" w14:textId="77777777" w:rsidR="00623B86" w:rsidRPr="00275641" w:rsidRDefault="00623B86"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0E1524E3" w14:textId="77777777" w:rsidTr="00F720B1">
        <w:tc>
          <w:tcPr>
            <w:tcW w:w="1036" w:type="pct"/>
          </w:tcPr>
          <w:p w14:paraId="49ADB2AC" w14:textId="77777777" w:rsidR="00623B86" w:rsidRPr="00075335" w:rsidRDefault="00623B86" w:rsidP="00F720B1">
            <w:pPr>
              <w:keepNext/>
              <w:keepLines/>
              <w:spacing w:after="0"/>
              <w:rPr>
                <w:rFonts w:ascii="Arial" w:hAnsi="Arial" w:cs="Arial"/>
                <w:sz w:val="18"/>
                <w:szCs w:val="18"/>
                <w:lang w:eastAsia="zh-CN"/>
              </w:rPr>
            </w:pPr>
            <w:r w:rsidRPr="00075335">
              <w:rPr>
                <w:rFonts w:ascii="Arial" w:hAnsi="Arial" w:cs="Arial"/>
                <w:sz w:val="18"/>
                <w:szCs w:val="18"/>
                <w:lang w:eastAsia="zh-CN"/>
              </w:rPr>
              <w:t>deletionlist</w:t>
            </w:r>
          </w:p>
        </w:tc>
        <w:tc>
          <w:tcPr>
            <w:tcW w:w="1101" w:type="pct"/>
          </w:tcPr>
          <w:p w14:paraId="27AC5185" w14:textId="77777777" w:rsidR="00623B86" w:rsidRPr="00275641" w:rsidRDefault="00623B86" w:rsidP="00F720B1">
            <w:pPr>
              <w:keepNext/>
              <w:keepLines/>
              <w:spacing w:after="0"/>
              <w:rPr>
                <w:rFonts w:ascii="Arial" w:hAnsi="Arial"/>
                <w:sz w:val="18"/>
                <w:szCs w:val="18"/>
                <w:lang w:eastAsia="zh-CN"/>
              </w:rPr>
            </w:pPr>
            <w:r w:rsidRPr="00C24744">
              <w:rPr>
                <w:rFonts w:ascii="Arial" w:hAnsi="Arial"/>
                <w:sz w:val="18"/>
                <w:szCs w:val="18"/>
                <w:lang w:eastAsia="zh-CN"/>
              </w:rPr>
              <w:t>n/a</w:t>
            </w:r>
          </w:p>
        </w:tc>
        <w:tc>
          <w:tcPr>
            <w:tcW w:w="1226" w:type="pct"/>
          </w:tcPr>
          <w:p w14:paraId="18C01769" w14:textId="77777777" w:rsidR="00623B86" w:rsidRPr="00275641" w:rsidRDefault="00623B86" w:rsidP="00F720B1">
            <w:pPr>
              <w:keepNext/>
              <w:keepLines/>
              <w:spacing w:after="0"/>
              <w:rPr>
                <w:rFonts w:ascii="Arial" w:hAnsi="Arial"/>
                <w:sz w:val="18"/>
                <w:szCs w:val="18"/>
                <w:lang w:eastAsia="zh-CN"/>
              </w:rPr>
            </w:pPr>
            <w:r w:rsidRPr="00C24744">
              <w:rPr>
                <w:rFonts w:ascii="Arial" w:hAnsi="Arial"/>
                <w:sz w:val="18"/>
                <w:szCs w:val="18"/>
                <w:lang w:eastAsia="zh-CN"/>
              </w:rPr>
              <w:t>n/a</w:t>
            </w:r>
          </w:p>
        </w:tc>
        <w:tc>
          <w:tcPr>
            <w:tcW w:w="1434" w:type="pct"/>
          </w:tcPr>
          <w:p w14:paraId="1C4EE48C" w14:textId="77777777" w:rsidR="00623B86" w:rsidRPr="00275641" w:rsidRDefault="00623B86" w:rsidP="00F720B1">
            <w:pPr>
              <w:keepNext/>
              <w:keepLines/>
              <w:spacing w:after="0"/>
              <w:rPr>
                <w:rFonts w:ascii="Arial" w:hAnsi="Arial"/>
                <w:sz w:val="18"/>
                <w:szCs w:val="18"/>
                <w:lang w:eastAsia="zh-CN"/>
              </w:rPr>
            </w:pPr>
            <w:r w:rsidRPr="00C24744">
              <w:rPr>
                <w:rFonts w:ascii="Arial" w:hAnsi="Arial"/>
                <w:sz w:val="18"/>
                <w:szCs w:val="18"/>
                <w:lang w:eastAsia="zh-CN"/>
              </w:rPr>
              <w:t>n/a</w:t>
            </w:r>
          </w:p>
        </w:tc>
        <w:tc>
          <w:tcPr>
            <w:tcW w:w="203" w:type="pct"/>
          </w:tcPr>
          <w:p w14:paraId="19A29AB1" w14:textId="77777777" w:rsidR="00623B86" w:rsidRPr="00275641" w:rsidRDefault="00623B86" w:rsidP="00F720B1">
            <w:pPr>
              <w:keepNext/>
              <w:keepLines/>
              <w:spacing w:after="0"/>
              <w:jc w:val="center"/>
              <w:rPr>
                <w:rFonts w:ascii="Arial" w:hAnsi="Arial"/>
                <w:sz w:val="18"/>
                <w:szCs w:val="18"/>
                <w:lang w:eastAsia="zh-CN"/>
              </w:rPr>
            </w:pPr>
            <w:r w:rsidRPr="00C24744">
              <w:rPr>
                <w:rFonts w:ascii="Arial" w:hAnsi="Arial"/>
                <w:sz w:val="18"/>
                <w:szCs w:val="18"/>
                <w:lang w:eastAsia="zh-CN"/>
              </w:rPr>
              <w:t>n/a</w:t>
            </w:r>
          </w:p>
        </w:tc>
      </w:tr>
      <w:tr w:rsidR="00623B86" w:rsidRPr="00275641" w14:paraId="5663F078" w14:textId="77777777" w:rsidTr="00F720B1">
        <w:tc>
          <w:tcPr>
            <w:tcW w:w="1036" w:type="pct"/>
            <w:vMerge w:val="restart"/>
          </w:tcPr>
          <w:p w14:paraId="5C34CEDD" w14:textId="77777777" w:rsidR="00623B86" w:rsidRPr="006C63C0" w:rsidRDefault="00623B86" w:rsidP="00F720B1">
            <w:pPr>
              <w:keepNext/>
              <w:keepLines/>
              <w:spacing w:after="0"/>
              <w:rPr>
                <w:rFonts w:ascii="Arial" w:hAnsi="Arial" w:cs="Arial"/>
                <w:sz w:val="18"/>
                <w:szCs w:val="18"/>
                <w:lang w:eastAsia="zh-CN"/>
              </w:rPr>
            </w:pPr>
            <w:r w:rsidRPr="00995065">
              <w:rPr>
                <w:rFonts w:ascii="Arial" w:hAnsi="Arial"/>
                <w:sz w:val="18"/>
                <w:szCs w:val="18"/>
                <w:lang w:eastAsia="zh-CN"/>
              </w:rPr>
              <w:t>status</w:t>
            </w:r>
          </w:p>
        </w:tc>
        <w:tc>
          <w:tcPr>
            <w:tcW w:w="1101" w:type="pct"/>
          </w:tcPr>
          <w:p w14:paraId="70F0C92D"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26" w:type="pct"/>
          </w:tcPr>
          <w:p w14:paraId="6062BBD5"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46CCB737"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203" w:type="pct"/>
          </w:tcPr>
          <w:p w14:paraId="369D94D8"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6AD3438E" w14:textId="77777777" w:rsidTr="00F720B1">
        <w:tc>
          <w:tcPr>
            <w:tcW w:w="1036" w:type="pct"/>
            <w:vMerge/>
          </w:tcPr>
          <w:p w14:paraId="530D08CE" w14:textId="77777777" w:rsidR="00623B86" w:rsidRPr="006C63C0" w:rsidRDefault="00623B86" w:rsidP="00F720B1">
            <w:pPr>
              <w:keepNext/>
              <w:keepLines/>
              <w:spacing w:after="0"/>
              <w:rPr>
                <w:rFonts w:ascii="Arial" w:hAnsi="Arial" w:cs="Arial"/>
                <w:sz w:val="18"/>
                <w:szCs w:val="18"/>
                <w:lang w:eastAsia="zh-CN"/>
              </w:rPr>
            </w:pPr>
          </w:p>
        </w:tc>
        <w:tc>
          <w:tcPr>
            <w:tcW w:w="1101" w:type="pct"/>
          </w:tcPr>
          <w:p w14:paraId="36179F2D" w14:textId="77777777" w:rsidR="00623B86" w:rsidRPr="00275641"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26" w:type="pct"/>
          </w:tcPr>
          <w:p w14:paraId="4342611B" w14:textId="77777777"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649427E4" w14:textId="33A0D7F2" w:rsidR="00623B86" w:rsidRPr="00275641" w:rsidRDefault="00623B86" w:rsidP="00F720B1">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tcPr>
          <w:p w14:paraId="22CB42ED"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263"/>
    </w:tbl>
    <w:p w14:paraId="45D38709" w14:textId="77777777" w:rsidR="00623B86" w:rsidRPr="00275641" w:rsidRDefault="00623B86" w:rsidP="00623B86">
      <w:pPr>
        <w:rPr>
          <w:lang w:eastAsia="zh-CN"/>
        </w:rPr>
      </w:pPr>
    </w:p>
    <w:p w14:paraId="5EF04633" w14:textId="77777777" w:rsidR="00623B86" w:rsidRPr="00275641" w:rsidRDefault="00623B86" w:rsidP="00623B86">
      <w:pPr>
        <w:pStyle w:val="B2"/>
      </w:pPr>
      <w:r>
        <w:rPr>
          <w:lang w:eastAsia="zh-CN"/>
        </w:rPr>
        <w:t>Further details on deleting a resource with HTTP DELETE are provided in TS 32.158 [15], clause 5.4.</w:t>
      </w:r>
    </w:p>
    <w:p w14:paraId="42C1FBE0" w14:textId="77777777" w:rsidR="00623B86" w:rsidRDefault="00623B86" w:rsidP="00623B86">
      <w:pPr>
        <w:pStyle w:val="Heading5"/>
        <w:rPr>
          <w:rFonts w:cs="Arial"/>
          <w:szCs w:val="28"/>
        </w:rPr>
      </w:pPr>
      <w:bookmarkStart w:id="1264" w:name="_Toc20494614"/>
      <w:bookmarkStart w:id="1265" w:name="_Toc26975669"/>
      <w:bookmarkStart w:id="1266" w:name="_Toc35856542"/>
      <w:bookmarkStart w:id="1267" w:name="_Toc44001430"/>
      <w:bookmarkStart w:id="1268" w:name="_Toc51581031"/>
      <w:bookmarkStart w:id="1269" w:name="_Toc52356294"/>
      <w:bookmarkStart w:id="1270" w:name="_Toc55227864"/>
      <w:bookmarkStart w:id="1271" w:name="_Toc138323419"/>
      <w:bookmarkStart w:id="1272" w:name="_Toc212631709"/>
      <w:r>
        <w:t>12.</w:t>
      </w:r>
      <w:r w:rsidRPr="008A541D">
        <w:t>1.1</w:t>
      </w:r>
      <w:r w:rsidRPr="00215D3C">
        <w:t>.1.</w:t>
      </w:r>
      <w:r>
        <w:rPr>
          <w:lang w:eastAsia="zh-CN"/>
        </w:rPr>
        <w:t>6</w:t>
      </w:r>
      <w:r w:rsidRPr="00215D3C">
        <w:tab/>
      </w:r>
      <w:bookmarkEnd w:id="1264"/>
      <w:bookmarkEnd w:id="1265"/>
      <w:bookmarkEnd w:id="1266"/>
      <w:r>
        <w:t>Void</w:t>
      </w:r>
      <w:bookmarkEnd w:id="1267"/>
      <w:bookmarkEnd w:id="1268"/>
      <w:bookmarkEnd w:id="1269"/>
      <w:bookmarkEnd w:id="1270"/>
      <w:bookmarkEnd w:id="1271"/>
      <w:bookmarkEnd w:id="1272"/>
    </w:p>
    <w:p w14:paraId="26E8A90D" w14:textId="305E5A11" w:rsidR="00623B86" w:rsidRDefault="00623B86" w:rsidP="00623B86">
      <w:pPr>
        <w:pStyle w:val="Heading5"/>
      </w:pPr>
      <w:bookmarkStart w:id="1273" w:name="_Toc20494615"/>
      <w:bookmarkStart w:id="1274" w:name="_Toc26975670"/>
      <w:bookmarkStart w:id="1275" w:name="_Toc35856543"/>
      <w:bookmarkStart w:id="1276" w:name="_Toc44001431"/>
      <w:bookmarkStart w:id="1277" w:name="_Toc51581032"/>
      <w:bookmarkStart w:id="1278" w:name="_Toc52356295"/>
      <w:bookmarkStart w:id="1279" w:name="_Toc55227865"/>
      <w:bookmarkStart w:id="1280" w:name="_Toc138323420"/>
      <w:bookmarkStart w:id="1281" w:name="_Toc212631710"/>
      <w:r>
        <w:t>12.</w:t>
      </w:r>
      <w:r w:rsidRPr="008A541D">
        <w:t>1.1</w:t>
      </w:r>
      <w:r w:rsidRPr="00215D3C">
        <w:t>.1.</w:t>
      </w:r>
      <w:r>
        <w:rPr>
          <w:lang w:eastAsia="zh-CN"/>
        </w:rPr>
        <w:t>7</w:t>
      </w:r>
      <w:r w:rsidRPr="00215D3C">
        <w:tab/>
      </w:r>
      <w:bookmarkEnd w:id="1273"/>
      <w:bookmarkEnd w:id="1274"/>
      <w:bookmarkEnd w:id="1275"/>
      <w:r>
        <w:t>Void</w:t>
      </w:r>
      <w:bookmarkEnd w:id="1276"/>
      <w:bookmarkEnd w:id="1277"/>
      <w:bookmarkEnd w:id="1278"/>
      <w:bookmarkEnd w:id="1279"/>
      <w:bookmarkEnd w:id="1280"/>
      <w:bookmarkEnd w:id="1281"/>
    </w:p>
    <w:p w14:paraId="1DE38009" w14:textId="7FF7E9E7" w:rsidR="0068638C" w:rsidRDefault="0068638C" w:rsidP="0068638C">
      <w:pPr>
        <w:pStyle w:val="Heading5"/>
      </w:pPr>
      <w:bookmarkStart w:id="1282" w:name="_Toc212631711"/>
      <w:r>
        <w:t>12.</w:t>
      </w:r>
      <w:r w:rsidRPr="008A541D">
        <w:t>1.1</w:t>
      </w:r>
      <w:r w:rsidRPr="00215D3C">
        <w:rPr>
          <w:rFonts w:hint="eastAsia"/>
        </w:rPr>
        <w:t>.1</w:t>
      </w:r>
      <w:r w:rsidRPr="00215D3C">
        <w:t>.</w:t>
      </w:r>
      <w:r>
        <w:t>8</w:t>
      </w:r>
      <w:r w:rsidRPr="00215D3C">
        <w:tab/>
        <w:t>Operation</w:t>
      </w:r>
      <w:r>
        <w:t xml:space="preserve"> changeMOIs</w:t>
      </w:r>
      <w:bookmarkEnd w:id="1282"/>
    </w:p>
    <w:p w14:paraId="3BB3967D" w14:textId="77777777" w:rsidR="0068638C" w:rsidRPr="00275641" w:rsidRDefault="0068638C" w:rsidP="0068638C">
      <w:pPr>
        <w:rPr>
          <w:lang w:eastAsia="zh-CN"/>
        </w:rPr>
      </w:pPr>
      <w:r w:rsidRPr="00215D3C">
        <w:t xml:space="preserve">This operation </w:t>
      </w:r>
      <w:r>
        <w:rPr>
          <w:lang w:val="en-US"/>
        </w:rPr>
        <w:t>creates, deletes, and updates one or more objects using a single request.</w:t>
      </w:r>
    </w:p>
    <w:p w14:paraId="73A0FC3E" w14:textId="39B8D242" w:rsidR="0068638C" w:rsidRPr="00651DD3" w:rsidRDefault="0068638C" w:rsidP="0068638C">
      <w:pPr>
        <w:pStyle w:val="TH"/>
        <w:rPr>
          <w:lang w:eastAsia="zh-CN"/>
        </w:rPr>
      </w:pPr>
      <w:r w:rsidRPr="00651DD3">
        <w:rPr>
          <w:lang w:eastAsia="zh-CN"/>
        </w:rPr>
        <w:t>Table 12.1.1.1.</w:t>
      </w:r>
      <w:r w:rsidR="00970057">
        <w:rPr>
          <w:lang w:eastAsia="zh-CN"/>
        </w:rPr>
        <w:t>8</w:t>
      </w:r>
      <w:r w:rsidRPr="00651DD3">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77084D" w:rsidRPr="00651DD3" w14:paraId="05A2A153" w14:textId="77777777" w:rsidTr="00F720B1">
        <w:tc>
          <w:tcPr>
            <w:tcW w:w="990" w:type="pct"/>
            <w:shd w:val="clear" w:color="auto" w:fill="BFBFBF"/>
          </w:tcPr>
          <w:p w14:paraId="01F9D7A1" w14:textId="77777777" w:rsidR="0068638C" w:rsidRPr="00651DD3" w:rsidRDefault="0068638C" w:rsidP="00F720B1">
            <w:pPr>
              <w:keepNext/>
              <w:keepLines/>
              <w:spacing w:after="0"/>
              <w:jc w:val="center"/>
              <w:rPr>
                <w:rFonts w:ascii="Arial" w:hAnsi="Arial"/>
                <w:b/>
                <w:sz w:val="18"/>
                <w:lang w:eastAsia="zh-CN"/>
              </w:rPr>
            </w:pPr>
            <w:r w:rsidRPr="00651DD3">
              <w:rPr>
                <w:rFonts w:ascii="Arial" w:hAnsi="Arial"/>
                <w:b/>
                <w:sz w:val="18"/>
              </w:rPr>
              <w:t>IS parameter name</w:t>
            </w:r>
          </w:p>
        </w:tc>
        <w:tc>
          <w:tcPr>
            <w:tcW w:w="1151" w:type="pct"/>
            <w:shd w:val="clear" w:color="auto" w:fill="BFBFBF"/>
          </w:tcPr>
          <w:p w14:paraId="68D1EDC3" w14:textId="77777777" w:rsidR="0068638C" w:rsidRPr="00651DD3" w:rsidRDefault="0068638C" w:rsidP="00F720B1">
            <w:pPr>
              <w:keepNext/>
              <w:keepLines/>
              <w:spacing w:after="0"/>
              <w:jc w:val="center"/>
              <w:rPr>
                <w:rFonts w:ascii="Arial" w:hAnsi="Arial"/>
                <w:b/>
                <w:sz w:val="18"/>
                <w:lang w:eastAsia="zh-CN"/>
              </w:rPr>
            </w:pPr>
            <w:r w:rsidRPr="00651DD3">
              <w:rPr>
                <w:rFonts w:ascii="Arial" w:hAnsi="Arial"/>
                <w:b/>
                <w:sz w:val="18"/>
                <w:lang w:eastAsia="zh-CN"/>
              </w:rPr>
              <w:t>SS parameter location</w:t>
            </w:r>
          </w:p>
        </w:tc>
        <w:tc>
          <w:tcPr>
            <w:tcW w:w="1222" w:type="pct"/>
            <w:shd w:val="clear" w:color="auto" w:fill="BFBFBF"/>
          </w:tcPr>
          <w:p w14:paraId="589B4D79" w14:textId="77777777" w:rsidR="0068638C" w:rsidRPr="00651DD3" w:rsidRDefault="0068638C" w:rsidP="00F720B1">
            <w:pPr>
              <w:keepNext/>
              <w:keepLines/>
              <w:spacing w:after="0"/>
              <w:jc w:val="center"/>
              <w:rPr>
                <w:rFonts w:ascii="Arial" w:hAnsi="Arial"/>
                <w:b/>
                <w:sz w:val="18"/>
                <w:lang w:eastAsia="zh-CN"/>
              </w:rPr>
            </w:pPr>
            <w:r w:rsidRPr="00651DD3">
              <w:rPr>
                <w:rFonts w:ascii="Arial" w:hAnsi="Arial"/>
                <w:b/>
                <w:sz w:val="18"/>
                <w:lang w:eastAsia="zh-CN"/>
              </w:rPr>
              <w:t>SS parameter name</w:t>
            </w:r>
          </w:p>
        </w:tc>
        <w:tc>
          <w:tcPr>
            <w:tcW w:w="1435" w:type="pct"/>
            <w:shd w:val="clear" w:color="auto" w:fill="BFBFBF"/>
          </w:tcPr>
          <w:p w14:paraId="58F8008F" w14:textId="77777777" w:rsidR="0068638C" w:rsidRPr="00651DD3" w:rsidRDefault="0068638C" w:rsidP="00F720B1">
            <w:pPr>
              <w:keepNext/>
              <w:keepLines/>
              <w:spacing w:after="0"/>
              <w:jc w:val="center"/>
              <w:rPr>
                <w:rFonts w:ascii="Arial" w:hAnsi="Arial"/>
                <w:b/>
                <w:sz w:val="18"/>
                <w:lang w:eastAsia="zh-CN"/>
              </w:rPr>
            </w:pPr>
            <w:r w:rsidRPr="00651DD3">
              <w:rPr>
                <w:rFonts w:ascii="Arial" w:hAnsi="Arial"/>
                <w:b/>
                <w:sz w:val="18"/>
                <w:lang w:eastAsia="zh-CN"/>
              </w:rPr>
              <w:t>SS parameter type</w:t>
            </w:r>
          </w:p>
        </w:tc>
        <w:tc>
          <w:tcPr>
            <w:tcW w:w="202" w:type="pct"/>
            <w:shd w:val="clear" w:color="auto" w:fill="BFBFBF"/>
          </w:tcPr>
          <w:p w14:paraId="3D3A537A" w14:textId="77777777" w:rsidR="0068638C" w:rsidRPr="00651DD3" w:rsidRDefault="0068638C" w:rsidP="00F720B1">
            <w:pPr>
              <w:keepNext/>
              <w:keepLines/>
              <w:spacing w:after="0"/>
              <w:jc w:val="center"/>
              <w:rPr>
                <w:rFonts w:ascii="Arial" w:hAnsi="Arial"/>
                <w:b/>
                <w:sz w:val="18"/>
                <w:lang w:eastAsia="zh-CN"/>
              </w:rPr>
            </w:pPr>
            <w:r w:rsidRPr="00651DD3">
              <w:rPr>
                <w:rFonts w:ascii="Arial" w:hAnsi="Arial"/>
                <w:b/>
                <w:sz w:val="18"/>
                <w:lang w:eastAsia="zh-CN"/>
              </w:rPr>
              <w:t>S</w:t>
            </w:r>
          </w:p>
        </w:tc>
      </w:tr>
      <w:tr w:rsidR="006C0D1D" w:rsidRPr="00651DD3" w14:paraId="3779323A" w14:textId="77777777" w:rsidTr="00F720B1">
        <w:tc>
          <w:tcPr>
            <w:tcW w:w="990" w:type="pct"/>
          </w:tcPr>
          <w:p w14:paraId="2435936C" w14:textId="77777777" w:rsidR="0068638C" w:rsidRPr="00651DD3" w:rsidRDefault="0068638C" w:rsidP="00F720B1">
            <w:pPr>
              <w:keepNext/>
              <w:keepLines/>
              <w:spacing w:after="0"/>
              <w:rPr>
                <w:rFonts w:ascii="Arial" w:hAnsi="Arial" w:cs="Arial"/>
                <w:sz w:val="18"/>
                <w:szCs w:val="18"/>
                <w:lang w:eastAsia="zh-CN"/>
              </w:rPr>
            </w:pPr>
            <w:r w:rsidRPr="00651DD3">
              <w:rPr>
                <w:rFonts w:ascii="Arial" w:hAnsi="Arial" w:cs="Arial"/>
                <w:sz w:val="18"/>
                <w:szCs w:val="18"/>
                <w:lang w:eastAsia="zh-CN"/>
              </w:rPr>
              <w:t>baseObjectInstance</w:t>
            </w:r>
          </w:p>
        </w:tc>
        <w:tc>
          <w:tcPr>
            <w:tcW w:w="1151" w:type="pct"/>
          </w:tcPr>
          <w:p w14:paraId="3665522E" w14:textId="77777777" w:rsidR="0068638C" w:rsidRPr="00651DD3" w:rsidRDefault="0068638C" w:rsidP="00F720B1">
            <w:pPr>
              <w:keepNext/>
              <w:keepLines/>
              <w:spacing w:after="0"/>
              <w:rPr>
                <w:rFonts w:ascii="Arial" w:hAnsi="Arial"/>
                <w:sz w:val="18"/>
                <w:szCs w:val="18"/>
                <w:lang w:eastAsia="zh-CN"/>
              </w:rPr>
            </w:pPr>
            <w:r w:rsidRPr="00651DD3">
              <w:rPr>
                <w:rFonts w:ascii="Arial" w:hAnsi="Arial"/>
                <w:sz w:val="18"/>
                <w:szCs w:val="18"/>
                <w:lang w:eastAsia="zh-CN"/>
              </w:rPr>
              <w:t>path</w:t>
            </w:r>
          </w:p>
        </w:tc>
        <w:tc>
          <w:tcPr>
            <w:tcW w:w="1222" w:type="pct"/>
          </w:tcPr>
          <w:p w14:paraId="680E79AD" w14:textId="77777777" w:rsidR="0068638C" w:rsidRPr="00651DD3" w:rsidRDefault="0068638C" w:rsidP="00F720B1">
            <w:pPr>
              <w:keepNext/>
              <w:keepLines/>
              <w:spacing w:after="0"/>
              <w:rPr>
                <w:rFonts w:ascii="Arial" w:hAnsi="Arial"/>
                <w:sz w:val="18"/>
                <w:szCs w:val="18"/>
                <w:lang w:eastAsia="zh-CN"/>
              </w:rPr>
            </w:pPr>
            <w:r w:rsidRPr="00651DD3">
              <w:rPr>
                <w:rFonts w:ascii="Arial" w:hAnsi="Arial"/>
                <w:sz w:val="18"/>
                <w:szCs w:val="18"/>
                <w:lang w:eastAsia="zh-CN"/>
              </w:rPr>
              <w:t>/{className}={id}</w:t>
            </w:r>
          </w:p>
        </w:tc>
        <w:tc>
          <w:tcPr>
            <w:tcW w:w="1435" w:type="pct"/>
          </w:tcPr>
          <w:p w14:paraId="0E5EC49B" w14:textId="77777777" w:rsidR="0068638C" w:rsidRPr="00651DD3" w:rsidRDefault="0068638C" w:rsidP="00F720B1">
            <w:pPr>
              <w:keepNext/>
              <w:keepLines/>
              <w:spacing w:after="0"/>
              <w:rPr>
                <w:rFonts w:ascii="Arial" w:hAnsi="Arial"/>
                <w:sz w:val="18"/>
                <w:szCs w:val="18"/>
                <w:lang w:eastAsia="zh-CN"/>
              </w:rPr>
            </w:pPr>
            <w:r w:rsidRPr="00651DD3">
              <w:rPr>
                <w:rFonts w:ascii="Arial" w:hAnsi="Arial"/>
                <w:sz w:val="18"/>
                <w:szCs w:val="18"/>
                <w:lang w:eastAsia="zh-CN"/>
              </w:rPr>
              <w:t>className: string</w:t>
            </w:r>
          </w:p>
          <w:p w14:paraId="64A93138" w14:textId="77777777" w:rsidR="0068638C" w:rsidRPr="00651DD3" w:rsidRDefault="0068638C" w:rsidP="00F720B1">
            <w:pPr>
              <w:keepNext/>
              <w:keepLines/>
              <w:spacing w:after="0"/>
              <w:rPr>
                <w:rFonts w:ascii="Arial" w:hAnsi="Arial"/>
                <w:sz w:val="18"/>
                <w:szCs w:val="18"/>
                <w:lang w:eastAsia="zh-CN"/>
              </w:rPr>
            </w:pPr>
            <w:r w:rsidRPr="00651DD3">
              <w:rPr>
                <w:rFonts w:ascii="Arial" w:hAnsi="Arial"/>
                <w:sz w:val="18"/>
                <w:szCs w:val="18"/>
                <w:lang w:eastAsia="zh-CN"/>
              </w:rPr>
              <w:t>id: string</w:t>
            </w:r>
          </w:p>
        </w:tc>
        <w:tc>
          <w:tcPr>
            <w:tcW w:w="202" w:type="pct"/>
          </w:tcPr>
          <w:p w14:paraId="49D2130D" w14:textId="77777777" w:rsidR="0068638C" w:rsidRPr="00651DD3" w:rsidRDefault="0068638C" w:rsidP="00F720B1">
            <w:pPr>
              <w:keepNext/>
              <w:keepLines/>
              <w:spacing w:after="0"/>
              <w:jc w:val="center"/>
              <w:rPr>
                <w:rFonts w:ascii="Arial" w:hAnsi="Arial"/>
                <w:sz w:val="18"/>
                <w:szCs w:val="18"/>
                <w:lang w:eastAsia="zh-CN"/>
              </w:rPr>
            </w:pPr>
            <w:r w:rsidRPr="00651DD3">
              <w:rPr>
                <w:rFonts w:ascii="Arial" w:hAnsi="Arial"/>
                <w:sz w:val="18"/>
                <w:szCs w:val="18"/>
                <w:lang w:eastAsia="zh-CN"/>
              </w:rPr>
              <w:t>M</w:t>
            </w:r>
          </w:p>
        </w:tc>
      </w:tr>
      <w:tr w:rsidR="006C0D1D" w:rsidRPr="00651DD3" w14:paraId="59AE3138" w14:textId="77777777" w:rsidTr="00F720B1">
        <w:tc>
          <w:tcPr>
            <w:tcW w:w="990" w:type="pct"/>
          </w:tcPr>
          <w:p w14:paraId="5BF3764B" w14:textId="77777777" w:rsidR="0068638C" w:rsidRPr="00651DD3" w:rsidRDefault="0068638C" w:rsidP="00F720B1">
            <w:pPr>
              <w:keepNext/>
              <w:keepLines/>
              <w:spacing w:after="0"/>
              <w:rPr>
                <w:rFonts w:ascii="Arial" w:hAnsi="Arial" w:cs="Arial"/>
                <w:sz w:val="18"/>
                <w:szCs w:val="18"/>
                <w:lang w:eastAsia="zh-CN"/>
              </w:rPr>
            </w:pPr>
            <w:r w:rsidRPr="00651DD3">
              <w:rPr>
                <w:rFonts w:ascii="Arial" w:hAnsi="Arial" w:cs="Arial"/>
                <w:sz w:val="18"/>
                <w:szCs w:val="18"/>
                <w:lang w:eastAsia="zh-CN"/>
              </w:rPr>
              <w:t>modificationsIn</w:t>
            </w:r>
          </w:p>
        </w:tc>
        <w:tc>
          <w:tcPr>
            <w:tcW w:w="1151" w:type="pct"/>
          </w:tcPr>
          <w:p w14:paraId="260E10CF" w14:textId="77777777" w:rsidR="0068638C" w:rsidRPr="00651DD3" w:rsidRDefault="0068638C" w:rsidP="00F720B1">
            <w:pPr>
              <w:keepNext/>
              <w:keepLines/>
              <w:spacing w:after="0"/>
              <w:rPr>
                <w:rFonts w:ascii="Arial" w:hAnsi="Arial"/>
                <w:sz w:val="18"/>
                <w:szCs w:val="18"/>
                <w:lang w:eastAsia="zh-CN"/>
              </w:rPr>
            </w:pPr>
            <w:r>
              <w:rPr>
                <w:rFonts w:ascii="Arial" w:hAnsi="Arial"/>
                <w:sz w:val="18"/>
                <w:szCs w:val="18"/>
                <w:lang w:eastAsia="zh-CN"/>
              </w:rPr>
              <w:t>query</w:t>
            </w:r>
          </w:p>
        </w:tc>
        <w:tc>
          <w:tcPr>
            <w:tcW w:w="1222" w:type="pct"/>
          </w:tcPr>
          <w:p w14:paraId="04A7AED1" w14:textId="77777777" w:rsidR="0068638C" w:rsidRPr="00651DD3" w:rsidRDefault="0068638C" w:rsidP="00F720B1">
            <w:pPr>
              <w:keepNext/>
              <w:keepLines/>
              <w:spacing w:after="0"/>
              <w:rPr>
                <w:rFonts w:ascii="Arial" w:hAnsi="Arial"/>
                <w:sz w:val="18"/>
                <w:szCs w:val="18"/>
                <w:lang w:eastAsia="zh-CN"/>
              </w:rPr>
            </w:pPr>
            <w:r w:rsidRPr="00651DD3">
              <w:rPr>
                <w:rFonts w:ascii="Arial" w:hAnsi="Arial"/>
                <w:sz w:val="18"/>
                <w:szCs w:val="18"/>
                <w:lang w:eastAsia="zh-CN"/>
              </w:rPr>
              <w:t>n/a</w:t>
            </w:r>
          </w:p>
        </w:tc>
        <w:tc>
          <w:tcPr>
            <w:tcW w:w="1435" w:type="pct"/>
          </w:tcPr>
          <w:p w14:paraId="2FEA44B2" w14:textId="77777777" w:rsidR="0068638C" w:rsidRDefault="0068638C" w:rsidP="00F720B1">
            <w:pPr>
              <w:keepNext/>
              <w:keepLines/>
              <w:spacing w:after="0"/>
              <w:rPr>
                <w:rFonts w:ascii="Arial" w:hAnsi="Arial"/>
                <w:sz w:val="18"/>
                <w:szCs w:val="18"/>
                <w:lang w:eastAsia="zh-CN"/>
              </w:rPr>
            </w:pPr>
            <w:r>
              <w:rPr>
                <w:rFonts w:ascii="Arial" w:hAnsi="Arial"/>
                <w:sz w:val="18"/>
                <w:szCs w:val="18"/>
                <w:lang w:eastAsia="zh-CN"/>
              </w:rPr>
              <w:t>Resource, or</w:t>
            </w:r>
          </w:p>
          <w:p w14:paraId="495A200E" w14:textId="77777777" w:rsidR="0068638C" w:rsidRPr="00651DD3" w:rsidRDefault="0068638C" w:rsidP="00F720B1">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02" w:type="pct"/>
          </w:tcPr>
          <w:p w14:paraId="218C8630" w14:textId="77777777" w:rsidR="0068638C" w:rsidRPr="00651DD3" w:rsidRDefault="0068638C"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7ABD908A" w14:textId="77777777" w:rsidR="0068638C" w:rsidRDefault="0068638C" w:rsidP="0068638C">
      <w:pPr>
        <w:spacing w:before="180"/>
        <w:rPr>
          <w:lang w:eastAsia="zh-CN"/>
        </w:rPr>
      </w:pPr>
      <w:r>
        <w:rPr>
          <w:lang w:eastAsia="zh-CN"/>
        </w:rPr>
        <w:t>Two patch media types are available</w:t>
      </w:r>
      <w:r w:rsidRPr="00220A31">
        <w:rPr>
          <w:lang w:eastAsia="zh-CN"/>
        </w:rPr>
        <w:t xml:space="preserve"> for the request message body</w:t>
      </w:r>
      <w:r>
        <w:rPr>
          <w:lang w:eastAsia="zh-CN"/>
        </w:rPr>
        <w:t>. They are listed below together with their request body data types:</w:t>
      </w:r>
    </w:p>
    <w:p w14:paraId="555EFFC2" w14:textId="77777777" w:rsidR="0068638C" w:rsidRDefault="0068638C" w:rsidP="0068638C">
      <w:pPr>
        <w:pStyle w:val="B10"/>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Resource</w:t>
      </w:r>
    </w:p>
    <w:p w14:paraId="3886989C" w14:textId="77777777" w:rsidR="0068638C" w:rsidRPr="00275641" w:rsidRDefault="0068638C" w:rsidP="0068638C">
      <w:pPr>
        <w:pStyle w:val="B10"/>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1E995810" w14:textId="77777777" w:rsidR="0068638C" w:rsidRPr="00220A31" w:rsidRDefault="0068638C" w:rsidP="0068638C">
      <w:r w:rsidRPr="00220A31">
        <w:t>If the MnS producer cannot honour a patch request for some reason, such as malformed requests or unsupported patch operations, an error response with an appropriate error response code such as "400 Bad Request" shall be returned.</w:t>
      </w:r>
    </w:p>
    <w:p w14:paraId="7BD42AE9" w14:textId="77777777" w:rsidR="0068638C" w:rsidRDefault="0068638C" w:rsidP="0068638C">
      <w:r w:rsidRPr="00220A31">
        <w:t>The patch operations "copy" and "move" have no corresponding definition in stage 2. Support for these operations is optional.</w:t>
      </w:r>
    </w:p>
    <w:p w14:paraId="157F2954" w14:textId="26350611" w:rsidR="0068638C" w:rsidRPr="00275641" w:rsidRDefault="0068638C" w:rsidP="0068638C">
      <w:pPr>
        <w:pStyle w:val="TH"/>
        <w:rPr>
          <w:lang w:eastAsia="zh-CN"/>
        </w:rPr>
      </w:pPr>
      <w:r w:rsidRPr="00275641">
        <w:rPr>
          <w:lang w:eastAsia="zh-CN"/>
        </w:rPr>
        <w:lastRenderedPageBreak/>
        <w:t xml:space="preserve">Table </w:t>
      </w:r>
      <w:r w:rsidRPr="00651DD3">
        <w:rPr>
          <w:lang w:eastAsia="zh-CN"/>
        </w:rPr>
        <w:t>12.1.1.1.</w:t>
      </w:r>
      <w:r w:rsidR="00970057">
        <w:rPr>
          <w:lang w:eastAsia="zh-CN"/>
        </w:rPr>
        <w:t>8</w:t>
      </w:r>
      <w:r w:rsidRPr="00651DD3">
        <w:rPr>
          <w:lang w:eastAsia="zh-CN"/>
        </w:rPr>
        <w:t>-</w:t>
      </w:r>
      <w:r>
        <w:rPr>
          <w:lang w:eastAsia="zh-CN"/>
        </w:rPr>
        <w:t>2</w:t>
      </w:r>
      <w:r w:rsidRPr="00275641">
        <w:rPr>
          <w:lang w:eastAsia="zh-CN"/>
        </w:rPr>
        <w:t>: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C0D1D" w:rsidRPr="00275641" w14:paraId="0DA38A31" w14:textId="77777777" w:rsidTr="00F720B1">
        <w:tc>
          <w:tcPr>
            <w:tcW w:w="990" w:type="pct"/>
            <w:shd w:val="clear" w:color="auto" w:fill="BFBFBF"/>
          </w:tcPr>
          <w:p w14:paraId="4A613895" w14:textId="77777777" w:rsidR="0068638C" w:rsidRPr="00275641" w:rsidRDefault="0068638C" w:rsidP="00F720B1">
            <w:pPr>
              <w:keepNext/>
              <w:keepLines/>
              <w:spacing w:after="0"/>
              <w:jc w:val="center"/>
              <w:rPr>
                <w:rFonts w:ascii="Arial" w:hAnsi="Arial"/>
                <w:b/>
                <w:sz w:val="18"/>
                <w:lang w:eastAsia="zh-CN"/>
              </w:rPr>
            </w:pPr>
            <w:r w:rsidRPr="00275641">
              <w:rPr>
                <w:rFonts w:ascii="Arial" w:hAnsi="Arial"/>
                <w:b/>
                <w:sz w:val="18"/>
              </w:rPr>
              <w:t>IS parameter name</w:t>
            </w:r>
          </w:p>
        </w:tc>
        <w:tc>
          <w:tcPr>
            <w:tcW w:w="1237" w:type="pct"/>
            <w:shd w:val="clear" w:color="auto" w:fill="BFBFBF"/>
          </w:tcPr>
          <w:p w14:paraId="0EC48765" w14:textId="77777777" w:rsidR="0068638C" w:rsidRPr="00275641" w:rsidRDefault="0068638C" w:rsidP="00F720B1">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248AEA4F" w14:textId="77777777" w:rsidR="0068638C" w:rsidRPr="00275641" w:rsidRDefault="0068638C" w:rsidP="00F720B1">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004BB085" w14:textId="77777777" w:rsidR="0068638C" w:rsidRPr="00275641" w:rsidRDefault="0068638C" w:rsidP="00F720B1">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2BF8D4B" w14:textId="77777777" w:rsidR="0068638C" w:rsidRPr="00275641" w:rsidRDefault="0068638C" w:rsidP="00F720B1">
            <w:pPr>
              <w:keepNext/>
              <w:keepLines/>
              <w:spacing w:after="0"/>
              <w:jc w:val="center"/>
              <w:rPr>
                <w:rFonts w:ascii="Arial" w:hAnsi="Arial"/>
                <w:b/>
                <w:sz w:val="18"/>
                <w:lang w:eastAsia="zh-CN"/>
              </w:rPr>
            </w:pPr>
            <w:r w:rsidRPr="00275641">
              <w:rPr>
                <w:rFonts w:ascii="Arial" w:hAnsi="Arial"/>
                <w:b/>
                <w:sz w:val="18"/>
                <w:lang w:eastAsia="zh-CN"/>
              </w:rPr>
              <w:t>S</w:t>
            </w:r>
          </w:p>
        </w:tc>
      </w:tr>
      <w:tr w:rsidR="0077084D" w:rsidRPr="00275641" w14:paraId="28FCF1B1" w14:textId="77777777" w:rsidTr="00F720B1">
        <w:tc>
          <w:tcPr>
            <w:tcW w:w="990" w:type="pct"/>
          </w:tcPr>
          <w:p w14:paraId="41D52135" w14:textId="77777777" w:rsidR="0068638C" w:rsidRPr="00AB6604" w:rsidRDefault="0068638C" w:rsidP="00F720B1">
            <w:pPr>
              <w:keepNext/>
              <w:keepLines/>
              <w:spacing w:after="0"/>
              <w:rPr>
                <w:rFonts w:ascii="Arial" w:hAnsi="Arial" w:cs="Arial"/>
                <w:sz w:val="18"/>
                <w:szCs w:val="18"/>
                <w:lang w:eastAsia="zh-CN"/>
              </w:rPr>
            </w:pPr>
            <w:r>
              <w:rPr>
                <w:rFonts w:ascii="Arial" w:hAnsi="Arial" w:cs="Arial"/>
                <w:sz w:val="18"/>
                <w:szCs w:val="18"/>
              </w:rPr>
              <w:t>modifications</w:t>
            </w:r>
            <w:r w:rsidRPr="00645434">
              <w:rPr>
                <w:rFonts w:ascii="Arial" w:hAnsi="Arial" w:cs="Arial"/>
                <w:sz w:val="18"/>
                <w:szCs w:val="18"/>
              </w:rPr>
              <w:t>Out</w:t>
            </w:r>
          </w:p>
        </w:tc>
        <w:tc>
          <w:tcPr>
            <w:tcW w:w="1237" w:type="pct"/>
          </w:tcPr>
          <w:p w14:paraId="2867C792" w14:textId="77777777" w:rsidR="0068638C" w:rsidRPr="00275641" w:rsidRDefault="0068638C" w:rsidP="00F720B1">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305FF34C" w14:textId="77777777" w:rsidR="0068638C" w:rsidRPr="00275641" w:rsidRDefault="0068638C" w:rsidP="00F720B1">
            <w:pPr>
              <w:keepNext/>
              <w:keepLines/>
              <w:spacing w:after="0"/>
              <w:rPr>
                <w:rFonts w:ascii="Arial" w:hAnsi="Arial"/>
                <w:sz w:val="18"/>
                <w:szCs w:val="18"/>
                <w:lang w:eastAsia="zh-CN"/>
              </w:rPr>
            </w:pPr>
            <w:r>
              <w:rPr>
                <w:rFonts w:ascii="Arial" w:hAnsi="Arial" w:cs="Arial"/>
                <w:sz w:val="18"/>
                <w:szCs w:val="18"/>
              </w:rPr>
              <w:t>n/a</w:t>
            </w:r>
          </w:p>
        </w:tc>
        <w:tc>
          <w:tcPr>
            <w:tcW w:w="1328" w:type="pct"/>
          </w:tcPr>
          <w:p w14:paraId="6C057A7B" w14:textId="77777777" w:rsidR="0068638C" w:rsidRPr="00275641" w:rsidRDefault="0068638C" w:rsidP="00F720B1">
            <w:pPr>
              <w:keepNext/>
              <w:keepLines/>
              <w:spacing w:after="0"/>
              <w:rPr>
                <w:rFonts w:ascii="Arial" w:hAnsi="Arial"/>
                <w:sz w:val="18"/>
                <w:szCs w:val="18"/>
                <w:lang w:eastAsia="zh-CN"/>
              </w:rPr>
            </w:pPr>
            <w:r w:rsidRPr="0068305C">
              <w:rPr>
                <w:rFonts w:ascii="Arial" w:hAnsi="Arial" w:cs="Arial"/>
                <w:sz w:val="18"/>
              </w:rPr>
              <w:t>Resource</w:t>
            </w:r>
          </w:p>
        </w:tc>
        <w:tc>
          <w:tcPr>
            <w:tcW w:w="237" w:type="pct"/>
          </w:tcPr>
          <w:p w14:paraId="2938B2A7" w14:textId="77777777" w:rsidR="0068638C" w:rsidRPr="00275641" w:rsidRDefault="0068638C" w:rsidP="00F720B1">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77084D" w:rsidRPr="00275641" w14:paraId="1CA5E3F1" w14:textId="77777777" w:rsidTr="00F720B1">
        <w:tc>
          <w:tcPr>
            <w:tcW w:w="990" w:type="pct"/>
            <w:vMerge w:val="restart"/>
          </w:tcPr>
          <w:p w14:paraId="19E8DEC0" w14:textId="77777777" w:rsidR="0068638C" w:rsidRPr="00645434" w:rsidRDefault="0068638C" w:rsidP="00F720B1">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5B63B67" w14:textId="77777777" w:rsidR="0068638C" w:rsidRDefault="0068638C"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0B11951F" w14:textId="77777777" w:rsidR="0068638C" w:rsidRDefault="0068638C" w:rsidP="00F720B1">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3C926A4E" w14:textId="77777777" w:rsidR="0068638C" w:rsidRDefault="0068638C" w:rsidP="00F720B1">
            <w:pPr>
              <w:keepNext/>
              <w:keepLines/>
              <w:spacing w:after="0"/>
              <w:rPr>
                <w:rFonts w:ascii="Arial" w:hAnsi="Arial" w:cs="Arial"/>
                <w:sz w:val="18"/>
              </w:rPr>
            </w:pPr>
            <w:r w:rsidRPr="00275641">
              <w:rPr>
                <w:rFonts w:ascii="Arial" w:hAnsi="Arial"/>
                <w:sz w:val="18"/>
                <w:szCs w:val="18"/>
                <w:lang w:eastAsia="zh-CN"/>
              </w:rPr>
              <w:t>n/a</w:t>
            </w:r>
          </w:p>
        </w:tc>
        <w:tc>
          <w:tcPr>
            <w:tcW w:w="237" w:type="pct"/>
          </w:tcPr>
          <w:p w14:paraId="5804F3F9" w14:textId="77777777" w:rsidR="0068638C" w:rsidRDefault="0068638C"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77084D" w:rsidRPr="00275641" w14:paraId="676A779B" w14:textId="77777777" w:rsidTr="00F720B1">
        <w:tc>
          <w:tcPr>
            <w:tcW w:w="990" w:type="pct"/>
            <w:vMerge/>
          </w:tcPr>
          <w:p w14:paraId="7F83BA85" w14:textId="77777777" w:rsidR="0068638C" w:rsidRPr="00AB6604" w:rsidRDefault="0068638C" w:rsidP="00F720B1">
            <w:pPr>
              <w:keepNext/>
              <w:keepLines/>
              <w:spacing w:after="0"/>
              <w:rPr>
                <w:rFonts w:ascii="Arial" w:hAnsi="Arial" w:cs="Arial"/>
                <w:sz w:val="18"/>
                <w:szCs w:val="18"/>
                <w:lang w:eastAsia="zh-CN"/>
              </w:rPr>
            </w:pPr>
          </w:p>
        </w:tc>
        <w:tc>
          <w:tcPr>
            <w:tcW w:w="1237" w:type="pct"/>
          </w:tcPr>
          <w:p w14:paraId="7B976EFB" w14:textId="77777777" w:rsidR="0068638C" w:rsidRPr="00275641" w:rsidRDefault="0068638C"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7B899E52" w14:textId="77777777" w:rsidR="0068638C" w:rsidRPr="00275641" w:rsidRDefault="0068638C" w:rsidP="00F720B1">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698BBBD4" w14:textId="77777777" w:rsidR="0068638C" w:rsidRDefault="0068638C" w:rsidP="00F720B1">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Default, or</w:t>
            </w:r>
          </w:p>
          <w:p w14:paraId="30B1A097" w14:textId="77777777" w:rsidR="0068638C" w:rsidRPr="00275641" w:rsidRDefault="0068638C" w:rsidP="00F720B1">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tcPr>
          <w:p w14:paraId="296A7BE7" w14:textId="77777777" w:rsidR="0068638C" w:rsidRPr="00275641" w:rsidRDefault="0068638C" w:rsidP="00F720B1">
            <w:pPr>
              <w:keepNext/>
              <w:keepLines/>
              <w:spacing w:after="0"/>
              <w:jc w:val="center"/>
              <w:rPr>
                <w:rFonts w:ascii="Arial" w:hAnsi="Arial"/>
                <w:sz w:val="18"/>
                <w:szCs w:val="18"/>
                <w:lang w:eastAsia="zh-CN"/>
              </w:rPr>
            </w:pPr>
            <w:r>
              <w:rPr>
                <w:rFonts w:ascii="Arial" w:hAnsi="Arial"/>
                <w:sz w:val="18"/>
                <w:szCs w:val="18"/>
                <w:lang w:eastAsia="zh-CN"/>
              </w:rPr>
              <w:t>O</w:t>
            </w:r>
          </w:p>
        </w:tc>
      </w:tr>
    </w:tbl>
    <w:p w14:paraId="687F6B91" w14:textId="77777777" w:rsidR="0068638C" w:rsidRDefault="0068638C" w:rsidP="0068638C">
      <w:pPr>
        <w:spacing w:before="180"/>
      </w:pPr>
      <w:r>
        <w:t>For JSON Merge Patch and 3GPP JSON Merge Patch the "</w:t>
      </w:r>
      <w:r w:rsidRPr="00650157">
        <w:t>ErrorResponseDefault</w:t>
      </w:r>
      <w:r>
        <w:t>" is used.</w:t>
      </w:r>
    </w:p>
    <w:p w14:paraId="7B4E8DE3" w14:textId="77777777" w:rsidR="0068638C" w:rsidRPr="00275641" w:rsidRDefault="0068638C" w:rsidP="0068638C">
      <w:r>
        <w:t>For JSON Patch and 3GPP JSON Patch the "</w:t>
      </w:r>
      <w:r w:rsidRPr="00650157">
        <w:t>ErrorResponse</w:t>
      </w:r>
      <w:r>
        <w:t>Patch" is used.</w:t>
      </w:r>
    </w:p>
    <w:p w14:paraId="0FA6331B" w14:textId="77777777" w:rsidR="0068638C" w:rsidRDefault="0068638C" w:rsidP="0068638C">
      <w:pPr>
        <w:rPr>
          <w:lang w:eastAsia="zh-CN"/>
        </w:rPr>
      </w:pPr>
      <w:r>
        <w:rPr>
          <w:lang w:eastAsia="zh-CN"/>
        </w:rPr>
        <w:t xml:space="preserve">Further details on updating </w:t>
      </w:r>
      <w:r>
        <w:t>resources</w:t>
      </w:r>
      <w:r>
        <w:rPr>
          <w:lang w:eastAsia="zh-CN"/>
        </w:rPr>
        <w:t xml:space="preserve"> with HTTP PATCH and 3GPP JSON Merge Patch are provided in TS 32.158 [15], clause 6.4.2.</w:t>
      </w:r>
    </w:p>
    <w:p w14:paraId="76034D2D" w14:textId="77777777" w:rsidR="0068638C" w:rsidRPr="00EE2D3D" w:rsidRDefault="0068638C" w:rsidP="0068638C">
      <w:r>
        <w:rPr>
          <w:lang w:eastAsia="zh-CN"/>
        </w:rPr>
        <w:t>Further details on updating resources with HTTP PATCH and 3GPP JSON Patch are provided in TS 32.158 [15], clause 6.4.3.</w:t>
      </w:r>
    </w:p>
    <w:p w14:paraId="2EB2062F" w14:textId="2F8D883B" w:rsidR="0068638C" w:rsidRPr="0068638C" w:rsidRDefault="0068638C" w:rsidP="0068638C">
      <w:r>
        <w:rPr>
          <w:lang w:eastAsia="zh-CN"/>
        </w:rPr>
        <w:t>Further details on the error response formats are provided in TS 32.158 [15], clause 6.6.</w:t>
      </w:r>
    </w:p>
    <w:p w14:paraId="46AA280C" w14:textId="77777777" w:rsidR="00623B86" w:rsidRDefault="00623B86" w:rsidP="00623B86">
      <w:pPr>
        <w:pStyle w:val="Heading4"/>
      </w:pPr>
      <w:bookmarkStart w:id="1283" w:name="_Toc20494616"/>
      <w:bookmarkStart w:id="1284" w:name="_Toc26975671"/>
      <w:bookmarkStart w:id="1285" w:name="_Toc35856544"/>
      <w:bookmarkStart w:id="1286" w:name="_Toc44001432"/>
      <w:bookmarkStart w:id="1287" w:name="_Toc51581033"/>
      <w:bookmarkStart w:id="1288" w:name="_Toc52356296"/>
      <w:bookmarkStart w:id="1289" w:name="_Toc55227866"/>
      <w:bookmarkStart w:id="1290" w:name="_Toc138323421"/>
      <w:bookmarkStart w:id="1291" w:name="_Toc212631712"/>
      <w:r>
        <w:t>12.1.1.2</w:t>
      </w:r>
      <w:r>
        <w:tab/>
        <w:t>Mapping of notifications</w:t>
      </w:r>
      <w:bookmarkEnd w:id="1283"/>
      <w:bookmarkEnd w:id="1284"/>
      <w:bookmarkEnd w:id="1285"/>
      <w:bookmarkEnd w:id="1286"/>
      <w:bookmarkEnd w:id="1287"/>
      <w:bookmarkEnd w:id="1288"/>
      <w:bookmarkEnd w:id="1289"/>
      <w:bookmarkEnd w:id="1290"/>
      <w:bookmarkEnd w:id="1291"/>
    </w:p>
    <w:p w14:paraId="08CF236A" w14:textId="77777777" w:rsidR="00623B86" w:rsidRPr="00603DA9" w:rsidRDefault="00623B86" w:rsidP="00623B86">
      <w:pPr>
        <w:pStyle w:val="Heading5"/>
      </w:pPr>
      <w:bookmarkStart w:id="1292" w:name="_Toc20494617"/>
      <w:bookmarkStart w:id="1293" w:name="_Toc26975672"/>
      <w:bookmarkStart w:id="1294" w:name="_Toc35856545"/>
      <w:bookmarkStart w:id="1295" w:name="_Toc44001433"/>
      <w:bookmarkStart w:id="1296" w:name="_Toc51581034"/>
      <w:bookmarkStart w:id="1297" w:name="_Toc52356297"/>
      <w:bookmarkStart w:id="1298" w:name="_Toc55227867"/>
      <w:bookmarkStart w:id="1299" w:name="_Toc138323422"/>
      <w:bookmarkStart w:id="1300" w:name="_Toc212631713"/>
      <w:r>
        <w:t>12.</w:t>
      </w:r>
      <w:r w:rsidRPr="00A420B8">
        <w:t>1.1</w:t>
      </w:r>
      <w:r>
        <w:t>.2.1</w:t>
      </w:r>
      <w:r>
        <w:tab/>
        <w:t>Introduction</w:t>
      </w:r>
      <w:bookmarkEnd w:id="1292"/>
      <w:bookmarkEnd w:id="1293"/>
      <w:bookmarkEnd w:id="1294"/>
      <w:bookmarkEnd w:id="1295"/>
      <w:bookmarkEnd w:id="1296"/>
      <w:bookmarkEnd w:id="1297"/>
      <w:bookmarkEnd w:id="1298"/>
      <w:bookmarkEnd w:id="1299"/>
      <w:bookmarkEnd w:id="1300"/>
    </w:p>
    <w:p w14:paraId="0D8E3ED3" w14:textId="77777777" w:rsidR="00623B86" w:rsidRPr="00215D3C" w:rsidRDefault="00623B86" w:rsidP="00623B86">
      <w:r w:rsidRPr="00215D3C">
        <w:t>The IS notifications are mapped to SS equiva</w:t>
      </w:r>
      <w:r>
        <w:t>lents according to table 12.</w:t>
      </w:r>
      <w:r w:rsidRPr="00A420B8">
        <w:t>1.1</w:t>
      </w:r>
      <w:r>
        <w:t>.2.1</w:t>
      </w:r>
      <w:r w:rsidRPr="00215D3C">
        <w:t>-1.</w:t>
      </w:r>
    </w:p>
    <w:p w14:paraId="250CE9AA" w14:textId="77777777" w:rsidR="00623B86" w:rsidRPr="00215D3C" w:rsidRDefault="00623B86" w:rsidP="00623B86">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40"/>
        <w:gridCol w:w="1965"/>
        <w:gridCol w:w="3935"/>
        <w:gridCol w:w="391"/>
      </w:tblGrid>
      <w:tr w:rsidR="00623B86" w:rsidRPr="00215D3C" w14:paraId="7C25D98D" w14:textId="77777777" w:rsidTr="00C45B26">
        <w:tc>
          <w:tcPr>
            <w:tcW w:w="1734" w:type="pct"/>
            <w:shd w:val="clear" w:color="auto" w:fill="BFBFBF"/>
          </w:tcPr>
          <w:p w14:paraId="7B6CDD65"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w:t>
            </w:r>
          </w:p>
        </w:tc>
        <w:tc>
          <w:tcPr>
            <w:tcW w:w="1020" w:type="pct"/>
            <w:shd w:val="clear" w:color="auto" w:fill="BFBFBF"/>
          </w:tcPr>
          <w:p w14:paraId="1A766634"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43" w:type="pct"/>
            <w:shd w:val="clear" w:color="auto" w:fill="BFBFBF"/>
          </w:tcPr>
          <w:p w14:paraId="4B3B8BC4"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3" w:type="pct"/>
            <w:shd w:val="clear" w:color="auto" w:fill="BFBFBF"/>
          </w:tcPr>
          <w:p w14:paraId="466DC4DB"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4AA64BBB" w14:textId="77777777" w:rsidTr="00C45B26">
        <w:tc>
          <w:tcPr>
            <w:tcW w:w="1734" w:type="pct"/>
          </w:tcPr>
          <w:p w14:paraId="5317E7D0" w14:textId="77777777" w:rsidR="00623B86" w:rsidRPr="007B5E64" w:rsidRDefault="00623B86" w:rsidP="00F720B1">
            <w:pPr>
              <w:spacing w:after="0"/>
              <w:rPr>
                <w:rFonts w:ascii="Arial" w:hAnsi="Arial" w:cs="Arial"/>
                <w:sz w:val="18"/>
                <w:szCs w:val="18"/>
                <w:lang w:eastAsia="zh-CN"/>
              </w:rPr>
            </w:pPr>
            <w:r w:rsidRPr="007B5E64">
              <w:rPr>
                <w:rFonts w:ascii="Arial" w:hAnsi="Arial" w:cs="Arial"/>
                <w:sz w:val="18"/>
                <w:szCs w:val="18"/>
                <w:lang w:eastAsia="zh-CN"/>
              </w:rPr>
              <w:t>notifyMOICreation</w:t>
            </w:r>
          </w:p>
        </w:tc>
        <w:tc>
          <w:tcPr>
            <w:tcW w:w="1020" w:type="pct"/>
          </w:tcPr>
          <w:p w14:paraId="5724FE7D"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tcPr>
          <w:p w14:paraId="4143D8C7" w14:textId="77777777" w:rsidR="00623B86" w:rsidRPr="00215D3C" w:rsidRDefault="00623B86" w:rsidP="00F720B1">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62E01C30"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58249F31" w14:textId="77777777" w:rsidTr="00C45B26">
        <w:tc>
          <w:tcPr>
            <w:tcW w:w="1734" w:type="pct"/>
          </w:tcPr>
          <w:p w14:paraId="68B42D28" w14:textId="77777777" w:rsidR="00623B86" w:rsidRPr="007B5E64" w:rsidRDefault="00623B86" w:rsidP="00F720B1">
            <w:pPr>
              <w:spacing w:after="0"/>
              <w:rPr>
                <w:rFonts w:ascii="Arial" w:hAnsi="Arial" w:cs="Arial"/>
                <w:sz w:val="18"/>
                <w:szCs w:val="18"/>
                <w:lang w:eastAsia="zh-CN"/>
              </w:rPr>
            </w:pPr>
            <w:r w:rsidRPr="007B5E64">
              <w:rPr>
                <w:rFonts w:ascii="Arial" w:hAnsi="Arial" w:cs="Arial"/>
                <w:sz w:val="18"/>
                <w:szCs w:val="18"/>
                <w:lang w:eastAsia="zh-CN"/>
              </w:rPr>
              <w:t>notifyMOIDeletion</w:t>
            </w:r>
          </w:p>
        </w:tc>
        <w:tc>
          <w:tcPr>
            <w:tcW w:w="1020" w:type="pct"/>
          </w:tcPr>
          <w:p w14:paraId="63354AC5" w14:textId="77777777" w:rsidR="00623B86" w:rsidRPr="00215D3C" w:rsidRDefault="00623B86" w:rsidP="00F720B1">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43" w:type="pct"/>
          </w:tcPr>
          <w:p w14:paraId="0E824F58" w14:textId="77777777" w:rsidR="00623B86" w:rsidRPr="00215D3C" w:rsidRDefault="00623B86" w:rsidP="00F720B1">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382AAC66" w14:textId="77777777" w:rsidR="00623B86" w:rsidRPr="00215D3C" w:rsidRDefault="00623B86" w:rsidP="00F720B1">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623B86" w:rsidRPr="00215D3C" w14:paraId="223246B6" w14:textId="77777777" w:rsidTr="00C45B26">
        <w:tc>
          <w:tcPr>
            <w:tcW w:w="1734" w:type="pct"/>
          </w:tcPr>
          <w:p w14:paraId="0FFC0859" w14:textId="77777777" w:rsidR="00623B86" w:rsidRPr="007B5E64" w:rsidRDefault="00623B86" w:rsidP="00F720B1">
            <w:pPr>
              <w:spacing w:after="0"/>
              <w:rPr>
                <w:rFonts w:ascii="Arial" w:hAnsi="Arial" w:cs="Arial"/>
                <w:sz w:val="18"/>
                <w:szCs w:val="18"/>
                <w:lang w:eastAsia="zh-CN"/>
              </w:rPr>
            </w:pPr>
            <w:r w:rsidRPr="007B5E64">
              <w:rPr>
                <w:rFonts w:ascii="Arial" w:hAnsi="Arial" w:cs="Arial"/>
                <w:sz w:val="18"/>
                <w:szCs w:val="18"/>
                <w:lang w:eastAsia="zh-CN"/>
              </w:rPr>
              <w:t>notifyMOIAttributeValueChange</w:t>
            </w:r>
            <w:r>
              <w:rPr>
                <w:rFonts w:ascii="Arial" w:hAnsi="Arial" w:cs="Arial"/>
                <w:sz w:val="18"/>
                <w:szCs w:val="18"/>
                <w:lang w:eastAsia="zh-CN"/>
              </w:rPr>
              <w:t>s</w:t>
            </w:r>
          </w:p>
        </w:tc>
        <w:tc>
          <w:tcPr>
            <w:tcW w:w="1020" w:type="pct"/>
          </w:tcPr>
          <w:p w14:paraId="52D9073D"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tcPr>
          <w:p w14:paraId="6AF77EE2" w14:textId="77777777" w:rsidR="00623B86" w:rsidRPr="00215D3C" w:rsidRDefault="00623B86" w:rsidP="00F720B1">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33CB8822"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24EDE696" w14:textId="77777777" w:rsidTr="00C45B26">
        <w:tc>
          <w:tcPr>
            <w:tcW w:w="1734" w:type="pct"/>
          </w:tcPr>
          <w:p w14:paraId="7DCF7D18" w14:textId="77777777" w:rsidR="00623B86" w:rsidRPr="007B5E64" w:rsidRDefault="00623B86" w:rsidP="00F720B1">
            <w:pPr>
              <w:spacing w:after="0"/>
              <w:rPr>
                <w:rFonts w:ascii="Arial" w:hAnsi="Arial" w:cs="Arial"/>
                <w:sz w:val="18"/>
                <w:szCs w:val="18"/>
                <w:lang w:eastAsia="zh-CN"/>
              </w:rPr>
            </w:pPr>
            <w:r w:rsidRPr="007B5E64">
              <w:rPr>
                <w:rFonts w:ascii="Arial" w:hAnsi="Arial" w:cs="Arial"/>
                <w:sz w:val="18"/>
                <w:szCs w:val="18"/>
                <w:lang w:eastAsia="zh-CN"/>
              </w:rPr>
              <w:t>notifyMOIChanges</w:t>
            </w:r>
          </w:p>
        </w:tc>
        <w:tc>
          <w:tcPr>
            <w:tcW w:w="1020" w:type="pct"/>
          </w:tcPr>
          <w:p w14:paraId="1BFEFEC7" w14:textId="77777777" w:rsidR="00623B86" w:rsidRPr="00215D3C" w:rsidRDefault="00623B86" w:rsidP="00F720B1">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tcPr>
          <w:p w14:paraId="2080D1EA" w14:textId="77777777" w:rsidR="00623B86" w:rsidRPr="00215D3C" w:rsidRDefault="00623B86" w:rsidP="00F720B1">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0901CBA3" w14:textId="77777777" w:rsidR="00623B86" w:rsidRPr="00215D3C" w:rsidRDefault="00623B86" w:rsidP="00F720B1">
            <w:pPr>
              <w:spacing w:after="0"/>
              <w:jc w:val="center"/>
              <w:rPr>
                <w:rFonts w:ascii="Arial" w:hAnsi="Arial" w:cs="Arial"/>
                <w:sz w:val="18"/>
                <w:szCs w:val="18"/>
                <w:lang w:eastAsia="zh-CN"/>
              </w:rPr>
            </w:pPr>
            <w:r>
              <w:rPr>
                <w:rFonts w:ascii="Arial" w:hAnsi="Arial" w:cs="Arial"/>
                <w:sz w:val="18"/>
                <w:szCs w:val="18"/>
                <w:lang w:eastAsia="zh-CN"/>
              </w:rPr>
              <w:t>M</w:t>
            </w:r>
          </w:p>
        </w:tc>
      </w:tr>
      <w:tr w:rsidR="00C45B26" w:rsidRPr="00215D3C" w14:paraId="3C424679" w14:textId="77777777" w:rsidTr="00C45B26">
        <w:tc>
          <w:tcPr>
            <w:tcW w:w="1734" w:type="pct"/>
          </w:tcPr>
          <w:p w14:paraId="6E5AF642" w14:textId="5B12EB62" w:rsidR="00C45B26" w:rsidRPr="007B5E64" w:rsidRDefault="00C45B26" w:rsidP="00C45B26">
            <w:pPr>
              <w:spacing w:after="0"/>
              <w:rPr>
                <w:rFonts w:ascii="Arial" w:hAnsi="Arial" w:cs="Arial"/>
                <w:sz w:val="18"/>
                <w:szCs w:val="18"/>
                <w:lang w:eastAsia="zh-CN"/>
              </w:rPr>
            </w:pPr>
            <w:r>
              <w:rPr>
                <w:rFonts w:ascii="Arial" w:hAnsi="Arial" w:cs="Arial"/>
                <w:sz w:val="18"/>
                <w:szCs w:val="18"/>
                <w:lang w:eastAsia="zh-CN"/>
              </w:rPr>
              <w:t>notifyEvent</w:t>
            </w:r>
          </w:p>
        </w:tc>
        <w:tc>
          <w:tcPr>
            <w:tcW w:w="1020" w:type="pct"/>
          </w:tcPr>
          <w:p w14:paraId="32A6446E" w14:textId="7FDCEC2F"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tcPr>
          <w:p w14:paraId="2F9BEC94" w14:textId="595DC241" w:rsidR="00C45B26" w:rsidRPr="00B02444" w:rsidRDefault="00C45B26" w:rsidP="00C45B26">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0BCFC196" w14:textId="7CF22920"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M</w:t>
            </w:r>
          </w:p>
        </w:tc>
      </w:tr>
    </w:tbl>
    <w:p w14:paraId="55B3CF13" w14:textId="77777777" w:rsidR="00623B86" w:rsidRDefault="00623B86" w:rsidP="00623B86"/>
    <w:p w14:paraId="6E1BE9C9" w14:textId="77777777" w:rsidR="00623B86" w:rsidRPr="00215D3C" w:rsidRDefault="00623B86" w:rsidP="00623B86">
      <w:pPr>
        <w:pStyle w:val="Heading5"/>
      </w:pPr>
      <w:bookmarkStart w:id="1301" w:name="_Toc20494618"/>
      <w:bookmarkStart w:id="1302" w:name="_Toc26975673"/>
      <w:bookmarkStart w:id="1303" w:name="_Toc35856546"/>
      <w:bookmarkStart w:id="1304" w:name="_Toc44001434"/>
      <w:bookmarkStart w:id="1305" w:name="_Toc51581035"/>
      <w:bookmarkStart w:id="1306" w:name="_Toc52356298"/>
      <w:bookmarkStart w:id="1307" w:name="_Toc55227868"/>
      <w:bookmarkStart w:id="1308" w:name="_Toc138323423"/>
      <w:bookmarkStart w:id="1309" w:name="_Toc212631714"/>
      <w:r>
        <w:t>12.</w:t>
      </w:r>
      <w:r w:rsidRPr="00A420B8">
        <w:t>1.1</w:t>
      </w:r>
      <w:r w:rsidRPr="00215D3C">
        <w:rPr>
          <w:rFonts w:hint="eastAsia"/>
        </w:rPr>
        <w:t>.</w:t>
      </w:r>
      <w:r>
        <w:t>2</w:t>
      </w:r>
      <w:r w:rsidRPr="00215D3C">
        <w:t>.</w:t>
      </w:r>
      <w:r>
        <w:t>2</w:t>
      </w:r>
      <w:r w:rsidRPr="00215D3C">
        <w:tab/>
      </w:r>
      <w:r>
        <w:t>Notification</w:t>
      </w:r>
      <w:r w:rsidRPr="00215D3C">
        <w:t xml:space="preserve"> </w:t>
      </w:r>
      <w:r w:rsidRPr="00645434">
        <w:t>notifyMOICreation</w:t>
      </w:r>
      <w:bookmarkEnd w:id="1301"/>
      <w:bookmarkEnd w:id="1302"/>
      <w:bookmarkEnd w:id="1303"/>
      <w:bookmarkEnd w:id="1304"/>
      <w:bookmarkEnd w:id="1305"/>
      <w:bookmarkEnd w:id="1306"/>
      <w:bookmarkEnd w:id="1307"/>
      <w:bookmarkEnd w:id="1308"/>
      <w:bookmarkEnd w:id="1309"/>
    </w:p>
    <w:p w14:paraId="3FE4B4B6" w14:textId="77777777" w:rsidR="00623B86" w:rsidRPr="00215D3C" w:rsidRDefault="00623B86" w:rsidP="00623B86">
      <w:r w:rsidRPr="00215D3C">
        <w:t>The IS notification parameters are mapped to SS equivale</w:t>
      </w:r>
      <w:r>
        <w:t>nts according to table 12.</w:t>
      </w:r>
      <w:r w:rsidRPr="00A420B8">
        <w:t>1.1</w:t>
      </w:r>
      <w:r>
        <w:t>.2.2-1.</w:t>
      </w:r>
    </w:p>
    <w:p w14:paraId="43F58B26"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3C17E9DF" w14:textId="77777777" w:rsidTr="00F720B1">
        <w:tc>
          <w:tcPr>
            <w:tcW w:w="1205" w:type="pct"/>
            <w:shd w:val="clear" w:color="auto" w:fill="BFBFBF"/>
          </w:tcPr>
          <w:p w14:paraId="3DE81343" w14:textId="77777777" w:rsidR="00623B86" w:rsidRPr="00215D3C" w:rsidRDefault="00623B86" w:rsidP="00F720B1">
            <w:pPr>
              <w:keepNext/>
              <w:keepLines/>
              <w:spacing w:after="0"/>
              <w:jc w:val="center"/>
              <w:rPr>
                <w:rFonts w:ascii="Arial" w:hAnsi="Arial"/>
                <w:b/>
                <w:sz w:val="18"/>
                <w:lang w:eastAsia="zh-CN"/>
              </w:rPr>
            </w:pPr>
            <w:bookmarkStart w:id="1310" w:name="MCCQCTEMPBM_00000166"/>
            <w:r w:rsidRPr="00215D3C">
              <w:rPr>
                <w:rFonts w:ascii="Arial" w:hAnsi="Arial"/>
                <w:b/>
                <w:sz w:val="18"/>
              </w:rPr>
              <w:t>IS parameter name</w:t>
            </w:r>
          </w:p>
        </w:tc>
        <w:tc>
          <w:tcPr>
            <w:tcW w:w="1080" w:type="pct"/>
            <w:shd w:val="clear" w:color="auto" w:fill="BFBFBF"/>
          </w:tcPr>
          <w:p w14:paraId="0B37BEBF"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749D4AD9"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514D6024"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206E21EB"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176409B" w14:textId="77777777" w:rsidTr="00F720B1">
        <w:tc>
          <w:tcPr>
            <w:tcW w:w="1205" w:type="pct"/>
          </w:tcPr>
          <w:p w14:paraId="7C73DE02"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objectClass</w:t>
            </w:r>
          </w:p>
        </w:tc>
        <w:tc>
          <w:tcPr>
            <w:tcW w:w="1080" w:type="pct"/>
            <w:vMerge w:val="restart"/>
          </w:tcPr>
          <w:p w14:paraId="0418F64E"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4CADC050"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40B79CD2" w14:textId="77777777" w:rsidR="00623B86" w:rsidRPr="00603D3F"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5F08035F"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CCD7DBA" w14:textId="77777777" w:rsidTr="00F720B1">
        <w:tc>
          <w:tcPr>
            <w:tcW w:w="1205" w:type="pct"/>
          </w:tcPr>
          <w:p w14:paraId="40996621"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objectInstance</w:t>
            </w:r>
          </w:p>
        </w:tc>
        <w:tc>
          <w:tcPr>
            <w:tcW w:w="1080" w:type="pct"/>
            <w:vMerge/>
          </w:tcPr>
          <w:p w14:paraId="57EFE870" w14:textId="77777777" w:rsidR="00623B86" w:rsidRPr="00215D3C" w:rsidRDefault="00623B86" w:rsidP="00F720B1">
            <w:pPr>
              <w:keepNext/>
              <w:keepLines/>
              <w:spacing w:after="0"/>
              <w:rPr>
                <w:rFonts w:ascii="Arial" w:hAnsi="Arial"/>
                <w:sz w:val="18"/>
                <w:szCs w:val="18"/>
                <w:lang w:eastAsia="zh-CN"/>
              </w:rPr>
            </w:pPr>
          </w:p>
        </w:tc>
        <w:tc>
          <w:tcPr>
            <w:tcW w:w="1079" w:type="pct"/>
            <w:vMerge/>
          </w:tcPr>
          <w:p w14:paraId="29B4F278" w14:textId="77777777" w:rsidR="00623B86" w:rsidRPr="00215D3C" w:rsidRDefault="00623B86" w:rsidP="00F720B1">
            <w:pPr>
              <w:keepNext/>
              <w:keepLines/>
              <w:spacing w:after="0"/>
              <w:rPr>
                <w:rFonts w:ascii="Arial" w:hAnsi="Arial"/>
                <w:sz w:val="18"/>
                <w:szCs w:val="18"/>
                <w:lang w:eastAsia="zh-CN"/>
              </w:rPr>
            </w:pPr>
          </w:p>
        </w:tc>
        <w:tc>
          <w:tcPr>
            <w:tcW w:w="1433" w:type="pct"/>
            <w:vMerge/>
          </w:tcPr>
          <w:p w14:paraId="1DC6C102" w14:textId="77777777" w:rsidR="00623B86" w:rsidRDefault="00623B86" w:rsidP="00F720B1">
            <w:pPr>
              <w:keepNext/>
              <w:keepLines/>
              <w:spacing w:after="0"/>
              <w:rPr>
                <w:rFonts w:ascii="Arial" w:hAnsi="Arial"/>
                <w:sz w:val="18"/>
                <w:szCs w:val="18"/>
                <w:lang w:eastAsia="zh-CN"/>
              </w:rPr>
            </w:pPr>
          </w:p>
        </w:tc>
        <w:tc>
          <w:tcPr>
            <w:tcW w:w="203" w:type="pct"/>
            <w:vMerge/>
          </w:tcPr>
          <w:p w14:paraId="6CE73447" w14:textId="77777777" w:rsidR="00623B86" w:rsidRPr="00215D3C" w:rsidRDefault="00623B86" w:rsidP="00F720B1">
            <w:pPr>
              <w:keepNext/>
              <w:keepLines/>
              <w:spacing w:after="0"/>
              <w:jc w:val="center"/>
              <w:rPr>
                <w:rFonts w:ascii="Arial" w:hAnsi="Arial"/>
                <w:sz w:val="18"/>
                <w:szCs w:val="18"/>
                <w:lang w:eastAsia="zh-CN"/>
              </w:rPr>
            </w:pPr>
          </w:p>
        </w:tc>
      </w:tr>
      <w:tr w:rsidR="00623B86" w:rsidRPr="00215D3C" w14:paraId="60C7A222" w14:textId="77777777" w:rsidTr="00F720B1">
        <w:tc>
          <w:tcPr>
            <w:tcW w:w="1205" w:type="pct"/>
          </w:tcPr>
          <w:p w14:paraId="725D452C"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80" w:type="pct"/>
          </w:tcPr>
          <w:p w14:paraId="7F33ABE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C55E386"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06069793"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45F19AAC"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16D22F1" w14:textId="77777777" w:rsidTr="00F720B1">
        <w:tc>
          <w:tcPr>
            <w:tcW w:w="1205" w:type="pct"/>
          </w:tcPr>
          <w:p w14:paraId="65A3D089"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notificationType</w:t>
            </w:r>
          </w:p>
        </w:tc>
        <w:tc>
          <w:tcPr>
            <w:tcW w:w="1080" w:type="pct"/>
          </w:tcPr>
          <w:p w14:paraId="5883FDF8"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AB30A0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2193AC52"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3946851B"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D0D5D6" w14:textId="77777777" w:rsidTr="00F720B1">
        <w:tc>
          <w:tcPr>
            <w:tcW w:w="1205" w:type="pct"/>
          </w:tcPr>
          <w:p w14:paraId="32E251FE"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eventTime</w:t>
            </w:r>
          </w:p>
        </w:tc>
        <w:tc>
          <w:tcPr>
            <w:tcW w:w="1080" w:type="pct"/>
          </w:tcPr>
          <w:p w14:paraId="2F7039F7"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F6C978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3FD742E"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2D5EB84B"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5DFB73C" w14:textId="77777777" w:rsidTr="00F720B1">
        <w:tc>
          <w:tcPr>
            <w:tcW w:w="1205" w:type="pct"/>
          </w:tcPr>
          <w:p w14:paraId="57A83C3F"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systemDN</w:t>
            </w:r>
          </w:p>
        </w:tc>
        <w:tc>
          <w:tcPr>
            <w:tcW w:w="1080" w:type="pct"/>
          </w:tcPr>
          <w:p w14:paraId="6C1C1DFE"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0DB782B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541DD662"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17B640C6"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FCCA85" w14:textId="77777777" w:rsidTr="00F720B1">
        <w:tc>
          <w:tcPr>
            <w:tcW w:w="1205" w:type="pct"/>
          </w:tcPr>
          <w:p w14:paraId="32854154"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correlatedNotifications</w:t>
            </w:r>
          </w:p>
        </w:tc>
        <w:tc>
          <w:tcPr>
            <w:tcW w:w="1080" w:type="pct"/>
          </w:tcPr>
          <w:p w14:paraId="3D2806C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98391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41D3D1F2" w14:textId="77777777" w:rsidR="00623B86" w:rsidRPr="00215D3C" w:rsidRDefault="00623B86" w:rsidP="00F720B1">
            <w:pPr>
              <w:keepNext/>
              <w:keepLines/>
              <w:spacing w:after="0"/>
              <w:rPr>
                <w:rFonts w:ascii="Arial" w:hAnsi="Arial"/>
                <w:sz w:val="18"/>
                <w:szCs w:val="18"/>
                <w:lang w:eastAsia="zh-CN"/>
              </w:rPr>
            </w:pPr>
            <w:r w:rsidRPr="00B104E0">
              <w:rPr>
                <w:rFonts w:ascii="Arial" w:hAnsi="Arial"/>
                <w:sz w:val="18"/>
                <w:szCs w:val="18"/>
                <w:lang w:eastAsia="zh-CN"/>
              </w:rPr>
              <w:t>array(</w:t>
            </w:r>
            <w:r w:rsidRPr="000538F3">
              <w:rPr>
                <w:rFonts w:ascii="Arial" w:hAnsi="Arial"/>
                <w:sz w:val="18"/>
                <w:szCs w:val="18"/>
                <w:lang w:eastAsia="zh-CN"/>
              </w:rPr>
              <w:t>C</w:t>
            </w:r>
            <w:r w:rsidRPr="00B104E0">
              <w:rPr>
                <w:rFonts w:ascii="Arial" w:hAnsi="Arial"/>
                <w:sz w:val="18"/>
                <w:szCs w:val="18"/>
                <w:lang w:eastAsia="zh-CN"/>
              </w:rPr>
              <w:t>orrelatedNotification)</w:t>
            </w:r>
          </w:p>
        </w:tc>
        <w:tc>
          <w:tcPr>
            <w:tcW w:w="203" w:type="pct"/>
          </w:tcPr>
          <w:p w14:paraId="762A0488"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4085D09A" w14:textId="77777777" w:rsidTr="00F720B1">
        <w:trPr>
          <w:trHeight w:val="98"/>
        </w:trPr>
        <w:tc>
          <w:tcPr>
            <w:tcW w:w="1205" w:type="pct"/>
          </w:tcPr>
          <w:p w14:paraId="30F2268F"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additionalText</w:t>
            </w:r>
          </w:p>
        </w:tc>
        <w:tc>
          <w:tcPr>
            <w:tcW w:w="1080" w:type="pct"/>
          </w:tcPr>
          <w:p w14:paraId="54BE1869"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1BBB5388"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7C8044A5"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tcPr>
          <w:p w14:paraId="5FD66FA4"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3A55C3EE" w14:textId="77777777" w:rsidTr="00F720B1">
        <w:trPr>
          <w:trHeight w:val="193"/>
        </w:trPr>
        <w:tc>
          <w:tcPr>
            <w:tcW w:w="1205" w:type="pct"/>
          </w:tcPr>
          <w:p w14:paraId="68A07E9B"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sourceIndicator</w:t>
            </w:r>
          </w:p>
        </w:tc>
        <w:tc>
          <w:tcPr>
            <w:tcW w:w="1080" w:type="pct"/>
          </w:tcPr>
          <w:p w14:paraId="7025F844"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B2417C"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00872AC3"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tcPr>
          <w:p w14:paraId="5C801FEE"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15D3C" w14:paraId="199B4481" w14:textId="77777777" w:rsidTr="00F720B1">
        <w:trPr>
          <w:trHeight w:val="193"/>
        </w:trPr>
        <w:tc>
          <w:tcPr>
            <w:tcW w:w="1205" w:type="pct"/>
          </w:tcPr>
          <w:p w14:paraId="074A57EF" w14:textId="77777777" w:rsidR="00623B86" w:rsidRPr="007B5E64"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attributeList</w:t>
            </w:r>
          </w:p>
        </w:tc>
        <w:tc>
          <w:tcPr>
            <w:tcW w:w="1080" w:type="pct"/>
          </w:tcPr>
          <w:p w14:paraId="4A1C1077"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31B07841"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attribute</w:t>
            </w:r>
            <w:r w:rsidRPr="009E711F">
              <w:rPr>
                <w:rFonts w:ascii="Arial" w:hAnsi="Arial"/>
                <w:sz w:val="18"/>
                <w:szCs w:val="18"/>
                <w:lang w:eastAsia="zh-CN"/>
              </w:rPr>
              <w:t>List</w:t>
            </w:r>
          </w:p>
        </w:tc>
        <w:tc>
          <w:tcPr>
            <w:tcW w:w="1433" w:type="pct"/>
          </w:tcPr>
          <w:p w14:paraId="5A0212FA"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tcPr>
          <w:p w14:paraId="1C9EF7F5"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310"/>
    </w:tbl>
    <w:p w14:paraId="749FBBD0" w14:textId="77777777" w:rsidR="00623B86" w:rsidRPr="00215D3C" w:rsidRDefault="00623B86" w:rsidP="00623B86"/>
    <w:p w14:paraId="2EF5082F" w14:textId="77777777" w:rsidR="00623B86" w:rsidRPr="00215D3C" w:rsidRDefault="00623B86" w:rsidP="00623B86">
      <w:pPr>
        <w:pStyle w:val="Heading5"/>
      </w:pPr>
      <w:bookmarkStart w:id="1311" w:name="_Toc20494619"/>
      <w:bookmarkStart w:id="1312" w:name="_Toc26975674"/>
      <w:bookmarkStart w:id="1313" w:name="_Toc35856547"/>
      <w:bookmarkStart w:id="1314" w:name="_Toc44001435"/>
      <w:bookmarkStart w:id="1315" w:name="_Toc51581036"/>
      <w:bookmarkStart w:id="1316" w:name="_Toc52356299"/>
      <w:bookmarkStart w:id="1317" w:name="_Toc55227869"/>
      <w:bookmarkStart w:id="1318" w:name="_Toc138323424"/>
      <w:bookmarkStart w:id="1319" w:name="_Toc212631715"/>
      <w:r>
        <w:t>12.</w:t>
      </w:r>
      <w:r w:rsidRPr="00A420B8">
        <w:t>1.1</w:t>
      </w:r>
      <w:r w:rsidRPr="00215D3C">
        <w:rPr>
          <w:rFonts w:hint="eastAsia"/>
        </w:rPr>
        <w:t>.</w:t>
      </w:r>
      <w:r>
        <w:t>2.3</w:t>
      </w:r>
      <w:r w:rsidRPr="00215D3C">
        <w:tab/>
      </w:r>
      <w:r>
        <w:t>Notification</w:t>
      </w:r>
      <w:r w:rsidRPr="00215D3C">
        <w:t xml:space="preserve"> </w:t>
      </w:r>
      <w:r w:rsidRPr="00645434">
        <w:t>notifyMOIDeletion</w:t>
      </w:r>
      <w:bookmarkEnd w:id="1311"/>
      <w:bookmarkEnd w:id="1312"/>
      <w:bookmarkEnd w:id="1313"/>
      <w:bookmarkEnd w:id="1314"/>
      <w:bookmarkEnd w:id="1315"/>
      <w:bookmarkEnd w:id="1316"/>
      <w:bookmarkEnd w:id="1317"/>
      <w:bookmarkEnd w:id="1318"/>
      <w:bookmarkEnd w:id="1319"/>
    </w:p>
    <w:p w14:paraId="0947C307" w14:textId="77777777" w:rsidR="00623B86" w:rsidRPr="00215D3C" w:rsidRDefault="00623B86" w:rsidP="00623B86">
      <w:r w:rsidRPr="00215D3C">
        <w:t>The IS notification parameters are mapped to SS equivale</w:t>
      </w:r>
      <w:r>
        <w:t>nts according to table 12.</w:t>
      </w:r>
      <w:r w:rsidRPr="00A420B8">
        <w:t>1.1</w:t>
      </w:r>
      <w:r>
        <w:t>.2.3-1.</w:t>
      </w:r>
    </w:p>
    <w:p w14:paraId="21118FC1" w14:textId="77777777" w:rsidR="00623B86" w:rsidRPr="00215D3C" w:rsidRDefault="00623B86" w:rsidP="00623B86">
      <w:pPr>
        <w:pStyle w:val="TH"/>
        <w:rPr>
          <w:lang w:eastAsia="zh-CN"/>
        </w:rPr>
      </w:pPr>
      <w:r w:rsidRPr="00215D3C">
        <w:rPr>
          <w:lang w:eastAsia="zh-CN"/>
        </w:rPr>
        <w:lastRenderedPageBreak/>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3</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7FFB08BF" w14:textId="77777777" w:rsidTr="00F720B1">
        <w:tc>
          <w:tcPr>
            <w:tcW w:w="1205" w:type="pct"/>
            <w:shd w:val="clear" w:color="auto" w:fill="BFBFBF"/>
          </w:tcPr>
          <w:p w14:paraId="39C49909" w14:textId="77777777" w:rsidR="00623B86" w:rsidRPr="00215D3C" w:rsidRDefault="00623B86" w:rsidP="00F720B1">
            <w:pPr>
              <w:keepNext/>
              <w:keepLines/>
              <w:spacing w:after="0"/>
              <w:jc w:val="center"/>
              <w:rPr>
                <w:rFonts w:ascii="Arial" w:hAnsi="Arial"/>
                <w:b/>
                <w:sz w:val="18"/>
                <w:lang w:eastAsia="zh-CN"/>
              </w:rPr>
            </w:pPr>
            <w:bookmarkStart w:id="1320" w:name="MCCQCTEMPBM_00000167"/>
            <w:r w:rsidRPr="00215D3C">
              <w:rPr>
                <w:rFonts w:ascii="Arial" w:hAnsi="Arial"/>
                <w:b/>
                <w:sz w:val="18"/>
              </w:rPr>
              <w:t>IS parameter name</w:t>
            </w:r>
          </w:p>
        </w:tc>
        <w:tc>
          <w:tcPr>
            <w:tcW w:w="1080" w:type="pct"/>
            <w:shd w:val="clear" w:color="auto" w:fill="BFBFBF"/>
          </w:tcPr>
          <w:p w14:paraId="462FB168"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2EB5B308"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0BA201FE"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613316B5"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33644C2" w14:textId="77777777" w:rsidTr="00F720B1">
        <w:tc>
          <w:tcPr>
            <w:tcW w:w="1205" w:type="pct"/>
          </w:tcPr>
          <w:p w14:paraId="5C8B9646"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7210E440"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0D116FE0"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0FDAB54"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4EA2B63E"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AF41845" w14:textId="77777777" w:rsidTr="00F720B1">
        <w:tc>
          <w:tcPr>
            <w:tcW w:w="1205" w:type="pct"/>
          </w:tcPr>
          <w:p w14:paraId="63F8B751"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579D8D65" w14:textId="77777777" w:rsidR="00623B86" w:rsidRPr="00215D3C" w:rsidRDefault="00623B86" w:rsidP="00F720B1">
            <w:pPr>
              <w:keepNext/>
              <w:keepLines/>
              <w:spacing w:after="0"/>
              <w:rPr>
                <w:rFonts w:ascii="Arial" w:hAnsi="Arial"/>
                <w:sz w:val="18"/>
                <w:szCs w:val="18"/>
                <w:lang w:eastAsia="zh-CN"/>
              </w:rPr>
            </w:pPr>
          </w:p>
        </w:tc>
        <w:tc>
          <w:tcPr>
            <w:tcW w:w="1079" w:type="pct"/>
            <w:vMerge/>
          </w:tcPr>
          <w:p w14:paraId="524635E7" w14:textId="77777777" w:rsidR="00623B86" w:rsidRPr="00215D3C" w:rsidRDefault="00623B86" w:rsidP="00F720B1">
            <w:pPr>
              <w:keepNext/>
              <w:keepLines/>
              <w:spacing w:after="0"/>
              <w:rPr>
                <w:rFonts w:ascii="Arial" w:hAnsi="Arial"/>
                <w:sz w:val="18"/>
                <w:szCs w:val="18"/>
                <w:lang w:eastAsia="zh-CN"/>
              </w:rPr>
            </w:pPr>
          </w:p>
        </w:tc>
        <w:tc>
          <w:tcPr>
            <w:tcW w:w="1433" w:type="pct"/>
            <w:vMerge/>
          </w:tcPr>
          <w:p w14:paraId="6A8ED36E" w14:textId="77777777" w:rsidR="00623B86" w:rsidRDefault="00623B86" w:rsidP="00F720B1">
            <w:pPr>
              <w:keepNext/>
              <w:keepLines/>
              <w:spacing w:after="0"/>
              <w:rPr>
                <w:rFonts w:ascii="Arial" w:hAnsi="Arial"/>
                <w:sz w:val="18"/>
                <w:szCs w:val="18"/>
                <w:lang w:eastAsia="zh-CN"/>
              </w:rPr>
            </w:pPr>
          </w:p>
        </w:tc>
        <w:tc>
          <w:tcPr>
            <w:tcW w:w="203" w:type="pct"/>
            <w:vMerge/>
          </w:tcPr>
          <w:p w14:paraId="04520E1D" w14:textId="77777777" w:rsidR="00623B86" w:rsidRPr="00215D3C" w:rsidRDefault="00623B86" w:rsidP="00F720B1">
            <w:pPr>
              <w:keepNext/>
              <w:keepLines/>
              <w:spacing w:after="0"/>
              <w:jc w:val="center"/>
              <w:rPr>
                <w:rFonts w:ascii="Arial" w:hAnsi="Arial"/>
                <w:sz w:val="18"/>
                <w:szCs w:val="18"/>
                <w:lang w:eastAsia="zh-CN"/>
              </w:rPr>
            </w:pPr>
          </w:p>
        </w:tc>
      </w:tr>
      <w:tr w:rsidR="00623B86" w:rsidRPr="00215D3C" w14:paraId="54DF0A3D" w14:textId="77777777" w:rsidTr="00F720B1">
        <w:tc>
          <w:tcPr>
            <w:tcW w:w="1205" w:type="pct"/>
          </w:tcPr>
          <w:p w14:paraId="6153EF93"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6C1AB27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3C834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4785EA54"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777B6BAF"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E171262" w14:textId="77777777" w:rsidTr="00F720B1">
        <w:tc>
          <w:tcPr>
            <w:tcW w:w="1205" w:type="pct"/>
          </w:tcPr>
          <w:p w14:paraId="0B98B522"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7C698D3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85AD20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4F38B4DB"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4D7F0CB3"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5E8998A" w14:textId="77777777" w:rsidTr="00F720B1">
        <w:tc>
          <w:tcPr>
            <w:tcW w:w="1205" w:type="pct"/>
          </w:tcPr>
          <w:p w14:paraId="76290DE5"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2006F14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563A1B0"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1A3EB5CE"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72D163A5"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12AF448" w14:textId="77777777" w:rsidTr="00F720B1">
        <w:tc>
          <w:tcPr>
            <w:tcW w:w="1205" w:type="pct"/>
          </w:tcPr>
          <w:p w14:paraId="275732DA"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5746A85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B5E97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79C9CFAB"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4E30CCBB"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7596F48" w14:textId="77777777" w:rsidTr="00F720B1">
        <w:trPr>
          <w:trHeight w:val="195"/>
        </w:trPr>
        <w:tc>
          <w:tcPr>
            <w:tcW w:w="1205" w:type="pct"/>
          </w:tcPr>
          <w:p w14:paraId="27EA3989"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80" w:type="pct"/>
          </w:tcPr>
          <w:p w14:paraId="5FAE0C44"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319823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74A46472" w14:textId="77777777" w:rsidR="00623B86" w:rsidRPr="00215D3C" w:rsidRDefault="00623B86" w:rsidP="00F720B1">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3" w:type="pct"/>
          </w:tcPr>
          <w:p w14:paraId="61AE50AA"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2CDDD906" w14:textId="77777777" w:rsidTr="00F720B1">
        <w:trPr>
          <w:trHeight w:val="98"/>
        </w:trPr>
        <w:tc>
          <w:tcPr>
            <w:tcW w:w="1205" w:type="pct"/>
          </w:tcPr>
          <w:p w14:paraId="3D0F2214"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80" w:type="pct"/>
          </w:tcPr>
          <w:p w14:paraId="089B3C1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465D54F6"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05913EF5"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tcPr>
          <w:p w14:paraId="3028EB76"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3AE7B1A7" w14:textId="77777777" w:rsidTr="00F720B1">
        <w:trPr>
          <w:trHeight w:val="193"/>
        </w:trPr>
        <w:tc>
          <w:tcPr>
            <w:tcW w:w="1205" w:type="pct"/>
          </w:tcPr>
          <w:p w14:paraId="55DB75C6"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80" w:type="pct"/>
          </w:tcPr>
          <w:p w14:paraId="5F42086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349C266"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3FB36825"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tcPr>
          <w:p w14:paraId="60AF29E9"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15D3C" w14:paraId="59AF9015" w14:textId="77777777" w:rsidTr="00F720B1">
        <w:tc>
          <w:tcPr>
            <w:tcW w:w="1205" w:type="pct"/>
          </w:tcPr>
          <w:p w14:paraId="65971D9F"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attributeList</w:t>
            </w:r>
          </w:p>
        </w:tc>
        <w:tc>
          <w:tcPr>
            <w:tcW w:w="1080" w:type="pct"/>
          </w:tcPr>
          <w:p w14:paraId="71584150"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1CE911F" w14:textId="77777777" w:rsidR="00623B86" w:rsidRPr="00215D3C" w:rsidRDefault="00623B86" w:rsidP="00F720B1">
            <w:pPr>
              <w:keepNext/>
              <w:keepLines/>
              <w:spacing w:after="0"/>
              <w:rPr>
                <w:rFonts w:ascii="Arial" w:hAnsi="Arial"/>
                <w:sz w:val="18"/>
                <w:szCs w:val="18"/>
                <w:lang w:eastAsia="zh-CN"/>
              </w:rPr>
            </w:pPr>
            <w:r w:rsidRPr="00D8735F">
              <w:rPr>
                <w:rFonts w:ascii="Arial" w:hAnsi="Arial"/>
                <w:sz w:val="18"/>
                <w:szCs w:val="18"/>
                <w:lang w:eastAsia="zh-CN"/>
              </w:rPr>
              <w:t>attribute</w:t>
            </w:r>
            <w:r w:rsidRPr="009E711F">
              <w:rPr>
                <w:rFonts w:ascii="Arial" w:hAnsi="Arial"/>
                <w:sz w:val="18"/>
                <w:szCs w:val="18"/>
                <w:lang w:eastAsia="zh-CN"/>
              </w:rPr>
              <w:t>List</w:t>
            </w:r>
          </w:p>
        </w:tc>
        <w:tc>
          <w:tcPr>
            <w:tcW w:w="1433" w:type="pct"/>
          </w:tcPr>
          <w:p w14:paraId="4CA2443A"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tcPr>
          <w:p w14:paraId="0820497A"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320"/>
    </w:tbl>
    <w:p w14:paraId="3F374966" w14:textId="77777777" w:rsidR="00623B86" w:rsidRDefault="00623B86" w:rsidP="00623B86"/>
    <w:p w14:paraId="4707AABE" w14:textId="77777777" w:rsidR="00623B86" w:rsidRPr="00215D3C" w:rsidRDefault="00623B86" w:rsidP="00623B86">
      <w:pPr>
        <w:pStyle w:val="Heading5"/>
      </w:pPr>
      <w:bookmarkStart w:id="1321" w:name="_Toc20494620"/>
      <w:bookmarkStart w:id="1322" w:name="_Toc26975675"/>
      <w:bookmarkStart w:id="1323" w:name="_Toc35856548"/>
      <w:bookmarkStart w:id="1324" w:name="_Toc44001436"/>
      <w:bookmarkStart w:id="1325" w:name="_Toc51581037"/>
      <w:bookmarkStart w:id="1326" w:name="_Toc52356300"/>
      <w:bookmarkStart w:id="1327" w:name="_Toc55227870"/>
      <w:bookmarkStart w:id="1328" w:name="_Toc138323425"/>
      <w:bookmarkStart w:id="1329" w:name="_Toc212631716"/>
      <w:r>
        <w:t>12.</w:t>
      </w:r>
      <w:r w:rsidRPr="004A792B">
        <w:t>1.1</w:t>
      </w:r>
      <w:r w:rsidRPr="00215D3C">
        <w:rPr>
          <w:rFonts w:hint="eastAsia"/>
        </w:rPr>
        <w:t>.</w:t>
      </w:r>
      <w:r>
        <w:t>2.4</w:t>
      </w:r>
      <w:r w:rsidRPr="00215D3C">
        <w:tab/>
      </w:r>
      <w:r>
        <w:t>Notification</w:t>
      </w:r>
      <w:r w:rsidRPr="00215D3C">
        <w:t xml:space="preserve"> </w:t>
      </w:r>
      <w:r w:rsidRPr="00321B01">
        <w:t>notify</w:t>
      </w:r>
      <w:r>
        <w:t>MOIAttributeValueChanges</w:t>
      </w:r>
      <w:bookmarkEnd w:id="1321"/>
      <w:bookmarkEnd w:id="1322"/>
      <w:bookmarkEnd w:id="1323"/>
      <w:bookmarkEnd w:id="1324"/>
      <w:bookmarkEnd w:id="1325"/>
      <w:bookmarkEnd w:id="1326"/>
      <w:bookmarkEnd w:id="1327"/>
      <w:bookmarkEnd w:id="1328"/>
      <w:bookmarkEnd w:id="1329"/>
    </w:p>
    <w:p w14:paraId="0C2E08F4" w14:textId="77777777" w:rsidR="00623B86" w:rsidRPr="00215D3C" w:rsidRDefault="00623B86" w:rsidP="00623B86">
      <w:r w:rsidRPr="00215D3C">
        <w:t>The IS notification parameters are mapped to SS equivale</w:t>
      </w:r>
      <w:r>
        <w:t>nts according to table 12.</w:t>
      </w:r>
      <w:r w:rsidRPr="004A792B">
        <w:t>1.1</w:t>
      </w:r>
      <w:r>
        <w:t>.2.4-1.</w:t>
      </w:r>
    </w:p>
    <w:p w14:paraId="5D1A2885"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4</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7"/>
        <w:gridCol w:w="2113"/>
        <w:gridCol w:w="2078"/>
        <w:gridCol w:w="2768"/>
        <w:gridCol w:w="385"/>
      </w:tblGrid>
      <w:tr w:rsidR="00623B86" w:rsidRPr="00215D3C" w14:paraId="46EBAFC3" w14:textId="77777777" w:rsidTr="00F720B1">
        <w:tc>
          <w:tcPr>
            <w:tcW w:w="1187" w:type="pct"/>
            <w:shd w:val="clear" w:color="auto" w:fill="BFBFBF"/>
          </w:tcPr>
          <w:p w14:paraId="4F9152C7" w14:textId="77777777" w:rsidR="00623B86" w:rsidRPr="00215D3C" w:rsidRDefault="00623B86" w:rsidP="00F720B1">
            <w:pPr>
              <w:keepNext/>
              <w:keepLines/>
              <w:spacing w:after="0"/>
              <w:jc w:val="center"/>
              <w:rPr>
                <w:rFonts w:ascii="Arial" w:hAnsi="Arial"/>
                <w:b/>
                <w:sz w:val="18"/>
                <w:lang w:eastAsia="zh-CN"/>
              </w:rPr>
            </w:pPr>
            <w:bookmarkStart w:id="1330" w:name="MCCQCTEMPBM_00000168"/>
            <w:r w:rsidRPr="00215D3C">
              <w:rPr>
                <w:rFonts w:ascii="Arial" w:hAnsi="Arial"/>
                <w:b/>
                <w:sz w:val="18"/>
              </w:rPr>
              <w:t>IS parameter name</w:t>
            </w:r>
          </w:p>
        </w:tc>
        <w:tc>
          <w:tcPr>
            <w:tcW w:w="1097" w:type="pct"/>
            <w:shd w:val="clear" w:color="auto" w:fill="BFBFBF"/>
          </w:tcPr>
          <w:p w14:paraId="15217BAE"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40927E74"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7" w:type="pct"/>
            <w:shd w:val="clear" w:color="auto" w:fill="BFBFBF"/>
          </w:tcPr>
          <w:p w14:paraId="4F0A037A"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0" w:type="pct"/>
            <w:shd w:val="clear" w:color="auto" w:fill="BFBFBF"/>
          </w:tcPr>
          <w:p w14:paraId="4E344945"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6E139304" w14:textId="77777777" w:rsidTr="00F720B1">
        <w:tc>
          <w:tcPr>
            <w:tcW w:w="1187" w:type="pct"/>
          </w:tcPr>
          <w:p w14:paraId="5AC2A18E"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97" w:type="pct"/>
            <w:vMerge w:val="restart"/>
          </w:tcPr>
          <w:p w14:paraId="77BCBCFE"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1EAB5882"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437" w:type="pct"/>
            <w:vMerge w:val="restart"/>
          </w:tcPr>
          <w:p w14:paraId="2E6F2CFF"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200" w:type="pct"/>
            <w:vMerge w:val="restart"/>
          </w:tcPr>
          <w:p w14:paraId="7A1E0E32"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A433703" w14:textId="77777777" w:rsidTr="00F720B1">
        <w:tc>
          <w:tcPr>
            <w:tcW w:w="1187" w:type="pct"/>
          </w:tcPr>
          <w:p w14:paraId="7FFBEE38"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97" w:type="pct"/>
            <w:vMerge/>
          </w:tcPr>
          <w:p w14:paraId="7EEEDE97" w14:textId="77777777" w:rsidR="00623B86" w:rsidRPr="00215D3C" w:rsidRDefault="00623B86" w:rsidP="00F720B1">
            <w:pPr>
              <w:keepNext/>
              <w:keepLines/>
              <w:spacing w:after="0"/>
              <w:rPr>
                <w:rFonts w:ascii="Arial" w:hAnsi="Arial"/>
                <w:sz w:val="18"/>
                <w:szCs w:val="18"/>
                <w:lang w:eastAsia="zh-CN"/>
              </w:rPr>
            </w:pPr>
          </w:p>
        </w:tc>
        <w:tc>
          <w:tcPr>
            <w:tcW w:w="1079" w:type="pct"/>
            <w:vMerge/>
          </w:tcPr>
          <w:p w14:paraId="2CDE37A0" w14:textId="77777777" w:rsidR="00623B86" w:rsidRPr="00215D3C" w:rsidRDefault="00623B86" w:rsidP="00F720B1">
            <w:pPr>
              <w:keepNext/>
              <w:keepLines/>
              <w:spacing w:after="0"/>
              <w:rPr>
                <w:rFonts w:ascii="Arial" w:hAnsi="Arial"/>
                <w:sz w:val="18"/>
                <w:szCs w:val="18"/>
                <w:lang w:eastAsia="zh-CN"/>
              </w:rPr>
            </w:pPr>
          </w:p>
        </w:tc>
        <w:tc>
          <w:tcPr>
            <w:tcW w:w="1437" w:type="pct"/>
            <w:vMerge/>
          </w:tcPr>
          <w:p w14:paraId="6408B6D6" w14:textId="77777777" w:rsidR="00623B86" w:rsidRDefault="00623B86" w:rsidP="00F720B1">
            <w:pPr>
              <w:keepNext/>
              <w:keepLines/>
              <w:spacing w:after="0"/>
              <w:rPr>
                <w:rFonts w:ascii="Arial" w:hAnsi="Arial"/>
                <w:sz w:val="18"/>
                <w:szCs w:val="18"/>
                <w:lang w:eastAsia="zh-CN"/>
              </w:rPr>
            </w:pPr>
          </w:p>
        </w:tc>
        <w:tc>
          <w:tcPr>
            <w:tcW w:w="200" w:type="pct"/>
            <w:vMerge/>
          </w:tcPr>
          <w:p w14:paraId="3D5B150C" w14:textId="77777777" w:rsidR="00623B86" w:rsidRPr="00215D3C" w:rsidRDefault="00623B86" w:rsidP="00F720B1">
            <w:pPr>
              <w:keepNext/>
              <w:keepLines/>
              <w:spacing w:after="0"/>
              <w:jc w:val="center"/>
              <w:rPr>
                <w:rFonts w:ascii="Arial" w:hAnsi="Arial"/>
                <w:sz w:val="18"/>
                <w:szCs w:val="18"/>
                <w:lang w:eastAsia="zh-CN"/>
              </w:rPr>
            </w:pPr>
          </w:p>
        </w:tc>
      </w:tr>
      <w:tr w:rsidR="00623B86" w:rsidRPr="00215D3C" w14:paraId="01ADC32A" w14:textId="77777777" w:rsidTr="00F720B1">
        <w:tc>
          <w:tcPr>
            <w:tcW w:w="1187" w:type="pct"/>
          </w:tcPr>
          <w:p w14:paraId="2FA25D23"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97" w:type="pct"/>
          </w:tcPr>
          <w:p w14:paraId="02DBC28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C2CBC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7" w:type="pct"/>
          </w:tcPr>
          <w:p w14:paraId="23113CA3"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0" w:type="pct"/>
          </w:tcPr>
          <w:p w14:paraId="674FF66E"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A13C50" w14:textId="77777777" w:rsidTr="00F720B1">
        <w:tc>
          <w:tcPr>
            <w:tcW w:w="1187" w:type="pct"/>
          </w:tcPr>
          <w:p w14:paraId="0224D6A3"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97" w:type="pct"/>
          </w:tcPr>
          <w:p w14:paraId="5A4ADD6B"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051D372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7" w:type="pct"/>
          </w:tcPr>
          <w:p w14:paraId="4CDA54FF"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0" w:type="pct"/>
          </w:tcPr>
          <w:p w14:paraId="6EFB9573"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D356C8A" w14:textId="77777777" w:rsidTr="00F720B1">
        <w:tc>
          <w:tcPr>
            <w:tcW w:w="1187" w:type="pct"/>
          </w:tcPr>
          <w:p w14:paraId="78939350"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97" w:type="pct"/>
          </w:tcPr>
          <w:p w14:paraId="5087647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526F622"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7" w:type="pct"/>
          </w:tcPr>
          <w:p w14:paraId="72BD77AD"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00" w:type="pct"/>
          </w:tcPr>
          <w:p w14:paraId="69A51577"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7F636F" w14:textId="77777777" w:rsidTr="00F720B1">
        <w:tc>
          <w:tcPr>
            <w:tcW w:w="1187" w:type="pct"/>
          </w:tcPr>
          <w:p w14:paraId="0591E312"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97" w:type="pct"/>
          </w:tcPr>
          <w:p w14:paraId="48C0E39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2AE8A8BF"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7" w:type="pct"/>
          </w:tcPr>
          <w:p w14:paraId="3A9E6F65"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0" w:type="pct"/>
          </w:tcPr>
          <w:p w14:paraId="6B243E85"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48E3955" w14:textId="77777777" w:rsidTr="00F720B1">
        <w:trPr>
          <w:trHeight w:val="195"/>
        </w:trPr>
        <w:tc>
          <w:tcPr>
            <w:tcW w:w="1187" w:type="pct"/>
          </w:tcPr>
          <w:p w14:paraId="7A16818C"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97" w:type="pct"/>
          </w:tcPr>
          <w:p w14:paraId="4C74CB19"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7A06602"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7" w:type="pct"/>
          </w:tcPr>
          <w:p w14:paraId="1F763218" w14:textId="77777777" w:rsidR="00623B86" w:rsidRPr="00215D3C" w:rsidRDefault="00623B86" w:rsidP="00F720B1">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0" w:type="pct"/>
          </w:tcPr>
          <w:p w14:paraId="146C949E"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1A0AAD97" w14:textId="77777777" w:rsidTr="00F720B1">
        <w:trPr>
          <w:trHeight w:val="98"/>
        </w:trPr>
        <w:tc>
          <w:tcPr>
            <w:tcW w:w="1187" w:type="pct"/>
          </w:tcPr>
          <w:p w14:paraId="7F3A33BD"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97" w:type="pct"/>
          </w:tcPr>
          <w:p w14:paraId="76DFCCE6"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2C47B7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7" w:type="pct"/>
          </w:tcPr>
          <w:p w14:paraId="46C1F520"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0" w:type="pct"/>
          </w:tcPr>
          <w:p w14:paraId="19E5A57F"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6CBC3595" w14:textId="77777777" w:rsidTr="00F720B1">
        <w:trPr>
          <w:trHeight w:val="193"/>
        </w:trPr>
        <w:tc>
          <w:tcPr>
            <w:tcW w:w="1187" w:type="pct"/>
          </w:tcPr>
          <w:p w14:paraId="26B23307"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97" w:type="pct"/>
          </w:tcPr>
          <w:p w14:paraId="1D5C5DB9"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84554D"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sourceIndicator</w:t>
            </w:r>
          </w:p>
        </w:tc>
        <w:tc>
          <w:tcPr>
            <w:tcW w:w="1437" w:type="pct"/>
          </w:tcPr>
          <w:p w14:paraId="1EC955AC"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SourceIndicator</w:t>
            </w:r>
          </w:p>
        </w:tc>
        <w:tc>
          <w:tcPr>
            <w:tcW w:w="200" w:type="pct"/>
          </w:tcPr>
          <w:p w14:paraId="2CE87423"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15D3C" w14:paraId="29455B1E" w14:textId="77777777" w:rsidTr="00F720B1">
        <w:tc>
          <w:tcPr>
            <w:tcW w:w="1187" w:type="pct"/>
          </w:tcPr>
          <w:p w14:paraId="0B60914A"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attributeListValueChange</w:t>
            </w:r>
            <w:r>
              <w:rPr>
                <w:rFonts w:ascii="Arial" w:hAnsi="Arial"/>
                <w:sz w:val="18"/>
                <w:szCs w:val="18"/>
                <w:lang w:eastAsia="zh-CN"/>
              </w:rPr>
              <w:t>s</w:t>
            </w:r>
          </w:p>
        </w:tc>
        <w:tc>
          <w:tcPr>
            <w:tcW w:w="1097" w:type="pct"/>
          </w:tcPr>
          <w:p w14:paraId="12B2769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37D1763" w14:textId="77777777" w:rsidR="00623B86" w:rsidRPr="00215D3C" w:rsidRDefault="00623B86" w:rsidP="00F720B1">
            <w:pPr>
              <w:keepNext/>
              <w:keepLines/>
              <w:spacing w:after="0"/>
              <w:rPr>
                <w:rFonts w:ascii="Arial" w:hAnsi="Arial"/>
                <w:sz w:val="18"/>
                <w:szCs w:val="18"/>
                <w:lang w:eastAsia="zh-CN"/>
              </w:rPr>
            </w:pPr>
            <w:r w:rsidRPr="00D8735F">
              <w:rPr>
                <w:rFonts w:ascii="Arial" w:hAnsi="Arial"/>
                <w:sz w:val="18"/>
                <w:szCs w:val="18"/>
                <w:lang w:eastAsia="zh-CN"/>
              </w:rPr>
              <w:t>attribute</w:t>
            </w:r>
            <w:r w:rsidRPr="002E4B6A">
              <w:rPr>
                <w:rFonts w:ascii="Arial" w:hAnsi="Arial"/>
                <w:sz w:val="18"/>
                <w:szCs w:val="18"/>
                <w:lang w:eastAsia="zh-CN"/>
              </w:rPr>
              <w:t>ListValueChange</w:t>
            </w:r>
          </w:p>
        </w:tc>
        <w:tc>
          <w:tcPr>
            <w:tcW w:w="1437" w:type="pct"/>
          </w:tcPr>
          <w:p w14:paraId="50F70D33"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AttributeValueChangeSet</w:t>
            </w:r>
          </w:p>
        </w:tc>
        <w:tc>
          <w:tcPr>
            <w:tcW w:w="200" w:type="pct"/>
          </w:tcPr>
          <w:p w14:paraId="30C24E5F"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bookmarkEnd w:id="1330"/>
    </w:tbl>
    <w:p w14:paraId="64C5681C" w14:textId="77777777" w:rsidR="00623B86" w:rsidRPr="00645434" w:rsidRDefault="00623B86" w:rsidP="00623B86"/>
    <w:p w14:paraId="0437EEB0" w14:textId="77777777" w:rsidR="00623B86" w:rsidRPr="00215D3C" w:rsidRDefault="00623B86" w:rsidP="00623B86">
      <w:pPr>
        <w:pStyle w:val="Heading5"/>
      </w:pPr>
      <w:bookmarkStart w:id="1331" w:name="_Toc44001437"/>
      <w:bookmarkStart w:id="1332" w:name="_Toc51581038"/>
      <w:bookmarkStart w:id="1333" w:name="_Toc52356301"/>
      <w:bookmarkStart w:id="1334" w:name="_Toc55227871"/>
      <w:bookmarkStart w:id="1335" w:name="_Toc138323426"/>
      <w:bookmarkStart w:id="1336" w:name="_Toc212631717"/>
      <w:r>
        <w:t>12.</w:t>
      </w:r>
      <w:r w:rsidRPr="004A792B">
        <w:t>1.1</w:t>
      </w:r>
      <w:r w:rsidRPr="00215D3C">
        <w:rPr>
          <w:rFonts w:hint="eastAsia"/>
        </w:rPr>
        <w:t>.</w:t>
      </w:r>
      <w:r>
        <w:t>2.5</w:t>
      </w:r>
      <w:r w:rsidRPr="00215D3C">
        <w:tab/>
      </w:r>
      <w:r>
        <w:t>Notification</w:t>
      </w:r>
      <w:r w:rsidRPr="00215D3C">
        <w:t xml:space="preserve"> </w:t>
      </w:r>
      <w:r w:rsidRPr="00321B01">
        <w:t>notif</w:t>
      </w:r>
      <w:r>
        <w:t>yMOIChanges</w:t>
      </w:r>
      <w:bookmarkEnd w:id="1331"/>
      <w:bookmarkEnd w:id="1332"/>
      <w:bookmarkEnd w:id="1333"/>
      <w:bookmarkEnd w:id="1334"/>
      <w:bookmarkEnd w:id="1335"/>
      <w:bookmarkEnd w:id="1336"/>
    </w:p>
    <w:p w14:paraId="70CC9AB8" w14:textId="77777777" w:rsidR="00623B86" w:rsidRPr="00215D3C" w:rsidRDefault="00623B86" w:rsidP="00623B86">
      <w:r w:rsidRPr="00215D3C">
        <w:t>The IS notification parameters are mapped to SS equivale</w:t>
      </w:r>
      <w:r>
        <w:t>nts according to table 12.</w:t>
      </w:r>
      <w:r w:rsidRPr="004A792B">
        <w:t>1.1</w:t>
      </w:r>
      <w:r>
        <w:t>.2.5-1.</w:t>
      </w:r>
    </w:p>
    <w:p w14:paraId="74587B4D"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0"/>
        <w:gridCol w:w="2078"/>
        <w:gridCol w:w="2760"/>
        <w:gridCol w:w="391"/>
      </w:tblGrid>
      <w:tr w:rsidR="00623B86" w:rsidRPr="00215D3C" w14:paraId="11853AC5" w14:textId="77777777" w:rsidTr="00F720B1">
        <w:tc>
          <w:tcPr>
            <w:tcW w:w="1205" w:type="pct"/>
            <w:shd w:val="clear" w:color="auto" w:fill="BFBFBF"/>
          </w:tcPr>
          <w:p w14:paraId="017F3FEC" w14:textId="77777777" w:rsidR="00623B86" w:rsidRPr="00215D3C" w:rsidRDefault="00623B86" w:rsidP="00F720B1">
            <w:pPr>
              <w:keepNext/>
              <w:keepLines/>
              <w:spacing w:after="0"/>
              <w:jc w:val="center"/>
              <w:rPr>
                <w:rFonts w:ascii="Arial" w:hAnsi="Arial"/>
                <w:b/>
                <w:sz w:val="18"/>
                <w:lang w:eastAsia="zh-CN"/>
              </w:rPr>
            </w:pPr>
            <w:bookmarkStart w:id="1337" w:name="MCCQCTEMPBM_00000169"/>
            <w:r w:rsidRPr="00215D3C">
              <w:rPr>
                <w:rFonts w:ascii="Arial" w:hAnsi="Arial"/>
                <w:b/>
                <w:sz w:val="18"/>
              </w:rPr>
              <w:t>IS parameter name</w:t>
            </w:r>
          </w:p>
        </w:tc>
        <w:tc>
          <w:tcPr>
            <w:tcW w:w="1080" w:type="pct"/>
            <w:shd w:val="clear" w:color="auto" w:fill="BFBFBF"/>
          </w:tcPr>
          <w:p w14:paraId="09C3F975"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3E45C43D"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15862920"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56E45B09"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3227ADD8" w14:textId="77777777" w:rsidTr="00F720B1">
        <w:tc>
          <w:tcPr>
            <w:tcW w:w="1205" w:type="pct"/>
          </w:tcPr>
          <w:p w14:paraId="3F2C4A85"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2133979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34AB246"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3A61965" w14:textId="77777777" w:rsidR="00623B86" w:rsidRPr="00367F3A"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46291C18"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B59D3B9" w14:textId="77777777" w:rsidTr="00F720B1">
        <w:tc>
          <w:tcPr>
            <w:tcW w:w="1205" w:type="pct"/>
          </w:tcPr>
          <w:p w14:paraId="37450B3D"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6ECCFFD8" w14:textId="77777777" w:rsidR="00623B86" w:rsidRPr="00215D3C" w:rsidRDefault="00623B86" w:rsidP="00F720B1">
            <w:pPr>
              <w:keepNext/>
              <w:keepLines/>
              <w:spacing w:after="0"/>
              <w:rPr>
                <w:rFonts w:ascii="Arial" w:hAnsi="Arial"/>
                <w:sz w:val="18"/>
                <w:szCs w:val="18"/>
                <w:lang w:eastAsia="zh-CN"/>
              </w:rPr>
            </w:pPr>
          </w:p>
        </w:tc>
        <w:tc>
          <w:tcPr>
            <w:tcW w:w="1079" w:type="pct"/>
            <w:vMerge/>
          </w:tcPr>
          <w:p w14:paraId="497FF5C2" w14:textId="77777777" w:rsidR="00623B86" w:rsidRPr="00215D3C" w:rsidRDefault="00623B86" w:rsidP="00F720B1">
            <w:pPr>
              <w:keepNext/>
              <w:keepLines/>
              <w:spacing w:after="0"/>
              <w:rPr>
                <w:rFonts w:ascii="Arial" w:hAnsi="Arial"/>
                <w:sz w:val="18"/>
                <w:szCs w:val="18"/>
                <w:lang w:eastAsia="zh-CN"/>
              </w:rPr>
            </w:pPr>
          </w:p>
        </w:tc>
        <w:tc>
          <w:tcPr>
            <w:tcW w:w="1433" w:type="pct"/>
            <w:vMerge/>
          </w:tcPr>
          <w:p w14:paraId="4D03E9B8" w14:textId="77777777" w:rsidR="00623B86" w:rsidRDefault="00623B86" w:rsidP="00F720B1">
            <w:pPr>
              <w:keepNext/>
              <w:keepLines/>
              <w:spacing w:after="0"/>
              <w:rPr>
                <w:rFonts w:ascii="Arial" w:hAnsi="Arial"/>
                <w:sz w:val="18"/>
                <w:szCs w:val="18"/>
                <w:lang w:eastAsia="zh-CN"/>
              </w:rPr>
            </w:pPr>
          </w:p>
        </w:tc>
        <w:tc>
          <w:tcPr>
            <w:tcW w:w="203" w:type="pct"/>
            <w:vMerge/>
          </w:tcPr>
          <w:p w14:paraId="2A2A144F" w14:textId="77777777" w:rsidR="00623B86" w:rsidRPr="00215D3C" w:rsidRDefault="00623B86" w:rsidP="00F720B1">
            <w:pPr>
              <w:keepNext/>
              <w:keepLines/>
              <w:spacing w:after="0"/>
              <w:jc w:val="center"/>
              <w:rPr>
                <w:rFonts w:ascii="Arial" w:hAnsi="Arial"/>
                <w:sz w:val="18"/>
                <w:szCs w:val="18"/>
                <w:lang w:eastAsia="zh-CN"/>
              </w:rPr>
            </w:pPr>
          </w:p>
        </w:tc>
      </w:tr>
      <w:tr w:rsidR="00623B86" w:rsidRPr="00215D3C" w14:paraId="6C7D4611" w14:textId="77777777" w:rsidTr="00F720B1">
        <w:tc>
          <w:tcPr>
            <w:tcW w:w="1205" w:type="pct"/>
          </w:tcPr>
          <w:p w14:paraId="301C1C73"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417C431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27997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2537FDBE"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700E37BD"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1C01CE8" w14:textId="77777777" w:rsidTr="00F720B1">
        <w:tc>
          <w:tcPr>
            <w:tcW w:w="1205" w:type="pct"/>
          </w:tcPr>
          <w:p w14:paraId="1CF5F67C"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22FDB3B6"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9E41D96"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3F5006D8"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7C234FFA"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D97CF5F" w14:textId="77777777" w:rsidTr="00F720B1">
        <w:tc>
          <w:tcPr>
            <w:tcW w:w="1205" w:type="pct"/>
          </w:tcPr>
          <w:p w14:paraId="7221F07B"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1B1396CC"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598CCA2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93517C9"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54DE4206"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7685653" w14:textId="77777777" w:rsidTr="00F720B1">
        <w:tc>
          <w:tcPr>
            <w:tcW w:w="1205" w:type="pct"/>
          </w:tcPr>
          <w:p w14:paraId="73FB5EA1"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0D6A2EB8"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D8EEF6F"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2F843DB5"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7F400E0F"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18D6F1" w14:textId="77777777" w:rsidTr="00F720B1">
        <w:trPr>
          <w:trHeight w:val="195"/>
        </w:trPr>
        <w:tc>
          <w:tcPr>
            <w:tcW w:w="1205" w:type="pct"/>
          </w:tcPr>
          <w:p w14:paraId="58C4982D" w14:textId="77777777" w:rsidR="00623B86" w:rsidRPr="007B5E64" w:rsidRDefault="00623B86" w:rsidP="00F720B1">
            <w:pPr>
              <w:keepNext/>
              <w:keepLines/>
              <w:spacing w:after="0"/>
              <w:rPr>
                <w:rFonts w:ascii="Arial" w:hAnsi="Arial"/>
                <w:sz w:val="18"/>
                <w:szCs w:val="18"/>
                <w:lang w:eastAsia="zh-CN"/>
              </w:rPr>
            </w:pPr>
            <w:r w:rsidRPr="007B5E64">
              <w:rPr>
                <w:rFonts w:ascii="Arial" w:hAnsi="Arial"/>
                <w:sz w:val="18"/>
                <w:szCs w:val="18"/>
                <w:lang w:eastAsia="zh-CN"/>
              </w:rPr>
              <w:t>m</w:t>
            </w:r>
            <w:r w:rsidRPr="00BF4F76">
              <w:rPr>
                <w:rFonts w:ascii="Arial" w:hAnsi="Arial"/>
                <w:sz w:val="18"/>
                <w:szCs w:val="18"/>
                <w:lang w:eastAsia="zh-CN"/>
              </w:rPr>
              <w:t>oi</w:t>
            </w:r>
            <w:r w:rsidRPr="007B5E64">
              <w:rPr>
                <w:rFonts w:ascii="Arial" w:hAnsi="Arial"/>
                <w:sz w:val="18"/>
                <w:szCs w:val="18"/>
                <w:lang w:eastAsia="zh-CN"/>
              </w:rPr>
              <w:t>Changes</w:t>
            </w:r>
          </w:p>
        </w:tc>
        <w:tc>
          <w:tcPr>
            <w:tcW w:w="1080" w:type="pct"/>
          </w:tcPr>
          <w:p w14:paraId="090ED104"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187531B1"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mOIChanges</w:t>
            </w:r>
          </w:p>
        </w:tc>
        <w:tc>
          <w:tcPr>
            <w:tcW w:w="1433" w:type="pct"/>
          </w:tcPr>
          <w:p w14:paraId="62FFFF5B"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array(MoiChange)</w:t>
            </w:r>
          </w:p>
        </w:tc>
        <w:tc>
          <w:tcPr>
            <w:tcW w:w="203" w:type="pct"/>
          </w:tcPr>
          <w:p w14:paraId="11F43EC5"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259369E6" w14:textId="1E80A8E5" w:rsidR="00C45B26" w:rsidRPr="005D3704" w:rsidRDefault="00C45B26" w:rsidP="00C45B26">
      <w:pPr>
        <w:keepNext/>
        <w:keepLines/>
        <w:spacing w:before="120"/>
        <w:ind w:left="1701" w:hanging="1701"/>
        <w:outlineLvl w:val="4"/>
        <w:rPr>
          <w:rFonts w:ascii="Arial" w:hAnsi="Arial"/>
          <w:sz w:val="22"/>
        </w:rPr>
      </w:pPr>
      <w:bookmarkStart w:id="1338" w:name="_Toc139374564"/>
      <w:bookmarkEnd w:id="1337"/>
      <w:r w:rsidRPr="005D3704">
        <w:rPr>
          <w:rFonts w:ascii="Arial" w:hAnsi="Arial"/>
          <w:sz w:val="22"/>
        </w:rPr>
        <w:t>12.1.1</w:t>
      </w:r>
      <w:r w:rsidRPr="005D3704">
        <w:rPr>
          <w:rFonts w:ascii="Arial" w:hAnsi="Arial" w:hint="eastAsia"/>
          <w:sz w:val="22"/>
        </w:rPr>
        <w:t>.</w:t>
      </w:r>
      <w:r w:rsidRPr="005D3704">
        <w:rPr>
          <w:rFonts w:ascii="Arial" w:hAnsi="Arial"/>
          <w:sz w:val="22"/>
        </w:rPr>
        <w:t>2.</w:t>
      </w:r>
      <w:r>
        <w:rPr>
          <w:rFonts w:ascii="Arial" w:hAnsi="Arial"/>
          <w:sz w:val="22"/>
        </w:rPr>
        <w:t>6</w:t>
      </w:r>
      <w:r w:rsidRPr="005D3704">
        <w:rPr>
          <w:rFonts w:ascii="Arial" w:hAnsi="Arial"/>
          <w:sz w:val="22"/>
        </w:rPr>
        <w:tab/>
        <w:t>Notification notify</w:t>
      </w:r>
      <w:r>
        <w:rPr>
          <w:rFonts w:ascii="Arial" w:hAnsi="Arial"/>
          <w:sz w:val="22"/>
        </w:rPr>
        <w:t>Event</w:t>
      </w:r>
      <w:bookmarkEnd w:id="1338"/>
    </w:p>
    <w:p w14:paraId="235270B4" w14:textId="23032B33" w:rsidR="00C45B26" w:rsidRPr="005D3704" w:rsidRDefault="00C45B26" w:rsidP="00C45B26">
      <w:r w:rsidRPr="005D3704">
        <w:t>The IS notification parameters are mapped to SS equivalents according to table 12.1.1.2.</w:t>
      </w:r>
      <w:r>
        <w:t>6</w:t>
      </w:r>
      <w:r w:rsidRPr="005D3704">
        <w:t>-1.</w:t>
      </w:r>
    </w:p>
    <w:p w14:paraId="2CBA5C32" w14:textId="5BF3C2D9" w:rsidR="00C45B26" w:rsidRPr="005D3704" w:rsidRDefault="00C45B26" w:rsidP="00C45B26">
      <w:pPr>
        <w:keepNext/>
        <w:keepLines/>
        <w:spacing w:before="60"/>
        <w:jc w:val="center"/>
        <w:rPr>
          <w:rFonts w:ascii="Arial" w:hAnsi="Arial"/>
          <w:b/>
          <w:lang w:eastAsia="zh-CN"/>
        </w:rPr>
      </w:pPr>
      <w:r w:rsidRPr="005D3704">
        <w:rPr>
          <w:rFonts w:ascii="Arial" w:hAnsi="Arial"/>
          <w:b/>
          <w:lang w:eastAsia="zh-CN"/>
        </w:rPr>
        <w:lastRenderedPageBreak/>
        <w:t>Table 12.1.1.2.</w:t>
      </w:r>
      <w:r>
        <w:rPr>
          <w:rFonts w:ascii="Arial" w:hAnsi="Arial"/>
          <w:b/>
          <w:lang w:eastAsia="zh-CN"/>
        </w:rPr>
        <w:t>6</w:t>
      </w:r>
      <w:r w:rsidRPr="005D3704">
        <w:rPr>
          <w:rFonts w:ascii="Arial" w:hAnsi="Arial"/>
          <w:b/>
          <w:lang w:eastAsia="zh-CN"/>
        </w:rPr>
        <w:t>-1: Mapping of IS notification input parameters to SS equivalents (HTTP POST)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1"/>
        <w:gridCol w:w="2081"/>
        <w:gridCol w:w="2079"/>
        <w:gridCol w:w="2761"/>
        <w:gridCol w:w="391"/>
      </w:tblGrid>
      <w:tr w:rsidR="00C45B26" w:rsidRPr="005D3704" w14:paraId="4915B889" w14:textId="77777777" w:rsidTr="00F720B1">
        <w:tc>
          <w:tcPr>
            <w:tcW w:w="1205" w:type="pct"/>
            <w:shd w:val="clear" w:color="auto" w:fill="BFBFBF"/>
          </w:tcPr>
          <w:p w14:paraId="046FA37D" w14:textId="77777777" w:rsidR="00C45B26" w:rsidRPr="005D3704" w:rsidRDefault="00C45B26" w:rsidP="00F720B1">
            <w:pPr>
              <w:keepNext/>
              <w:keepLines/>
              <w:spacing w:after="0"/>
              <w:jc w:val="center"/>
              <w:rPr>
                <w:rFonts w:ascii="Arial" w:hAnsi="Arial"/>
                <w:b/>
                <w:sz w:val="18"/>
                <w:lang w:eastAsia="zh-CN"/>
              </w:rPr>
            </w:pPr>
            <w:r w:rsidRPr="005D3704">
              <w:rPr>
                <w:rFonts w:ascii="Arial" w:hAnsi="Arial"/>
                <w:b/>
                <w:sz w:val="18"/>
              </w:rPr>
              <w:t>IS parameter name</w:t>
            </w:r>
          </w:p>
        </w:tc>
        <w:tc>
          <w:tcPr>
            <w:tcW w:w="1080" w:type="pct"/>
            <w:shd w:val="clear" w:color="auto" w:fill="BFBFBF"/>
          </w:tcPr>
          <w:p w14:paraId="49DFA42A" w14:textId="77777777" w:rsidR="00C45B26" w:rsidRPr="005D3704" w:rsidRDefault="00C45B26" w:rsidP="00F720B1">
            <w:pPr>
              <w:keepNext/>
              <w:keepLines/>
              <w:spacing w:after="0"/>
              <w:jc w:val="center"/>
              <w:rPr>
                <w:rFonts w:ascii="Arial" w:hAnsi="Arial"/>
                <w:b/>
                <w:sz w:val="18"/>
                <w:lang w:eastAsia="zh-CN"/>
              </w:rPr>
            </w:pPr>
            <w:r w:rsidRPr="005D3704">
              <w:rPr>
                <w:rFonts w:ascii="Arial" w:hAnsi="Arial"/>
                <w:b/>
                <w:sz w:val="18"/>
                <w:lang w:eastAsia="zh-CN"/>
              </w:rPr>
              <w:t>SS parameter location</w:t>
            </w:r>
          </w:p>
        </w:tc>
        <w:tc>
          <w:tcPr>
            <w:tcW w:w="1079" w:type="pct"/>
            <w:shd w:val="clear" w:color="auto" w:fill="BFBFBF"/>
          </w:tcPr>
          <w:p w14:paraId="23A9AA1D" w14:textId="77777777" w:rsidR="00C45B26" w:rsidRPr="005D3704" w:rsidRDefault="00C45B26" w:rsidP="00F720B1">
            <w:pPr>
              <w:keepNext/>
              <w:keepLines/>
              <w:spacing w:after="0"/>
              <w:jc w:val="center"/>
              <w:rPr>
                <w:rFonts w:ascii="Arial" w:hAnsi="Arial"/>
                <w:b/>
                <w:sz w:val="18"/>
                <w:lang w:eastAsia="zh-CN"/>
              </w:rPr>
            </w:pPr>
            <w:r w:rsidRPr="005D3704">
              <w:rPr>
                <w:rFonts w:ascii="Arial" w:hAnsi="Arial"/>
                <w:b/>
                <w:sz w:val="18"/>
                <w:lang w:eastAsia="zh-CN"/>
              </w:rPr>
              <w:t>SS parameter name</w:t>
            </w:r>
          </w:p>
        </w:tc>
        <w:tc>
          <w:tcPr>
            <w:tcW w:w="1433" w:type="pct"/>
            <w:shd w:val="clear" w:color="auto" w:fill="BFBFBF"/>
          </w:tcPr>
          <w:p w14:paraId="3EEFDF9F" w14:textId="77777777" w:rsidR="00C45B26" w:rsidRPr="005D3704" w:rsidRDefault="00C45B26" w:rsidP="00F720B1">
            <w:pPr>
              <w:keepNext/>
              <w:keepLines/>
              <w:spacing w:after="0"/>
              <w:jc w:val="center"/>
              <w:rPr>
                <w:rFonts w:ascii="Arial" w:hAnsi="Arial"/>
                <w:b/>
                <w:sz w:val="18"/>
                <w:lang w:eastAsia="zh-CN"/>
              </w:rPr>
            </w:pPr>
            <w:r w:rsidRPr="005D3704">
              <w:rPr>
                <w:rFonts w:ascii="Arial" w:hAnsi="Arial"/>
                <w:b/>
                <w:sz w:val="18"/>
                <w:lang w:eastAsia="zh-CN"/>
              </w:rPr>
              <w:t>SS parameter type</w:t>
            </w:r>
          </w:p>
        </w:tc>
        <w:tc>
          <w:tcPr>
            <w:tcW w:w="203" w:type="pct"/>
            <w:shd w:val="clear" w:color="auto" w:fill="BFBFBF"/>
          </w:tcPr>
          <w:p w14:paraId="13629C60" w14:textId="77777777" w:rsidR="00C45B26" w:rsidRPr="005D3704" w:rsidRDefault="00C45B26" w:rsidP="00F720B1">
            <w:pPr>
              <w:keepNext/>
              <w:keepLines/>
              <w:spacing w:after="0"/>
              <w:jc w:val="center"/>
              <w:rPr>
                <w:rFonts w:ascii="Arial" w:hAnsi="Arial"/>
                <w:b/>
                <w:sz w:val="18"/>
                <w:lang w:eastAsia="zh-CN"/>
              </w:rPr>
            </w:pPr>
            <w:r w:rsidRPr="005D3704">
              <w:rPr>
                <w:rFonts w:ascii="Arial" w:hAnsi="Arial"/>
                <w:b/>
                <w:sz w:val="18"/>
                <w:lang w:eastAsia="zh-CN"/>
              </w:rPr>
              <w:t>S</w:t>
            </w:r>
          </w:p>
        </w:tc>
      </w:tr>
      <w:tr w:rsidR="00C45B26" w:rsidRPr="005D3704" w14:paraId="31FFCECD" w14:textId="77777777" w:rsidTr="00F720B1">
        <w:tc>
          <w:tcPr>
            <w:tcW w:w="1205" w:type="pct"/>
          </w:tcPr>
          <w:p w14:paraId="6155394F"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objectClass</w:t>
            </w:r>
          </w:p>
        </w:tc>
        <w:tc>
          <w:tcPr>
            <w:tcW w:w="1080" w:type="pct"/>
            <w:vMerge w:val="restart"/>
          </w:tcPr>
          <w:p w14:paraId="1D8467DD"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equest</w:t>
            </w:r>
            <w:r w:rsidRPr="005D3704">
              <w:rPr>
                <w:rFonts w:ascii="Arial" w:hAnsi="Arial"/>
                <w:sz w:val="18"/>
                <w:szCs w:val="18"/>
                <w:lang w:eastAsia="zh-CN"/>
              </w:rPr>
              <w:t xml:space="preserve"> body</w:t>
            </w:r>
          </w:p>
        </w:tc>
        <w:tc>
          <w:tcPr>
            <w:tcW w:w="1079" w:type="pct"/>
            <w:vMerge w:val="restart"/>
          </w:tcPr>
          <w:p w14:paraId="7B914CCB"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href</w:t>
            </w:r>
          </w:p>
        </w:tc>
        <w:tc>
          <w:tcPr>
            <w:tcW w:w="1433" w:type="pct"/>
            <w:vMerge w:val="restart"/>
          </w:tcPr>
          <w:p w14:paraId="103BFAD7"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Uri</w:t>
            </w:r>
          </w:p>
        </w:tc>
        <w:tc>
          <w:tcPr>
            <w:tcW w:w="203" w:type="pct"/>
            <w:vMerge w:val="restart"/>
          </w:tcPr>
          <w:p w14:paraId="6812BD94" w14:textId="77777777" w:rsidR="00C45B26" w:rsidRPr="005D3704" w:rsidRDefault="00C45B26" w:rsidP="00F720B1">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37AB5A1" w14:textId="77777777" w:rsidTr="00F720B1">
        <w:tc>
          <w:tcPr>
            <w:tcW w:w="1205" w:type="pct"/>
          </w:tcPr>
          <w:p w14:paraId="3DAD67DD"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objectInstance</w:t>
            </w:r>
          </w:p>
        </w:tc>
        <w:tc>
          <w:tcPr>
            <w:tcW w:w="1080" w:type="pct"/>
            <w:vMerge/>
          </w:tcPr>
          <w:p w14:paraId="40765783" w14:textId="77777777" w:rsidR="00C45B26" w:rsidRPr="005D3704" w:rsidRDefault="00C45B26" w:rsidP="00F720B1">
            <w:pPr>
              <w:keepNext/>
              <w:keepLines/>
              <w:spacing w:after="0"/>
              <w:rPr>
                <w:rFonts w:ascii="Arial" w:hAnsi="Arial"/>
                <w:sz w:val="18"/>
                <w:szCs w:val="18"/>
                <w:lang w:eastAsia="zh-CN"/>
              </w:rPr>
            </w:pPr>
          </w:p>
        </w:tc>
        <w:tc>
          <w:tcPr>
            <w:tcW w:w="1079" w:type="pct"/>
            <w:vMerge/>
          </w:tcPr>
          <w:p w14:paraId="17080858" w14:textId="77777777" w:rsidR="00C45B26" w:rsidRPr="005D3704" w:rsidRDefault="00C45B26" w:rsidP="00F720B1">
            <w:pPr>
              <w:keepNext/>
              <w:keepLines/>
              <w:spacing w:after="0"/>
              <w:rPr>
                <w:rFonts w:ascii="Arial" w:hAnsi="Arial"/>
                <w:sz w:val="18"/>
                <w:szCs w:val="18"/>
                <w:lang w:eastAsia="zh-CN"/>
              </w:rPr>
            </w:pPr>
          </w:p>
        </w:tc>
        <w:tc>
          <w:tcPr>
            <w:tcW w:w="1433" w:type="pct"/>
            <w:vMerge/>
          </w:tcPr>
          <w:p w14:paraId="2A34E3F3" w14:textId="77777777" w:rsidR="00C45B26" w:rsidRPr="005D3704" w:rsidRDefault="00C45B26" w:rsidP="00F720B1">
            <w:pPr>
              <w:keepNext/>
              <w:keepLines/>
              <w:spacing w:after="0"/>
              <w:rPr>
                <w:rFonts w:ascii="Arial" w:hAnsi="Arial"/>
                <w:sz w:val="18"/>
                <w:szCs w:val="18"/>
                <w:lang w:eastAsia="zh-CN"/>
              </w:rPr>
            </w:pPr>
          </w:p>
        </w:tc>
        <w:tc>
          <w:tcPr>
            <w:tcW w:w="203" w:type="pct"/>
            <w:vMerge/>
          </w:tcPr>
          <w:p w14:paraId="4A199BCC" w14:textId="77777777" w:rsidR="00C45B26" w:rsidRPr="005D3704" w:rsidRDefault="00C45B26" w:rsidP="00F720B1">
            <w:pPr>
              <w:keepNext/>
              <w:keepLines/>
              <w:spacing w:after="0"/>
              <w:jc w:val="center"/>
              <w:rPr>
                <w:rFonts w:ascii="Arial" w:hAnsi="Arial"/>
                <w:sz w:val="18"/>
                <w:szCs w:val="18"/>
                <w:lang w:eastAsia="zh-CN"/>
              </w:rPr>
            </w:pPr>
          </w:p>
        </w:tc>
      </w:tr>
      <w:tr w:rsidR="00C45B26" w:rsidRPr="005D3704" w14:paraId="2C326F16" w14:textId="77777777" w:rsidTr="00F720B1">
        <w:tc>
          <w:tcPr>
            <w:tcW w:w="1205" w:type="pct"/>
          </w:tcPr>
          <w:p w14:paraId="2596B722"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080" w:type="pct"/>
          </w:tcPr>
          <w:p w14:paraId="21FC5E6F"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69BF7BF3"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433" w:type="pct"/>
          </w:tcPr>
          <w:p w14:paraId="7202F8E2"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203" w:type="pct"/>
          </w:tcPr>
          <w:p w14:paraId="7712ED9C" w14:textId="77777777" w:rsidR="00C45B26" w:rsidRPr="005D3704" w:rsidRDefault="00C45B26" w:rsidP="00F720B1">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DE11BDC" w14:textId="77777777" w:rsidTr="00F720B1">
        <w:tc>
          <w:tcPr>
            <w:tcW w:w="1205" w:type="pct"/>
          </w:tcPr>
          <w:p w14:paraId="25DC6ABF"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080" w:type="pct"/>
          </w:tcPr>
          <w:p w14:paraId="13F7ED5E"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2959E9AB"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433" w:type="pct"/>
          </w:tcPr>
          <w:p w14:paraId="796619A3"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N</w:t>
            </w:r>
            <w:r w:rsidRPr="005D3704">
              <w:rPr>
                <w:rFonts w:ascii="Arial" w:hAnsi="Arial" w:hint="eastAsia"/>
                <w:sz w:val="18"/>
                <w:szCs w:val="18"/>
                <w:lang w:eastAsia="zh-CN"/>
              </w:rPr>
              <w:t>otificationTyp</w:t>
            </w:r>
            <w:r w:rsidRPr="005D3704">
              <w:rPr>
                <w:rFonts w:ascii="Arial" w:hAnsi="Arial"/>
                <w:sz w:val="18"/>
                <w:szCs w:val="18"/>
                <w:lang w:eastAsia="zh-CN"/>
              </w:rPr>
              <w:t>e</w:t>
            </w:r>
          </w:p>
        </w:tc>
        <w:tc>
          <w:tcPr>
            <w:tcW w:w="203" w:type="pct"/>
          </w:tcPr>
          <w:p w14:paraId="5CF27E38" w14:textId="77777777" w:rsidR="00C45B26" w:rsidRPr="005D3704" w:rsidRDefault="00C45B26" w:rsidP="00F720B1">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383AD1A5" w14:textId="77777777" w:rsidTr="00F720B1">
        <w:tc>
          <w:tcPr>
            <w:tcW w:w="1205" w:type="pct"/>
          </w:tcPr>
          <w:p w14:paraId="1FF6A7E2"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080" w:type="pct"/>
          </w:tcPr>
          <w:p w14:paraId="54933E3A"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2FC70898"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433" w:type="pct"/>
          </w:tcPr>
          <w:p w14:paraId="01A17AAD"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DateTime</w:t>
            </w:r>
          </w:p>
        </w:tc>
        <w:tc>
          <w:tcPr>
            <w:tcW w:w="203" w:type="pct"/>
          </w:tcPr>
          <w:p w14:paraId="2AEBEEF4" w14:textId="77777777" w:rsidR="00C45B26" w:rsidRPr="005D3704" w:rsidRDefault="00C45B26" w:rsidP="00F720B1">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7D1F834" w14:textId="77777777" w:rsidTr="00F720B1">
        <w:tc>
          <w:tcPr>
            <w:tcW w:w="1205" w:type="pct"/>
          </w:tcPr>
          <w:p w14:paraId="43898577"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080" w:type="pct"/>
          </w:tcPr>
          <w:p w14:paraId="0DD1F236"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4A45BC23"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433" w:type="pct"/>
          </w:tcPr>
          <w:p w14:paraId="704F5F3B"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203" w:type="pct"/>
          </w:tcPr>
          <w:p w14:paraId="30055671" w14:textId="77777777" w:rsidR="00C45B26" w:rsidRPr="005D3704" w:rsidRDefault="00C45B26" w:rsidP="00F720B1">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70F24E9B" w14:textId="77777777" w:rsidTr="00F720B1">
        <w:trPr>
          <w:trHeight w:val="195"/>
        </w:trPr>
        <w:tc>
          <w:tcPr>
            <w:tcW w:w="1205" w:type="pct"/>
          </w:tcPr>
          <w:p w14:paraId="2D2BC3D9" w14:textId="77777777" w:rsidR="00C45B26" w:rsidRPr="005D3704" w:rsidRDefault="00C45B26" w:rsidP="00F720B1">
            <w:pPr>
              <w:keepNext/>
              <w:keepLines/>
              <w:spacing w:after="0"/>
              <w:rPr>
                <w:rFonts w:ascii="Arial" w:hAnsi="Arial"/>
                <w:sz w:val="18"/>
                <w:szCs w:val="18"/>
                <w:lang w:eastAsia="zh-CN"/>
              </w:rPr>
            </w:pPr>
            <w:r w:rsidRPr="00A56520">
              <w:t>specificProblem</w:t>
            </w:r>
          </w:p>
        </w:tc>
        <w:tc>
          <w:tcPr>
            <w:tcW w:w="1080" w:type="pct"/>
          </w:tcPr>
          <w:p w14:paraId="03053753"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7A28164F"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1433" w:type="pct"/>
          </w:tcPr>
          <w:p w14:paraId="6EECC684"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203" w:type="pct"/>
          </w:tcPr>
          <w:p w14:paraId="0C88A36D" w14:textId="77777777" w:rsidR="00C45B26" w:rsidRPr="005D3704" w:rsidRDefault="00C45B26" w:rsidP="00F720B1">
            <w:pPr>
              <w:keepNext/>
              <w:keepLines/>
              <w:spacing w:after="0"/>
              <w:jc w:val="center"/>
              <w:rPr>
                <w:rFonts w:ascii="Arial" w:hAnsi="Arial"/>
                <w:sz w:val="18"/>
                <w:szCs w:val="18"/>
                <w:lang w:eastAsia="zh-CN"/>
              </w:rPr>
            </w:pPr>
            <w:r w:rsidRPr="005D3704">
              <w:rPr>
                <w:rFonts w:ascii="Arial" w:hAnsi="Arial"/>
                <w:sz w:val="18"/>
                <w:szCs w:val="18"/>
                <w:lang w:eastAsia="zh-CN"/>
              </w:rPr>
              <w:t>M</w:t>
            </w:r>
          </w:p>
        </w:tc>
      </w:tr>
      <w:tr w:rsidR="00C45B26" w:rsidRPr="005D3704" w14:paraId="3B236391" w14:textId="77777777" w:rsidTr="00F720B1">
        <w:trPr>
          <w:trHeight w:val="195"/>
        </w:trPr>
        <w:tc>
          <w:tcPr>
            <w:tcW w:w="1205" w:type="pct"/>
          </w:tcPr>
          <w:p w14:paraId="1ABE917D" w14:textId="77777777" w:rsidR="00C45B26" w:rsidRPr="005D3704" w:rsidRDefault="00C45B26" w:rsidP="00F720B1">
            <w:pPr>
              <w:keepNext/>
              <w:keepLines/>
              <w:spacing w:after="0"/>
              <w:rPr>
                <w:rFonts w:ascii="Arial" w:hAnsi="Arial"/>
                <w:sz w:val="18"/>
                <w:szCs w:val="18"/>
                <w:lang w:eastAsia="zh-CN"/>
              </w:rPr>
            </w:pPr>
            <w:r w:rsidRPr="00A56520">
              <w:t>additionalText</w:t>
            </w:r>
          </w:p>
        </w:tc>
        <w:tc>
          <w:tcPr>
            <w:tcW w:w="1080" w:type="pct"/>
          </w:tcPr>
          <w:p w14:paraId="1BE02195"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00751B50"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additionalText</w:t>
            </w:r>
          </w:p>
        </w:tc>
        <w:tc>
          <w:tcPr>
            <w:tcW w:w="1433" w:type="pct"/>
          </w:tcPr>
          <w:p w14:paraId="27A578CC" w14:textId="77777777" w:rsidR="00C45B26" w:rsidRPr="005D3704" w:rsidRDefault="00C45B26" w:rsidP="00F720B1">
            <w:pPr>
              <w:keepNext/>
              <w:keepLines/>
              <w:spacing w:after="0"/>
              <w:rPr>
                <w:rFonts w:ascii="Arial" w:hAnsi="Arial"/>
                <w:sz w:val="18"/>
                <w:szCs w:val="18"/>
                <w:lang w:eastAsia="zh-CN"/>
              </w:rPr>
            </w:pPr>
            <w:r>
              <w:rPr>
                <w:rFonts w:ascii="Arial" w:hAnsi="Arial"/>
                <w:sz w:val="18"/>
                <w:szCs w:val="18"/>
                <w:lang w:eastAsia="zh-CN"/>
              </w:rPr>
              <w:t>string</w:t>
            </w:r>
          </w:p>
        </w:tc>
        <w:tc>
          <w:tcPr>
            <w:tcW w:w="203" w:type="pct"/>
          </w:tcPr>
          <w:p w14:paraId="1217EE73" w14:textId="77777777" w:rsidR="00C45B26" w:rsidRPr="005D3704" w:rsidRDefault="00C45B2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C45B26" w:rsidRPr="005D3704" w14:paraId="46AE6C6F" w14:textId="77777777" w:rsidTr="00F720B1">
        <w:trPr>
          <w:trHeight w:val="195"/>
        </w:trPr>
        <w:tc>
          <w:tcPr>
            <w:tcW w:w="1205" w:type="pct"/>
          </w:tcPr>
          <w:p w14:paraId="57AF9332" w14:textId="77777777" w:rsidR="00C45B26" w:rsidRPr="005D3704" w:rsidRDefault="00C45B26" w:rsidP="00F720B1">
            <w:pPr>
              <w:keepNext/>
              <w:keepLines/>
              <w:spacing w:after="0"/>
              <w:rPr>
                <w:rFonts w:ascii="Arial" w:hAnsi="Arial"/>
                <w:sz w:val="18"/>
                <w:szCs w:val="18"/>
                <w:lang w:eastAsia="zh-CN"/>
              </w:rPr>
            </w:pPr>
            <w:r w:rsidRPr="00A56520">
              <w:t>additionalInformation</w:t>
            </w:r>
          </w:p>
        </w:tc>
        <w:tc>
          <w:tcPr>
            <w:tcW w:w="1080" w:type="pct"/>
          </w:tcPr>
          <w:p w14:paraId="05AEBB56"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1B558160"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additionalInformation</w:t>
            </w:r>
          </w:p>
        </w:tc>
        <w:tc>
          <w:tcPr>
            <w:tcW w:w="1433" w:type="pct"/>
          </w:tcPr>
          <w:p w14:paraId="3A50FD04" w14:textId="77777777" w:rsidR="00C45B26" w:rsidRPr="005D3704" w:rsidRDefault="00C45B26" w:rsidP="00F720B1">
            <w:pPr>
              <w:keepNext/>
              <w:keepLines/>
              <w:spacing w:after="0"/>
              <w:rPr>
                <w:rFonts w:ascii="Arial" w:hAnsi="Arial"/>
                <w:sz w:val="18"/>
                <w:szCs w:val="18"/>
                <w:lang w:eastAsia="zh-CN"/>
              </w:rPr>
            </w:pPr>
            <w:r w:rsidRPr="005D3704">
              <w:rPr>
                <w:rFonts w:ascii="Arial" w:hAnsi="Arial"/>
                <w:sz w:val="18"/>
                <w:szCs w:val="18"/>
                <w:lang w:eastAsia="zh-CN"/>
              </w:rPr>
              <w:t>AttributeNameValuePairSet</w:t>
            </w:r>
          </w:p>
        </w:tc>
        <w:tc>
          <w:tcPr>
            <w:tcW w:w="203" w:type="pct"/>
          </w:tcPr>
          <w:p w14:paraId="500764AF" w14:textId="77777777" w:rsidR="00C45B26" w:rsidRPr="005D3704" w:rsidRDefault="00C45B26" w:rsidP="00F720B1">
            <w:pPr>
              <w:keepNext/>
              <w:keepLines/>
              <w:spacing w:after="0"/>
              <w:jc w:val="center"/>
              <w:rPr>
                <w:rFonts w:ascii="Arial" w:hAnsi="Arial"/>
                <w:sz w:val="18"/>
                <w:szCs w:val="18"/>
                <w:lang w:eastAsia="zh-CN"/>
              </w:rPr>
            </w:pPr>
            <w:r>
              <w:rPr>
                <w:rFonts w:ascii="Arial" w:hAnsi="Arial"/>
                <w:sz w:val="18"/>
                <w:szCs w:val="18"/>
                <w:lang w:eastAsia="zh-CN"/>
              </w:rPr>
              <w:t>O</w:t>
            </w:r>
          </w:p>
        </w:tc>
      </w:tr>
    </w:tbl>
    <w:p w14:paraId="6DFAD169" w14:textId="77777777" w:rsidR="00623B86" w:rsidRDefault="00623B86" w:rsidP="00623B86"/>
    <w:p w14:paraId="4A409EA2" w14:textId="77777777" w:rsidR="00623B86" w:rsidRDefault="00623B86" w:rsidP="00623B86">
      <w:pPr>
        <w:pStyle w:val="Heading4"/>
      </w:pPr>
      <w:bookmarkStart w:id="1339" w:name="_Toc20494621"/>
      <w:bookmarkStart w:id="1340" w:name="_Toc26975676"/>
      <w:bookmarkStart w:id="1341" w:name="_Toc35856549"/>
      <w:bookmarkStart w:id="1342" w:name="_Toc44001438"/>
      <w:bookmarkStart w:id="1343" w:name="_Toc51581039"/>
      <w:bookmarkStart w:id="1344" w:name="_Toc52356302"/>
      <w:bookmarkStart w:id="1345" w:name="_Toc55227872"/>
      <w:bookmarkStart w:id="1346" w:name="_Toc138323427"/>
      <w:bookmarkStart w:id="1347" w:name="_Toc212631718"/>
      <w:r>
        <w:t>12.</w:t>
      </w:r>
      <w:r w:rsidRPr="004A792B">
        <w:t>1.1</w:t>
      </w:r>
      <w:r w:rsidRPr="00215D3C">
        <w:rPr>
          <w:rFonts w:hint="eastAsia"/>
        </w:rPr>
        <w:t>.</w:t>
      </w:r>
      <w:r>
        <w:t>3</w:t>
      </w:r>
      <w:r w:rsidRPr="00215D3C">
        <w:tab/>
        <w:t>Resources</w:t>
      </w:r>
      <w:bookmarkEnd w:id="1339"/>
      <w:bookmarkEnd w:id="1340"/>
      <w:bookmarkEnd w:id="1341"/>
      <w:bookmarkEnd w:id="1342"/>
      <w:bookmarkEnd w:id="1343"/>
      <w:bookmarkEnd w:id="1344"/>
      <w:bookmarkEnd w:id="1345"/>
      <w:bookmarkEnd w:id="1346"/>
      <w:bookmarkEnd w:id="1347"/>
    </w:p>
    <w:p w14:paraId="2C127F80" w14:textId="77777777" w:rsidR="00623B86" w:rsidRDefault="00623B86" w:rsidP="00623B86">
      <w:pPr>
        <w:pStyle w:val="Heading5"/>
      </w:pPr>
      <w:bookmarkStart w:id="1348" w:name="_Toc20494622"/>
      <w:bookmarkStart w:id="1349" w:name="_Toc26975677"/>
      <w:bookmarkStart w:id="1350" w:name="_Toc35856550"/>
      <w:bookmarkStart w:id="1351" w:name="_Toc44001439"/>
      <w:bookmarkStart w:id="1352" w:name="_Toc51581040"/>
      <w:bookmarkStart w:id="1353" w:name="_Toc52356303"/>
      <w:bookmarkStart w:id="1354" w:name="_Toc55227873"/>
      <w:bookmarkStart w:id="1355" w:name="_Toc138323428"/>
      <w:bookmarkStart w:id="1356" w:name="_Toc212631719"/>
      <w:r>
        <w:t>12.</w:t>
      </w:r>
      <w:r w:rsidRPr="004A792B">
        <w:t>1.1</w:t>
      </w:r>
      <w:r>
        <w:t>.3.1</w:t>
      </w:r>
      <w:r>
        <w:tab/>
        <w:t>Resource structure</w:t>
      </w:r>
      <w:bookmarkEnd w:id="1348"/>
      <w:bookmarkEnd w:id="1349"/>
      <w:bookmarkEnd w:id="1350"/>
      <w:bookmarkEnd w:id="1351"/>
      <w:bookmarkEnd w:id="1352"/>
      <w:bookmarkEnd w:id="1353"/>
      <w:bookmarkEnd w:id="1354"/>
      <w:bookmarkEnd w:id="1355"/>
      <w:bookmarkEnd w:id="1356"/>
    </w:p>
    <w:p w14:paraId="5CB21263" w14:textId="77777777" w:rsidR="00623B86" w:rsidRPr="003D2B23" w:rsidRDefault="00623B86" w:rsidP="00623B86">
      <w:pPr>
        <w:pStyle w:val="H6"/>
      </w:pPr>
      <w:r>
        <w:t>12.</w:t>
      </w:r>
      <w:r w:rsidRPr="004A792B">
        <w:t>1.1</w:t>
      </w:r>
      <w:r>
        <w:t>.3.1.1</w:t>
      </w:r>
      <w:r>
        <w:tab/>
        <w:t>Resource structure on the MnS producer</w:t>
      </w:r>
    </w:p>
    <w:p w14:paraId="36784558" w14:textId="77777777" w:rsidR="00623B86" w:rsidRPr="00215D3C" w:rsidRDefault="00623B86" w:rsidP="00623B86">
      <w:pPr>
        <w:rPr>
          <w:lang w:eastAsia="zh-CN"/>
        </w:rPr>
      </w:pPr>
      <w:r w:rsidRPr="00215D3C">
        <w:t xml:space="preserve">Figure </w:t>
      </w:r>
      <w:r>
        <w:t>12.</w:t>
      </w:r>
      <w:r w:rsidRPr="004A792B">
        <w:t>1.1</w:t>
      </w:r>
      <w:r>
        <w:t>.3.1.1</w:t>
      </w:r>
      <w:r w:rsidRPr="00215D3C">
        <w:t xml:space="preserve">-1 shows the </w:t>
      </w:r>
      <w:r>
        <w:t>resource structure of the Provisioning</w:t>
      </w:r>
      <w:r w:rsidRPr="00215D3C">
        <w:t xml:space="preserve"> MnS</w:t>
      </w:r>
      <w:r>
        <w:t xml:space="preserve"> on the MnS producer</w:t>
      </w:r>
      <w:r w:rsidRPr="00215D3C">
        <w:t xml:space="preserve">. </w:t>
      </w:r>
    </w:p>
    <w:p w14:paraId="3F091198" w14:textId="1E32C2D2" w:rsidR="00623B86" w:rsidRDefault="00623B86" w:rsidP="00623B86">
      <w:pPr>
        <w:pStyle w:val="TH"/>
      </w:pPr>
      <w:r w:rsidRPr="006E1E2D">
        <w:rPr>
          <w:noProof/>
        </w:rPr>
        <w:drawing>
          <wp:inline distT="0" distB="0" distL="0" distR="0" wp14:anchorId="5CA5C9F1" wp14:editId="2859F5AD">
            <wp:extent cx="3227705" cy="511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7705" cy="511810"/>
                    </a:xfrm>
                    <a:prstGeom prst="rect">
                      <a:avLst/>
                    </a:prstGeom>
                    <a:noFill/>
                    <a:ln>
                      <a:noFill/>
                    </a:ln>
                  </pic:spPr>
                </pic:pic>
              </a:graphicData>
            </a:graphic>
          </wp:inline>
        </w:drawing>
      </w:r>
    </w:p>
    <w:p w14:paraId="59F4B8C7"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.3.1.1</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producer</w:t>
      </w:r>
    </w:p>
    <w:p w14:paraId="1C618BDA" w14:textId="77777777" w:rsidR="00623B86" w:rsidRPr="00215D3C" w:rsidRDefault="00623B86" w:rsidP="00623B86">
      <w:r>
        <w:t>Table 12.</w:t>
      </w:r>
      <w:r w:rsidRPr="004A792B">
        <w:t>1.1</w:t>
      </w:r>
      <w:r>
        <w:t>.3.1.1</w:t>
      </w:r>
      <w:r w:rsidRPr="00215D3C">
        <w:t>-1 provides an overview of the resources and applicable HTTP methods.</w:t>
      </w:r>
    </w:p>
    <w:p w14:paraId="653EF0B3" w14:textId="77777777" w:rsidR="00623B86" w:rsidRPr="00215D3C" w:rsidRDefault="00623B86" w:rsidP="00623B86">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7"/>
        <w:gridCol w:w="2412"/>
        <w:gridCol w:w="936"/>
        <w:gridCol w:w="4816"/>
      </w:tblGrid>
      <w:tr w:rsidR="00623B86" w:rsidRPr="00215D3C" w14:paraId="6FB7DF8C" w14:textId="77777777" w:rsidTr="00F720B1">
        <w:trPr>
          <w:jc w:val="center"/>
        </w:trPr>
        <w:tc>
          <w:tcPr>
            <w:tcW w:w="76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A5004F" w14:textId="77777777" w:rsidR="00623B86" w:rsidRPr="00215D3C" w:rsidRDefault="00623B86" w:rsidP="00F720B1">
            <w:pPr>
              <w:pStyle w:val="TAH"/>
            </w:pPr>
            <w:r w:rsidRPr="00215D3C">
              <w:t>Resource name</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09A526" w14:textId="77777777" w:rsidR="00623B86" w:rsidRPr="00215D3C" w:rsidRDefault="00623B86" w:rsidP="00F720B1">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118376" w14:textId="77777777" w:rsidR="00623B86" w:rsidRPr="00215D3C" w:rsidRDefault="00623B86" w:rsidP="00F720B1">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ED2BD8" w14:textId="77777777" w:rsidR="00623B86" w:rsidRPr="00215D3C" w:rsidRDefault="00623B86" w:rsidP="00F720B1">
            <w:pPr>
              <w:pStyle w:val="TAH"/>
            </w:pPr>
            <w:r w:rsidRPr="00215D3C">
              <w:t>Description</w:t>
            </w:r>
          </w:p>
        </w:tc>
      </w:tr>
      <w:tr w:rsidR="00623B86" w:rsidRPr="00215D3C" w14:paraId="3D9576BE" w14:textId="77777777" w:rsidTr="00F720B1">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7C07F524" w14:textId="77777777" w:rsidR="00623B86" w:rsidRPr="00215D3C" w:rsidRDefault="00623B86" w:rsidP="00F720B1">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58546CDF" w14:textId="77777777" w:rsidR="00623B86" w:rsidRPr="00215D3C" w:rsidRDefault="00623B86" w:rsidP="00F720B1">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39E19E86" w14:textId="77777777" w:rsidR="00623B86" w:rsidRPr="00215D3C" w:rsidRDefault="00623B86" w:rsidP="00F720B1">
            <w:pPr>
              <w:pStyle w:val="TAL"/>
            </w:pPr>
            <w:r>
              <w:t>PUT</w:t>
            </w:r>
          </w:p>
        </w:tc>
        <w:tc>
          <w:tcPr>
            <w:tcW w:w="2500" w:type="pct"/>
            <w:tcBorders>
              <w:top w:val="single" w:sz="4" w:space="0" w:color="auto"/>
              <w:left w:val="single" w:sz="4" w:space="0" w:color="auto"/>
              <w:bottom w:val="single" w:sz="4" w:space="0" w:color="auto"/>
              <w:right w:val="single" w:sz="4" w:space="0" w:color="auto"/>
            </w:tcBorders>
            <w:vAlign w:val="center"/>
          </w:tcPr>
          <w:p w14:paraId="1F8B49A8" w14:textId="77777777" w:rsidR="00623B86" w:rsidRPr="00215D3C" w:rsidRDefault="00623B86" w:rsidP="00F720B1">
            <w:pPr>
              <w:pStyle w:val="TAL"/>
            </w:pPr>
            <w:r>
              <w:t>Create a resource representing a managed object instance</w:t>
            </w:r>
          </w:p>
        </w:tc>
      </w:tr>
      <w:tr w:rsidR="00623B86" w:rsidRPr="00215D3C" w14:paraId="237282EA" w14:textId="77777777" w:rsidTr="00F720B1">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29F92028" w14:textId="77777777" w:rsidR="00623B86" w:rsidRPr="00215D3C" w:rsidRDefault="00623B86" w:rsidP="00F720B1">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55535CCC" w14:textId="77777777" w:rsidR="00623B86" w:rsidRPr="00215D3C" w:rsidRDefault="00623B86" w:rsidP="00F720B1">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7A1BD5C6" w14:textId="77777777" w:rsidR="00623B86" w:rsidRPr="00215D3C" w:rsidRDefault="00623B86" w:rsidP="00F720B1">
            <w:pPr>
              <w:pStyle w:val="TAL"/>
            </w:pPr>
            <w:r>
              <w:t>GET</w:t>
            </w:r>
          </w:p>
        </w:tc>
        <w:tc>
          <w:tcPr>
            <w:tcW w:w="2500" w:type="pct"/>
            <w:tcBorders>
              <w:top w:val="single" w:sz="4" w:space="0" w:color="auto"/>
              <w:left w:val="single" w:sz="4" w:space="0" w:color="auto"/>
              <w:bottom w:val="single" w:sz="4" w:space="0" w:color="auto"/>
              <w:right w:val="single" w:sz="4" w:space="0" w:color="auto"/>
            </w:tcBorders>
            <w:vAlign w:val="center"/>
          </w:tcPr>
          <w:p w14:paraId="18E4FAB4" w14:textId="77777777" w:rsidR="00623B86" w:rsidRPr="00215D3C" w:rsidRDefault="00623B86" w:rsidP="00F720B1">
            <w:pPr>
              <w:pStyle w:val="TAL"/>
            </w:pPr>
            <w:r>
              <w:t>Retrieve</w:t>
            </w:r>
            <w:r w:rsidRPr="00275641">
              <w:t xml:space="preserve"> one or multiple resources representing managed object instances</w:t>
            </w:r>
          </w:p>
        </w:tc>
      </w:tr>
      <w:tr w:rsidR="00623B86" w:rsidRPr="00215D3C" w14:paraId="1045D73E" w14:textId="77777777" w:rsidTr="00F720B1">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7B151555" w14:textId="77777777" w:rsidR="00623B86" w:rsidRPr="00215D3C" w:rsidRDefault="00623B86" w:rsidP="00F720B1">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72E06546" w14:textId="77777777" w:rsidR="00623B86" w:rsidRPr="00215D3C" w:rsidRDefault="00623B86" w:rsidP="00F720B1">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259A10F6" w14:textId="77777777" w:rsidR="00623B86" w:rsidRPr="00215D3C" w:rsidRDefault="00623B86" w:rsidP="00F720B1">
            <w:pPr>
              <w:pStyle w:val="TAL"/>
            </w:pPr>
            <w:r>
              <w:t>PATCH</w:t>
            </w:r>
          </w:p>
        </w:tc>
        <w:tc>
          <w:tcPr>
            <w:tcW w:w="2500" w:type="pct"/>
            <w:tcBorders>
              <w:top w:val="single" w:sz="4" w:space="0" w:color="auto"/>
              <w:left w:val="single" w:sz="4" w:space="0" w:color="auto"/>
              <w:bottom w:val="single" w:sz="4" w:space="0" w:color="auto"/>
              <w:right w:val="single" w:sz="4" w:space="0" w:color="auto"/>
            </w:tcBorders>
            <w:vAlign w:val="center"/>
          </w:tcPr>
          <w:p w14:paraId="228981D0" w14:textId="77777777" w:rsidR="00623B86" w:rsidRPr="00215D3C" w:rsidRDefault="00623B86" w:rsidP="00F720B1">
            <w:pPr>
              <w:pStyle w:val="TAL"/>
            </w:pPr>
            <w:r>
              <w:t>M</w:t>
            </w:r>
            <w:r w:rsidRPr="00275641">
              <w:t>odifi</w:t>
            </w:r>
            <w:r>
              <w:t>y</w:t>
            </w:r>
            <w:r w:rsidRPr="00275641">
              <w:t xml:space="preserve"> one or multiple resources representing managed object instances</w:t>
            </w:r>
          </w:p>
        </w:tc>
      </w:tr>
      <w:tr w:rsidR="00623B86" w:rsidRPr="00215D3C" w14:paraId="25D2212C" w14:textId="77777777" w:rsidTr="00F720B1">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625F0E5C" w14:textId="77777777" w:rsidR="00623B86" w:rsidRPr="00215D3C" w:rsidRDefault="00623B86" w:rsidP="00F720B1">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73B6B909" w14:textId="77777777" w:rsidR="00623B86" w:rsidRPr="00215D3C" w:rsidRDefault="00623B86" w:rsidP="00F720B1">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43E57166" w14:textId="77777777" w:rsidR="00623B86" w:rsidRPr="00215D3C" w:rsidRDefault="00623B86" w:rsidP="00F720B1">
            <w:pPr>
              <w:pStyle w:val="TAL"/>
            </w:pPr>
            <w:r>
              <w:t>DELETE</w:t>
            </w:r>
          </w:p>
        </w:tc>
        <w:tc>
          <w:tcPr>
            <w:tcW w:w="2500" w:type="pct"/>
            <w:tcBorders>
              <w:top w:val="single" w:sz="4" w:space="0" w:color="auto"/>
              <w:left w:val="single" w:sz="4" w:space="0" w:color="auto"/>
              <w:bottom w:val="single" w:sz="4" w:space="0" w:color="auto"/>
              <w:right w:val="single" w:sz="4" w:space="0" w:color="auto"/>
            </w:tcBorders>
            <w:vAlign w:val="center"/>
          </w:tcPr>
          <w:p w14:paraId="543C3BE2" w14:textId="77777777" w:rsidR="00623B86" w:rsidRPr="00215D3C" w:rsidRDefault="00623B86" w:rsidP="00F720B1">
            <w:pPr>
              <w:pStyle w:val="TAL"/>
            </w:pPr>
            <w:r>
              <w:t>D</w:t>
            </w:r>
            <w:r w:rsidRPr="00275641">
              <w:t>elete one or multiple resources representing managed object instances</w:t>
            </w:r>
          </w:p>
        </w:tc>
      </w:tr>
    </w:tbl>
    <w:p w14:paraId="094F672F" w14:textId="77777777" w:rsidR="00623B86" w:rsidRDefault="00623B86" w:rsidP="00623B86"/>
    <w:p w14:paraId="46363384" w14:textId="77777777" w:rsidR="00623B86" w:rsidRDefault="00623B86" w:rsidP="00623B86">
      <w:pPr>
        <w:pStyle w:val="Heading6"/>
      </w:pPr>
      <w:bookmarkStart w:id="1357" w:name="_Toc138323429"/>
      <w:bookmarkStart w:id="1358" w:name="_Toc212631720"/>
      <w:r>
        <w:t>12.</w:t>
      </w:r>
      <w:r w:rsidRPr="004A792B">
        <w:t>1.1</w:t>
      </w:r>
      <w:r>
        <w:t>.3.1.2</w:t>
      </w:r>
      <w:r>
        <w:tab/>
        <w:t>Resource structure on the MnS consumer</w:t>
      </w:r>
      <w:bookmarkEnd w:id="1357"/>
      <w:bookmarkEnd w:id="1358"/>
    </w:p>
    <w:p w14:paraId="286326B2" w14:textId="77777777" w:rsidR="00623B86" w:rsidRPr="00215D3C" w:rsidRDefault="00623B86" w:rsidP="00623B86">
      <w:pPr>
        <w:rPr>
          <w:lang w:eastAsia="zh-CN"/>
        </w:rPr>
      </w:pPr>
      <w:r w:rsidRPr="00215D3C">
        <w:t xml:space="preserve">Figure </w:t>
      </w:r>
      <w:r>
        <w:t>12.</w:t>
      </w:r>
      <w:r w:rsidRPr="004A792B">
        <w:t>1.1</w:t>
      </w:r>
      <w:r>
        <w:t>.3.1.2</w:t>
      </w:r>
      <w:r w:rsidRPr="00215D3C">
        <w:t xml:space="preserve">-1 shows the </w:t>
      </w:r>
      <w:r>
        <w:t>resource structure of the Provisioning</w:t>
      </w:r>
      <w:r w:rsidRPr="00215D3C">
        <w:t xml:space="preserve"> MnS</w:t>
      </w:r>
      <w:r>
        <w:t xml:space="preserve"> on the MnS consumer</w:t>
      </w:r>
      <w:r w:rsidRPr="00215D3C">
        <w:t xml:space="preserve">. </w:t>
      </w:r>
    </w:p>
    <w:p w14:paraId="7ED04909" w14:textId="2026B5FF" w:rsidR="00623B86" w:rsidRDefault="00623B86" w:rsidP="00623B86">
      <w:pPr>
        <w:pStyle w:val="TH"/>
        <w:rPr>
          <w:noProof/>
        </w:rPr>
      </w:pPr>
      <w:r w:rsidRPr="006E1E2D">
        <w:rPr>
          <w:noProof/>
        </w:rPr>
        <w:drawing>
          <wp:inline distT="0" distB="0" distL="0" distR="0" wp14:anchorId="5F41077A" wp14:editId="70D7C17C">
            <wp:extent cx="1303655" cy="2933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3655" cy="293370"/>
                    </a:xfrm>
                    <a:prstGeom prst="rect">
                      <a:avLst/>
                    </a:prstGeom>
                    <a:noFill/>
                    <a:ln>
                      <a:noFill/>
                    </a:ln>
                  </pic:spPr>
                </pic:pic>
              </a:graphicData>
            </a:graphic>
          </wp:inline>
        </w:drawing>
      </w:r>
    </w:p>
    <w:p w14:paraId="178EDE53"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.3.1.2</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consumer</w:t>
      </w:r>
    </w:p>
    <w:p w14:paraId="5EF3D9F6" w14:textId="77777777" w:rsidR="00623B86" w:rsidRPr="00215D3C" w:rsidRDefault="00623B86" w:rsidP="00623B86">
      <w:r>
        <w:t>Table 12.</w:t>
      </w:r>
      <w:r w:rsidRPr="004A792B">
        <w:t>1.1</w:t>
      </w:r>
      <w:r>
        <w:t>.3.1.2</w:t>
      </w:r>
      <w:r w:rsidRPr="00215D3C">
        <w:t>-1 provides an overview of the resources and applicable HTTP methods.</w:t>
      </w:r>
    </w:p>
    <w:p w14:paraId="4BFD9AF7" w14:textId="77777777" w:rsidR="00623B86" w:rsidRPr="00215D3C" w:rsidRDefault="00623B86" w:rsidP="00623B86">
      <w:pPr>
        <w:pStyle w:val="TH"/>
      </w:pPr>
      <w:r>
        <w:t>Table 12.</w:t>
      </w:r>
      <w:r w:rsidRPr="004A792B">
        <w:t>1.1</w:t>
      </w:r>
      <w:r>
        <w:t>.3.1.2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5"/>
        <w:gridCol w:w="2134"/>
        <w:gridCol w:w="1356"/>
        <w:gridCol w:w="4396"/>
      </w:tblGrid>
      <w:tr w:rsidR="00623B86" w:rsidRPr="00215D3C" w14:paraId="61C52AA3"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EE572" w14:textId="77777777" w:rsidR="00623B86" w:rsidRPr="00215D3C" w:rsidRDefault="00623B86" w:rsidP="00F720B1">
            <w:pPr>
              <w:pStyle w:val="TAH"/>
            </w:pPr>
            <w:r w:rsidRPr="00215D3C">
              <w:t>Resource name</w:t>
            </w:r>
          </w:p>
        </w:tc>
        <w:tc>
          <w:tcPr>
            <w:tcW w:w="11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253FF3" w14:textId="77777777" w:rsidR="00623B86" w:rsidRPr="00215D3C" w:rsidRDefault="00623B86" w:rsidP="00F720B1">
            <w:pPr>
              <w:pStyle w:val="TAH"/>
            </w:pPr>
            <w:r w:rsidRPr="00215D3C">
              <w:t>Resource URI</w:t>
            </w:r>
          </w:p>
        </w:tc>
        <w:tc>
          <w:tcPr>
            <w:tcW w:w="70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131894" w14:textId="77777777" w:rsidR="00623B86" w:rsidRPr="00215D3C" w:rsidRDefault="00623B86" w:rsidP="00F720B1">
            <w:pPr>
              <w:pStyle w:val="TAH"/>
            </w:pPr>
            <w:r w:rsidRPr="00215D3C">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A2D4A8" w14:textId="77777777" w:rsidR="00623B86" w:rsidRPr="00215D3C" w:rsidRDefault="00623B86" w:rsidP="00F720B1">
            <w:pPr>
              <w:pStyle w:val="TAH"/>
            </w:pPr>
            <w:r w:rsidRPr="00215D3C">
              <w:t>Description</w:t>
            </w:r>
          </w:p>
        </w:tc>
      </w:tr>
      <w:tr w:rsidR="00623B86" w:rsidRPr="00215D3C" w14:paraId="00B399CA"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tcPr>
          <w:p w14:paraId="6401A7D9" w14:textId="77777777" w:rsidR="00623B86" w:rsidRPr="00215D3C" w:rsidRDefault="00623B86" w:rsidP="00F720B1">
            <w:pPr>
              <w:pStyle w:val="TAL"/>
            </w:pPr>
            <w:r>
              <w:t>N</w:t>
            </w:r>
            <w:r w:rsidRPr="00215D3C">
              <w:t>otification</w:t>
            </w:r>
            <w:r>
              <w:t xml:space="preserve"> Target</w:t>
            </w:r>
          </w:p>
        </w:tc>
        <w:tc>
          <w:tcPr>
            <w:tcW w:w="1108" w:type="pct"/>
            <w:tcBorders>
              <w:top w:val="single" w:sz="4" w:space="0" w:color="auto"/>
              <w:left w:val="single" w:sz="4" w:space="0" w:color="auto"/>
              <w:bottom w:val="single" w:sz="4" w:space="0" w:color="auto"/>
              <w:right w:val="single" w:sz="4" w:space="0" w:color="auto"/>
            </w:tcBorders>
          </w:tcPr>
          <w:p w14:paraId="2E911A9B" w14:textId="77777777" w:rsidR="00623B86" w:rsidRPr="00215D3C" w:rsidRDefault="00623B86" w:rsidP="00F720B1">
            <w:pPr>
              <w:pStyle w:val="TAL"/>
            </w:pPr>
            <w:r>
              <w:t>{</w:t>
            </w:r>
            <w:r w:rsidRPr="00215D3C">
              <w:t>notification</w:t>
            </w:r>
            <w:r>
              <w:t>Target}</w:t>
            </w:r>
          </w:p>
        </w:tc>
        <w:tc>
          <w:tcPr>
            <w:tcW w:w="704" w:type="pct"/>
            <w:tcBorders>
              <w:top w:val="single" w:sz="4" w:space="0" w:color="auto"/>
              <w:left w:val="single" w:sz="4" w:space="0" w:color="auto"/>
              <w:right w:val="single" w:sz="4" w:space="0" w:color="auto"/>
            </w:tcBorders>
          </w:tcPr>
          <w:p w14:paraId="0FB67FEF" w14:textId="77777777" w:rsidR="00623B86" w:rsidRPr="00215D3C" w:rsidRDefault="00623B86" w:rsidP="00F720B1">
            <w:pPr>
              <w:pStyle w:val="TAL"/>
            </w:pPr>
            <w:r w:rsidRPr="00215D3C">
              <w:t>POST</w:t>
            </w:r>
          </w:p>
        </w:tc>
        <w:tc>
          <w:tcPr>
            <w:tcW w:w="2282" w:type="pct"/>
            <w:tcBorders>
              <w:top w:val="single" w:sz="4" w:space="0" w:color="auto"/>
              <w:left w:val="single" w:sz="4" w:space="0" w:color="auto"/>
              <w:right w:val="single" w:sz="4" w:space="0" w:color="auto"/>
            </w:tcBorders>
          </w:tcPr>
          <w:p w14:paraId="67569C35" w14:textId="77777777" w:rsidR="00623B86" w:rsidRPr="00215D3C" w:rsidRDefault="00623B86" w:rsidP="00F720B1">
            <w:pPr>
              <w:pStyle w:val="TAL"/>
            </w:pPr>
            <w:r w:rsidRPr="00215D3C">
              <w:t xml:space="preserve">Send </w:t>
            </w:r>
            <w:r>
              <w:t xml:space="preserve">a </w:t>
            </w:r>
            <w:r w:rsidRPr="00215D3C">
              <w:t>notification</w:t>
            </w:r>
            <w:r>
              <w:t xml:space="preserve"> to the notification target</w:t>
            </w:r>
          </w:p>
        </w:tc>
      </w:tr>
    </w:tbl>
    <w:p w14:paraId="051F8984" w14:textId="77777777" w:rsidR="00623B86" w:rsidRPr="001678F3" w:rsidRDefault="00623B86" w:rsidP="00623B86"/>
    <w:p w14:paraId="25EB4A19" w14:textId="77777777" w:rsidR="00623B86" w:rsidRPr="00215D3C" w:rsidRDefault="00623B86" w:rsidP="00623B86">
      <w:pPr>
        <w:pStyle w:val="Heading5"/>
      </w:pPr>
      <w:bookmarkStart w:id="1359" w:name="_Toc20494623"/>
      <w:bookmarkStart w:id="1360" w:name="_Toc26975678"/>
      <w:bookmarkStart w:id="1361" w:name="_Toc35856551"/>
      <w:bookmarkStart w:id="1362" w:name="_Toc44001440"/>
      <w:bookmarkStart w:id="1363" w:name="_Toc51581041"/>
      <w:bookmarkStart w:id="1364" w:name="_Toc52356304"/>
      <w:bookmarkStart w:id="1365" w:name="_Toc55227874"/>
      <w:bookmarkStart w:id="1366" w:name="_Toc138323430"/>
      <w:bookmarkStart w:id="1367" w:name="_Toc212631721"/>
      <w:r>
        <w:lastRenderedPageBreak/>
        <w:t>12.</w:t>
      </w:r>
      <w:r w:rsidRPr="00FD0716">
        <w:t>1.1</w:t>
      </w:r>
      <w:r w:rsidRPr="00215D3C">
        <w:t>.</w:t>
      </w:r>
      <w:r>
        <w:t>3</w:t>
      </w:r>
      <w:r w:rsidRPr="00215D3C">
        <w:t>.</w:t>
      </w:r>
      <w:r>
        <w:t>2</w:t>
      </w:r>
      <w:r w:rsidRPr="00215D3C">
        <w:tab/>
        <w:t>Resource definitions</w:t>
      </w:r>
      <w:bookmarkEnd w:id="1359"/>
      <w:bookmarkEnd w:id="1360"/>
      <w:bookmarkEnd w:id="1361"/>
      <w:bookmarkEnd w:id="1362"/>
      <w:bookmarkEnd w:id="1363"/>
      <w:bookmarkEnd w:id="1364"/>
      <w:bookmarkEnd w:id="1365"/>
      <w:bookmarkEnd w:id="1366"/>
      <w:bookmarkEnd w:id="1367"/>
    </w:p>
    <w:p w14:paraId="4E866872" w14:textId="77777777" w:rsidR="00623B86" w:rsidRPr="00215D3C" w:rsidRDefault="00623B86" w:rsidP="00623B86">
      <w:pPr>
        <w:pStyle w:val="Heading6"/>
      </w:pPr>
      <w:bookmarkStart w:id="1368" w:name="_Toc20494624"/>
      <w:bookmarkStart w:id="1369" w:name="_Toc26975679"/>
      <w:bookmarkStart w:id="1370" w:name="_Toc35856552"/>
      <w:bookmarkStart w:id="1371" w:name="_Toc44001441"/>
      <w:bookmarkStart w:id="1372" w:name="_Toc51581042"/>
      <w:bookmarkStart w:id="1373" w:name="_Toc52356305"/>
      <w:bookmarkStart w:id="1374" w:name="_Toc55227875"/>
      <w:bookmarkStart w:id="1375" w:name="_Toc138323431"/>
      <w:bookmarkStart w:id="1376" w:name="_Toc212631722"/>
      <w:r>
        <w:t>12.</w:t>
      </w:r>
      <w:r w:rsidRPr="00FD0716">
        <w:t>1.1</w:t>
      </w:r>
      <w:r w:rsidRPr="00215D3C">
        <w:t>.</w:t>
      </w:r>
      <w:r>
        <w:t>3</w:t>
      </w:r>
      <w:r w:rsidRPr="00215D3C">
        <w:t>.</w:t>
      </w:r>
      <w:r>
        <w:t>2</w:t>
      </w:r>
      <w:r w:rsidRPr="00215D3C">
        <w:t>.1</w:t>
      </w:r>
      <w:r w:rsidRPr="00215D3C">
        <w:tab/>
        <w:t xml:space="preserve">Resource </w:t>
      </w:r>
      <w:r w:rsidRPr="00995065">
        <w:t>"</w:t>
      </w:r>
      <w:r>
        <w:t>…</w:t>
      </w:r>
      <w:r w:rsidRPr="00995065">
        <w:t>/{className}</w:t>
      </w:r>
      <w:r>
        <w:t>=</w:t>
      </w:r>
      <w:r w:rsidRPr="00275641">
        <w:t>{id}</w:t>
      </w:r>
      <w:r w:rsidRPr="00995065">
        <w:t>"</w:t>
      </w:r>
      <w:bookmarkEnd w:id="1368"/>
      <w:bookmarkEnd w:id="1369"/>
      <w:bookmarkEnd w:id="1370"/>
      <w:bookmarkEnd w:id="1371"/>
      <w:bookmarkEnd w:id="1372"/>
      <w:bookmarkEnd w:id="1373"/>
      <w:bookmarkEnd w:id="1374"/>
      <w:bookmarkEnd w:id="1375"/>
      <w:bookmarkEnd w:id="1376"/>
    </w:p>
    <w:p w14:paraId="1561C348" w14:textId="77777777" w:rsidR="00623B86" w:rsidRPr="00215D3C" w:rsidRDefault="00623B86" w:rsidP="00623B86">
      <w:pPr>
        <w:pStyle w:val="Heading7"/>
        <w:rPr>
          <w:lang w:eastAsia="zh-CN"/>
        </w:rPr>
      </w:pPr>
      <w:bookmarkStart w:id="1377" w:name="_Toc20494625"/>
      <w:bookmarkStart w:id="1378" w:name="_Toc26975680"/>
      <w:bookmarkStart w:id="1379" w:name="_Toc35856553"/>
      <w:bookmarkStart w:id="1380" w:name="_Toc44001442"/>
      <w:bookmarkStart w:id="1381" w:name="_Toc51581043"/>
      <w:bookmarkStart w:id="1382" w:name="_Toc52356306"/>
      <w:bookmarkStart w:id="1383" w:name="_Toc55227876"/>
      <w:bookmarkStart w:id="1384" w:name="_Toc138323432"/>
      <w:bookmarkStart w:id="1385" w:name="_Toc212631723"/>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.1.1</w:t>
      </w:r>
      <w:r w:rsidRPr="00215D3C">
        <w:rPr>
          <w:lang w:eastAsia="zh-CN"/>
        </w:rPr>
        <w:tab/>
        <w:t>Description</w:t>
      </w:r>
      <w:bookmarkEnd w:id="1377"/>
      <w:bookmarkEnd w:id="1378"/>
      <w:bookmarkEnd w:id="1379"/>
      <w:bookmarkEnd w:id="1380"/>
      <w:bookmarkEnd w:id="1381"/>
      <w:bookmarkEnd w:id="1382"/>
      <w:bookmarkEnd w:id="1383"/>
      <w:bookmarkEnd w:id="1384"/>
      <w:bookmarkEnd w:id="1385"/>
    </w:p>
    <w:p w14:paraId="628D657D" w14:textId="77777777" w:rsidR="00623B86" w:rsidRPr="00215D3C" w:rsidRDefault="00623B86" w:rsidP="00623B86">
      <w:pPr>
        <w:rPr>
          <w:rFonts w:ascii="Arial" w:hAnsi="Arial" w:cs="Arial"/>
          <w:sz w:val="22"/>
          <w:szCs w:val="24"/>
        </w:rPr>
      </w:pPr>
      <w:r w:rsidRPr="00275641">
        <w:t>This resource represents a managed object instance.</w:t>
      </w:r>
    </w:p>
    <w:p w14:paraId="657B5F6C" w14:textId="77777777" w:rsidR="00623B86" w:rsidRPr="00215D3C" w:rsidRDefault="00623B86" w:rsidP="00623B86">
      <w:pPr>
        <w:pStyle w:val="Heading7"/>
        <w:rPr>
          <w:lang w:eastAsia="zh-CN"/>
        </w:rPr>
      </w:pPr>
      <w:bookmarkStart w:id="1386" w:name="_Toc20494626"/>
      <w:bookmarkStart w:id="1387" w:name="_Toc26975681"/>
      <w:bookmarkStart w:id="1388" w:name="_Toc35856554"/>
      <w:bookmarkStart w:id="1389" w:name="_Toc44001443"/>
      <w:bookmarkStart w:id="1390" w:name="_Toc51581044"/>
      <w:bookmarkStart w:id="1391" w:name="_Toc52356307"/>
      <w:bookmarkStart w:id="1392" w:name="_Toc55227877"/>
      <w:bookmarkStart w:id="1393" w:name="_Toc138323433"/>
      <w:bookmarkStart w:id="1394" w:name="_Toc212631724"/>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sidRPr="00215D3C">
        <w:rPr>
          <w:lang w:eastAsia="zh-CN"/>
        </w:rPr>
        <w:tab/>
        <w:t>URI</w:t>
      </w:r>
      <w:bookmarkEnd w:id="1386"/>
      <w:bookmarkEnd w:id="1387"/>
      <w:bookmarkEnd w:id="1388"/>
      <w:bookmarkEnd w:id="1389"/>
      <w:bookmarkEnd w:id="1390"/>
      <w:bookmarkEnd w:id="1391"/>
      <w:bookmarkEnd w:id="1392"/>
      <w:bookmarkEnd w:id="1393"/>
      <w:bookmarkEnd w:id="1394"/>
    </w:p>
    <w:p w14:paraId="4908AB78" w14:textId="77777777" w:rsidR="00623B86" w:rsidRPr="00275641" w:rsidRDefault="00623B86" w:rsidP="00623B86">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r w:rsidRPr="00F91FBD">
        <w:t>/{className}={id}</w:t>
      </w:r>
    </w:p>
    <w:p w14:paraId="6CA6F062" w14:textId="77777777" w:rsidR="00623B86" w:rsidRPr="00275641" w:rsidRDefault="00623B86" w:rsidP="00623B86">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w:t>
      </w:r>
      <w:r w:rsidRPr="00275641">
        <w:t>.</w:t>
      </w:r>
    </w:p>
    <w:p w14:paraId="5B60DEFA"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623B86" w:rsidRPr="00275641" w14:paraId="486D1865" w14:textId="77777777" w:rsidTr="00F720B1">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2E5714EF"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DCACED1"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Definition</w:t>
            </w:r>
          </w:p>
        </w:tc>
      </w:tr>
      <w:tr w:rsidR="00623B86" w:rsidRPr="00275641" w14:paraId="724201A9" w14:textId="77777777" w:rsidTr="00F720B1">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1C4DA6D2" w14:textId="77777777" w:rsidR="00623B86" w:rsidRPr="00275641" w:rsidRDefault="00623B86" w:rsidP="00F720B1">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6A058EBE" w14:textId="77777777" w:rsidR="00623B86" w:rsidRPr="00275641" w:rsidRDefault="00623B86" w:rsidP="00F720B1">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1D3902E8" w14:textId="77777777" w:rsidTr="00F720B1">
        <w:trPr>
          <w:jc w:val="center"/>
        </w:trPr>
        <w:tc>
          <w:tcPr>
            <w:tcW w:w="1319" w:type="pct"/>
            <w:tcBorders>
              <w:top w:val="single" w:sz="6" w:space="0" w:color="000000"/>
              <w:left w:val="single" w:sz="6" w:space="0" w:color="000000"/>
              <w:bottom w:val="single" w:sz="6" w:space="0" w:color="000000"/>
              <w:right w:val="single" w:sz="6" w:space="0" w:color="000000"/>
            </w:tcBorders>
          </w:tcPr>
          <w:p w14:paraId="6946AD26" w14:textId="77777777" w:rsidR="00623B86" w:rsidRPr="004E13A8" w:rsidRDefault="00623B86" w:rsidP="00F720B1">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76D7547" w14:textId="77777777" w:rsidR="00623B86" w:rsidRPr="00275641" w:rsidRDefault="00623B86" w:rsidP="00F720B1">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22BCA053" w14:textId="77777777" w:rsidTr="00F720B1">
        <w:trPr>
          <w:jc w:val="center"/>
        </w:trPr>
        <w:tc>
          <w:tcPr>
            <w:tcW w:w="1319" w:type="pct"/>
            <w:tcBorders>
              <w:top w:val="single" w:sz="6" w:space="0" w:color="000000"/>
              <w:left w:val="single" w:sz="6" w:space="0" w:color="000000"/>
              <w:bottom w:val="single" w:sz="6" w:space="0" w:color="000000"/>
              <w:right w:val="single" w:sz="6" w:space="0" w:color="000000"/>
            </w:tcBorders>
          </w:tcPr>
          <w:p w14:paraId="2F313727" w14:textId="77777777" w:rsidR="00623B86" w:rsidRDefault="00623B86" w:rsidP="00F720B1">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0E1DA7D7" w14:textId="77777777" w:rsidR="00623B86" w:rsidRPr="00275641" w:rsidRDefault="00623B86" w:rsidP="00F720B1">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r w:rsidR="00623B86" w:rsidRPr="00275641" w14:paraId="1F104EDF" w14:textId="77777777" w:rsidTr="00F720B1">
        <w:trPr>
          <w:jc w:val="center"/>
        </w:trPr>
        <w:tc>
          <w:tcPr>
            <w:tcW w:w="1319" w:type="pct"/>
            <w:tcBorders>
              <w:top w:val="single" w:sz="6" w:space="0" w:color="000000"/>
              <w:left w:val="single" w:sz="6" w:space="0" w:color="000000"/>
              <w:bottom w:val="single" w:sz="6" w:space="0" w:color="000000"/>
              <w:right w:val="single" w:sz="6" w:space="0" w:color="000000"/>
            </w:tcBorders>
          </w:tcPr>
          <w:p w14:paraId="395F52FD" w14:textId="77777777" w:rsidR="00623B86" w:rsidRPr="00275641" w:rsidRDefault="00623B86" w:rsidP="00F720B1">
            <w:pPr>
              <w:keepNext/>
              <w:keepLines/>
              <w:spacing w:after="0"/>
              <w:rPr>
                <w:rFonts w:ascii="Arial" w:hAnsi="Arial"/>
                <w:sz w:val="18"/>
              </w:rPr>
            </w:pPr>
            <w:r w:rsidRPr="00275641">
              <w:rPr>
                <w:rFonts w:ascii="Arial" w:hAnsi="Arial"/>
                <w:sz w:val="18"/>
              </w:rPr>
              <w:t>className</w:t>
            </w:r>
          </w:p>
        </w:tc>
        <w:tc>
          <w:tcPr>
            <w:tcW w:w="3681" w:type="pct"/>
            <w:tcBorders>
              <w:top w:val="single" w:sz="6" w:space="0" w:color="000000"/>
              <w:left w:val="single" w:sz="6" w:space="0" w:color="000000"/>
              <w:bottom w:val="single" w:sz="6" w:space="0" w:color="000000"/>
              <w:right w:val="single" w:sz="6" w:space="0" w:color="000000"/>
            </w:tcBorders>
            <w:vAlign w:val="center"/>
          </w:tcPr>
          <w:p w14:paraId="18FF8EA7" w14:textId="77777777" w:rsidR="00623B86" w:rsidRPr="00275641" w:rsidRDefault="00623B86" w:rsidP="00F720B1">
            <w:pPr>
              <w:keepNext/>
              <w:keepLines/>
              <w:spacing w:after="0"/>
              <w:rPr>
                <w:rFonts w:ascii="Arial" w:hAnsi="Arial"/>
                <w:sz w:val="18"/>
              </w:rPr>
            </w:pPr>
            <w:r>
              <w:rPr>
                <w:rFonts w:ascii="Arial" w:hAnsi="Arial"/>
                <w:sz w:val="18"/>
              </w:rPr>
              <w:t>C</w:t>
            </w:r>
            <w:r w:rsidRPr="00275641">
              <w:rPr>
                <w:rFonts w:ascii="Arial" w:hAnsi="Arial"/>
                <w:sz w:val="18"/>
              </w:rPr>
              <w:t xml:space="preserve">lass name of the </w:t>
            </w:r>
            <w:r>
              <w:rPr>
                <w:rFonts w:ascii="Arial" w:hAnsi="Arial"/>
                <w:sz w:val="18"/>
              </w:rPr>
              <w:t xml:space="preserve">targeted </w:t>
            </w:r>
            <w:r w:rsidRPr="00275641">
              <w:rPr>
                <w:rFonts w:ascii="Arial" w:hAnsi="Arial"/>
                <w:sz w:val="18"/>
              </w:rPr>
              <w:t xml:space="preserve">resource </w:t>
            </w:r>
          </w:p>
        </w:tc>
      </w:tr>
      <w:tr w:rsidR="00623B86" w:rsidRPr="00275641" w14:paraId="428960E0" w14:textId="77777777" w:rsidTr="00F720B1">
        <w:trPr>
          <w:jc w:val="center"/>
        </w:trPr>
        <w:tc>
          <w:tcPr>
            <w:tcW w:w="1319" w:type="pct"/>
            <w:tcBorders>
              <w:top w:val="single" w:sz="6" w:space="0" w:color="000000"/>
              <w:left w:val="single" w:sz="6" w:space="0" w:color="000000"/>
              <w:bottom w:val="single" w:sz="6" w:space="0" w:color="000000"/>
              <w:right w:val="single" w:sz="6" w:space="0" w:color="000000"/>
            </w:tcBorders>
          </w:tcPr>
          <w:p w14:paraId="4FAE8F50" w14:textId="77777777" w:rsidR="00623B86" w:rsidRPr="00275641" w:rsidRDefault="00623B86" w:rsidP="00F720B1">
            <w:pPr>
              <w:keepNext/>
              <w:keepLines/>
              <w:spacing w:after="0"/>
              <w:rPr>
                <w:rFonts w:ascii="Arial" w:hAnsi="Arial"/>
                <w:sz w:val="18"/>
              </w:rPr>
            </w:pPr>
            <w:r w:rsidRPr="00275641">
              <w:rPr>
                <w:rFonts w:ascii="Arial" w:hAnsi="Arial"/>
                <w:sz w:val="18"/>
              </w:rPr>
              <w:t>id</w:t>
            </w:r>
          </w:p>
        </w:tc>
        <w:tc>
          <w:tcPr>
            <w:tcW w:w="3681" w:type="pct"/>
            <w:tcBorders>
              <w:top w:val="single" w:sz="6" w:space="0" w:color="000000"/>
              <w:left w:val="single" w:sz="6" w:space="0" w:color="000000"/>
              <w:bottom w:val="single" w:sz="6" w:space="0" w:color="000000"/>
              <w:right w:val="single" w:sz="6" w:space="0" w:color="000000"/>
            </w:tcBorders>
            <w:vAlign w:val="center"/>
          </w:tcPr>
          <w:p w14:paraId="76BCC2C8" w14:textId="77777777" w:rsidR="00623B86" w:rsidRPr="00275641" w:rsidRDefault="00623B86" w:rsidP="00F720B1">
            <w:pPr>
              <w:keepNext/>
              <w:keepLines/>
              <w:spacing w:after="0"/>
              <w:rPr>
                <w:rFonts w:ascii="Arial" w:hAnsi="Arial"/>
                <w:sz w:val="18"/>
              </w:rPr>
            </w:pPr>
            <w:r>
              <w:rPr>
                <w:rFonts w:ascii="Arial" w:hAnsi="Arial"/>
                <w:sz w:val="18"/>
              </w:rPr>
              <w:t>I</w:t>
            </w:r>
            <w:r w:rsidRPr="00275641">
              <w:rPr>
                <w:rFonts w:ascii="Arial" w:hAnsi="Arial"/>
                <w:sz w:val="18"/>
              </w:rPr>
              <w:t>d</w:t>
            </w:r>
            <w:r>
              <w:rPr>
                <w:rFonts w:ascii="Arial" w:hAnsi="Arial"/>
                <w:sz w:val="18"/>
              </w:rPr>
              <w:t>entifier</w:t>
            </w:r>
            <w:r w:rsidRPr="00275641">
              <w:rPr>
                <w:rFonts w:ascii="Arial" w:hAnsi="Arial"/>
                <w:sz w:val="18"/>
              </w:rPr>
              <w:t xml:space="preserve"> of the </w:t>
            </w:r>
            <w:r>
              <w:rPr>
                <w:rFonts w:ascii="Arial" w:hAnsi="Arial"/>
                <w:sz w:val="18"/>
              </w:rPr>
              <w:t xml:space="preserve">targeted </w:t>
            </w:r>
            <w:r w:rsidRPr="00275641">
              <w:rPr>
                <w:rFonts w:ascii="Arial" w:hAnsi="Arial"/>
                <w:sz w:val="18"/>
              </w:rPr>
              <w:t>resource</w:t>
            </w:r>
          </w:p>
        </w:tc>
      </w:tr>
    </w:tbl>
    <w:p w14:paraId="2B5652B5" w14:textId="77777777" w:rsidR="00623B86" w:rsidRPr="00215D3C" w:rsidRDefault="00623B86" w:rsidP="00623B86"/>
    <w:p w14:paraId="29AFC1B9" w14:textId="77777777" w:rsidR="00623B86" w:rsidRPr="00215D3C" w:rsidRDefault="00623B86" w:rsidP="00623B86">
      <w:pPr>
        <w:pStyle w:val="Heading7"/>
        <w:rPr>
          <w:lang w:eastAsia="zh-CN"/>
        </w:rPr>
      </w:pPr>
      <w:bookmarkStart w:id="1395" w:name="_Toc20494627"/>
      <w:bookmarkStart w:id="1396" w:name="_Toc26975682"/>
      <w:bookmarkStart w:id="1397" w:name="_Toc35856555"/>
      <w:bookmarkStart w:id="1398" w:name="_Toc44001444"/>
      <w:bookmarkStart w:id="1399" w:name="_Toc51581045"/>
      <w:bookmarkStart w:id="1400" w:name="_Toc52356308"/>
      <w:bookmarkStart w:id="1401" w:name="_Toc55227878"/>
      <w:bookmarkStart w:id="1402" w:name="_Toc138323434"/>
      <w:bookmarkStart w:id="1403" w:name="_Toc212631725"/>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.1.3</w:t>
      </w:r>
      <w:r w:rsidRPr="00215D3C">
        <w:rPr>
          <w:lang w:eastAsia="zh-CN"/>
        </w:rPr>
        <w:tab/>
        <w:t>HTTP methods</w:t>
      </w:r>
      <w:bookmarkEnd w:id="1395"/>
      <w:bookmarkEnd w:id="1396"/>
      <w:bookmarkEnd w:id="1397"/>
      <w:bookmarkEnd w:id="1398"/>
      <w:bookmarkEnd w:id="1399"/>
      <w:bookmarkEnd w:id="1400"/>
      <w:bookmarkEnd w:id="1401"/>
      <w:bookmarkEnd w:id="1402"/>
      <w:bookmarkEnd w:id="1403"/>
    </w:p>
    <w:p w14:paraId="56A7931F" w14:textId="77777777" w:rsidR="00623B86" w:rsidRPr="00215D3C" w:rsidRDefault="00623B86" w:rsidP="00623B86">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.1.3.1</w:t>
      </w:r>
      <w:r w:rsidRPr="00215D3C">
        <w:rPr>
          <w:lang w:eastAsia="zh-CN"/>
        </w:rPr>
        <w:tab/>
      </w:r>
      <w:r>
        <w:rPr>
          <w:lang w:eastAsia="zh-CN"/>
        </w:rPr>
        <w:t>HTTP PUT</w:t>
      </w:r>
      <w:r w:rsidRPr="00215D3C">
        <w:rPr>
          <w:lang w:eastAsia="zh-CN"/>
        </w:rPr>
        <w:t xml:space="preserve"> </w:t>
      </w:r>
    </w:p>
    <w:p w14:paraId="75C3FFF3" w14:textId="77777777" w:rsidR="00623B86" w:rsidRPr="00275641" w:rsidRDefault="00623B86" w:rsidP="00623B86">
      <w:r w:rsidRPr="00275641">
        <w:t>This method shall support the URI query parameters specified in the following table.</w:t>
      </w:r>
    </w:p>
    <w:p w14:paraId="7B3EF87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.1.3.1-1: URI query parameters supported by the PUT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623B86" w:rsidRPr="00275641" w14:paraId="034FCB49" w14:textId="77777777" w:rsidTr="00F720B1">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39D01DA4"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000E0003"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2327FE"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3C1F7E4"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448D38FD" w14:textId="77777777" w:rsidTr="00F720B1">
        <w:trPr>
          <w:jc w:val="center"/>
        </w:trPr>
        <w:tc>
          <w:tcPr>
            <w:tcW w:w="1112" w:type="pct"/>
            <w:tcBorders>
              <w:top w:val="single" w:sz="4" w:space="0" w:color="auto"/>
              <w:left w:val="single" w:sz="6" w:space="0" w:color="000000"/>
              <w:bottom w:val="single" w:sz="4" w:space="0" w:color="auto"/>
              <w:right w:val="single" w:sz="6" w:space="0" w:color="000000"/>
            </w:tcBorders>
          </w:tcPr>
          <w:p w14:paraId="273660C0" w14:textId="77777777" w:rsidR="00623B86" w:rsidRPr="00275641" w:rsidRDefault="00623B86" w:rsidP="00F720B1">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6C2A6630" w14:textId="77777777" w:rsidR="00623B86" w:rsidRPr="00275641" w:rsidRDefault="00623B86" w:rsidP="00F720B1">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319F385F" w14:textId="77777777" w:rsidR="00623B86" w:rsidRPr="00275641" w:rsidRDefault="00623B86" w:rsidP="00F720B1">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444274F2" w14:textId="77777777" w:rsidR="00623B86" w:rsidRPr="00275641" w:rsidRDefault="00623B86" w:rsidP="00F720B1">
            <w:pPr>
              <w:keepNext/>
              <w:keepLines/>
              <w:spacing w:after="0"/>
              <w:jc w:val="center"/>
              <w:rPr>
                <w:rFonts w:ascii="Arial" w:hAnsi="Arial"/>
                <w:sz w:val="18"/>
              </w:rPr>
            </w:pPr>
            <w:r>
              <w:rPr>
                <w:rFonts w:ascii="Arial" w:hAnsi="Arial"/>
                <w:sz w:val="18"/>
              </w:rPr>
              <w:t>n/a</w:t>
            </w:r>
          </w:p>
        </w:tc>
      </w:tr>
    </w:tbl>
    <w:p w14:paraId="78D009EA" w14:textId="77777777" w:rsidR="00623B86" w:rsidRPr="00275641" w:rsidRDefault="00623B86" w:rsidP="00623B86">
      <w:pPr>
        <w:rPr>
          <w:lang w:eastAsia="zh-CN"/>
        </w:rPr>
      </w:pPr>
    </w:p>
    <w:p w14:paraId="60194533" w14:textId="77777777" w:rsidR="00623B86" w:rsidRPr="00275641" w:rsidRDefault="00623B86" w:rsidP="00623B86">
      <w:r w:rsidRPr="00275641">
        <w:t>This method shall support the request data structures, the response data structures and response codes specified in the following table.</w:t>
      </w:r>
    </w:p>
    <w:p w14:paraId="4480A4A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.1.3.1-2: Data structures supported by the PUT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0C27193D"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1639361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DCFCA1"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7D47205"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3C992D20" w14:textId="77777777" w:rsidTr="00F720B1">
        <w:tc>
          <w:tcPr>
            <w:tcW w:w="1728" w:type="pct"/>
            <w:tcBorders>
              <w:top w:val="single" w:sz="4" w:space="0" w:color="auto"/>
              <w:left w:val="single" w:sz="6" w:space="0" w:color="000000"/>
              <w:bottom w:val="single" w:sz="4" w:space="0" w:color="auto"/>
              <w:right w:val="single" w:sz="6" w:space="0" w:color="000000"/>
            </w:tcBorders>
          </w:tcPr>
          <w:p w14:paraId="52FFF075" w14:textId="77777777" w:rsidR="00623B86" w:rsidRPr="00275641" w:rsidRDefault="00623B86" w:rsidP="00F720B1">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3FB8944B" w14:textId="77777777" w:rsidR="00623B86" w:rsidRPr="00275641" w:rsidRDefault="00623B86" w:rsidP="00F720B1">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r>
              <w:rPr>
                <w:rFonts w:ascii="Arial" w:hAnsi="Arial"/>
                <w:sz w:val="18"/>
              </w:rPr>
              <w:t xml:space="preserve"> or replaced</w:t>
            </w:r>
          </w:p>
        </w:tc>
        <w:tc>
          <w:tcPr>
            <w:tcW w:w="200" w:type="pct"/>
            <w:tcBorders>
              <w:top w:val="single" w:sz="4" w:space="0" w:color="auto"/>
              <w:left w:val="single" w:sz="6" w:space="0" w:color="000000"/>
              <w:bottom w:val="single" w:sz="4" w:space="0" w:color="auto"/>
              <w:right w:val="single" w:sz="6" w:space="0" w:color="000000"/>
            </w:tcBorders>
          </w:tcPr>
          <w:p w14:paraId="271DC848" w14:textId="77777777" w:rsidR="00623B86" w:rsidRPr="00275641" w:rsidRDefault="00623B86" w:rsidP="00F720B1">
            <w:pPr>
              <w:keepNext/>
              <w:keepLines/>
              <w:spacing w:after="0"/>
              <w:jc w:val="center"/>
              <w:rPr>
                <w:rFonts w:ascii="Arial" w:hAnsi="Arial"/>
                <w:sz w:val="18"/>
              </w:rPr>
            </w:pPr>
            <w:r w:rsidRPr="00275641">
              <w:rPr>
                <w:rFonts w:ascii="Arial" w:hAnsi="Arial"/>
                <w:sz w:val="18"/>
              </w:rPr>
              <w:t>M</w:t>
            </w:r>
          </w:p>
        </w:tc>
      </w:tr>
    </w:tbl>
    <w:p w14:paraId="5B64FC97" w14:textId="77777777" w:rsidR="00623B86" w:rsidRPr="00275641" w:rsidRDefault="00623B86" w:rsidP="00623B86"/>
    <w:p w14:paraId="4C3B1023" w14:textId="77777777" w:rsidR="00623B86" w:rsidRPr="00275641" w:rsidRDefault="00623B86" w:rsidP="00623B86">
      <w:pPr>
        <w:pStyle w:val="TH"/>
        <w:rPr>
          <w:lang w:eastAsia="zh-CN"/>
        </w:rPr>
      </w:pPr>
      <w:r w:rsidRPr="00275641">
        <w:rPr>
          <w:lang w:eastAsia="zh-CN"/>
        </w:rPr>
        <w:lastRenderedPageBreak/>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.1.3.1-3: Data structures supported by the PUT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2A3CCE15" w14:textId="77777777" w:rsidTr="00F720B1">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0E6DC0B"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039456DC"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CD4E69F"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3EA06483"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58D62CDA" w14:textId="77777777" w:rsidTr="00F720B1">
        <w:tc>
          <w:tcPr>
            <w:tcW w:w="1247" w:type="pct"/>
            <w:tcBorders>
              <w:top w:val="single" w:sz="4" w:space="0" w:color="auto"/>
              <w:left w:val="single" w:sz="6" w:space="0" w:color="000000"/>
              <w:bottom w:val="single" w:sz="4" w:space="0" w:color="auto"/>
              <w:right w:val="single" w:sz="6" w:space="0" w:color="000000"/>
            </w:tcBorders>
          </w:tcPr>
          <w:p w14:paraId="79BAC2F5" w14:textId="77777777" w:rsidR="00623B86" w:rsidRPr="00275641" w:rsidRDefault="00623B86" w:rsidP="00F720B1">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CD62E36" w14:textId="77777777" w:rsidR="00623B86" w:rsidRPr="00275641" w:rsidRDefault="00623B86" w:rsidP="00F720B1">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4" w:space="0" w:color="auto"/>
              <w:right w:val="single" w:sz="6" w:space="0" w:color="000000"/>
            </w:tcBorders>
          </w:tcPr>
          <w:p w14:paraId="0FB7952D" w14:textId="77777777" w:rsidR="00623B86" w:rsidRDefault="00623B86" w:rsidP="00F720B1">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replaced, and</w:t>
            </w:r>
            <w:r>
              <w:rPr>
                <w:rFonts w:ascii="Arial" w:hAnsi="Arial"/>
                <w:sz w:val="18"/>
              </w:rPr>
              <w:t xml:space="preserve"> </w:t>
            </w:r>
            <w:r w:rsidRPr="003D6EA7">
              <w:rPr>
                <w:rFonts w:ascii="Arial" w:hAnsi="Arial"/>
                <w:sz w:val="18"/>
              </w:rPr>
              <w:t>when the replaced resource representation is not identical to the resource</w:t>
            </w:r>
            <w:r>
              <w:rPr>
                <w:rFonts w:ascii="Arial" w:hAnsi="Arial"/>
                <w:sz w:val="18"/>
              </w:rPr>
              <w:t xml:space="preserve"> </w:t>
            </w:r>
            <w:r w:rsidRPr="003D6EA7">
              <w:rPr>
                <w:rFonts w:ascii="Arial" w:hAnsi="Arial"/>
                <w:sz w:val="18"/>
              </w:rPr>
              <w:t>representation in the request.</w:t>
            </w:r>
          </w:p>
          <w:p w14:paraId="10E2A4BC" w14:textId="77777777" w:rsidR="00623B86" w:rsidRPr="003D6EA7" w:rsidRDefault="00623B86" w:rsidP="00F720B1">
            <w:pPr>
              <w:keepNext/>
              <w:keepLines/>
              <w:spacing w:after="0"/>
              <w:rPr>
                <w:rFonts w:ascii="Arial" w:hAnsi="Arial"/>
                <w:sz w:val="18"/>
              </w:rPr>
            </w:pPr>
          </w:p>
          <w:p w14:paraId="61D67B6A" w14:textId="77777777" w:rsidR="00623B86" w:rsidRDefault="00623B86" w:rsidP="00F720B1">
            <w:pPr>
              <w:keepNext/>
              <w:keepLines/>
              <w:spacing w:after="0"/>
              <w:rPr>
                <w:rFonts w:ascii="Arial" w:hAnsi="Arial"/>
                <w:sz w:val="18"/>
              </w:rPr>
            </w:pPr>
            <w:r w:rsidRPr="003D6EA7">
              <w:rPr>
                <w:rFonts w:ascii="Arial" w:hAnsi="Arial"/>
                <w:sz w:val="18"/>
              </w:rPr>
              <w:t>This status code may be retourned when the resource is</w:t>
            </w:r>
            <w:r>
              <w:rPr>
                <w:rFonts w:ascii="Arial" w:hAnsi="Arial"/>
                <w:sz w:val="18"/>
              </w:rPr>
              <w:t xml:space="preserve"> </w:t>
            </w:r>
            <w:r w:rsidRPr="003D6EA7">
              <w:rPr>
                <w:rFonts w:ascii="Arial" w:hAnsi="Arial"/>
                <w:sz w:val="18"/>
              </w:rPr>
              <w:t>updated and when the</w:t>
            </w:r>
            <w:r>
              <w:rPr>
                <w:rFonts w:ascii="Arial" w:hAnsi="Arial"/>
                <w:sz w:val="18"/>
              </w:rPr>
              <w:t xml:space="preserve"> </w:t>
            </w:r>
            <w:r w:rsidRPr="003D6EA7">
              <w:rPr>
                <w:rFonts w:ascii="Arial" w:hAnsi="Arial"/>
                <w:sz w:val="18"/>
              </w:rPr>
              <w:t>updated resource representation is identical to the resource representation</w:t>
            </w:r>
            <w:r>
              <w:rPr>
                <w:rFonts w:ascii="Arial" w:hAnsi="Arial"/>
                <w:sz w:val="18"/>
              </w:rPr>
              <w:t xml:space="preserve"> </w:t>
            </w:r>
            <w:r w:rsidRPr="003D6EA7">
              <w:rPr>
                <w:rFonts w:ascii="Arial" w:hAnsi="Arial"/>
                <w:sz w:val="18"/>
              </w:rPr>
              <w:t>in the request.</w:t>
            </w:r>
          </w:p>
          <w:p w14:paraId="7C497768" w14:textId="77777777" w:rsidR="00623B86" w:rsidRPr="003D6EA7" w:rsidRDefault="00623B86" w:rsidP="00F720B1">
            <w:pPr>
              <w:keepNext/>
              <w:keepLines/>
              <w:spacing w:after="0"/>
              <w:rPr>
                <w:rFonts w:ascii="Arial" w:hAnsi="Arial"/>
                <w:sz w:val="18"/>
              </w:rPr>
            </w:pPr>
          </w:p>
          <w:p w14:paraId="2976D22F" w14:textId="77777777" w:rsidR="00623B86" w:rsidRPr="00275641" w:rsidRDefault="00623B86" w:rsidP="00F720B1">
            <w:pPr>
              <w:keepNext/>
              <w:keepLines/>
              <w:spacing w:after="0"/>
              <w:rPr>
                <w:rFonts w:ascii="Arial" w:hAnsi="Arial"/>
                <w:sz w:val="18"/>
              </w:rPr>
            </w:pPr>
            <w:r w:rsidRPr="003D6EA7">
              <w:rPr>
                <w:rFonts w:ascii="Arial" w:hAnsi="Arial"/>
                <w:sz w:val="18"/>
              </w:rPr>
              <w:t>The representation of the updated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4E6A2339" w14:textId="77777777" w:rsidR="00623B86" w:rsidRPr="00275641" w:rsidRDefault="00623B86" w:rsidP="00F720B1">
            <w:pPr>
              <w:keepNext/>
              <w:keepLines/>
              <w:spacing w:after="0"/>
              <w:jc w:val="center"/>
              <w:rPr>
                <w:rFonts w:ascii="Arial" w:hAnsi="Arial"/>
                <w:sz w:val="18"/>
              </w:rPr>
            </w:pPr>
            <w:r>
              <w:rPr>
                <w:rFonts w:ascii="Arial" w:hAnsi="Arial"/>
                <w:sz w:val="18"/>
              </w:rPr>
              <w:t>M</w:t>
            </w:r>
          </w:p>
        </w:tc>
      </w:tr>
      <w:tr w:rsidR="00623B86" w:rsidRPr="00275641" w14:paraId="713F84DF" w14:textId="77777777" w:rsidTr="00F720B1">
        <w:tc>
          <w:tcPr>
            <w:tcW w:w="1247" w:type="pct"/>
            <w:tcBorders>
              <w:top w:val="single" w:sz="4" w:space="0" w:color="auto"/>
              <w:left w:val="single" w:sz="6" w:space="0" w:color="000000"/>
              <w:bottom w:val="single" w:sz="4" w:space="0" w:color="auto"/>
              <w:right w:val="single" w:sz="6" w:space="0" w:color="000000"/>
            </w:tcBorders>
          </w:tcPr>
          <w:p w14:paraId="2B839DA9" w14:textId="77777777" w:rsidR="00623B86" w:rsidRPr="00275641" w:rsidRDefault="00623B86" w:rsidP="00F720B1">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73441689" w14:textId="77777777" w:rsidR="00623B86" w:rsidRPr="00275641" w:rsidRDefault="00623B86" w:rsidP="00F720B1">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1621842D" w14:textId="77777777" w:rsidR="00623B86" w:rsidRPr="00275641" w:rsidRDefault="00623B86" w:rsidP="00F720B1">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1ED8764F" w14:textId="77777777" w:rsidR="00623B86" w:rsidRPr="00275641" w:rsidRDefault="00623B86" w:rsidP="00F720B1">
            <w:pPr>
              <w:keepNext/>
              <w:keepLines/>
              <w:spacing w:after="0"/>
              <w:jc w:val="center"/>
              <w:rPr>
                <w:rFonts w:ascii="Arial" w:hAnsi="Arial"/>
                <w:sz w:val="18"/>
              </w:rPr>
            </w:pPr>
            <w:r>
              <w:rPr>
                <w:rFonts w:ascii="Arial" w:hAnsi="Arial"/>
                <w:sz w:val="18"/>
              </w:rPr>
              <w:t>M</w:t>
            </w:r>
          </w:p>
        </w:tc>
      </w:tr>
      <w:tr w:rsidR="00623B86" w:rsidRPr="00275641" w14:paraId="5570DC1C" w14:textId="77777777" w:rsidTr="00F720B1">
        <w:tc>
          <w:tcPr>
            <w:tcW w:w="1247" w:type="pct"/>
            <w:tcBorders>
              <w:top w:val="single" w:sz="4" w:space="0" w:color="auto"/>
              <w:left w:val="single" w:sz="6" w:space="0" w:color="000000"/>
              <w:bottom w:val="single" w:sz="4" w:space="0" w:color="auto"/>
              <w:right w:val="single" w:sz="6" w:space="0" w:color="000000"/>
            </w:tcBorders>
          </w:tcPr>
          <w:p w14:paraId="2CD9467D" w14:textId="77777777" w:rsidR="00623B86" w:rsidRPr="00275641" w:rsidRDefault="00623B86" w:rsidP="00F720B1">
            <w:pPr>
              <w:keepNext/>
              <w:keepLines/>
              <w:spacing w:after="0"/>
              <w:rPr>
                <w:rFonts w:ascii="Arial" w:hAnsi="Arial"/>
                <w:sz w:val="18"/>
              </w:rPr>
            </w:pPr>
            <w:r>
              <w:rPr>
                <w:rFonts w:ascii="Arial" w:hAnsi="Arial"/>
                <w:sz w:val="18"/>
              </w:rPr>
              <w:t>n/a</w:t>
            </w:r>
          </w:p>
        </w:tc>
        <w:tc>
          <w:tcPr>
            <w:tcW w:w="853" w:type="pct"/>
            <w:tcBorders>
              <w:top w:val="single" w:sz="4" w:space="0" w:color="auto"/>
              <w:left w:val="single" w:sz="6" w:space="0" w:color="000000"/>
              <w:bottom w:val="single" w:sz="4" w:space="0" w:color="auto"/>
              <w:right w:val="single" w:sz="6" w:space="0" w:color="000000"/>
            </w:tcBorders>
          </w:tcPr>
          <w:p w14:paraId="2671FD68" w14:textId="77777777" w:rsidR="00623B86" w:rsidRPr="00275641" w:rsidRDefault="00623B86" w:rsidP="00F720B1">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4" w:space="0" w:color="auto"/>
              <w:right w:val="single" w:sz="6" w:space="0" w:color="000000"/>
            </w:tcBorders>
          </w:tcPr>
          <w:p w14:paraId="7E134A01" w14:textId="77777777" w:rsidR="00623B86" w:rsidRPr="00275641" w:rsidRDefault="00623B86" w:rsidP="00F720B1">
            <w:pPr>
              <w:keepNext/>
              <w:keepLines/>
              <w:spacing w:after="0"/>
              <w:rPr>
                <w:rFonts w:ascii="Arial" w:hAnsi="Arial"/>
                <w:sz w:val="18"/>
              </w:rPr>
            </w:pPr>
            <w:r>
              <w:rPr>
                <w:rFonts w:ascii="Arial" w:hAnsi="Arial"/>
                <w:sz w:val="18"/>
              </w:rPr>
              <w:t>S</w:t>
            </w:r>
            <w:r w:rsidRPr="003D6EA7">
              <w:rPr>
                <w:rFonts w:ascii="Arial" w:hAnsi="Arial"/>
                <w:sz w:val="18"/>
              </w:rPr>
              <w:t xml:space="preserve">tatus code </w:t>
            </w:r>
            <w:r>
              <w:rPr>
                <w:rFonts w:ascii="Arial" w:hAnsi="Arial"/>
                <w:sz w:val="18"/>
              </w:rPr>
              <w:t xml:space="preserve">that </w:t>
            </w:r>
            <w:r w:rsidRPr="003D6EA7">
              <w:rPr>
                <w:rFonts w:ascii="Arial" w:hAnsi="Arial"/>
                <w:sz w:val="18"/>
              </w:rPr>
              <w:t>may be returned only when the replaced resource</w:t>
            </w:r>
            <w:r>
              <w:rPr>
                <w:rFonts w:ascii="Arial" w:hAnsi="Arial"/>
                <w:sz w:val="18"/>
              </w:rPr>
              <w:t xml:space="preserve"> </w:t>
            </w:r>
            <w:r w:rsidRPr="003D6EA7">
              <w:rPr>
                <w:rFonts w:ascii="Arial" w:hAnsi="Arial"/>
                <w:sz w:val="18"/>
              </w:rPr>
              <w:t>representation is identical to the representation in the request.</w:t>
            </w:r>
            <w:r>
              <w:rPr>
                <w:rFonts w:ascii="Arial" w:hAnsi="Arial"/>
                <w:sz w:val="18"/>
              </w:rPr>
              <w:t xml:space="preserve"> </w:t>
            </w:r>
            <w:r w:rsidRPr="003D6EA7">
              <w:rPr>
                <w:rFonts w:ascii="Arial" w:hAnsi="Arial"/>
                <w:sz w:val="18"/>
              </w:rPr>
              <w:t>The response has no message body.</w:t>
            </w:r>
          </w:p>
        </w:tc>
        <w:tc>
          <w:tcPr>
            <w:tcW w:w="203" w:type="pct"/>
            <w:tcBorders>
              <w:top w:val="single" w:sz="4" w:space="0" w:color="auto"/>
              <w:left w:val="single" w:sz="6" w:space="0" w:color="000000"/>
              <w:bottom w:val="single" w:sz="4" w:space="0" w:color="auto"/>
              <w:right w:val="single" w:sz="6" w:space="0" w:color="000000"/>
            </w:tcBorders>
          </w:tcPr>
          <w:p w14:paraId="450B16A7" w14:textId="77777777" w:rsidR="00623B86" w:rsidRPr="00275641" w:rsidRDefault="00623B86" w:rsidP="00F720B1">
            <w:pPr>
              <w:keepNext/>
              <w:keepLines/>
              <w:spacing w:after="0"/>
              <w:jc w:val="center"/>
              <w:rPr>
                <w:rFonts w:ascii="Arial" w:hAnsi="Arial"/>
                <w:sz w:val="18"/>
              </w:rPr>
            </w:pPr>
            <w:r>
              <w:rPr>
                <w:rFonts w:ascii="Arial" w:hAnsi="Arial"/>
                <w:sz w:val="18"/>
              </w:rPr>
              <w:t>M</w:t>
            </w:r>
          </w:p>
        </w:tc>
      </w:tr>
      <w:tr w:rsidR="00623B86" w:rsidRPr="00275641" w14:paraId="0BD50E5B" w14:textId="77777777" w:rsidTr="00F720B1">
        <w:tc>
          <w:tcPr>
            <w:tcW w:w="1247" w:type="pct"/>
            <w:tcBorders>
              <w:top w:val="single" w:sz="4" w:space="0" w:color="auto"/>
              <w:left w:val="single" w:sz="6" w:space="0" w:color="000000"/>
              <w:bottom w:val="single" w:sz="4" w:space="0" w:color="auto"/>
              <w:right w:val="single" w:sz="6" w:space="0" w:color="000000"/>
            </w:tcBorders>
          </w:tcPr>
          <w:p w14:paraId="65B8F709" w14:textId="77777777" w:rsidR="00623B86" w:rsidRPr="00275641" w:rsidRDefault="00623B86" w:rsidP="00F720B1">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03E9FE72" w14:textId="77777777" w:rsidR="00623B86" w:rsidRPr="00275641" w:rsidRDefault="00623B86" w:rsidP="00F720B1">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2D31DA7" w14:textId="77777777" w:rsidR="00623B86" w:rsidRPr="00275641" w:rsidRDefault="00623B86" w:rsidP="00F720B1">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38255906" w14:textId="77777777" w:rsidR="00623B86" w:rsidRPr="00275641" w:rsidRDefault="00623B86" w:rsidP="00F720B1">
            <w:pPr>
              <w:keepNext/>
              <w:keepLines/>
              <w:spacing w:after="0"/>
              <w:jc w:val="center"/>
              <w:rPr>
                <w:rFonts w:ascii="Arial" w:hAnsi="Arial"/>
                <w:sz w:val="18"/>
              </w:rPr>
            </w:pPr>
            <w:r w:rsidRPr="00275641">
              <w:rPr>
                <w:rFonts w:ascii="Arial" w:hAnsi="Arial"/>
                <w:sz w:val="18"/>
              </w:rPr>
              <w:t>O</w:t>
            </w:r>
          </w:p>
        </w:tc>
      </w:tr>
    </w:tbl>
    <w:p w14:paraId="07945E01" w14:textId="77777777" w:rsidR="00623B86" w:rsidRPr="00215D3C" w:rsidRDefault="00623B86" w:rsidP="00623B86"/>
    <w:p w14:paraId="61E6EE87" w14:textId="77777777" w:rsidR="00623B86" w:rsidRPr="00215D3C" w:rsidRDefault="00623B86" w:rsidP="00623B86">
      <w:pPr>
        <w:pStyle w:val="H6"/>
        <w:rPr>
          <w:lang w:eastAsia="zh-CN"/>
        </w:rPr>
      </w:pPr>
      <w:r>
        <w:rPr>
          <w:lang w:eastAsia="zh-CN"/>
        </w:rPr>
        <w:t>12.1.1.3.2.1.3.2</w:t>
      </w:r>
      <w:r w:rsidRPr="00215D3C">
        <w:rPr>
          <w:lang w:eastAsia="zh-CN"/>
        </w:rPr>
        <w:tab/>
      </w:r>
      <w:r>
        <w:rPr>
          <w:lang w:eastAsia="zh-CN"/>
        </w:rPr>
        <w:t>HTTP GET</w:t>
      </w:r>
      <w:r w:rsidRPr="00215D3C">
        <w:rPr>
          <w:lang w:eastAsia="zh-CN"/>
        </w:rPr>
        <w:t xml:space="preserve"> </w:t>
      </w:r>
    </w:p>
    <w:p w14:paraId="7359AAA6" w14:textId="77777777" w:rsidR="00623B86" w:rsidRPr="00275641" w:rsidRDefault="00623B86" w:rsidP="00623B86">
      <w:r w:rsidRPr="00275641">
        <w:t>This method shall support the URI query parameters specified in the following table.</w:t>
      </w:r>
    </w:p>
    <w:p w14:paraId="51F49AF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rsidRPr="00275641" w14:paraId="5773288B"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FE8D41D"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121E17BB"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812771"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0D2F0F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4A88AC45"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77E73D27" w14:textId="77777777" w:rsidR="00623B86" w:rsidRPr="00275641" w:rsidRDefault="00623B86" w:rsidP="00F720B1">
            <w:pPr>
              <w:pStyle w:val="TAL"/>
            </w:pPr>
            <w:r w:rsidRPr="00275641">
              <w:t>scope</w:t>
            </w:r>
          </w:p>
        </w:tc>
        <w:tc>
          <w:tcPr>
            <w:tcW w:w="1172" w:type="pct"/>
            <w:tcBorders>
              <w:top w:val="single" w:sz="4" w:space="0" w:color="auto"/>
              <w:left w:val="single" w:sz="6" w:space="0" w:color="000000"/>
              <w:bottom w:val="single" w:sz="4" w:space="0" w:color="auto"/>
              <w:right w:val="single" w:sz="6" w:space="0" w:color="000000"/>
            </w:tcBorders>
          </w:tcPr>
          <w:p w14:paraId="7D21E724" w14:textId="77777777" w:rsidR="00623B86" w:rsidRDefault="00623B86" w:rsidP="00F720B1">
            <w:pPr>
              <w:pStyle w:val="TAL"/>
            </w:pPr>
            <w:r>
              <w:t>S</w:t>
            </w:r>
            <w:r w:rsidRPr="00275641">
              <w:t>cope</w:t>
            </w:r>
          </w:p>
          <w:p w14:paraId="18AD5886" w14:textId="77777777" w:rsidR="00623B86" w:rsidRDefault="00623B86" w:rsidP="00F720B1">
            <w:pPr>
              <w:pStyle w:val="TAL"/>
            </w:pPr>
            <w:r>
              <w:t>style: form</w:t>
            </w:r>
          </w:p>
          <w:p w14:paraId="4D29DDAD" w14:textId="77777777" w:rsidR="00623B86" w:rsidRPr="00275641" w:rsidRDefault="00623B86" w:rsidP="00F720B1">
            <w:pPr>
              <w:pStyle w:val="TAL"/>
            </w:pPr>
            <w:r>
              <w:t>explode: true</w:t>
            </w:r>
          </w:p>
        </w:tc>
        <w:tc>
          <w:tcPr>
            <w:tcW w:w="2516" w:type="pct"/>
            <w:tcBorders>
              <w:top w:val="single" w:sz="4" w:space="0" w:color="auto"/>
              <w:left w:val="single" w:sz="6" w:space="0" w:color="000000"/>
              <w:bottom w:val="single" w:sz="4" w:space="0" w:color="auto"/>
              <w:right w:val="single" w:sz="6" w:space="0" w:color="000000"/>
            </w:tcBorders>
            <w:vAlign w:val="center"/>
          </w:tcPr>
          <w:p w14:paraId="5A2A1D3F" w14:textId="77777777" w:rsidR="00623B86" w:rsidRPr="00275641" w:rsidRDefault="00623B86" w:rsidP="00F720B1">
            <w:pPr>
              <w:pStyle w:val="TAL"/>
            </w:pPr>
            <w:r>
              <w:t>E</w:t>
            </w:r>
            <w:r w:rsidRPr="00275641">
              <w:t>xtends the set of targeted resources beyond the base resource identified with the</w:t>
            </w:r>
            <w:r>
              <w:t xml:space="preserve"> authority and</w:t>
            </w:r>
            <w:r w:rsidRPr="00275641">
              <w:t xml:space="preserve"> path component of the URI. </w:t>
            </w:r>
          </w:p>
        </w:tc>
        <w:tc>
          <w:tcPr>
            <w:tcW w:w="203" w:type="pct"/>
            <w:tcBorders>
              <w:top w:val="single" w:sz="4" w:space="0" w:color="auto"/>
              <w:left w:val="single" w:sz="6" w:space="0" w:color="000000"/>
              <w:bottom w:val="single" w:sz="4" w:space="0" w:color="auto"/>
              <w:right w:val="single" w:sz="6" w:space="0" w:color="000000"/>
            </w:tcBorders>
          </w:tcPr>
          <w:p w14:paraId="1CB0ED34" w14:textId="77777777" w:rsidR="00623B86" w:rsidRPr="00275641" w:rsidRDefault="00623B86" w:rsidP="00F720B1">
            <w:pPr>
              <w:pStyle w:val="TAL"/>
              <w:jc w:val="center"/>
            </w:pPr>
            <w:r>
              <w:t>O</w:t>
            </w:r>
          </w:p>
        </w:tc>
      </w:tr>
      <w:tr w:rsidR="00623B86" w:rsidRPr="00275641" w14:paraId="545009ED"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7845BEBC" w14:textId="77777777" w:rsidR="00623B86" w:rsidRPr="00275641" w:rsidRDefault="00623B86" w:rsidP="00F720B1">
            <w:pPr>
              <w:pStyle w:val="TAL"/>
            </w:pPr>
            <w:r w:rsidRPr="00275641">
              <w:t>filter</w:t>
            </w:r>
          </w:p>
        </w:tc>
        <w:tc>
          <w:tcPr>
            <w:tcW w:w="1172" w:type="pct"/>
            <w:tcBorders>
              <w:top w:val="single" w:sz="4" w:space="0" w:color="auto"/>
              <w:left w:val="single" w:sz="6" w:space="0" w:color="000000"/>
              <w:bottom w:val="single" w:sz="4" w:space="0" w:color="auto"/>
              <w:right w:val="single" w:sz="6" w:space="0" w:color="000000"/>
            </w:tcBorders>
          </w:tcPr>
          <w:p w14:paraId="26B3332D" w14:textId="77777777" w:rsidR="00623B86" w:rsidRPr="00275641" w:rsidRDefault="00623B86" w:rsidP="00F720B1">
            <w:pPr>
              <w:pStyle w:val="TAL"/>
            </w:pPr>
            <w:r>
              <w:t>F</w:t>
            </w:r>
            <w:r w:rsidRPr="00275641">
              <w:t>ilter</w:t>
            </w:r>
          </w:p>
        </w:tc>
        <w:tc>
          <w:tcPr>
            <w:tcW w:w="2516" w:type="pct"/>
            <w:tcBorders>
              <w:top w:val="single" w:sz="4" w:space="0" w:color="auto"/>
              <w:left w:val="single" w:sz="6" w:space="0" w:color="000000"/>
              <w:bottom w:val="single" w:sz="4" w:space="0" w:color="auto"/>
              <w:right w:val="single" w:sz="6" w:space="0" w:color="000000"/>
            </w:tcBorders>
            <w:vAlign w:val="center"/>
          </w:tcPr>
          <w:p w14:paraId="43BF0902" w14:textId="77777777" w:rsidR="00623B86" w:rsidRPr="00275641" w:rsidRDefault="00623B86" w:rsidP="00F720B1">
            <w:pPr>
              <w:pStyle w:val="TAL"/>
            </w:pPr>
            <w:r>
              <w:t>R</w:t>
            </w:r>
            <w:r w:rsidRPr="00275641">
              <w:t xml:space="preserve">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12C96C65" w14:textId="77777777" w:rsidR="00623B86" w:rsidRPr="00275641" w:rsidRDefault="00623B86" w:rsidP="00F720B1">
            <w:pPr>
              <w:pStyle w:val="TAL"/>
              <w:jc w:val="center"/>
            </w:pPr>
            <w:r>
              <w:t>O</w:t>
            </w:r>
          </w:p>
        </w:tc>
      </w:tr>
      <w:tr w:rsidR="00623B86" w:rsidRPr="00275641" w14:paraId="31E0A265"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1D999B85" w14:textId="77777777" w:rsidR="00623B86" w:rsidRPr="00275641" w:rsidRDefault="00623B86" w:rsidP="00F720B1">
            <w:pPr>
              <w:pStyle w:val="TAL"/>
            </w:pPr>
            <w:r>
              <w:t>attributes</w:t>
            </w:r>
          </w:p>
        </w:tc>
        <w:tc>
          <w:tcPr>
            <w:tcW w:w="1172" w:type="pct"/>
            <w:tcBorders>
              <w:top w:val="single" w:sz="4" w:space="0" w:color="auto"/>
              <w:left w:val="single" w:sz="6" w:space="0" w:color="000000"/>
              <w:bottom w:val="single" w:sz="4" w:space="0" w:color="auto"/>
              <w:right w:val="single" w:sz="6" w:space="0" w:color="000000"/>
            </w:tcBorders>
          </w:tcPr>
          <w:p w14:paraId="28F00FAA" w14:textId="77777777" w:rsidR="00623B86" w:rsidRDefault="00623B86" w:rsidP="00F720B1">
            <w:pPr>
              <w:pStyle w:val="TAL"/>
            </w:pPr>
            <w:r>
              <w:t>array(string)</w:t>
            </w:r>
          </w:p>
          <w:p w14:paraId="1C95B823" w14:textId="77777777" w:rsidR="00623B86" w:rsidRDefault="00623B86" w:rsidP="00F720B1">
            <w:pPr>
              <w:pStyle w:val="TAL"/>
            </w:pPr>
            <w:r>
              <w:t>style: form</w:t>
            </w:r>
          </w:p>
          <w:p w14:paraId="36C5E637" w14:textId="77777777" w:rsidR="00623B86" w:rsidRPr="00275641" w:rsidRDefault="00623B86" w:rsidP="00F720B1">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611D9B1A" w14:textId="77777777" w:rsidR="00623B86" w:rsidRPr="00275641" w:rsidRDefault="00623B86" w:rsidP="00F720B1">
            <w:pPr>
              <w:pStyle w:val="TAL"/>
            </w:pPr>
            <w:r>
              <w:t>A</w:t>
            </w:r>
            <w:r w:rsidRPr="00275641">
              <w:t>ttribute</w:t>
            </w:r>
            <w:r>
              <w:t>s</w:t>
            </w:r>
            <w:r w:rsidRPr="00275641">
              <w:t xml:space="preserve"> of the scoped resources </w:t>
            </w:r>
            <w:r>
              <w:t>to be</w:t>
            </w:r>
            <w:r w:rsidRPr="00275641">
              <w:t xml:space="preserve"> returned. The value is a comma-separated list of attribute </w:t>
            </w:r>
            <w:r>
              <w:t>names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47D42D74" w14:textId="77777777" w:rsidR="00623B86" w:rsidRPr="00275641" w:rsidRDefault="00623B86" w:rsidP="00F720B1">
            <w:pPr>
              <w:pStyle w:val="TAL"/>
              <w:jc w:val="center"/>
            </w:pPr>
            <w:r>
              <w:t>O</w:t>
            </w:r>
          </w:p>
        </w:tc>
      </w:tr>
      <w:tr w:rsidR="00623B86" w:rsidRPr="00275641" w14:paraId="6F1DD42C"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11C2BBB6" w14:textId="77777777" w:rsidR="00623B86" w:rsidRPr="00275641" w:rsidRDefault="00623B86" w:rsidP="00F720B1">
            <w:pPr>
              <w:pStyle w:val="TAL"/>
            </w:pPr>
            <w:r w:rsidRPr="00275641">
              <w:t>fields</w:t>
            </w:r>
          </w:p>
        </w:tc>
        <w:tc>
          <w:tcPr>
            <w:tcW w:w="1172" w:type="pct"/>
            <w:tcBorders>
              <w:top w:val="single" w:sz="4" w:space="0" w:color="auto"/>
              <w:left w:val="single" w:sz="6" w:space="0" w:color="000000"/>
              <w:bottom w:val="single" w:sz="4" w:space="0" w:color="auto"/>
              <w:right w:val="single" w:sz="6" w:space="0" w:color="000000"/>
            </w:tcBorders>
          </w:tcPr>
          <w:p w14:paraId="76A7DF60" w14:textId="77777777" w:rsidR="00623B86" w:rsidRDefault="00623B86" w:rsidP="00F720B1">
            <w:pPr>
              <w:pStyle w:val="TAL"/>
            </w:pPr>
            <w:r>
              <w:t>array(string)</w:t>
            </w:r>
          </w:p>
          <w:p w14:paraId="213150CD" w14:textId="77777777" w:rsidR="00623B86" w:rsidRDefault="00623B86" w:rsidP="00F720B1">
            <w:pPr>
              <w:pStyle w:val="TAL"/>
            </w:pPr>
            <w:r>
              <w:t>style: form</w:t>
            </w:r>
          </w:p>
          <w:p w14:paraId="7BF583BD" w14:textId="77777777" w:rsidR="00623B86" w:rsidRPr="00275641" w:rsidRDefault="00623B86" w:rsidP="00F720B1">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14CBDD81" w14:textId="77777777" w:rsidR="00623B86" w:rsidRPr="00275641" w:rsidRDefault="00623B86" w:rsidP="00F720B1">
            <w:pPr>
              <w:pStyle w:val="TAL"/>
            </w:pPr>
            <w:r>
              <w:t>A</w:t>
            </w:r>
            <w:r w:rsidRPr="00275641">
              <w:t>ttribute</w:t>
            </w:r>
            <w:r>
              <w:t xml:space="preserve"> field</w:t>
            </w:r>
            <w:r w:rsidRPr="00275641">
              <w:t xml:space="preserve">s of the scoped resources </w:t>
            </w:r>
            <w:r>
              <w:t>to be</w:t>
            </w:r>
            <w:r w:rsidRPr="00275641">
              <w:t xml:space="preserve"> returned. The value is a comma-separated list of </w:t>
            </w:r>
            <w:r>
              <w:t xml:space="preserve">JSON pointers to the </w:t>
            </w:r>
            <w:r w:rsidRPr="00275641">
              <w:t xml:space="preserve">attribute </w:t>
            </w:r>
            <w:r>
              <w:t>fields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6BFD4A71" w14:textId="77777777" w:rsidR="00623B86" w:rsidRPr="00275641" w:rsidRDefault="00623B86" w:rsidP="00F720B1">
            <w:pPr>
              <w:pStyle w:val="TAL"/>
              <w:jc w:val="center"/>
            </w:pPr>
            <w:r>
              <w:t>O</w:t>
            </w:r>
          </w:p>
        </w:tc>
      </w:tr>
    </w:tbl>
    <w:p w14:paraId="66619764" w14:textId="77777777" w:rsidR="00623B86" w:rsidRPr="00275641" w:rsidRDefault="00623B86" w:rsidP="00623B86">
      <w:pPr>
        <w:rPr>
          <w:lang w:eastAsia="zh-CN"/>
        </w:rPr>
      </w:pPr>
    </w:p>
    <w:p w14:paraId="48F9B776" w14:textId="77777777" w:rsidR="00623B86" w:rsidRPr="00275641" w:rsidRDefault="00623B86" w:rsidP="00623B86">
      <w:r w:rsidRPr="00275641">
        <w:t>This method shall support the request data structures, the response data structures and response codes specified in the following tables.</w:t>
      </w:r>
    </w:p>
    <w:p w14:paraId="2F00056E"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2688207"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2EDD2574"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F29A7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A1CEACD"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6C144DF9" w14:textId="77777777" w:rsidTr="00F720B1">
        <w:tc>
          <w:tcPr>
            <w:tcW w:w="1728" w:type="pct"/>
            <w:tcBorders>
              <w:top w:val="single" w:sz="4" w:space="0" w:color="auto"/>
              <w:left w:val="single" w:sz="6" w:space="0" w:color="000000"/>
              <w:bottom w:val="single" w:sz="4" w:space="0" w:color="auto"/>
              <w:right w:val="single" w:sz="6" w:space="0" w:color="000000"/>
            </w:tcBorders>
          </w:tcPr>
          <w:p w14:paraId="5E51324A" w14:textId="77777777" w:rsidR="00623B86" w:rsidRPr="00275641" w:rsidRDefault="00623B86" w:rsidP="00F720B1">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tcPr>
          <w:p w14:paraId="6C03225D" w14:textId="77777777" w:rsidR="00623B86" w:rsidRPr="00275641" w:rsidRDefault="00623B86" w:rsidP="00F720B1">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F4A2FB0" w14:textId="77777777" w:rsidR="00623B86" w:rsidRPr="00275641" w:rsidRDefault="00623B86" w:rsidP="00F720B1">
            <w:pPr>
              <w:keepNext/>
              <w:keepLines/>
              <w:spacing w:after="0"/>
              <w:jc w:val="center"/>
              <w:rPr>
                <w:rFonts w:ascii="Arial" w:hAnsi="Arial"/>
                <w:sz w:val="18"/>
              </w:rPr>
            </w:pPr>
            <w:r>
              <w:rPr>
                <w:rFonts w:ascii="Arial" w:hAnsi="Arial"/>
                <w:sz w:val="18"/>
              </w:rPr>
              <w:t>n/a</w:t>
            </w:r>
          </w:p>
        </w:tc>
      </w:tr>
    </w:tbl>
    <w:p w14:paraId="62003DE5" w14:textId="77777777" w:rsidR="00623B86" w:rsidRPr="00275641" w:rsidRDefault="00623B86" w:rsidP="00623B86"/>
    <w:p w14:paraId="3E535E8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7F93374F" w14:textId="77777777" w:rsidTr="00F720B1">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F5DF67A"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72C557D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17C7FC25"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E20E8E3"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22F705EC" w14:textId="77777777" w:rsidTr="00F720B1">
        <w:tc>
          <w:tcPr>
            <w:tcW w:w="1247" w:type="pct"/>
            <w:tcBorders>
              <w:top w:val="single" w:sz="4" w:space="0" w:color="auto"/>
              <w:left w:val="single" w:sz="6" w:space="0" w:color="000000"/>
              <w:bottom w:val="single" w:sz="6" w:space="0" w:color="000000"/>
              <w:right w:val="single" w:sz="6" w:space="0" w:color="000000"/>
            </w:tcBorders>
          </w:tcPr>
          <w:p w14:paraId="4DBDD2CD" w14:textId="77777777" w:rsidR="00623B86" w:rsidRPr="00275641" w:rsidRDefault="00623B86" w:rsidP="00F720B1">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6" w:space="0" w:color="000000"/>
              <w:right w:val="single" w:sz="6" w:space="0" w:color="000000"/>
            </w:tcBorders>
          </w:tcPr>
          <w:p w14:paraId="064CDB1E" w14:textId="77777777" w:rsidR="00623B86" w:rsidRPr="00275641" w:rsidRDefault="00623B86" w:rsidP="00F720B1">
            <w:pPr>
              <w:keepNext/>
              <w:keepLines/>
              <w:spacing w:after="0"/>
              <w:rPr>
                <w:rFonts w:ascii="Arial" w:hAnsi="Arial"/>
                <w:sz w:val="18"/>
              </w:rPr>
            </w:pPr>
            <w:r w:rsidRPr="00275641">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tcPr>
          <w:p w14:paraId="4D7EBCCE" w14:textId="77777777" w:rsidR="00623B86" w:rsidRPr="00275641" w:rsidRDefault="00623B86" w:rsidP="00F720B1">
            <w:pPr>
              <w:keepNext/>
              <w:keepLines/>
              <w:spacing w:after="0"/>
              <w:rPr>
                <w:rFonts w:ascii="Arial" w:hAnsi="Arial"/>
                <w:sz w:val="18"/>
              </w:rPr>
            </w:pPr>
            <w:r>
              <w:rPr>
                <w:rFonts w:ascii="Arial" w:hAnsi="Arial"/>
                <w:sz w:val="18"/>
              </w:rPr>
              <w:t>R</w:t>
            </w:r>
            <w:r w:rsidRPr="00523E41">
              <w:rPr>
                <w:rFonts w:ascii="Arial" w:hAnsi="Arial"/>
                <w:sz w:val="18"/>
              </w:rPr>
              <w:t>esources identified in the request for retrieval. In case the attributes or fields query</w:t>
            </w:r>
            <w:r>
              <w:rPr>
                <w:rFonts w:ascii="Arial" w:hAnsi="Arial"/>
                <w:sz w:val="18"/>
              </w:rPr>
              <w:t xml:space="preserve"> </w:t>
            </w:r>
            <w:r w:rsidRPr="00523E41">
              <w:rPr>
                <w:rFonts w:ascii="Arial" w:hAnsi="Arial"/>
                <w:sz w:val="18"/>
              </w:rPr>
              <w:t>parameter</w:t>
            </w:r>
            <w:r>
              <w:rPr>
                <w:rFonts w:ascii="Arial" w:hAnsi="Arial"/>
                <w:sz w:val="18"/>
              </w:rPr>
              <w:t>s</w:t>
            </w:r>
            <w:r w:rsidRPr="00523E41">
              <w:rPr>
                <w:rFonts w:ascii="Arial" w:hAnsi="Arial"/>
                <w:sz w:val="18"/>
              </w:rPr>
              <w:t xml:space="preserve"> </w:t>
            </w:r>
            <w:r>
              <w:rPr>
                <w:rFonts w:ascii="Arial" w:hAnsi="Arial"/>
                <w:sz w:val="18"/>
              </w:rPr>
              <w:t>are</w:t>
            </w:r>
            <w:r w:rsidRPr="00523E41">
              <w:rPr>
                <w:rFonts w:ascii="Arial" w:hAnsi="Arial"/>
                <w:sz w:val="18"/>
              </w:rPr>
              <w:t xml:space="preserve"> used, only the selected attributes or sub-attributes are</w:t>
            </w:r>
            <w:r>
              <w:rPr>
                <w:rFonts w:ascii="Arial" w:hAnsi="Arial"/>
                <w:sz w:val="18"/>
              </w:rPr>
              <w:t xml:space="preserve"> </w:t>
            </w:r>
            <w:r w:rsidRPr="00523E41">
              <w:rPr>
                <w:rFonts w:ascii="Arial" w:hAnsi="Arial"/>
                <w:sz w:val="18"/>
              </w:rPr>
              <w:t>returned.</w:t>
            </w:r>
            <w:r>
              <w:rPr>
                <w:rFonts w:ascii="Arial" w:hAnsi="Arial"/>
                <w:sz w:val="18"/>
              </w:rPr>
              <w:t xml:space="preserve"> </w:t>
            </w:r>
            <w:r w:rsidRPr="00523E41">
              <w:rPr>
                <w:rFonts w:ascii="Arial" w:hAnsi="Arial"/>
                <w:sz w:val="18"/>
              </w:rPr>
              <w:t>The response message body is constructed according to the</w:t>
            </w:r>
            <w:r>
              <w:rPr>
                <w:rFonts w:ascii="Arial" w:hAnsi="Arial"/>
                <w:sz w:val="18"/>
              </w:rPr>
              <w:t xml:space="preserve"> </w:t>
            </w:r>
            <w:r w:rsidRPr="00523E41">
              <w:rPr>
                <w:rFonts w:ascii="Arial" w:hAnsi="Arial"/>
                <w:sz w:val="18"/>
              </w:rPr>
              <w:t>hierarchical response construction method (TS 32.158 [15])</w:t>
            </w:r>
          </w:p>
        </w:tc>
        <w:tc>
          <w:tcPr>
            <w:tcW w:w="203" w:type="pct"/>
            <w:tcBorders>
              <w:top w:val="single" w:sz="4" w:space="0" w:color="auto"/>
              <w:left w:val="single" w:sz="6" w:space="0" w:color="000000"/>
              <w:bottom w:val="single" w:sz="6" w:space="0" w:color="000000"/>
              <w:right w:val="single" w:sz="6" w:space="0" w:color="000000"/>
            </w:tcBorders>
          </w:tcPr>
          <w:p w14:paraId="121DF970" w14:textId="77777777" w:rsidR="00623B86" w:rsidRPr="00275641" w:rsidRDefault="00623B86" w:rsidP="00F720B1">
            <w:pPr>
              <w:keepNext/>
              <w:keepLines/>
              <w:spacing w:after="0"/>
              <w:jc w:val="center"/>
              <w:rPr>
                <w:rFonts w:ascii="Arial" w:hAnsi="Arial"/>
                <w:sz w:val="18"/>
              </w:rPr>
            </w:pPr>
            <w:r w:rsidRPr="00275641">
              <w:rPr>
                <w:rFonts w:ascii="Arial" w:hAnsi="Arial"/>
                <w:sz w:val="18"/>
              </w:rPr>
              <w:t>M</w:t>
            </w:r>
          </w:p>
        </w:tc>
      </w:tr>
      <w:tr w:rsidR="00623B86" w:rsidRPr="00275641" w14:paraId="5CD349C0" w14:textId="77777777" w:rsidTr="00F720B1">
        <w:tc>
          <w:tcPr>
            <w:tcW w:w="1247" w:type="pct"/>
            <w:tcBorders>
              <w:top w:val="single" w:sz="4" w:space="0" w:color="auto"/>
              <w:left w:val="single" w:sz="6" w:space="0" w:color="000000"/>
              <w:bottom w:val="single" w:sz="4" w:space="0" w:color="auto"/>
              <w:right w:val="single" w:sz="6" w:space="0" w:color="000000"/>
            </w:tcBorders>
          </w:tcPr>
          <w:p w14:paraId="79AAE61A" w14:textId="77777777" w:rsidR="00623B86" w:rsidRPr="00275641" w:rsidRDefault="00623B86" w:rsidP="00F720B1">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2C4A7C91" w14:textId="77777777" w:rsidR="00623B86" w:rsidRPr="00275641" w:rsidRDefault="00623B86" w:rsidP="00F720B1">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09989BD" w14:textId="77777777" w:rsidR="00623B86" w:rsidRPr="00275641" w:rsidRDefault="00623B86" w:rsidP="00F720B1">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5D45E0F0" w14:textId="77777777" w:rsidR="00623B86" w:rsidRPr="00275641" w:rsidRDefault="00623B86" w:rsidP="00F720B1">
            <w:pPr>
              <w:keepNext/>
              <w:keepLines/>
              <w:spacing w:after="0"/>
              <w:jc w:val="center"/>
              <w:rPr>
                <w:rFonts w:ascii="Arial" w:hAnsi="Arial"/>
                <w:sz w:val="18"/>
              </w:rPr>
            </w:pPr>
            <w:r w:rsidRPr="00275641">
              <w:rPr>
                <w:rFonts w:ascii="Arial" w:hAnsi="Arial"/>
                <w:sz w:val="18"/>
              </w:rPr>
              <w:t>M</w:t>
            </w:r>
          </w:p>
        </w:tc>
      </w:tr>
    </w:tbl>
    <w:p w14:paraId="30C1408A" w14:textId="77777777" w:rsidR="00623B86" w:rsidRPr="00215D3C" w:rsidRDefault="00623B86" w:rsidP="00623B86"/>
    <w:p w14:paraId="00D5B64B" w14:textId="77777777" w:rsidR="00623B86" w:rsidRPr="00215D3C" w:rsidRDefault="00623B86" w:rsidP="00623B86">
      <w:pPr>
        <w:pStyle w:val="H6"/>
        <w:rPr>
          <w:lang w:eastAsia="zh-CN"/>
        </w:rPr>
      </w:pPr>
      <w:r>
        <w:rPr>
          <w:lang w:eastAsia="zh-CN"/>
        </w:rPr>
        <w:lastRenderedPageBreak/>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sidRPr="00215D3C">
        <w:rPr>
          <w:lang w:eastAsia="zh-CN"/>
        </w:rPr>
        <w:tab/>
      </w:r>
      <w:r>
        <w:rPr>
          <w:lang w:eastAsia="zh-CN"/>
        </w:rPr>
        <w:t>HTTP PATCH</w:t>
      </w:r>
      <w:r w:rsidRPr="00215D3C">
        <w:rPr>
          <w:lang w:eastAsia="zh-CN"/>
        </w:rPr>
        <w:t xml:space="preserve"> </w:t>
      </w:r>
    </w:p>
    <w:p w14:paraId="21BF0BA7" w14:textId="77777777" w:rsidR="00623B86" w:rsidRPr="00275641" w:rsidRDefault="00623B86" w:rsidP="00623B86">
      <w:r w:rsidRPr="00275641">
        <w:t>This method shall support the URI query parameters specified in the following table.</w:t>
      </w:r>
    </w:p>
    <w:p w14:paraId="392EC62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.1.3.3-1: URI query parameters supported by the PATCH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4706FD05"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5275C71C"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0B647104"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052E3"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F889D4A"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52CCEB0C"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72257A30" w14:textId="77777777" w:rsidR="00623B86" w:rsidRPr="00275641" w:rsidRDefault="00623B86" w:rsidP="00F720B1">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22CD6752" w14:textId="77777777" w:rsidR="00623B86" w:rsidRPr="00275641" w:rsidRDefault="00623B86" w:rsidP="00F720B1">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3D016D36" w14:textId="77777777" w:rsidR="00623B86" w:rsidRPr="00275641" w:rsidRDefault="00623B86" w:rsidP="00F720B1">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7AC781D6" w14:textId="77777777" w:rsidR="00623B86" w:rsidRPr="00275641" w:rsidRDefault="00623B86" w:rsidP="00F720B1">
            <w:pPr>
              <w:keepNext/>
              <w:keepLines/>
              <w:spacing w:after="0"/>
              <w:jc w:val="center"/>
              <w:rPr>
                <w:rFonts w:ascii="Arial" w:hAnsi="Arial"/>
                <w:sz w:val="18"/>
              </w:rPr>
            </w:pPr>
            <w:r>
              <w:rPr>
                <w:rFonts w:ascii="Arial" w:hAnsi="Arial"/>
                <w:sz w:val="18"/>
              </w:rPr>
              <w:t>n/a</w:t>
            </w:r>
          </w:p>
        </w:tc>
      </w:tr>
    </w:tbl>
    <w:p w14:paraId="1A621263" w14:textId="77777777" w:rsidR="00623B86" w:rsidRPr="00275641" w:rsidRDefault="00623B86" w:rsidP="00623B86">
      <w:pPr>
        <w:rPr>
          <w:lang w:eastAsia="zh-CN"/>
        </w:rPr>
      </w:pPr>
    </w:p>
    <w:p w14:paraId="3F683070" w14:textId="77777777" w:rsidR="00623B86" w:rsidRPr="00275641" w:rsidRDefault="00623B86" w:rsidP="00623B86">
      <w:r w:rsidRPr="00275641">
        <w:t>This method shall support the request data structures, the response data structures and response codes specified in the following tables.</w:t>
      </w:r>
    </w:p>
    <w:p w14:paraId="1B1715AD"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.2.1.3.3-2: Data structures supported by the PATCH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59621569"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FA7514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E62347"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7E438C2"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5E7C0D86" w14:textId="77777777" w:rsidTr="00F720B1">
        <w:tc>
          <w:tcPr>
            <w:tcW w:w="1728" w:type="pct"/>
            <w:tcBorders>
              <w:top w:val="single" w:sz="4" w:space="0" w:color="auto"/>
              <w:left w:val="single" w:sz="6" w:space="0" w:color="000000"/>
              <w:bottom w:val="single" w:sz="4" w:space="0" w:color="auto"/>
              <w:right w:val="single" w:sz="6" w:space="0" w:color="000000"/>
            </w:tcBorders>
          </w:tcPr>
          <w:p w14:paraId="22DC3A0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Resource, or</w:t>
            </w:r>
          </w:p>
          <w:p w14:paraId="75AC0DEA" w14:textId="77777777" w:rsidR="00623B86" w:rsidRPr="00275641" w:rsidRDefault="00623B86" w:rsidP="00F720B1">
            <w:pPr>
              <w:keepNext/>
              <w:keepLines/>
              <w:spacing w:after="0"/>
              <w:rPr>
                <w:rFonts w:ascii="Arial" w:hAnsi="Arial"/>
                <w:sz w:val="18"/>
              </w:rPr>
            </w:pPr>
            <w:r>
              <w:rPr>
                <w:rFonts w:ascii="Arial" w:hAnsi="Arial"/>
                <w:sz w:val="18"/>
                <w:szCs w:val="18"/>
                <w:lang w:eastAsia="zh-CN"/>
              </w:rPr>
              <w:t>array(object)</w:t>
            </w:r>
          </w:p>
        </w:tc>
        <w:tc>
          <w:tcPr>
            <w:tcW w:w="3030" w:type="pct"/>
            <w:tcBorders>
              <w:top w:val="single" w:sz="4" w:space="0" w:color="auto"/>
              <w:left w:val="single" w:sz="6" w:space="0" w:color="000000"/>
              <w:bottom w:val="single" w:sz="4" w:space="0" w:color="auto"/>
              <w:right w:val="single" w:sz="6" w:space="0" w:color="000000"/>
            </w:tcBorders>
            <w:vAlign w:val="center"/>
          </w:tcPr>
          <w:p w14:paraId="649EBA40" w14:textId="77777777" w:rsidR="00623B86" w:rsidRDefault="00623B86" w:rsidP="00F720B1">
            <w:pPr>
              <w:keepNext/>
              <w:keepLines/>
              <w:spacing w:after="0"/>
              <w:rPr>
                <w:rFonts w:ascii="Arial" w:hAnsi="Arial"/>
                <w:sz w:val="18"/>
              </w:rPr>
            </w:pPr>
            <w:r>
              <w:rPr>
                <w:rFonts w:ascii="Arial" w:hAnsi="Arial"/>
                <w:sz w:val="18"/>
              </w:rPr>
              <w:t>Patch document describing the set of modifications to be applied to the targeted resources.</w:t>
            </w:r>
          </w:p>
          <w:p w14:paraId="385C06FC" w14:textId="77777777" w:rsidR="00623B86" w:rsidRPr="005143AC" w:rsidRDefault="00623B86" w:rsidP="00F720B1">
            <w:pPr>
              <w:keepNext/>
              <w:keepLines/>
              <w:spacing w:after="0"/>
              <w:rPr>
                <w:rFonts w:ascii="Arial" w:hAnsi="Arial"/>
                <w:sz w:val="18"/>
              </w:rPr>
            </w:pPr>
            <w:r w:rsidRPr="005143AC">
              <w:rPr>
                <w:rFonts w:ascii="Arial" w:hAnsi="Arial"/>
                <w:sz w:val="18"/>
              </w:rPr>
              <w:t xml:space="preserve">The </w:t>
            </w:r>
            <w:r>
              <w:rPr>
                <w:rFonts w:ascii="Arial" w:hAnsi="Arial"/>
                <w:sz w:val="18"/>
              </w:rPr>
              <w:t>following patch media types are available:</w:t>
            </w:r>
          </w:p>
          <w:p w14:paraId="3D84D44E" w14:textId="77777777" w:rsidR="00623B86" w:rsidRPr="00423C5E" w:rsidRDefault="00623B86" w:rsidP="00F720B1">
            <w:pPr>
              <w:keepNext/>
              <w:keepLines/>
              <w:spacing w:after="0"/>
              <w:rPr>
                <w:rFonts w:ascii="Arial" w:hAnsi="Arial"/>
                <w:sz w:val="18"/>
              </w:rPr>
            </w:pPr>
            <w:r w:rsidRPr="00423C5E">
              <w:rPr>
                <w:rFonts w:ascii="Arial" w:hAnsi="Arial"/>
                <w:sz w:val="18"/>
              </w:rPr>
              <w:t>-</w:t>
            </w:r>
            <w:r w:rsidRPr="00423C5E">
              <w:rPr>
                <w:rFonts w:ascii="Arial" w:hAnsi="Arial"/>
                <w:sz w:val="18"/>
              </w:rPr>
              <w:tab/>
              <w:t>"application/merge-patch+json" (RFC 7396 [</w:t>
            </w:r>
            <w:r>
              <w:rPr>
                <w:rFonts w:ascii="Arial" w:hAnsi="Arial"/>
                <w:sz w:val="18"/>
              </w:rPr>
              <w:t>37</w:t>
            </w:r>
            <w:r w:rsidRPr="00423C5E">
              <w:rPr>
                <w:rFonts w:ascii="Arial" w:hAnsi="Arial"/>
                <w:sz w:val="18"/>
              </w:rPr>
              <w:t>])</w:t>
            </w:r>
          </w:p>
          <w:p w14:paraId="2BD17740" w14:textId="77777777" w:rsidR="00623B86" w:rsidRPr="005143AC" w:rsidRDefault="00623B86" w:rsidP="00F720B1">
            <w:pPr>
              <w:keepNext/>
              <w:keepLines/>
              <w:spacing w:after="0"/>
              <w:rPr>
                <w:rFonts w:ascii="Arial" w:hAnsi="Arial"/>
                <w:sz w:val="18"/>
              </w:rPr>
            </w:pPr>
            <w:r w:rsidRPr="005143AC">
              <w:rPr>
                <w:rFonts w:ascii="Arial" w:hAnsi="Arial"/>
                <w:sz w:val="18"/>
              </w:rPr>
              <w:t>-</w:t>
            </w:r>
            <w:r w:rsidRPr="005143AC">
              <w:rPr>
                <w:rFonts w:ascii="Arial" w:hAnsi="Arial"/>
                <w:sz w:val="18"/>
              </w:rPr>
              <w:tab/>
              <w:t>"application/3gpp-merge-patch+json" (TS 32.158 [15])</w:t>
            </w:r>
          </w:p>
          <w:p w14:paraId="1DD88D98" w14:textId="77777777" w:rsidR="00623B86" w:rsidRPr="005143AC" w:rsidRDefault="00623B86" w:rsidP="00F720B1">
            <w:pPr>
              <w:keepNext/>
              <w:keepLines/>
              <w:spacing w:after="0"/>
              <w:rPr>
                <w:rFonts w:ascii="Arial" w:hAnsi="Arial"/>
                <w:sz w:val="18"/>
              </w:rPr>
            </w:pPr>
            <w:r w:rsidRPr="005143AC">
              <w:rPr>
                <w:rFonts w:ascii="Arial" w:hAnsi="Arial"/>
                <w:sz w:val="18"/>
              </w:rPr>
              <w:t>-</w:t>
            </w:r>
            <w:r w:rsidRPr="005143AC">
              <w:rPr>
                <w:rFonts w:ascii="Arial" w:hAnsi="Arial"/>
                <w:sz w:val="18"/>
              </w:rPr>
              <w:tab/>
              <w:t>"application/json-patch+json" (RFC 6902 [</w:t>
            </w:r>
            <w:r>
              <w:rPr>
                <w:rFonts w:ascii="Arial" w:hAnsi="Arial"/>
                <w:sz w:val="18"/>
              </w:rPr>
              <w:t>36</w:t>
            </w:r>
            <w:r w:rsidRPr="005143AC">
              <w:rPr>
                <w:rFonts w:ascii="Arial" w:hAnsi="Arial"/>
                <w:sz w:val="18"/>
              </w:rPr>
              <w:t>])</w:t>
            </w:r>
          </w:p>
          <w:p w14:paraId="17BCD4AA" w14:textId="77777777" w:rsidR="00623B86" w:rsidRPr="00275641" w:rsidRDefault="00623B86" w:rsidP="00F720B1">
            <w:pPr>
              <w:keepNext/>
              <w:keepLines/>
              <w:spacing w:after="0"/>
              <w:rPr>
                <w:rFonts w:ascii="Arial" w:hAnsi="Arial"/>
                <w:sz w:val="18"/>
              </w:rPr>
            </w:pPr>
            <w:r w:rsidRPr="005143AC">
              <w:rPr>
                <w:rFonts w:ascii="Arial" w:hAnsi="Arial"/>
                <w:sz w:val="18"/>
              </w:rPr>
              <w:t>-</w:t>
            </w:r>
            <w:r w:rsidRPr="005143AC">
              <w:rPr>
                <w:rFonts w:ascii="Arial" w:hAnsi="Arial"/>
                <w:sz w:val="18"/>
              </w:rPr>
              <w:tab/>
              <w:t>"application/3gpp-json-patch+json" (TS 32.158 [15])</w:t>
            </w:r>
          </w:p>
        </w:tc>
        <w:tc>
          <w:tcPr>
            <w:tcW w:w="200" w:type="pct"/>
            <w:tcBorders>
              <w:top w:val="single" w:sz="4" w:space="0" w:color="auto"/>
              <w:left w:val="single" w:sz="6" w:space="0" w:color="000000"/>
              <w:bottom w:val="single" w:sz="4" w:space="0" w:color="auto"/>
              <w:right w:val="single" w:sz="6" w:space="0" w:color="000000"/>
            </w:tcBorders>
          </w:tcPr>
          <w:p w14:paraId="42374C6F" w14:textId="77777777" w:rsidR="00623B86" w:rsidRPr="00275641" w:rsidRDefault="00623B86" w:rsidP="00F720B1">
            <w:pPr>
              <w:keepNext/>
              <w:keepLines/>
              <w:spacing w:after="0"/>
              <w:jc w:val="center"/>
              <w:rPr>
                <w:rFonts w:ascii="Arial" w:hAnsi="Arial"/>
                <w:sz w:val="18"/>
              </w:rPr>
            </w:pPr>
            <w:r>
              <w:rPr>
                <w:rFonts w:ascii="Arial" w:hAnsi="Arial"/>
                <w:sz w:val="18"/>
              </w:rPr>
              <w:t>M</w:t>
            </w:r>
          </w:p>
        </w:tc>
      </w:tr>
    </w:tbl>
    <w:p w14:paraId="581FA74B" w14:textId="77777777" w:rsidR="00623B86" w:rsidRPr="00275641" w:rsidRDefault="00623B86" w:rsidP="00623B86"/>
    <w:p w14:paraId="5161CB6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.2.1.1.3.3-3: Data structures supported by the PATCH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11E133C6" w14:textId="77777777" w:rsidTr="00F720B1">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2FC407A1"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0E65789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65D00F2C"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9E2EE69"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0A27935D" w14:textId="77777777" w:rsidTr="00F720B1">
        <w:tc>
          <w:tcPr>
            <w:tcW w:w="1247" w:type="pct"/>
            <w:tcBorders>
              <w:top w:val="single" w:sz="4" w:space="0" w:color="auto"/>
              <w:left w:val="single" w:sz="6" w:space="0" w:color="000000"/>
              <w:bottom w:val="single" w:sz="4" w:space="0" w:color="auto"/>
              <w:right w:val="single" w:sz="6" w:space="0" w:color="000000"/>
            </w:tcBorders>
          </w:tcPr>
          <w:p w14:paraId="078BEFB3" w14:textId="77777777" w:rsidR="00623B86" w:rsidRPr="00275641" w:rsidRDefault="00623B86" w:rsidP="00F720B1">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E77656B" w14:textId="77777777" w:rsidR="00623B86" w:rsidRPr="00275641" w:rsidRDefault="00623B86" w:rsidP="00F720B1">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657A86F8" w14:textId="77777777" w:rsidR="00623B86" w:rsidRPr="00275641" w:rsidRDefault="00623B86" w:rsidP="00F720B1">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2898D4C7" w14:textId="77777777" w:rsidR="00623B86" w:rsidRPr="00275641" w:rsidRDefault="00623B86" w:rsidP="00F720B1">
            <w:pPr>
              <w:keepNext/>
              <w:keepLines/>
              <w:spacing w:after="0"/>
              <w:jc w:val="center"/>
              <w:rPr>
                <w:rFonts w:ascii="Arial" w:hAnsi="Arial"/>
                <w:sz w:val="18"/>
              </w:rPr>
            </w:pPr>
            <w:r w:rsidRPr="00275641">
              <w:rPr>
                <w:rFonts w:ascii="Arial" w:hAnsi="Arial"/>
                <w:sz w:val="18"/>
              </w:rPr>
              <w:t>M</w:t>
            </w:r>
          </w:p>
        </w:tc>
      </w:tr>
    </w:tbl>
    <w:p w14:paraId="2B4D0BB0" w14:textId="77777777" w:rsidR="00623B86" w:rsidRPr="00275641" w:rsidRDefault="00623B86" w:rsidP="00623B86">
      <w:pPr>
        <w:rPr>
          <w:lang w:eastAsia="zh-CN"/>
        </w:rPr>
      </w:pPr>
    </w:p>
    <w:p w14:paraId="45C61B8E" w14:textId="77777777"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.1.3.4</w:t>
      </w:r>
      <w:r w:rsidRPr="00215D3C">
        <w:rPr>
          <w:lang w:eastAsia="zh-CN"/>
        </w:rPr>
        <w:tab/>
      </w:r>
      <w:r>
        <w:rPr>
          <w:lang w:eastAsia="zh-CN"/>
        </w:rPr>
        <w:t>HTTP DELETE</w:t>
      </w:r>
      <w:r w:rsidRPr="00215D3C">
        <w:rPr>
          <w:lang w:eastAsia="zh-CN"/>
        </w:rPr>
        <w:t xml:space="preserve"> </w:t>
      </w:r>
    </w:p>
    <w:p w14:paraId="5C1BEE67" w14:textId="77777777" w:rsidR="00623B86" w:rsidRPr="00275641" w:rsidRDefault="00623B86" w:rsidP="00623B86">
      <w:r w:rsidRPr="00275641">
        <w:t>This method shall support the URI query parameters specified in the following table.</w:t>
      </w:r>
    </w:p>
    <w:p w14:paraId="3695BAC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2756CEB9"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92AA069"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6358A041"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8BBB9"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1C168772"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1A394F6B"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48454C6C" w14:textId="100CA627" w:rsidR="00623B86" w:rsidRPr="00275641" w:rsidRDefault="00BB6E7F" w:rsidP="00F720B1">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329DFB61" w14:textId="5508538D" w:rsidR="00623B86" w:rsidRPr="00275641" w:rsidRDefault="00BB6E7F" w:rsidP="00F720B1">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71C18689" w14:textId="59CAC7EC" w:rsidR="00623B86" w:rsidRPr="00275641" w:rsidRDefault="00BB6E7F" w:rsidP="00F720B1">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28532EDB" w14:textId="5364814C" w:rsidR="00623B86" w:rsidRPr="00275641" w:rsidRDefault="00623B86" w:rsidP="00F720B1">
            <w:pPr>
              <w:keepNext/>
              <w:keepLines/>
              <w:spacing w:after="0"/>
              <w:jc w:val="center"/>
              <w:rPr>
                <w:rFonts w:ascii="Arial" w:hAnsi="Arial"/>
                <w:sz w:val="18"/>
              </w:rPr>
            </w:pPr>
          </w:p>
        </w:tc>
      </w:tr>
    </w:tbl>
    <w:p w14:paraId="591A4623" w14:textId="77777777" w:rsidR="00623B86" w:rsidRPr="00275641" w:rsidRDefault="00623B86" w:rsidP="00623B86">
      <w:pPr>
        <w:rPr>
          <w:lang w:eastAsia="zh-CN"/>
        </w:rPr>
      </w:pPr>
    </w:p>
    <w:p w14:paraId="6001873A" w14:textId="77777777" w:rsidR="00623B86" w:rsidRPr="00275641" w:rsidRDefault="00623B86" w:rsidP="00623B86">
      <w:r w:rsidRPr="00275641">
        <w:t>This method shall support the request data structures, the response data structures and response codes specified in the following tables.</w:t>
      </w:r>
    </w:p>
    <w:p w14:paraId="35ADB18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.1.3.4-2: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1D2E027"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3818D98"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21E777"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3BB9CBF9"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203E969A" w14:textId="77777777" w:rsidTr="00F720B1">
        <w:tc>
          <w:tcPr>
            <w:tcW w:w="1728" w:type="pct"/>
            <w:tcBorders>
              <w:top w:val="single" w:sz="4" w:space="0" w:color="auto"/>
              <w:left w:val="single" w:sz="6" w:space="0" w:color="000000"/>
              <w:bottom w:val="single" w:sz="4" w:space="0" w:color="auto"/>
              <w:right w:val="single" w:sz="6" w:space="0" w:color="000000"/>
            </w:tcBorders>
          </w:tcPr>
          <w:p w14:paraId="71EE2A0E" w14:textId="77777777" w:rsidR="00623B86" w:rsidRPr="00275641" w:rsidRDefault="00623B86" w:rsidP="00F720B1">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58D05EE2" w14:textId="77777777" w:rsidR="00623B86" w:rsidRPr="00275641" w:rsidRDefault="00623B86" w:rsidP="00F720B1">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CD4F16C" w14:textId="77777777" w:rsidR="00623B86" w:rsidRPr="00275641" w:rsidRDefault="00623B86" w:rsidP="00F720B1">
            <w:pPr>
              <w:keepNext/>
              <w:keepLines/>
              <w:spacing w:after="0"/>
              <w:jc w:val="center"/>
              <w:rPr>
                <w:rFonts w:ascii="Arial" w:hAnsi="Arial"/>
                <w:sz w:val="18"/>
              </w:rPr>
            </w:pPr>
            <w:r>
              <w:rPr>
                <w:rFonts w:ascii="Arial" w:hAnsi="Arial"/>
                <w:sz w:val="18"/>
              </w:rPr>
              <w:t>n/a</w:t>
            </w:r>
          </w:p>
        </w:tc>
      </w:tr>
    </w:tbl>
    <w:p w14:paraId="1C2447AC" w14:textId="77777777" w:rsidR="00623B86" w:rsidRPr="00275641" w:rsidRDefault="00623B86" w:rsidP="00623B86"/>
    <w:p w14:paraId="36DE4E07"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7150146C" w14:textId="77777777" w:rsidTr="00F720B1">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9643365"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64145CCA"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7C38ACF0"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54F612F" w14:textId="77777777" w:rsidR="00623B86" w:rsidRPr="00275641" w:rsidRDefault="00623B86" w:rsidP="00F720B1">
            <w:pPr>
              <w:keepNext/>
              <w:keepLines/>
              <w:spacing w:after="0"/>
              <w:jc w:val="center"/>
              <w:rPr>
                <w:rFonts w:ascii="Arial" w:hAnsi="Arial"/>
                <w:b/>
                <w:sz w:val="18"/>
              </w:rPr>
            </w:pPr>
            <w:r w:rsidRPr="00275641">
              <w:rPr>
                <w:rFonts w:ascii="Arial" w:hAnsi="Arial"/>
                <w:b/>
                <w:sz w:val="18"/>
              </w:rPr>
              <w:t>S</w:t>
            </w:r>
          </w:p>
        </w:tc>
      </w:tr>
      <w:tr w:rsidR="00623B86" w:rsidRPr="00275641" w14:paraId="4CCE5C16" w14:textId="77777777" w:rsidTr="00F720B1">
        <w:tc>
          <w:tcPr>
            <w:tcW w:w="1247" w:type="pct"/>
            <w:tcBorders>
              <w:top w:val="single" w:sz="4" w:space="0" w:color="auto"/>
              <w:left w:val="single" w:sz="6" w:space="0" w:color="000000"/>
              <w:bottom w:val="single" w:sz="4" w:space="0" w:color="auto"/>
              <w:right w:val="single" w:sz="6" w:space="0" w:color="000000"/>
            </w:tcBorders>
          </w:tcPr>
          <w:p w14:paraId="71710B08" w14:textId="77777777" w:rsidR="00623B86" w:rsidRPr="00275641" w:rsidRDefault="00623B86" w:rsidP="00F720B1">
            <w:pPr>
              <w:keepNext/>
              <w:keepLines/>
              <w:spacing w:after="0"/>
              <w:rPr>
                <w:rFonts w:ascii="Arial" w:hAnsi="Arial"/>
                <w:sz w:val="18"/>
              </w:rPr>
            </w:pPr>
            <w:r>
              <w:rPr>
                <w:rFonts w:ascii="Arial" w:hAnsi="Arial"/>
                <w:sz w:val="18"/>
              </w:rPr>
              <w:t>n/a</w:t>
            </w:r>
          </w:p>
        </w:tc>
        <w:tc>
          <w:tcPr>
            <w:tcW w:w="862" w:type="pct"/>
            <w:tcBorders>
              <w:top w:val="single" w:sz="4" w:space="0" w:color="auto"/>
              <w:left w:val="single" w:sz="6" w:space="0" w:color="000000"/>
              <w:bottom w:val="single" w:sz="4" w:space="0" w:color="auto"/>
              <w:right w:val="single" w:sz="6" w:space="0" w:color="000000"/>
            </w:tcBorders>
          </w:tcPr>
          <w:p w14:paraId="18C11B42" w14:textId="77777777" w:rsidR="00623B86" w:rsidRPr="00275641" w:rsidRDefault="00623B86" w:rsidP="00F720B1">
            <w:pPr>
              <w:keepNext/>
              <w:keepLines/>
              <w:spacing w:after="0"/>
              <w:rPr>
                <w:rFonts w:ascii="Arial" w:hAnsi="Arial"/>
                <w:sz w:val="18"/>
              </w:rPr>
            </w:pPr>
            <w:r>
              <w:rPr>
                <w:rFonts w:ascii="Arial" w:hAnsi="Arial"/>
                <w:sz w:val="18"/>
              </w:rPr>
              <w:t>204 No Content</w:t>
            </w:r>
          </w:p>
        </w:tc>
        <w:tc>
          <w:tcPr>
            <w:tcW w:w="2688" w:type="pct"/>
            <w:tcBorders>
              <w:top w:val="single" w:sz="4" w:space="0" w:color="auto"/>
              <w:left w:val="single" w:sz="6" w:space="0" w:color="000000"/>
              <w:bottom w:val="single" w:sz="4" w:space="0" w:color="auto"/>
              <w:right w:val="single" w:sz="6" w:space="0" w:color="000000"/>
            </w:tcBorders>
          </w:tcPr>
          <w:p w14:paraId="433F7570" w14:textId="113C14FA" w:rsidR="00623B86" w:rsidRPr="00275641" w:rsidRDefault="00BB6E7F" w:rsidP="00F720B1">
            <w:pPr>
              <w:keepNext/>
              <w:keepLines/>
              <w:spacing w:after="0"/>
              <w:rPr>
                <w:rFonts w:ascii="Arial" w:hAnsi="Arial"/>
                <w:sz w:val="18"/>
              </w:rPr>
            </w:pPr>
            <w:r>
              <w:rPr>
                <w:rFonts w:ascii="Arial" w:hAnsi="Arial"/>
                <w:sz w:val="18"/>
              </w:rPr>
              <w:t>Returned in case of success.</w:t>
            </w:r>
          </w:p>
        </w:tc>
        <w:tc>
          <w:tcPr>
            <w:tcW w:w="203" w:type="pct"/>
            <w:tcBorders>
              <w:top w:val="single" w:sz="4" w:space="0" w:color="auto"/>
              <w:left w:val="single" w:sz="6" w:space="0" w:color="000000"/>
              <w:bottom w:val="single" w:sz="4" w:space="0" w:color="auto"/>
              <w:right w:val="single" w:sz="6" w:space="0" w:color="000000"/>
            </w:tcBorders>
          </w:tcPr>
          <w:p w14:paraId="748927F2" w14:textId="77777777" w:rsidR="00623B86" w:rsidRPr="00275641" w:rsidRDefault="00623B86" w:rsidP="00F720B1">
            <w:pPr>
              <w:keepNext/>
              <w:keepLines/>
              <w:spacing w:after="0"/>
              <w:jc w:val="center"/>
              <w:rPr>
                <w:rFonts w:ascii="Arial" w:hAnsi="Arial"/>
                <w:sz w:val="18"/>
              </w:rPr>
            </w:pPr>
            <w:r>
              <w:rPr>
                <w:rFonts w:ascii="Arial" w:hAnsi="Arial"/>
                <w:sz w:val="18"/>
              </w:rPr>
              <w:t>M</w:t>
            </w:r>
          </w:p>
        </w:tc>
      </w:tr>
      <w:tr w:rsidR="00623B86" w:rsidRPr="00275641" w14:paraId="67A150E9" w14:textId="77777777" w:rsidTr="00F720B1">
        <w:tc>
          <w:tcPr>
            <w:tcW w:w="1247" w:type="pct"/>
            <w:tcBorders>
              <w:top w:val="single" w:sz="4" w:space="0" w:color="auto"/>
              <w:left w:val="single" w:sz="6" w:space="0" w:color="000000"/>
              <w:bottom w:val="single" w:sz="4" w:space="0" w:color="auto"/>
              <w:right w:val="single" w:sz="6" w:space="0" w:color="000000"/>
            </w:tcBorders>
          </w:tcPr>
          <w:p w14:paraId="23AF847F" w14:textId="77777777" w:rsidR="00623B86" w:rsidRPr="00275641" w:rsidRDefault="00623B86" w:rsidP="00F720B1">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F7AC113" w14:textId="77777777" w:rsidR="00623B86" w:rsidRPr="00275641" w:rsidRDefault="00623B86" w:rsidP="00F720B1">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434DAD93" w14:textId="77777777" w:rsidR="00623B86" w:rsidRPr="00275641" w:rsidRDefault="00623B86" w:rsidP="00F720B1">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1608B8AC" w14:textId="77777777" w:rsidR="00623B86" w:rsidRPr="00275641" w:rsidRDefault="00623B86" w:rsidP="00F720B1">
            <w:pPr>
              <w:keepNext/>
              <w:keepLines/>
              <w:spacing w:after="0"/>
              <w:jc w:val="center"/>
              <w:rPr>
                <w:rFonts w:ascii="Arial" w:hAnsi="Arial"/>
                <w:sz w:val="18"/>
              </w:rPr>
            </w:pPr>
            <w:r w:rsidRPr="00275641">
              <w:rPr>
                <w:rFonts w:ascii="Arial" w:hAnsi="Arial"/>
                <w:sz w:val="18"/>
              </w:rPr>
              <w:t>M</w:t>
            </w:r>
          </w:p>
        </w:tc>
      </w:tr>
    </w:tbl>
    <w:p w14:paraId="32A9DDDA" w14:textId="77777777" w:rsidR="00623B86" w:rsidRPr="00275641" w:rsidRDefault="00623B86" w:rsidP="00623B86">
      <w:pPr>
        <w:rPr>
          <w:lang w:eastAsia="zh-CN"/>
        </w:rPr>
      </w:pPr>
    </w:p>
    <w:p w14:paraId="39B0BA8E" w14:textId="77777777" w:rsidR="00623B86" w:rsidRPr="00215D3C" w:rsidRDefault="00623B86" w:rsidP="00623B86">
      <w:pPr>
        <w:pStyle w:val="Heading6"/>
      </w:pPr>
      <w:bookmarkStart w:id="1404" w:name="_Toc20494628"/>
      <w:bookmarkStart w:id="1405" w:name="_Toc26975683"/>
      <w:bookmarkStart w:id="1406" w:name="_Toc35856556"/>
      <w:bookmarkStart w:id="1407" w:name="_Toc44001445"/>
      <w:bookmarkStart w:id="1408" w:name="_Toc51581046"/>
      <w:bookmarkStart w:id="1409" w:name="_Toc52356309"/>
      <w:bookmarkStart w:id="1410" w:name="_Toc55227879"/>
      <w:bookmarkStart w:id="1411" w:name="_Toc138323435"/>
      <w:bookmarkStart w:id="1412" w:name="_Toc212631726"/>
      <w:r>
        <w:lastRenderedPageBreak/>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bookmarkEnd w:id="1404"/>
      <w:bookmarkEnd w:id="1405"/>
      <w:bookmarkEnd w:id="1406"/>
      <w:r>
        <w:t>Void</w:t>
      </w:r>
      <w:bookmarkEnd w:id="1407"/>
      <w:bookmarkEnd w:id="1408"/>
      <w:bookmarkEnd w:id="1409"/>
      <w:bookmarkEnd w:id="1410"/>
      <w:bookmarkEnd w:id="1411"/>
      <w:bookmarkEnd w:id="1412"/>
    </w:p>
    <w:p w14:paraId="4BF1A291" w14:textId="77777777" w:rsidR="00623B86" w:rsidRPr="00215D3C" w:rsidRDefault="00623B86" w:rsidP="00623B86">
      <w:pPr>
        <w:pStyle w:val="Heading6"/>
      </w:pPr>
      <w:bookmarkStart w:id="1413" w:name="_Toc20494632"/>
      <w:bookmarkStart w:id="1414" w:name="_Toc26975687"/>
      <w:bookmarkStart w:id="1415" w:name="_Toc35856560"/>
      <w:bookmarkStart w:id="1416" w:name="_Toc44001446"/>
      <w:bookmarkStart w:id="1417" w:name="_Toc51581047"/>
      <w:bookmarkStart w:id="1418" w:name="_Toc52356310"/>
      <w:bookmarkStart w:id="1419" w:name="_Toc55227880"/>
      <w:bookmarkStart w:id="1420" w:name="_Toc138323436"/>
      <w:bookmarkStart w:id="1421" w:name="_Toc212631727"/>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ab/>
      </w:r>
      <w:bookmarkEnd w:id="1413"/>
      <w:bookmarkEnd w:id="1414"/>
      <w:bookmarkEnd w:id="1415"/>
      <w:r>
        <w:t>Void</w:t>
      </w:r>
      <w:bookmarkEnd w:id="1416"/>
      <w:bookmarkEnd w:id="1417"/>
      <w:bookmarkEnd w:id="1418"/>
      <w:bookmarkEnd w:id="1419"/>
      <w:bookmarkEnd w:id="1420"/>
      <w:bookmarkEnd w:id="1421"/>
    </w:p>
    <w:p w14:paraId="0FF66B5F" w14:textId="77777777" w:rsidR="00623B86" w:rsidRPr="00215D3C" w:rsidRDefault="00623B86" w:rsidP="00623B86">
      <w:pPr>
        <w:pStyle w:val="Heading6"/>
      </w:pPr>
      <w:bookmarkStart w:id="1422" w:name="_Toc138323437"/>
      <w:bookmarkStart w:id="1423" w:name="_Toc212631728"/>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ab/>
        <w:t xml:space="preserve">Resource </w:t>
      </w:r>
      <w:r w:rsidRPr="00215D3C">
        <w:t>"</w:t>
      </w:r>
      <w:r>
        <w:t>{</w:t>
      </w:r>
      <w:r w:rsidRPr="00215D3C">
        <w:rPr>
          <w:lang w:eastAsia="zh-CN"/>
        </w:rPr>
        <w:t>notification</w:t>
      </w:r>
      <w:r>
        <w:rPr>
          <w:lang w:eastAsia="zh-CN"/>
        </w:rPr>
        <w:t>Target}</w:t>
      </w:r>
      <w:r w:rsidRPr="00215D3C">
        <w:t>"</w:t>
      </w:r>
      <w:bookmarkEnd w:id="1422"/>
      <w:bookmarkEnd w:id="1423"/>
    </w:p>
    <w:p w14:paraId="7B81D50E" w14:textId="77777777" w:rsidR="00623B86" w:rsidRPr="00215D3C" w:rsidRDefault="00623B86" w:rsidP="00623B86">
      <w:pPr>
        <w:pStyle w:val="Heading7"/>
        <w:rPr>
          <w:lang w:eastAsia="zh-CN"/>
        </w:rPr>
      </w:pPr>
      <w:bookmarkStart w:id="1424" w:name="_Toc138323438"/>
      <w:bookmarkStart w:id="1425" w:name="_Toc212631729"/>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.1</w:t>
      </w:r>
      <w:r w:rsidRPr="00215D3C">
        <w:rPr>
          <w:lang w:eastAsia="zh-CN"/>
        </w:rPr>
        <w:tab/>
        <w:t>Description</w:t>
      </w:r>
      <w:bookmarkEnd w:id="1424"/>
      <w:bookmarkEnd w:id="1425"/>
    </w:p>
    <w:p w14:paraId="3ED7671B" w14:textId="77777777" w:rsidR="00623B86" w:rsidRPr="00215D3C" w:rsidRDefault="00623B86" w:rsidP="00623B86">
      <w:r w:rsidRPr="00215D3C">
        <w:t xml:space="preserve">This resource represents </w:t>
      </w:r>
      <w:r>
        <w:t>a notification target on the MnS consumer.</w:t>
      </w:r>
    </w:p>
    <w:p w14:paraId="689B5BBC" w14:textId="77777777" w:rsidR="00623B86" w:rsidRPr="00215D3C" w:rsidRDefault="00623B86" w:rsidP="00623B86">
      <w:pPr>
        <w:pStyle w:val="Heading7"/>
      </w:pPr>
      <w:bookmarkStart w:id="1426" w:name="_Toc138323439"/>
      <w:bookmarkStart w:id="1427" w:name="_Toc212631730"/>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w:t>
      </w:r>
      <w:r w:rsidRPr="00215D3C">
        <w:tab/>
        <w:t>URI</w:t>
      </w:r>
      <w:bookmarkEnd w:id="1426"/>
      <w:bookmarkEnd w:id="1427"/>
    </w:p>
    <w:p w14:paraId="2B1B2ED7" w14:textId="77777777" w:rsidR="00623B86" w:rsidRDefault="00623B86" w:rsidP="00623B86">
      <w:pPr>
        <w:rPr>
          <w:lang w:eastAsia="zh-CN"/>
        </w:rPr>
      </w:pPr>
      <w:r w:rsidRPr="00215D3C">
        <w:t>Resource URI: {</w:t>
      </w:r>
      <w:r>
        <w:t>notificationTarget}</w:t>
      </w:r>
    </w:p>
    <w:p w14:paraId="4CE0A507" w14:textId="77777777" w:rsidR="00623B86" w:rsidRPr="00215D3C" w:rsidRDefault="00623B86" w:rsidP="00623B86">
      <w:r w:rsidRPr="00215D3C">
        <w:t>The resource URI variables are defined in table</w:t>
      </w:r>
      <w:r w:rsidRPr="00510A0C">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w:t>
      </w:r>
    </w:p>
    <w:p w14:paraId="6127DCDA" w14:textId="77777777" w:rsidR="00623B86" w:rsidRPr="00215D3C" w:rsidRDefault="00623B86" w:rsidP="00623B86">
      <w:pPr>
        <w:pStyle w:val="TH"/>
        <w:rPr>
          <w:rFonts w:cs="Arial"/>
        </w:rPr>
      </w:pPr>
      <w:r w:rsidRPr="00215D3C">
        <w:t xml:space="preserve">Table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6AC1DF50"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15072D5" w14:textId="77777777" w:rsidR="00623B86" w:rsidRPr="00215D3C" w:rsidRDefault="00623B86" w:rsidP="00F720B1">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65234D7" w14:textId="77777777" w:rsidR="00623B86" w:rsidRPr="00215D3C" w:rsidRDefault="00623B86" w:rsidP="00F720B1">
            <w:pPr>
              <w:pStyle w:val="TAH"/>
            </w:pPr>
            <w:r w:rsidRPr="00215D3C">
              <w:t>Definition</w:t>
            </w:r>
          </w:p>
        </w:tc>
      </w:tr>
      <w:tr w:rsidR="00623B86" w:rsidRPr="00215D3C" w14:paraId="1E8B7C18"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2AA0FDA5" w14:textId="77777777" w:rsidR="00623B86" w:rsidRPr="00215D3C" w:rsidRDefault="00623B86" w:rsidP="00F720B1">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7D2F66E6" w14:textId="77777777" w:rsidR="00623B86" w:rsidRPr="00215D3C" w:rsidRDefault="00623B86" w:rsidP="00F720B1">
            <w:pPr>
              <w:pStyle w:val="TAL"/>
            </w:pPr>
            <w:r>
              <w:t>URI of the notification target on the MnS consumer, contained in the notification subscription</w:t>
            </w:r>
            <w:r w:rsidRPr="0070161B">
              <w:t>, see notificationRecipientAddress defined in clause 4.3.22.2 in TS 28.622 [11].</w:t>
            </w:r>
          </w:p>
        </w:tc>
      </w:tr>
    </w:tbl>
    <w:p w14:paraId="682465FB" w14:textId="77777777" w:rsidR="00623B86" w:rsidRPr="00215D3C" w:rsidRDefault="00623B86" w:rsidP="00623B86"/>
    <w:p w14:paraId="5769300A" w14:textId="77777777" w:rsidR="00623B86" w:rsidRPr="00215D3C" w:rsidRDefault="00623B86" w:rsidP="00623B86">
      <w:pPr>
        <w:pStyle w:val="Heading7"/>
      </w:pPr>
      <w:bookmarkStart w:id="1428" w:name="_Toc138323440"/>
      <w:bookmarkStart w:id="1429" w:name="_Toc212631731"/>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w:t>
      </w:r>
      <w:r w:rsidRPr="00215D3C">
        <w:tab/>
        <w:t>HTTP methods</w:t>
      </w:r>
      <w:bookmarkEnd w:id="1428"/>
      <w:bookmarkEnd w:id="1429"/>
    </w:p>
    <w:p w14:paraId="7964D203" w14:textId="77777777" w:rsidR="00623B86" w:rsidRPr="00215D3C" w:rsidRDefault="00623B86" w:rsidP="00623B86">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BD9A9E3" w14:textId="77777777" w:rsidR="00623B86" w:rsidRPr="00215D3C" w:rsidRDefault="00623B86" w:rsidP="00623B86">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5857396A" w14:textId="77777777" w:rsidR="00623B86" w:rsidRPr="00215D3C" w:rsidRDefault="00623B86" w:rsidP="00623B86">
      <w:pPr>
        <w:pStyle w:val="TH"/>
        <w:rPr>
          <w:rFonts w:cs="Arial"/>
        </w:rPr>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2"/>
        <w:gridCol w:w="2556"/>
        <w:gridCol w:w="4983"/>
        <w:gridCol w:w="410"/>
      </w:tblGrid>
      <w:tr w:rsidR="00623B86" w:rsidRPr="00215D3C" w14:paraId="73DC0C90" w14:textId="77777777" w:rsidTr="00F720B1">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5426A15" w14:textId="77777777" w:rsidR="00623B86" w:rsidRPr="00215D3C" w:rsidRDefault="00623B86" w:rsidP="00F720B1">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7FEC618B" w14:textId="77777777" w:rsidR="00623B86" w:rsidRPr="00215D3C" w:rsidRDefault="00623B86" w:rsidP="00F720B1">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67215C" w14:textId="77777777" w:rsidR="00623B86" w:rsidRPr="00215D3C" w:rsidRDefault="00623B86" w:rsidP="00F720B1">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17796AB" w14:textId="77777777" w:rsidR="00623B86" w:rsidRPr="00215D3C" w:rsidRDefault="00623B86" w:rsidP="00F720B1">
            <w:pPr>
              <w:pStyle w:val="TAH"/>
            </w:pPr>
            <w:r>
              <w:t>S</w:t>
            </w:r>
          </w:p>
        </w:tc>
      </w:tr>
      <w:tr w:rsidR="00623B86" w:rsidRPr="00215D3C" w14:paraId="72735B38" w14:textId="77777777" w:rsidTr="00F720B1">
        <w:tc>
          <w:tcPr>
            <w:tcW w:w="818" w:type="pct"/>
            <w:tcBorders>
              <w:top w:val="single" w:sz="4" w:space="0" w:color="auto"/>
              <w:left w:val="single" w:sz="6" w:space="0" w:color="000000"/>
              <w:bottom w:val="single" w:sz="4" w:space="0" w:color="auto"/>
              <w:right w:val="single" w:sz="6" w:space="0" w:color="000000"/>
            </w:tcBorders>
          </w:tcPr>
          <w:p w14:paraId="5BDAE679" w14:textId="77777777" w:rsidR="00623B86" w:rsidRPr="00215D3C" w:rsidRDefault="00623B86" w:rsidP="00F720B1">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77C89B07" w14:textId="77777777" w:rsidR="00623B86" w:rsidRPr="00215D3C" w:rsidRDefault="00623B86" w:rsidP="00F720B1">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65F04B09" w14:textId="77777777" w:rsidR="00623B86" w:rsidRPr="00215D3C" w:rsidRDefault="00623B86" w:rsidP="00F720B1">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4E7B7CE6" w14:textId="77777777" w:rsidR="00623B86" w:rsidRPr="00215D3C" w:rsidRDefault="00623B86" w:rsidP="00F720B1">
            <w:pPr>
              <w:pStyle w:val="TAL"/>
              <w:jc w:val="center"/>
            </w:pPr>
            <w:r>
              <w:t>n/a</w:t>
            </w:r>
          </w:p>
        </w:tc>
      </w:tr>
    </w:tbl>
    <w:p w14:paraId="4E7F611D" w14:textId="77777777" w:rsidR="00623B86" w:rsidRPr="00215D3C" w:rsidRDefault="00623B86" w:rsidP="00623B86"/>
    <w:p w14:paraId="07BD736D" w14:textId="77777777" w:rsidR="00623B86" w:rsidRPr="00215D3C" w:rsidRDefault="00623B86" w:rsidP="00623B86">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and the response data structures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0A01C091"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199"/>
        <w:gridCol w:w="6010"/>
        <w:gridCol w:w="428"/>
      </w:tblGrid>
      <w:tr w:rsidR="00623B86" w:rsidRPr="00215D3C" w14:paraId="7E58BC49" w14:textId="77777777" w:rsidTr="006C0D1D">
        <w:trPr>
          <w:jc w:val="center"/>
        </w:trPr>
        <w:tc>
          <w:tcPr>
            <w:tcW w:w="1660" w:type="pct"/>
            <w:tcBorders>
              <w:top w:val="single" w:sz="4" w:space="0" w:color="auto"/>
              <w:left w:val="single" w:sz="4" w:space="0" w:color="auto"/>
              <w:bottom w:val="single" w:sz="4" w:space="0" w:color="auto"/>
              <w:right w:val="single" w:sz="4" w:space="0" w:color="auto"/>
            </w:tcBorders>
            <w:shd w:val="clear" w:color="auto" w:fill="BFBFBF"/>
            <w:hideMark/>
          </w:tcPr>
          <w:p w14:paraId="00453559" w14:textId="77777777" w:rsidR="00623B86" w:rsidRPr="00215D3C" w:rsidRDefault="00623B86" w:rsidP="00F720B1">
            <w:pPr>
              <w:pStyle w:val="TAH"/>
            </w:pPr>
            <w:r w:rsidRPr="00215D3C">
              <w:t>Data type</w:t>
            </w:r>
          </w:p>
        </w:tc>
        <w:tc>
          <w:tcPr>
            <w:tcW w:w="3118" w:type="pct"/>
            <w:tcBorders>
              <w:top w:val="single" w:sz="4" w:space="0" w:color="auto"/>
              <w:left w:val="single" w:sz="4" w:space="0" w:color="auto"/>
              <w:bottom w:val="single" w:sz="4" w:space="0" w:color="auto"/>
              <w:right w:val="single" w:sz="4" w:space="0" w:color="auto"/>
            </w:tcBorders>
            <w:shd w:val="clear" w:color="auto" w:fill="BFBFBF"/>
            <w:hideMark/>
          </w:tcPr>
          <w:p w14:paraId="7A1C536C" w14:textId="77777777" w:rsidR="00623B86" w:rsidRPr="00215D3C" w:rsidRDefault="00623B86" w:rsidP="00F720B1">
            <w:pPr>
              <w:pStyle w:val="TAH"/>
            </w:pPr>
            <w:r w:rsidRPr="00215D3C">
              <w:t>Description</w:t>
            </w:r>
          </w:p>
        </w:tc>
        <w:tc>
          <w:tcPr>
            <w:tcW w:w="22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B94A00" w14:textId="77777777" w:rsidR="00623B86" w:rsidRPr="00215D3C" w:rsidRDefault="00623B86" w:rsidP="00F720B1">
            <w:pPr>
              <w:pStyle w:val="TAH"/>
            </w:pPr>
            <w:r w:rsidRPr="00215D3C">
              <w:t>S</w:t>
            </w:r>
          </w:p>
        </w:tc>
      </w:tr>
      <w:tr w:rsidR="00623B86" w:rsidRPr="00215D3C" w14:paraId="307E3697"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D3C3801" w14:textId="77777777" w:rsidR="00623B86" w:rsidRPr="00215D3C" w:rsidRDefault="00623B86" w:rsidP="00F720B1">
            <w:pPr>
              <w:pStyle w:val="TAL"/>
            </w:pPr>
            <w:r>
              <w:t>N</w:t>
            </w:r>
            <w:r w:rsidRPr="00215D3C">
              <w:t>otif</w:t>
            </w:r>
            <w:r>
              <w:t>yMOICreation</w:t>
            </w:r>
          </w:p>
        </w:tc>
        <w:tc>
          <w:tcPr>
            <w:tcW w:w="3118" w:type="pct"/>
            <w:tcBorders>
              <w:top w:val="single" w:sz="4" w:space="0" w:color="auto"/>
              <w:left w:val="single" w:sz="6" w:space="0" w:color="000000"/>
              <w:bottom w:val="single" w:sz="4" w:space="0" w:color="auto"/>
              <w:right w:val="single" w:sz="6" w:space="0" w:color="000000"/>
            </w:tcBorders>
          </w:tcPr>
          <w:p w14:paraId="7A3D3F06" w14:textId="77777777" w:rsidR="00623B86" w:rsidRPr="00215D3C" w:rsidRDefault="00623B86" w:rsidP="00F720B1">
            <w:pPr>
              <w:pStyle w:val="TAL"/>
            </w:pPr>
            <w:r w:rsidRPr="00215D3C">
              <w:t xml:space="preserve">Type </w:t>
            </w:r>
            <w:r>
              <w:t>for</w:t>
            </w:r>
            <w:r w:rsidRPr="00215D3C">
              <w:t xml:space="preserve"> a notif</w:t>
            </w:r>
            <w:r>
              <w:t>yMOICreation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AA7C005" w14:textId="77777777" w:rsidR="00623B86" w:rsidRPr="00215D3C" w:rsidRDefault="00623B86" w:rsidP="00F720B1">
            <w:pPr>
              <w:pStyle w:val="TAL"/>
              <w:jc w:val="center"/>
            </w:pPr>
            <w:r w:rsidRPr="00215D3C">
              <w:t>M</w:t>
            </w:r>
          </w:p>
        </w:tc>
      </w:tr>
      <w:tr w:rsidR="00623B86" w:rsidRPr="00215D3C" w14:paraId="38874009"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7501103A" w14:textId="77777777" w:rsidR="00623B86" w:rsidRPr="00215D3C" w:rsidRDefault="00623B86" w:rsidP="00F720B1">
            <w:pPr>
              <w:pStyle w:val="TAL"/>
            </w:pPr>
            <w:r>
              <w:t>N</w:t>
            </w:r>
            <w:r w:rsidRPr="00215D3C">
              <w:t>otify</w:t>
            </w:r>
            <w:r>
              <w:t>MOIDeletion</w:t>
            </w:r>
          </w:p>
        </w:tc>
        <w:tc>
          <w:tcPr>
            <w:tcW w:w="3118" w:type="pct"/>
            <w:tcBorders>
              <w:top w:val="single" w:sz="4" w:space="0" w:color="auto"/>
              <w:left w:val="single" w:sz="6" w:space="0" w:color="000000"/>
              <w:bottom w:val="single" w:sz="4" w:space="0" w:color="auto"/>
              <w:right w:val="single" w:sz="6" w:space="0" w:color="000000"/>
            </w:tcBorders>
          </w:tcPr>
          <w:p w14:paraId="44D864F3" w14:textId="77777777" w:rsidR="00623B86" w:rsidRPr="00215D3C" w:rsidRDefault="00623B86" w:rsidP="00F720B1">
            <w:pPr>
              <w:pStyle w:val="TAL"/>
            </w:pPr>
            <w:r w:rsidRPr="00215D3C">
              <w:t xml:space="preserve">Type </w:t>
            </w:r>
            <w:r>
              <w:t>for</w:t>
            </w:r>
            <w:r w:rsidRPr="00215D3C">
              <w:t xml:space="preserve"> a notify</w:t>
            </w:r>
            <w:r>
              <w:t>MOIDeletion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3CA59D10" w14:textId="77777777" w:rsidR="00623B86" w:rsidRPr="00215D3C" w:rsidRDefault="00623B86" w:rsidP="00F720B1">
            <w:pPr>
              <w:pStyle w:val="TAL"/>
              <w:jc w:val="center"/>
            </w:pPr>
            <w:r w:rsidRPr="00215D3C">
              <w:t>M</w:t>
            </w:r>
          </w:p>
        </w:tc>
      </w:tr>
      <w:tr w:rsidR="00623B86" w:rsidRPr="00215D3C" w14:paraId="4B21109A"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37B06F37" w14:textId="77777777" w:rsidR="00623B86" w:rsidRPr="00215D3C" w:rsidRDefault="00623B86" w:rsidP="00F720B1">
            <w:pPr>
              <w:pStyle w:val="TAL"/>
            </w:pPr>
            <w:r>
              <w:t>N</w:t>
            </w:r>
            <w:r w:rsidRPr="00215D3C">
              <w:t>otifyA</w:t>
            </w:r>
            <w:r>
              <w:t>ttributeValueChanges</w:t>
            </w:r>
          </w:p>
        </w:tc>
        <w:tc>
          <w:tcPr>
            <w:tcW w:w="3118" w:type="pct"/>
            <w:tcBorders>
              <w:top w:val="single" w:sz="4" w:space="0" w:color="auto"/>
              <w:left w:val="single" w:sz="6" w:space="0" w:color="000000"/>
              <w:bottom w:val="single" w:sz="4" w:space="0" w:color="auto"/>
              <w:right w:val="single" w:sz="6" w:space="0" w:color="000000"/>
            </w:tcBorders>
          </w:tcPr>
          <w:p w14:paraId="06A75193" w14:textId="77777777" w:rsidR="00623B86" w:rsidRPr="00215D3C" w:rsidRDefault="00623B86" w:rsidP="00F720B1">
            <w:pPr>
              <w:pStyle w:val="TAL"/>
            </w:pPr>
            <w:r w:rsidRPr="00215D3C">
              <w:t xml:space="preserve">Type </w:t>
            </w:r>
            <w:r>
              <w:t>for</w:t>
            </w:r>
            <w:r w:rsidRPr="00215D3C">
              <w:t xml:space="preserve"> a notify</w:t>
            </w:r>
            <w:r>
              <w:t>AttributeValueChanges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5BF1178B" w14:textId="77777777" w:rsidR="00623B86" w:rsidRPr="00215D3C" w:rsidRDefault="00623B86" w:rsidP="00F720B1">
            <w:pPr>
              <w:pStyle w:val="TAL"/>
              <w:jc w:val="center"/>
            </w:pPr>
            <w:r w:rsidRPr="00215D3C">
              <w:t>M</w:t>
            </w:r>
          </w:p>
        </w:tc>
      </w:tr>
      <w:tr w:rsidR="00623B86" w:rsidRPr="00215D3C" w14:paraId="29C022B4"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4E86CD5E" w14:textId="77777777" w:rsidR="00623B86" w:rsidRPr="00215D3C" w:rsidRDefault="00623B86" w:rsidP="00F720B1">
            <w:pPr>
              <w:pStyle w:val="TAL"/>
            </w:pPr>
            <w:r>
              <w:t>N</w:t>
            </w:r>
            <w:r w:rsidRPr="00215D3C">
              <w:t>otify</w:t>
            </w:r>
            <w:r>
              <w:t>M</w:t>
            </w:r>
            <w:r w:rsidRPr="00BF4F76">
              <w:t>oi</w:t>
            </w:r>
            <w:r>
              <w:t>Changes</w:t>
            </w:r>
          </w:p>
        </w:tc>
        <w:tc>
          <w:tcPr>
            <w:tcW w:w="3118" w:type="pct"/>
            <w:tcBorders>
              <w:top w:val="single" w:sz="4" w:space="0" w:color="auto"/>
              <w:left w:val="single" w:sz="6" w:space="0" w:color="000000"/>
              <w:bottom w:val="single" w:sz="4" w:space="0" w:color="auto"/>
              <w:right w:val="single" w:sz="6" w:space="0" w:color="000000"/>
            </w:tcBorders>
          </w:tcPr>
          <w:p w14:paraId="24817ECB" w14:textId="77777777" w:rsidR="00623B86" w:rsidRPr="00215D3C" w:rsidRDefault="00623B86" w:rsidP="00F720B1">
            <w:pPr>
              <w:pStyle w:val="TAL"/>
            </w:pPr>
            <w:r w:rsidRPr="00215D3C">
              <w:t xml:space="preserve">Type </w:t>
            </w:r>
            <w:r>
              <w:t>for</w:t>
            </w:r>
            <w:r w:rsidRPr="00215D3C">
              <w:t xml:space="preserve"> a notify</w:t>
            </w:r>
            <w:r>
              <w:t>MOIChanges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6E9FDF3" w14:textId="77777777" w:rsidR="00623B86" w:rsidRPr="00215D3C" w:rsidRDefault="00623B86" w:rsidP="00F720B1">
            <w:pPr>
              <w:pStyle w:val="TAL"/>
              <w:jc w:val="center"/>
            </w:pPr>
            <w:r w:rsidRPr="00215D3C">
              <w:t>M</w:t>
            </w:r>
          </w:p>
        </w:tc>
      </w:tr>
      <w:tr w:rsidR="006C0D1D" w:rsidRPr="00215D3C" w14:paraId="2B13DCE6"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FDFBC1E" w14:textId="0E3CAD41" w:rsidR="006C0D1D" w:rsidRDefault="006C0D1D" w:rsidP="006C0D1D">
            <w:pPr>
              <w:pStyle w:val="TAL"/>
            </w:pPr>
            <w:r>
              <w:t>NotifyEvent</w:t>
            </w:r>
          </w:p>
        </w:tc>
        <w:tc>
          <w:tcPr>
            <w:tcW w:w="3118" w:type="pct"/>
            <w:tcBorders>
              <w:top w:val="single" w:sz="4" w:space="0" w:color="auto"/>
              <w:left w:val="single" w:sz="6" w:space="0" w:color="000000"/>
              <w:bottom w:val="single" w:sz="4" w:space="0" w:color="auto"/>
              <w:right w:val="single" w:sz="6" w:space="0" w:color="000000"/>
            </w:tcBorders>
          </w:tcPr>
          <w:p w14:paraId="35408BA3" w14:textId="48CF5C39" w:rsidR="006C0D1D" w:rsidRPr="00215D3C" w:rsidRDefault="006C0D1D" w:rsidP="006C0D1D">
            <w:pPr>
              <w:pStyle w:val="TAL"/>
            </w:pPr>
            <w:r w:rsidRPr="00285482">
              <w:t>Type for a notify</w:t>
            </w:r>
            <w:r>
              <w:t>Event</w:t>
            </w:r>
            <w:r w:rsidRPr="00285482">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0839C3A9" w14:textId="5611C6BB" w:rsidR="006C0D1D" w:rsidRPr="00215D3C" w:rsidRDefault="006C0D1D" w:rsidP="006C0D1D">
            <w:pPr>
              <w:pStyle w:val="TAL"/>
              <w:jc w:val="center"/>
            </w:pPr>
            <w:r>
              <w:t>O</w:t>
            </w:r>
          </w:p>
        </w:tc>
      </w:tr>
    </w:tbl>
    <w:p w14:paraId="4B001B8C" w14:textId="77777777" w:rsidR="00623B86" w:rsidRPr="00215D3C" w:rsidRDefault="00623B86" w:rsidP="00623B86"/>
    <w:p w14:paraId="5E2DA0A0"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676"/>
        <w:gridCol w:w="5442"/>
        <w:gridCol w:w="391"/>
      </w:tblGrid>
      <w:tr w:rsidR="00623B86" w:rsidRPr="00215D3C" w14:paraId="30201E6D" w14:textId="77777777" w:rsidTr="00F720B1">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17780101" w14:textId="77777777" w:rsidR="00623B86" w:rsidRPr="00215D3C" w:rsidRDefault="00623B86" w:rsidP="00F720B1">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71CB45E6" w14:textId="77777777" w:rsidR="00623B86" w:rsidRPr="00215D3C" w:rsidRDefault="00623B86" w:rsidP="00F720B1">
            <w:pPr>
              <w:pStyle w:val="TAH"/>
            </w:pPr>
            <w:r w:rsidRPr="00215D3C">
              <w:t>Response</w:t>
            </w:r>
            <w:r>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1E456DC9" w14:textId="77777777" w:rsidR="00623B86" w:rsidRPr="00215D3C" w:rsidRDefault="00623B86" w:rsidP="00F720B1">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8917AC7" w14:textId="77777777" w:rsidR="00623B86" w:rsidRPr="00215D3C" w:rsidRDefault="00623B86" w:rsidP="00F720B1">
            <w:pPr>
              <w:pStyle w:val="TAH"/>
            </w:pPr>
            <w:r w:rsidRPr="00215D3C">
              <w:t>S</w:t>
            </w:r>
          </w:p>
        </w:tc>
      </w:tr>
      <w:tr w:rsidR="00623B86" w:rsidRPr="00215D3C" w14:paraId="2AE1D729" w14:textId="77777777" w:rsidTr="00F720B1">
        <w:tc>
          <w:tcPr>
            <w:tcW w:w="1102" w:type="pct"/>
            <w:tcBorders>
              <w:top w:val="single" w:sz="4" w:space="0" w:color="auto"/>
              <w:left w:val="single" w:sz="6" w:space="0" w:color="000000"/>
              <w:bottom w:val="single" w:sz="4" w:space="0" w:color="auto"/>
              <w:right w:val="single" w:sz="6" w:space="0" w:color="000000"/>
            </w:tcBorders>
          </w:tcPr>
          <w:p w14:paraId="5B3C1848" w14:textId="77777777" w:rsidR="00623B86" w:rsidRPr="00215D3C" w:rsidRDefault="00623B86" w:rsidP="00F720B1">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2B7C7672" w14:textId="77777777" w:rsidR="00623B86" w:rsidRPr="00215D3C" w:rsidRDefault="00623B86" w:rsidP="00F720B1">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60D8C9A8" w14:textId="77777777" w:rsidR="00623B86" w:rsidRPr="00215D3C" w:rsidRDefault="00623B86" w:rsidP="00F720B1">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77BD0E7D" w14:textId="77777777" w:rsidR="00623B86" w:rsidRPr="00215D3C" w:rsidRDefault="00623B86" w:rsidP="00F720B1">
            <w:pPr>
              <w:pStyle w:val="TAL"/>
              <w:jc w:val="center"/>
            </w:pPr>
            <w:r w:rsidRPr="00215D3C">
              <w:t>M</w:t>
            </w:r>
          </w:p>
        </w:tc>
      </w:tr>
      <w:tr w:rsidR="00623B86" w:rsidRPr="00215D3C" w14:paraId="30407DCD" w14:textId="77777777" w:rsidTr="00F720B1">
        <w:tc>
          <w:tcPr>
            <w:tcW w:w="1102" w:type="pct"/>
            <w:tcBorders>
              <w:top w:val="single" w:sz="4" w:space="0" w:color="auto"/>
              <w:left w:val="single" w:sz="6" w:space="0" w:color="000000"/>
              <w:bottom w:val="single" w:sz="6" w:space="0" w:color="000000"/>
              <w:right w:val="single" w:sz="6" w:space="0" w:color="000000"/>
            </w:tcBorders>
          </w:tcPr>
          <w:p w14:paraId="3507FC36" w14:textId="77777777" w:rsidR="00623B86" w:rsidRPr="00215D3C" w:rsidRDefault="00623B86" w:rsidP="00F720B1">
            <w:pPr>
              <w:pStyle w:val="TAL"/>
            </w:pPr>
            <w:r>
              <w:t>E</w:t>
            </w:r>
            <w:r w:rsidRPr="00215D3C">
              <w:t>rror</w:t>
            </w:r>
            <w:r>
              <w:t>Response</w:t>
            </w:r>
          </w:p>
        </w:tc>
        <w:tc>
          <w:tcPr>
            <w:tcW w:w="870" w:type="pct"/>
            <w:tcBorders>
              <w:top w:val="single" w:sz="4" w:space="0" w:color="auto"/>
              <w:left w:val="single" w:sz="6" w:space="0" w:color="000000"/>
              <w:bottom w:val="single" w:sz="6" w:space="0" w:color="000000"/>
              <w:right w:val="single" w:sz="6" w:space="0" w:color="000000"/>
            </w:tcBorders>
          </w:tcPr>
          <w:p w14:paraId="0E6385ED" w14:textId="77777777" w:rsidR="00623B86" w:rsidRPr="00215D3C" w:rsidRDefault="00623B86" w:rsidP="00F720B1">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1B159491" w14:textId="77777777" w:rsidR="00623B86" w:rsidRPr="00215D3C" w:rsidRDefault="00623B86" w:rsidP="00F720B1">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25F12C62" w14:textId="77777777" w:rsidR="00623B86" w:rsidRPr="00215D3C" w:rsidRDefault="00623B86" w:rsidP="00F720B1">
            <w:pPr>
              <w:pStyle w:val="TAL"/>
              <w:jc w:val="center"/>
            </w:pPr>
            <w:r w:rsidRPr="00215D3C">
              <w:t>M</w:t>
            </w:r>
          </w:p>
        </w:tc>
      </w:tr>
    </w:tbl>
    <w:p w14:paraId="3526DEEA" w14:textId="77777777" w:rsidR="00623B86" w:rsidRPr="00215D3C" w:rsidRDefault="00623B86" w:rsidP="00623B86"/>
    <w:p w14:paraId="2F428EC0" w14:textId="77777777" w:rsidR="00623B86" w:rsidRDefault="00623B86" w:rsidP="00623B86">
      <w:pPr>
        <w:pStyle w:val="Heading4"/>
      </w:pPr>
      <w:bookmarkStart w:id="1430" w:name="_Toc20494636"/>
      <w:bookmarkStart w:id="1431" w:name="_Toc26975691"/>
      <w:bookmarkStart w:id="1432" w:name="_Toc35856564"/>
      <w:bookmarkStart w:id="1433" w:name="_Toc44001447"/>
      <w:bookmarkStart w:id="1434" w:name="_Toc51581048"/>
      <w:bookmarkStart w:id="1435" w:name="_Toc52356311"/>
      <w:bookmarkStart w:id="1436" w:name="_Toc55227881"/>
      <w:bookmarkStart w:id="1437" w:name="_Toc138323441"/>
      <w:bookmarkStart w:id="1438" w:name="_Toc212631732"/>
      <w:r>
        <w:t>12.</w:t>
      </w:r>
      <w:r w:rsidRPr="00D96584">
        <w:t>1.1</w:t>
      </w:r>
      <w:r w:rsidRPr="00215D3C">
        <w:rPr>
          <w:rFonts w:hint="eastAsia"/>
        </w:rPr>
        <w:t>.</w:t>
      </w:r>
      <w:r>
        <w:t>4</w:t>
      </w:r>
      <w:r w:rsidRPr="00215D3C">
        <w:tab/>
        <w:t>Data type definitions</w:t>
      </w:r>
      <w:bookmarkEnd w:id="1430"/>
      <w:bookmarkEnd w:id="1431"/>
      <w:bookmarkEnd w:id="1432"/>
      <w:bookmarkEnd w:id="1433"/>
      <w:bookmarkEnd w:id="1434"/>
      <w:bookmarkEnd w:id="1435"/>
      <w:bookmarkEnd w:id="1436"/>
      <w:bookmarkEnd w:id="1437"/>
      <w:bookmarkEnd w:id="1438"/>
    </w:p>
    <w:p w14:paraId="276B2A20" w14:textId="77777777" w:rsidR="00623B86" w:rsidRDefault="00623B86" w:rsidP="00623B86">
      <w:pPr>
        <w:pStyle w:val="Heading5"/>
      </w:pPr>
      <w:bookmarkStart w:id="1439" w:name="_Toc20494637"/>
      <w:bookmarkStart w:id="1440" w:name="_Toc26975692"/>
      <w:bookmarkStart w:id="1441" w:name="_Toc35856565"/>
      <w:bookmarkStart w:id="1442" w:name="_Toc44001448"/>
      <w:bookmarkStart w:id="1443" w:name="_Toc51581049"/>
      <w:bookmarkStart w:id="1444" w:name="_Toc52356312"/>
      <w:bookmarkStart w:id="1445" w:name="_Toc55227882"/>
      <w:bookmarkStart w:id="1446" w:name="_Toc138323442"/>
      <w:bookmarkStart w:id="1447" w:name="_Toc212631733"/>
      <w:r>
        <w:t>12.</w:t>
      </w:r>
      <w:r w:rsidRPr="00D96584">
        <w:t>1.1</w:t>
      </w:r>
      <w:r>
        <w:t>.4.1</w:t>
      </w:r>
      <w:r>
        <w:tab/>
        <w:t>General</w:t>
      </w:r>
      <w:bookmarkEnd w:id="1439"/>
      <w:bookmarkEnd w:id="1440"/>
      <w:bookmarkEnd w:id="1441"/>
      <w:bookmarkEnd w:id="1442"/>
      <w:bookmarkEnd w:id="1443"/>
      <w:bookmarkEnd w:id="1444"/>
      <w:bookmarkEnd w:id="1445"/>
      <w:bookmarkEnd w:id="1446"/>
      <w:bookmarkEnd w:id="1447"/>
    </w:p>
    <w:p w14:paraId="553BE750" w14:textId="77777777" w:rsidR="00623B86" w:rsidRDefault="00623B86" w:rsidP="00623B86">
      <w:r>
        <w:t xml:space="preserve">This clause defines the data types used by the Provisioning MnS. </w:t>
      </w:r>
      <w:r w:rsidRPr="00BE1D63">
        <w:t xml:space="preserve">Table </w:t>
      </w:r>
      <w:r>
        <w:t>12.</w:t>
      </w:r>
      <w:r w:rsidRPr="003765E3">
        <w:t>1.1</w:t>
      </w:r>
      <w:r w:rsidRPr="00275641">
        <w:t>.</w:t>
      </w:r>
      <w:r>
        <w:t>4</w:t>
      </w:r>
      <w:r w:rsidRPr="00275641">
        <w:t>.</w:t>
      </w:r>
      <w:r>
        <w:t>1</w:t>
      </w:r>
      <w:r w:rsidRPr="00275641">
        <w:t>-1</w:t>
      </w:r>
      <w:r>
        <w:t xml:space="preserve"> specifies the d</w:t>
      </w:r>
      <w:r w:rsidRPr="00BE1D63">
        <w:t>ata types defined in the present document</w:t>
      </w:r>
      <w:r>
        <w:t xml:space="preserve"> and </w:t>
      </w:r>
      <w:r w:rsidRPr="00BE1D63">
        <w:t xml:space="preserve">Table </w:t>
      </w:r>
      <w:r>
        <w:t>t</w:t>
      </w:r>
      <w:r w:rsidRPr="00275641">
        <w:t xml:space="preserve">able </w:t>
      </w:r>
      <w:r>
        <w:t>12.</w:t>
      </w:r>
      <w:r w:rsidRPr="003765E3">
        <w:t>1.1</w:t>
      </w:r>
      <w:r w:rsidRPr="00275641">
        <w:t>.</w:t>
      </w:r>
      <w:r>
        <w:t>4</w:t>
      </w:r>
      <w:r w:rsidRPr="00275641">
        <w:t>.</w:t>
      </w:r>
      <w:r>
        <w:t>1</w:t>
      </w:r>
      <w:r w:rsidRPr="00275641">
        <w:t>-</w:t>
      </w:r>
      <w:r>
        <w:t>2 the d</w:t>
      </w:r>
      <w:r w:rsidRPr="00BE1D63">
        <w:t>ata types imported</w:t>
      </w:r>
      <w:r>
        <w:t>.</w:t>
      </w:r>
    </w:p>
    <w:p w14:paraId="7625D228" w14:textId="77777777" w:rsidR="00623B86" w:rsidRPr="00275641" w:rsidRDefault="00623B86" w:rsidP="00623B86">
      <w:pPr>
        <w:pStyle w:val="TH"/>
      </w:pPr>
      <w:r w:rsidRPr="00275641">
        <w:lastRenderedPageBreak/>
        <w:t xml:space="preserve">Table </w:t>
      </w:r>
      <w:r>
        <w:t>12.</w:t>
      </w:r>
      <w:r w:rsidRPr="003765E3">
        <w:t>1.1</w:t>
      </w:r>
      <w:r w:rsidRPr="00275641">
        <w:t>.</w:t>
      </w:r>
      <w:r>
        <w:t>4</w:t>
      </w:r>
      <w:r w:rsidRPr="00275641">
        <w:t>.</w:t>
      </w:r>
      <w:r>
        <w:t>1</w:t>
      </w:r>
      <w:r w:rsidRPr="00275641">
        <w:t>-1: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7"/>
        <w:gridCol w:w="1258"/>
        <w:gridCol w:w="4696"/>
      </w:tblGrid>
      <w:tr w:rsidR="00623B86" w:rsidRPr="00275641" w14:paraId="2B288641"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shd w:val="clear" w:color="auto" w:fill="BFBFBF"/>
            <w:hideMark/>
          </w:tcPr>
          <w:p w14:paraId="23FC5087" w14:textId="77777777" w:rsidR="00623B86" w:rsidRPr="00275641" w:rsidRDefault="00623B86" w:rsidP="00F720B1">
            <w:pPr>
              <w:pStyle w:val="TAH"/>
            </w:pPr>
            <w:r w:rsidRPr="00275641">
              <w:t>Data type</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21AA1899" w14:textId="77777777" w:rsidR="00623B86" w:rsidRPr="00275641" w:rsidRDefault="00623B86" w:rsidP="00F720B1">
            <w:pPr>
              <w:pStyle w:val="TAH"/>
            </w:pPr>
            <w:r w:rsidRPr="00275641">
              <w:t>Reference</w:t>
            </w:r>
          </w:p>
        </w:tc>
        <w:tc>
          <w:tcPr>
            <w:tcW w:w="2438" w:type="pct"/>
            <w:tcBorders>
              <w:top w:val="single" w:sz="4" w:space="0" w:color="auto"/>
              <w:left w:val="single" w:sz="4" w:space="0" w:color="auto"/>
              <w:bottom w:val="single" w:sz="4" w:space="0" w:color="auto"/>
              <w:right w:val="single" w:sz="4" w:space="0" w:color="auto"/>
            </w:tcBorders>
            <w:shd w:val="clear" w:color="auto" w:fill="BFBFBF"/>
            <w:hideMark/>
          </w:tcPr>
          <w:p w14:paraId="157E58FC" w14:textId="77777777" w:rsidR="00623B86" w:rsidRPr="00275641" w:rsidRDefault="00623B86" w:rsidP="00F720B1">
            <w:pPr>
              <w:pStyle w:val="TAH"/>
            </w:pPr>
            <w:r w:rsidRPr="00275641">
              <w:t>Description</w:t>
            </w:r>
          </w:p>
        </w:tc>
      </w:tr>
      <w:tr w:rsidR="00623B86" w:rsidRPr="00275641" w14:paraId="1B8728FD"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4CB322C3" w14:textId="77777777" w:rsidR="00623B86" w:rsidRPr="00275641" w:rsidRDefault="00623B86" w:rsidP="00F720B1">
            <w:pPr>
              <w:pStyle w:val="TAL"/>
              <w:rPr>
                <w:lang w:val="en-US" w:eastAsia="zh-CN"/>
              </w:rPr>
            </w:pPr>
            <w:r>
              <w:rPr>
                <w:lang w:eastAsia="zh-CN"/>
              </w:rPr>
              <w:t>CmN</w:t>
            </w:r>
            <w:r w:rsidRPr="00215D3C">
              <w:rPr>
                <w:lang w:eastAsia="zh-CN"/>
              </w:rPr>
              <w:t>otificationType</w:t>
            </w:r>
            <w:r>
              <w:rPr>
                <w:lang w:eastAsia="zh-CN"/>
              </w:rPr>
              <w:t>s</w:t>
            </w:r>
          </w:p>
        </w:tc>
        <w:tc>
          <w:tcPr>
            <w:tcW w:w="653" w:type="pct"/>
            <w:tcBorders>
              <w:top w:val="single" w:sz="4" w:space="0" w:color="auto"/>
              <w:left w:val="single" w:sz="4" w:space="0" w:color="auto"/>
              <w:bottom w:val="single" w:sz="4" w:space="0" w:color="auto"/>
              <w:right w:val="single" w:sz="4" w:space="0" w:color="auto"/>
            </w:tcBorders>
          </w:tcPr>
          <w:p w14:paraId="0F4960B2" w14:textId="77777777" w:rsidR="00623B86" w:rsidRPr="00971FE6" w:rsidRDefault="00623B86" w:rsidP="00F720B1">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1.1.4.4.3</w:t>
            </w:r>
          </w:p>
        </w:tc>
        <w:tc>
          <w:tcPr>
            <w:tcW w:w="2438" w:type="pct"/>
            <w:tcBorders>
              <w:top w:val="single" w:sz="4" w:space="0" w:color="auto"/>
              <w:left w:val="single" w:sz="4" w:space="0" w:color="auto"/>
              <w:bottom w:val="single" w:sz="4" w:space="0" w:color="auto"/>
              <w:right w:val="single" w:sz="4" w:space="0" w:color="auto"/>
            </w:tcBorders>
          </w:tcPr>
          <w:p w14:paraId="0D0F3594" w14:textId="77777777" w:rsidR="00623B86" w:rsidRPr="00275641" w:rsidRDefault="00623B86" w:rsidP="00F720B1">
            <w:pPr>
              <w:pStyle w:val="TAL"/>
              <w:rPr>
                <w:rFonts w:cs="Arial"/>
                <w:szCs w:val="18"/>
                <w:lang w:eastAsia="zh-CN"/>
              </w:rPr>
            </w:pPr>
            <w:r w:rsidRPr="00215D3C">
              <w:rPr>
                <w:lang w:eastAsia="zh-CN"/>
              </w:rPr>
              <w:t>N</w:t>
            </w:r>
            <w:r>
              <w:rPr>
                <w:lang w:eastAsia="zh-CN"/>
              </w:rPr>
              <w:t>otification type (notifyMOICreation</w:t>
            </w:r>
            <w:r w:rsidRPr="00215D3C">
              <w:rPr>
                <w:lang w:eastAsia="zh-CN"/>
              </w:rPr>
              <w:t>, etc.)</w:t>
            </w:r>
          </w:p>
        </w:tc>
      </w:tr>
      <w:tr w:rsidR="00623B86" w:rsidRPr="00275641" w14:paraId="03B9EC87"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2B3C2A8F" w14:textId="77777777" w:rsidR="00623B86" w:rsidRPr="00275641" w:rsidRDefault="00623B86" w:rsidP="00F720B1">
            <w:pPr>
              <w:pStyle w:val="TAL"/>
              <w:rPr>
                <w:lang w:val="en-US" w:eastAsia="zh-CN"/>
              </w:rPr>
            </w:pPr>
            <w:r>
              <w:rPr>
                <w:lang w:eastAsia="zh-CN"/>
              </w:rPr>
              <w:t>SourceIndicator</w:t>
            </w:r>
          </w:p>
        </w:tc>
        <w:tc>
          <w:tcPr>
            <w:tcW w:w="653" w:type="pct"/>
            <w:tcBorders>
              <w:top w:val="single" w:sz="4" w:space="0" w:color="auto"/>
              <w:left w:val="single" w:sz="4" w:space="0" w:color="auto"/>
              <w:bottom w:val="single" w:sz="4" w:space="0" w:color="auto"/>
              <w:right w:val="single" w:sz="4" w:space="0" w:color="auto"/>
            </w:tcBorders>
          </w:tcPr>
          <w:p w14:paraId="3E396FB7" w14:textId="77777777" w:rsidR="00623B86" w:rsidRPr="00971FE6" w:rsidRDefault="00623B86" w:rsidP="00F720B1">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1.1.4.4.4</w:t>
            </w:r>
          </w:p>
        </w:tc>
        <w:tc>
          <w:tcPr>
            <w:tcW w:w="2438" w:type="pct"/>
            <w:tcBorders>
              <w:top w:val="single" w:sz="4" w:space="0" w:color="auto"/>
              <w:left w:val="single" w:sz="4" w:space="0" w:color="auto"/>
              <w:bottom w:val="single" w:sz="4" w:space="0" w:color="auto"/>
              <w:right w:val="single" w:sz="4" w:space="0" w:color="auto"/>
            </w:tcBorders>
          </w:tcPr>
          <w:p w14:paraId="3C7F8910" w14:textId="77777777" w:rsidR="00623B86" w:rsidRPr="00275641" w:rsidRDefault="00623B86" w:rsidP="00F720B1">
            <w:pPr>
              <w:pStyle w:val="TAL"/>
              <w:rPr>
                <w:rFonts w:cs="Arial"/>
                <w:szCs w:val="18"/>
                <w:lang w:eastAsia="zh-CN"/>
              </w:rPr>
            </w:pPr>
            <w:r w:rsidRPr="00645434">
              <w:rPr>
                <w:lang w:val="en-US"/>
              </w:rPr>
              <w:t>I</w:t>
            </w:r>
            <w:r>
              <w:t>ndicates the source of the operation that led to the generation of the notification.</w:t>
            </w:r>
          </w:p>
        </w:tc>
      </w:tr>
      <w:tr w:rsidR="00623B86" w:rsidRPr="00275641" w14:paraId="3D226739"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0EB3B5FC" w14:textId="77777777" w:rsidR="00623B86" w:rsidRDefault="00623B86" w:rsidP="00F720B1">
            <w:pPr>
              <w:pStyle w:val="TAL"/>
              <w:rPr>
                <w:lang w:eastAsia="zh-CN"/>
              </w:rPr>
            </w:pPr>
            <w:r>
              <w:rPr>
                <w:lang w:eastAsia="zh-CN"/>
              </w:rPr>
              <w:t>ScopeType</w:t>
            </w:r>
          </w:p>
        </w:tc>
        <w:tc>
          <w:tcPr>
            <w:tcW w:w="653" w:type="pct"/>
            <w:tcBorders>
              <w:top w:val="single" w:sz="4" w:space="0" w:color="auto"/>
              <w:left w:val="single" w:sz="4" w:space="0" w:color="auto"/>
              <w:bottom w:val="single" w:sz="4" w:space="0" w:color="auto"/>
              <w:right w:val="single" w:sz="4" w:space="0" w:color="auto"/>
            </w:tcBorders>
          </w:tcPr>
          <w:p w14:paraId="1F594E34" w14:textId="77777777" w:rsidR="00623B86" w:rsidRPr="00C1186F" w:rsidRDefault="00623B86" w:rsidP="00F720B1">
            <w:pPr>
              <w:pStyle w:val="TAL"/>
              <w:rPr>
                <w:rFonts w:cs="Arial"/>
                <w:szCs w:val="18"/>
                <w:lang w:val="de-DE" w:eastAsia="zh-CN"/>
              </w:rPr>
            </w:pPr>
            <w:r w:rsidRPr="00C1186F">
              <w:rPr>
                <w:rFonts w:cs="Arial"/>
                <w:szCs w:val="18"/>
                <w:lang w:val="de-DE" w:eastAsia="zh-CN"/>
              </w:rPr>
              <w:t>12.1</w:t>
            </w:r>
            <w:r w:rsidRPr="00A06DC6">
              <w:rPr>
                <w:rFonts w:cs="Arial"/>
                <w:szCs w:val="18"/>
                <w:lang w:val="de-DE" w:eastAsia="zh-CN"/>
              </w:rPr>
              <w:t>.1.4.4.5</w:t>
            </w:r>
          </w:p>
        </w:tc>
        <w:tc>
          <w:tcPr>
            <w:tcW w:w="2438" w:type="pct"/>
            <w:tcBorders>
              <w:top w:val="single" w:sz="4" w:space="0" w:color="auto"/>
              <w:left w:val="single" w:sz="4" w:space="0" w:color="auto"/>
              <w:bottom w:val="single" w:sz="4" w:space="0" w:color="auto"/>
              <w:right w:val="single" w:sz="4" w:space="0" w:color="auto"/>
            </w:tcBorders>
          </w:tcPr>
          <w:p w14:paraId="4019E992" w14:textId="77777777" w:rsidR="00623B86" w:rsidRPr="00645434" w:rsidRDefault="00623B86" w:rsidP="00F720B1">
            <w:pPr>
              <w:pStyle w:val="TAL"/>
              <w:rPr>
                <w:lang w:val="en-US"/>
              </w:rPr>
            </w:pPr>
            <w:r>
              <w:rPr>
                <w:lang w:val="en-US"/>
              </w:rPr>
              <w:t>Scope type of a scope</w:t>
            </w:r>
          </w:p>
        </w:tc>
      </w:tr>
      <w:tr w:rsidR="00623B86" w:rsidRPr="00275641" w14:paraId="6C2D6E6B"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6BDEBFBC" w14:textId="77777777" w:rsidR="00623B86" w:rsidRPr="00275641" w:rsidRDefault="00623B86" w:rsidP="00F720B1">
            <w:pPr>
              <w:pStyle w:val="TAL"/>
              <w:rPr>
                <w:lang w:val="en-US" w:eastAsia="zh-CN"/>
              </w:rPr>
            </w:pPr>
            <w:r>
              <w:rPr>
                <w:rFonts w:cs="Arial"/>
              </w:rPr>
              <w:t>Operation</w:t>
            </w:r>
          </w:p>
        </w:tc>
        <w:tc>
          <w:tcPr>
            <w:tcW w:w="653" w:type="pct"/>
            <w:tcBorders>
              <w:top w:val="single" w:sz="4" w:space="0" w:color="auto"/>
              <w:left w:val="single" w:sz="4" w:space="0" w:color="auto"/>
              <w:bottom w:val="single" w:sz="4" w:space="0" w:color="auto"/>
              <w:right w:val="single" w:sz="4" w:space="0" w:color="auto"/>
            </w:tcBorders>
          </w:tcPr>
          <w:p w14:paraId="5B6E7AD1" w14:textId="77777777" w:rsidR="00623B86" w:rsidRPr="00971FE6" w:rsidRDefault="00623B86" w:rsidP="00F720B1">
            <w:pPr>
              <w:pStyle w:val="TAL"/>
              <w:rPr>
                <w:rFonts w:cs="Arial"/>
                <w:szCs w:val="18"/>
                <w:lang w:eastAsia="zh-CN"/>
              </w:rPr>
            </w:pPr>
            <w:r w:rsidRPr="00C1186F">
              <w:rPr>
                <w:rFonts w:cs="Arial"/>
                <w:szCs w:val="18"/>
                <w:lang w:eastAsia="zh-CN"/>
              </w:rPr>
              <w:t>12.1.</w:t>
            </w:r>
            <w:r w:rsidRPr="00A06DC6">
              <w:rPr>
                <w:rFonts w:cs="Arial"/>
                <w:szCs w:val="18"/>
                <w:lang w:eastAsia="zh-CN"/>
              </w:rPr>
              <w:t>1.4.4.6</w:t>
            </w:r>
          </w:p>
        </w:tc>
        <w:tc>
          <w:tcPr>
            <w:tcW w:w="2438" w:type="pct"/>
            <w:tcBorders>
              <w:top w:val="single" w:sz="4" w:space="0" w:color="auto"/>
              <w:left w:val="single" w:sz="4" w:space="0" w:color="auto"/>
              <w:bottom w:val="single" w:sz="4" w:space="0" w:color="auto"/>
              <w:right w:val="single" w:sz="4" w:space="0" w:color="auto"/>
            </w:tcBorders>
          </w:tcPr>
          <w:p w14:paraId="386A96F1" w14:textId="77777777" w:rsidR="00623B86" w:rsidRPr="00275641" w:rsidRDefault="00623B86" w:rsidP="00F720B1">
            <w:pPr>
              <w:pStyle w:val="TAL"/>
              <w:rPr>
                <w:rFonts w:cs="Arial"/>
                <w:szCs w:val="18"/>
                <w:lang w:eastAsia="zh-CN"/>
              </w:rPr>
            </w:pPr>
            <w:r>
              <w:rPr>
                <w:lang w:val="en-US"/>
              </w:rPr>
              <w:t>Enum with "create", "delete" and "replace"</w:t>
            </w:r>
          </w:p>
        </w:tc>
      </w:tr>
      <w:tr w:rsidR="00623B86" w:rsidRPr="00275641" w14:paraId="00048DEB"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25F1FB07" w14:textId="77777777" w:rsidR="00623B86" w:rsidRDefault="00623B86" w:rsidP="00F720B1">
            <w:pPr>
              <w:pStyle w:val="TAL"/>
              <w:rPr>
                <w:rFonts w:cs="Arial"/>
              </w:rPr>
            </w:pPr>
            <w:r>
              <w:rPr>
                <w:rFonts w:cs="Arial"/>
              </w:rPr>
              <w:t>Insert</w:t>
            </w:r>
          </w:p>
        </w:tc>
        <w:tc>
          <w:tcPr>
            <w:tcW w:w="653" w:type="pct"/>
            <w:tcBorders>
              <w:top w:val="single" w:sz="4" w:space="0" w:color="auto"/>
              <w:left w:val="single" w:sz="4" w:space="0" w:color="auto"/>
              <w:bottom w:val="single" w:sz="4" w:space="0" w:color="auto"/>
              <w:right w:val="single" w:sz="4" w:space="0" w:color="auto"/>
            </w:tcBorders>
          </w:tcPr>
          <w:p w14:paraId="4F3814A2" w14:textId="77777777" w:rsidR="00623B86" w:rsidRPr="00C1186F" w:rsidRDefault="00623B86" w:rsidP="00F720B1">
            <w:pPr>
              <w:pStyle w:val="TAL"/>
              <w:rPr>
                <w:rFonts w:cs="Arial"/>
                <w:szCs w:val="18"/>
                <w:lang w:eastAsia="zh-CN"/>
              </w:rPr>
            </w:pPr>
            <w:r w:rsidRPr="00C1186F">
              <w:rPr>
                <w:rFonts w:cs="Arial"/>
                <w:szCs w:val="18"/>
                <w:lang w:eastAsia="zh-CN"/>
              </w:rPr>
              <w:t>12.1.</w:t>
            </w:r>
            <w:r w:rsidRPr="00A06DC6">
              <w:rPr>
                <w:rFonts w:cs="Arial"/>
                <w:szCs w:val="18"/>
                <w:lang w:eastAsia="zh-CN"/>
              </w:rPr>
              <w:t>1.4.4.</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7C6391" w14:textId="77777777" w:rsidR="00623B86" w:rsidRDefault="00623B86" w:rsidP="00F720B1">
            <w:pPr>
              <w:pStyle w:val="TAL"/>
              <w:rPr>
                <w:lang w:val="en-US"/>
              </w:rPr>
            </w:pPr>
            <w:r>
              <w:rPr>
                <w:lang w:val="en-US"/>
              </w:rPr>
              <w:t>Enum with "before" and "after"</w:t>
            </w:r>
          </w:p>
        </w:tc>
      </w:tr>
      <w:tr w:rsidR="00623B86" w:rsidRPr="00275641" w14:paraId="60DB0558"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49C5147C" w14:textId="77777777" w:rsidR="00623B86" w:rsidRDefault="00623B86" w:rsidP="00F720B1">
            <w:pPr>
              <w:pStyle w:val="TAL"/>
              <w:rPr>
                <w:rFonts w:cs="Arial"/>
              </w:rPr>
            </w:pPr>
            <w:r>
              <w:rPr>
                <w:lang w:val="en-US" w:eastAsia="zh-CN"/>
              </w:rPr>
              <w:t>PatchOperation</w:t>
            </w:r>
          </w:p>
        </w:tc>
        <w:tc>
          <w:tcPr>
            <w:tcW w:w="653" w:type="pct"/>
            <w:tcBorders>
              <w:top w:val="single" w:sz="4" w:space="0" w:color="auto"/>
              <w:left w:val="single" w:sz="4" w:space="0" w:color="auto"/>
              <w:bottom w:val="single" w:sz="4" w:space="0" w:color="auto"/>
              <w:right w:val="single" w:sz="4" w:space="0" w:color="auto"/>
            </w:tcBorders>
          </w:tcPr>
          <w:p w14:paraId="28AFC805" w14:textId="77777777" w:rsidR="00623B86" w:rsidRPr="00C1186F" w:rsidRDefault="00623B86" w:rsidP="00F720B1">
            <w:pPr>
              <w:pStyle w:val="TAL"/>
              <w:rPr>
                <w:rFonts w:cs="Arial"/>
                <w:szCs w:val="18"/>
                <w:lang w:eastAsia="zh-CN"/>
              </w:rPr>
            </w:pPr>
            <w:r>
              <w:rPr>
                <w:lang w:eastAsia="zh-CN"/>
              </w:rPr>
              <w:t>12.1.1.4.4.7</w:t>
            </w:r>
          </w:p>
        </w:tc>
        <w:tc>
          <w:tcPr>
            <w:tcW w:w="2438" w:type="pct"/>
            <w:tcBorders>
              <w:top w:val="single" w:sz="4" w:space="0" w:color="auto"/>
              <w:left w:val="single" w:sz="4" w:space="0" w:color="auto"/>
              <w:bottom w:val="single" w:sz="4" w:space="0" w:color="auto"/>
              <w:right w:val="single" w:sz="4" w:space="0" w:color="auto"/>
            </w:tcBorders>
          </w:tcPr>
          <w:p w14:paraId="7A992986" w14:textId="77777777" w:rsidR="00623B86" w:rsidRDefault="00623B86" w:rsidP="00F720B1">
            <w:pPr>
              <w:pStyle w:val="TAL"/>
              <w:rPr>
                <w:lang w:val="en-US"/>
              </w:rPr>
            </w:pPr>
            <w:r w:rsidRPr="00F150FB">
              <w:rPr>
                <w:lang w:val="en-US" w:eastAsia="zh-CN"/>
              </w:rPr>
              <w:t xml:space="preserve">Enum with "add", "replace", </w:t>
            </w:r>
            <w:r>
              <w:rPr>
                <w:lang w:val="en-US" w:eastAsia="zh-CN"/>
              </w:rPr>
              <w:t>"</w:t>
            </w:r>
            <w:r w:rsidRPr="00F150FB">
              <w:rPr>
                <w:lang w:val="en-US" w:eastAsia="zh-CN"/>
              </w:rPr>
              <w:t>r</w:t>
            </w:r>
            <w:r>
              <w:rPr>
                <w:lang w:val="en-US" w:eastAsia="zh-CN"/>
              </w:rPr>
              <w:t>emove", "copy", "move" and "test"</w:t>
            </w:r>
          </w:p>
        </w:tc>
      </w:tr>
      <w:tr w:rsidR="00623B86" w:rsidRPr="00275641" w14:paraId="2104F5AA"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4D68F0FC" w14:textId="77777777" w:rsidR="00623B86" w:rsidRDefault="00623B86" w:rsidP="00F720B1">
            <w:pPr>
              <w:pStyle w:val="TAL"/>
              <w:rPr>
                <w:rFonts w:cs="Arial"/>
              </w:rPr>
            </w:pPr>
            <w:r>
              <w:rPr>
                <w:lang w:val="en-US" w:eastAsia="zh-CN"/>
              </w:rPr>
              <w:t>R</w:t>
            </w:r>
            <w:r w:rsidRPr="00275641">
              <w:rPr>
                <w:lang w:val="en-US" w:eastAsia="zh-CN"/>
              </w:rPr>
              <w:t>esource</w:t>
            </w:r>
          </w:p>
        </w:tc>
        <w:tc>
          <w:tcPr>
            <w:tcW w:w="653" w:type="pct"/>
            <w:tcBorders>
              <w:top w:val="single" w:sz="4" w:space="0" w:color="auto"/>
              <w:left w:val="single" w:sz="4" w:space="0" w:color="auto"/>
              <w:bottom w:val="single" w:sz="4" w:space="0" w:color="auto"/>
              <w:right w:val="single" w:sz="4" w:space="0" w:color="auto"/>
            </w:tcBorders>
          </w:tcPr>
          <w:p w14:paraId="4DF1E297" w14:textId="77777777" w:rsidR="00623B86" w:rsidRPr="00C1186F" w:rsidRDefault="00623B86" w:rsidP="00F720B1">
            <w:pPr>
              <w:pStyle w:val="TAL"/>
              <w:rPr>
                <w:rFonts w:cs="Arial"/>
                <w:szCs w:val="18"/>
              </w:rPr>
            </w:pPr>
            <w:r w:rsidRPr="00C1186F">
              <w:rPr>
                <w:rFonts w:cs="Arial"/>
                <w:szCs w:val="18"/>
                <w:lang w:val="de-DE" w:eastAsia="zh-CN"/>
              </w:rPr>
              <w:t>12.</w:t>
            </w:r>
            <w:r w:rsidRPr="00A06DC6">
              <w:rPr>
                <w:rFonts w:cs="Arial"/>
                <w:szCs w:val="18"/>
                <w:lang w:val="de-DE" w:eastAsia="zh-CN"/>
              </w:rPr>
              <w:t>1.1.4.1a.1</w:t>
            </w:r>
          </w:p>
        </w:tc>
        <w:tc>
          <w:tcPr>
            <w:tcW w:w="2438" w:type="pct"/>
            <w:tcBorders>
              <w:top w:val="single" w:sz="4" w:space="0" w:color="auto"/>
              <w:left w:val="single" w:sz="4" w:space="0" w:color="auto"/>
              <w:bottom w:val="single" w:sz="4" w:space="0" w:color="auto"/>
              <w:right w:val="single" w:sz="4" w:space="0" w:color="auto"/>
            </w:tcBorders>
          </w:tcPr>
          <w:p w14:paraId="538E9C09" w14:textId="77777777" w:rsidR="00623B86" w:rsidRDefault="00623B86" w:rsidP="00F720B1">
            <w:pPr>
              <w:pStyle w:val="TAL"/>
              <w:rPr>
                <w:lang w:val="en-US"/>
              </w:rPr>
            </w:pPr>
            <w:r>
              <w:rPr>
                <w:lang w:val="de-DE" w:eastAsia="zh-CN"/>
              </w:rPr>
              <w:t>Used for resource representations</w:t>
            </w:r>
          </w:p>
        </w:tc>
      </w:tr>
      <w:tr w:rsidR="00623B86" w:rsidRPr="00275641" w14:paraId="67AFF29F"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56513FEA" w14:textId="77777777" w:rsidR="00623B86" w:rsidRDefault="00623B86" w:rsidP="00F720B1">
            <w:pPr>
              <w:pStyle w:val="TAL"/>
              <w:rPr>
                <w:rFonts w:cs="Arial"/>
              </w:rPr>
            </w:pPr>
            <w:r>
              <w:rPr>
                <w:lang w:val="en-US" w:eastAsia="zh-CN"/>
              </w:rPr>
              <w:t>S</w:t>
            </w:r>
            <w:r w:rsidRPr="00275641">
              <w:rPr>
                <w:lang w:val="en-US" w:eastAsia="zh-CN"/>
              </w:rPr>
              <w:t>cope</w:t>
            </w:r>
          </w:p>
        </w:tc>
        <w:tc>
          <w:tcPr>
            <w:tcW w:w="653" w:type="pct"/>
            <w:tcBorders>
              <w:top w:val="single" w:sz="4" w:space="0" w:color="auto"/>
              <w:left w:val="single" w:sz="4" w:space="0" w:color="auto"/>
              <w:bottom w:val="single" w:sz="4" w:space="0" w:color="auto"/>
              <w:right w:val="single" w:sz="4" w:space="0" w:color="auto"/>
            </w:tcBorders>
          </w:tcPr>
          <w:p w14:paraId="060DE6F4" w14:textId="77777777" w:rsidR="00623B86" w:rsidRPr="00C1186F" w:rsidRDefault="00623B86" w:rsidP="00F720B1">
            <w:pPr>
              <w:pStyle w:val="TAL"/>
              <w:rPr>
                <w:rFonts w:cs="Arial"/>
                <w:szCs w:val="18"/>
              </w:rPr>
            </w:pPr>
            <w:r w:rsidRPr="00C1186F">
              <w:rPr>
                <w:rFonts w:cs="Arial"/>
                <w:szCs w:val="18"/>
                <w:lang w:val="de-DE" w:eastAsia="zh-CN"/>
              </w:rPr>
              <w:t>12.1.1</w:t>
            </w:r>
            <w:r w:rsidRPr="00A06DC6">
              <w:rPr>
                <w:rFonts w:cs="Arial"/>
                <w:szCs w:val="18"/>
                <w:lang w:val="de-DE" w:eastAsia="zh-CN"/>
              </w:rPr>
              <w:t>.4.1a.2</w:t>
            </w:r>
          </w:p>
        </w:tc>
        <w:tc>
          <w:tcPr>
            <w:tcW w:w="2438" w:type="pct"/>
            <w:tcBorders>
              <w:top w:val="single" w:sz="4" w:space="0" w:color="auto"/>
              <w:left w:val="single" w:sz="4" w:space="0" w:color="auto"/>
              <w:bottom w:val="single" w:sz="4" w:space="0" w:color="auto"/>
              <w:right w:val="single" w:sz="4" w:space="0" w:color="auto"/>
            </w:tcBorders>
          </w:tcPr>
          <w:p w14:paraId="5E61C42E" w14:textId="77777777" w:rsidR="00623B86" w:rsidRDefault="00623B86" w:rsidP="00F720B1">
            <w:pPr>
              <w:pStyle w:val="TAL"/>
              <w:rPr>
                <w:lang w:val="en-US"/>
              </w:rPr>
            </w:pPr>
            <w:r w:rsidRPr="00AA6F24">
              <w:rPr>
                <w:noProof/>
                <w:lang w:val="en-US"/>
              </w:rPr>
              <w:t xml:space="preserve">Used in the query part </w:t>
            </w:r>
            <w:r>
              <w:rPr>
                <w:noProof/>
                <w:lang w:val="en-US"/>
              </w:rPr>
              <w:t>of HTTP GET and HTTP DELETE to extend</w:t>
            </w:r>
            <w:r w:rsidRPr="00B35F4C">
              <w:rPr>
                <w:noProof/>
                <w:lang w:val="en-US"/>
              </w:rPr>
              <w:t xml:space="preserve"> the set of targeted resources beyond the base</w:t>
            </w:r>
            <w:r>
              <w:rPr>
                <w:noProof/>
                <w:lang w:val="en-US"/>
              </w:rPr>
              <w:t xml:space="preserve"> </w:t>
            </w:r>
            <w:r w:rsidRPr="00B35F4C">
              <w:rPr>
                <w:noProof/>
                <w:lang w:val="en-US"/>
              </w:rPr>
              <w:t xml:space="preserve">resource identified with the </w:t>
            </w:r>
            <w:r>
              <w:rPr>
                <w:noProof/>
                <w:lang w:val="en-US"/>
              </w:rPr>
              <w:t xml:space="preserve">authority and </w:t>
            </w:r>
            <w:r w:rsidRPr="00B35F4C">
              <w:rPr>
                <w:noProof/>
                <w:lang w:val="en-US"/>
              </w:rPr>
              <w:t xml:space="preserve">path </w:t>
            </w:r>
            <w:r>
              <w:rPr>
                <w:noProof/>
                <w:lang w:val="en-US"/>
              </w:rPr>
              <w:t>c</w:t>
            </w:r>
            <w:r w:rsidRPr="00B35F4C">
              <w:rPr>
                <w:noProof/>
                <w:lang w:val="en-US"/>
              </w:rPr>
              <w:t>omponent of the URI</w:t>
            </w:r>
          </w:p>
        </w:tc>
      </w:tr>
      <w:tr w:rsidR="00623B86" w:rsidRPr="00275641" w14:paraId="6850E62E"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63FBBCC3" w14:textId="77777777" w:rsidR="00623B86" w:rsidRDefault="00623B86" w:rsidP="00F720B1">
            <w:pPr>
              <w:pStyle w:val="TAL"/>
              <w:rPr>
                <w:rFonts w:cs="Arial"/>
              </w:rPr>
            </w:pPr>
            <w:r>
              <w:rPr>
                <w:lang w:val="en-US" w:eastAsia="zh-CN"/>
              </w:rPr>
              <w:t>C</w:t>
            </w:r>
            <w:r w:rsidRPr="001D6C78">
              <w:rPr>
                <w:lang w:val="en-US" w:eastAsia="zh-CN"/>
              </w:rPr>
              <w:t>orrelatedNotification</w:t>
            </w:r>
          </w:p>
        </w:tc>
        <w:tc>
          <w:tcPr>
            <w:tcW w:w="653" w:type="pct"/>
            <w:tcBorders>
              <w:top w:val="single" w:sz="4" w:space="0" w:color="auto"/>
              <w:left w:val="single" w:sz="4" w:space="0" w:color="auto"/>
              <w:bottom w:val="single" w:sz="4" w:space="0" w:color="auto"/>
              <w:right w:val="single" w:sz="4" w:space="0" w:color="auto"/>
            </w:tcBorders>
          </w:tcPr>
          <w:p w14:paraId="4B858079" w14:textId="77777777" w:rsidR="00623B86" w:rsidRPr="00C1186F" w:rsidRDefault="00623B86" w:rsidP="00F720B1">
            <w:pPr>
              <w:pStyle w:val="TAL"/>
              <w:rPr>
                <w:rFonts w:cs="Arial"/>
                <w:szCs w:val="18"/>
              </w:rPr>
            </w:pPr>
            <w:r w:rsidRPr="00C1186F">
              <w:rPr>
                <w:rFonts w:cs="Arial"/>
                <w:szCs w:val="18"/>
                <w:lang w:val="de-DE" w:eastAsia="zh-CN"/>
              </w:rPr>
              <w:t>12.</w:t>
            </w:r>
            <w:r w:rsidRPr="00A06DC6">
              <w:rPr>
                <w:rFonts w:cs="Arial"/>
                <w:szCs w:val="18"/>
                <w:lang w:val="de-DE" w:eastAsia="zh-CN"/>
              </w:rPr>
              <w:t>1.1.4.1a.3</w:t>
            </w:r>
          </w:p>
        </w:tc>
        <w:tc>
          <w:tcPr>
            <w:tcW w:w="2438" w:type="pct"/>
            <w:tcBorders>
              <w:top w:val="single" w:sz="4" w:space="0" w:color="auto"/>
              <w:left w:val="single" w:sz="4" w:space="0" w:color="auto"/>
              <w:bottom w:val="single" w:sz="4" w:space="0" w:color="auto"/>
              <w:right w:val="single" w:sz="4" w:space="0" w:color="auto"/>
            </w:tcBorders>
          </w:tcPr>
          <w:p w14:paraId="5B9E708E" w14:textId="77777777" w:rsidR="00623B86" w:rsidRDefault="00623B86" w:rsidP="00F720B1">
            <w:pPr>
              <w:pStyle w:val="TAL"/>
              <w:rPr>
                <w:lang w:val="en-US"/>
              </w:rPr>
            </w:pPr>
            <w:r w:rsidRPr="001D6C78">
              <w:rPr>
                <w:lang w:eastAsia="zh-CN"/>
              </w:rPr>
              <w:t>Describes the correlated notifications of a single source</w:t>
            </w:r>
          </w:p>
        </w:tc>
      </w:tr>
      <w:tr w:rsidR="00623B86" w:rsidRPr="00275641" w14:paraId="16BB43E7"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029B5073" w14:textId="77777777" w:rsidR="00623B86" w:rsidRPr="00275641" w:rsidRDefault="00623B86" w:rsidP="00F720B1">
            <w:pPr>
              <w:pStyle w:val="TAL"/>
              <w:rPr>
                <w:lang w:val="en-US" w:eastAsia="zh-CN"/>
              </w:rPr>
            </w:pPr>
            <w:r>
              <w:rPr>
                <w:rFonts w:cs="Arial"/>
              </w:rPr>
              <w:t>MoiChange</w:t>
            </w:r>
          </w:p>
        </w:tc>
        <w:tc>
          <w:tcPr>
            <w:tcW w:w="653" w:type="pct"/>
            <w:tcBorders>
              <w:top w:val="single" w:sz="4" w:space="0" w:color="auto"/>
              <w:left w:val="single" w:sz="4" w:space="0" w:color="auto"/>
              <w:bottom w:val="single" w:sz="4" w:space="0" w:color="auto"/>
              <w:right w:val="single" w:sz="4" w:space="0" w:color="auto"/>
            </w:tcBorders>
          </w:tcPr>
          <w:p w14:paraId="1B6A082C" w14:textId="77777777" w:rsidR="00623B86" w:rsidRPr="00971FE6" w:rsidRDefault="00623B86" w:rsidP="00F720B1">
            <w:pPr>
              <w:pStyle w:val="TAL"/>
              <w:rPr>
                <w:rFonts w:cs="Arial"/>
                <w:szCs w:val="18"/>
                <w:lang w:eastAsia="zh-CN"/>
              </w:rPr>
            </w:pPr>
            <w:r w:rsidRPr="00C1186F">
              <w:rPr>
                <w:rFonts w:cs="Arial"/>
                <w:szCs w:val="18"/>
              </w:rPr>
              <w:t>12.1.1.4.1a.4</w:t>
            </w:r>
          </w:p>
        </w:tc>
        <w:tc>
          <w:tcPr>
            <w:tcW w:w="2438" w:type="pct"/>
            <w:tcBorders>
              <w:top w:val="single" w:sz="4" w:space="0" w:color="auto"/>
              <w:left w:val="single" w:sz="4" w:space="0" w:color="auto"/>
              <w:bottom w:val="single" w:sz="4" w:space="0" w:color="auto"/>
              <w:right w:val="single" w:sz="4" w:space="0" w:color="auto"/>
            </w:tcBorders>
          </w:tcPr>
          <w:p w14:paraId="4DC842E6" w14:textId="77777777" w:rsidR="00623B86" w:rsidRPr="00275641" w:rsidRDefault="00623B86" w:rsidP="00F720B1">
            <w:pPr>
              <w:pStyle w:val="TAL"/>
              <w:rPr>
                <w:rFonts w:cs="Arial"/>
                <w:szCs w:val="18"/>
                <w:lang w:eastAsia="zh-CN"/>
              </w:rPr>
            </w:pPr>
            <w:r>
              <w:rPr>
                <w:lang w:val="en-US"/>
              </w:rPr>
              <w:t>Single MOI</w:t>
            </w:r>
            <w:r w:rsidRPr="00C5092D">
              <w:rPr>
                <w:lang w:val="en-US"/>
              </w:rPr>
              <w:t xml:space="preserve"> </w:t>
            </w:r>
            <w:r>
              <w:rPr>
                <w:lang w:val="en-US"/>
              </w:rPr>
              <w:t xml:space="preserve">change </w:t>
            </w:r>
            <w:r w:rsidRPr="00C5092D">
              <w:rPr>
                <w:lang w:val="en-US"/>
              </w:rPr>
              <w:t xml:space="preserve">reported </w:t>
            </w:r>
            <w:r>
              <w:rPr>
                <w:lang w:val="en-US"/>
              </w:rPr>
              <w:t>by notifyMOIChanges</w:t>
            </w:r>
          </w:p>
        </w:tc>
      </w:tr>
      <w:tr w:rsidR="00623B86" w:rsidRPr="00275641" w14:paraId="0ADE5E42"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2928C04C" w14:textId="77777777" w:rsidR="00623B86" w:rsidRPr="00275641" w:rsidRDefault="00623B86" w:rsidP="00F720B1">
            <w:pPr>
              <w:pStyle w:val="TAL"/>
              <w:rPr>
                <w:lang w:val="en-US" w:eastAsia="zh-CN"/>
              </w:rPr>
            </w:pPr>
            <w:r>
              <w:rPr>
                <w:lang w:val="en-US" w:eastAsia="zh-CN"/>
              </w:rPr>
              <w:t>NotifyMOICreation</w:t>
            </w:r>
          </w:p>
        </w:tc>
        <w:tc>
          <w:tcPr>
            <w:tcW w:w="653" w:type="pct"/>
            <w:tcBorders>
              <w:top w:val="single" w:sz="4" w:space="0" w:color="auto"/>
              <w:left w:val="single" w:sz="4" w:space="0" w:color="auto"/>
              <w:bottom w:val="single" w:sz="4" w:space="0" w:color="auto"/>
              <w:right w:val="single" w:sz="4" w:space="0" w:color="auto"/>
            </w:tcBorders>
          </w:tcPr>
          <w:p w14:paraId="1B65F31C" w14:textId="77777777" w:rsidR="00623B86" w:rsidRPr="00971FE6" w:rsidRDefault="00623B86" w:rsidP="00F720B1">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1a.5</w:t>
            </w:r>
          </w:p>
        </w:tc>
        <w:tc>
          <w:tcPr>
            <w:tcW w:w="2438" w:type="pct"/>
            <w:tcBorders>
              <w:top w:val="single" w:sz="4" w:space="0" w:color="auto"/>
              <w:left w:val="single" w:sz="4" w:space="0" w:color="auto"/>
              <w:bottom w:val="single" w:sz="4" w:space="0" w:color="auto"/>
              <w:right w:val="single" w:sz="4" w:space="0" w:color="auto"/>
            </w:tcBorders>
          </w:tcPr>
          <w:p w14:paraId="312C484C" w14:textId="77777777" w:rsidR="00623B86" w:rsidRPr="00275641" w:rsidRDefault="00623B86" w:rsidP="00F720B1">
            <w:pPr>
              <w:pStyle w:val="TAL"/>
              <w:rPr>
                <w:lang w:eastAsia="zh-CN"/>
              </w:rPr>
            </w:pPr>
            <w:r w:rsidRPr="00250555">
              <w:rPr>
                <w:lang w:eastAsia="zh-CN"/>
              </w:rPr>
              <w:t>Used in the request body of HTTP POST for the</w:t>
            </w:r>
            <w:r>
              <w:rPr>
                <w:lang w:eastAsia="zh-CN"/>
              </w:rPr>
              <w:t xml:space="preserve"> notification type notifyMOICreation</w:t>
            </w:r>
          </w:p>
        </w:tc>
      </w:tr>
      <w:tr w:rsidR="00623B86" w:rsidRPr="00275641" w14:paraId="2E45A32A"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0FD2CADE" w14:textId="77777777" w:rsidR="00623B86" w:rsidRPr="00275641" w:rsidRDefault="00623B86" w:rsidP="00F720B1">
            <w:pPr>
              <w:pStyle w:val="TAL"/>
              <w:rPr>
                <w:lang w:val="en-US" w:eastAsia="zh-CN"/>
              </w:rPr>
            </w:pPr>
            <w:r>
              <w:rPr>
                <w:lang w:val="en-US" w:eastAsia="zh-CN"/>
              </w:rPr>
              <w:t>NotifyMOIDeletion</w:t>
            </w:r>
          </w:p>
        </w:tc>
        <w:tc>
          <w:tcPr>
            <w:tcW w:w="653" w:type="pct"/>
            <w:tcBorders>
              <w:top w:val="single" w:sz="4" w:space="0" w:color="auto"/>
              <w:left w:val="single" w:sz="4" w:space="0" w:color="auto"/>
              <w:bottom w:val="single" w:sz="4" w:space="0" w:color="auto"/>
              <w:right w:val="single" w:sz="4" w:space="0" w:color="auto"/>
            </w:tcBorders>
          </w:tcPr>
          <w:p w14:paraId="24BD65AA" w14:textId="77777777" w:rsidR="00623B86" w:rsidRPr="00971FE6" w:rsidRDefault="00623B86" w:rsidP="00F720B1">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6</w:t>
            </w:r>
          </w:p>
        </w:tc>
        <w:tc>
          <w:tcPr>
            <w:tcW w:w="2438" w:type="pct"/>
            <w:tcBorders>
              <w:top w:val="single" w:sz="4" w:space="0" w:color="auto"/>
              <w:left w:val="single" w:sz="4" w:space="0" w:color="auto"/>
              <w:bottom w:val="single" w:sz="4" w:space="0" w:color="auto"/>
              <w:right w:val="single" w:sz="4" w:space="0" w:color="auto"/>
            </w:tcBorders>
          </w:tcPr>
          <w:p w14:paraId="10F1FB62" w14:textId="77777777" w:rsidR="00623B86" w:rsidRPr="00275641" w:rsidRDefault="00623B86" w:rsidP="00F720B1">
            <w:pPr>
              <w:pStyle w:val="TAL"/>
              <w:rPr>
                <w:lang w:eastAsia="zh-CN"/>
              </w:rPr>
            </w:pPr>
            <w:r w:rsidRPr="00250555">
              <w:rPr>
                <w:lang w:eastAsia="zh-CN"/>
              </w:rPr>
              <w:t>Used in the request body of HTTP POST for the</w:t>
            </w:r>
            <w:r>
              <w:rPr>
                <w:lang w:eastAsia="zh-CN"/>
              </w:rPr>
              <w:t xml:space="preserve"> notification type notifyMOIDeletion</w:t>
            </w:r>
          </w:p>
        </w:tc>
      </w:tr>
      <w:tr w:rsidR="00623B86" w:rsidRPr="00275641" w14:paraId="78A66D27"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40913D74" w14:textId="77777777" w:rsidR="00623B86" w:rsidRPr="00275641" w:rsidRDefault="00623B86" w:rsidP="00F720B1">
            <w:pPr>
              <w:pStyle w:val="TAL"/>
              <w:rPr>
                <w:lang w:val="en-US" w:eastAsia="zh-CN"/>
              </w:rPr>
            </w:pPr>
            <w:r>
              <w:rPr>
                <w:lang w:val="en-US" w:eastAsia="zh-CN"/>
              </w:rPr>
              <w:t>NotifyMOIAttributeValueChanges</w:t>
            </w:r>
          </w:p>
        </w:tc>
        <w:tc>
          <w:tcPr>
            <w:tcW w:w="653" w:type="pct"/>
            <w:tcBorders>
              <w:top w:val="single" w:sz="4" w:space="0" w:color="auto"/>
              <w:left w:val="single" w:sz="4" w:space="0" w:color="auto"/>
              <w:bottom w:val="single" w:sz="4" w:space="0" w:color="auto"/>
              <w:right w:val="single" w:sz="4" w:space="0" w:color="auto"/>
            </w:tcBorders>
          </w:tcPr>
          <w:p w14:paraId="1EEF51A7" w14:textId="77777777" w:rsidR="00623B86" w:rsidRPr="00971FE6" w:rsidRDefault="00623B86" w:rsidP="00F720B1">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7</w:t>
            </w:r>
          </w:p>
        </w:tc>
        <w:tc>
          <w:tcPr>
            <w:tcW w:w="2438" w:type="pct"/>
            <w:tcBorders>
              <w:top w:val="single" w:sz="4" w:space="0" w:color="auto"/>
              <w:left w:val="single" w:sz="4" w:space="0" w:color="auto"/>
              <w:bottom w:val="single" w:sz="4" w:space="0" w:color="auto"/>
              <w:right w:val="single" w:sz="4" w:space="0" w:color="auto"/>
            </w:tcBorders>
          </w:tcPr>
          <w:p w14:paraId="5E1C2438" w14:textId="77777777" w:rsidR="00623B86" w:rsidRPr="00275641" w:rsidRDefault="00623B86" w:rsidP="00F720B1">
            <w:pPr>
              <w:pStyle w:val="TAL"/>
              <w:rPr>
                <w:lang w:eastAsia="zh-CN"/>
              </w:rPr>
            </w:pPr>
            <w:r w:rsidRPr="00250555">
              <w:rPr>
                <w:lang w:eastAsia="zh-CN"/>
              </w:rPr>
              <w:t>Used in the request body of HTTP POST for the</w:t>
            </w:r>
            <w:r>
              <w:rPr>
                <w:lang w:eastAsia="zh-CN"/>
              </w:rPr>
              <w:t xml:space="preserve"> notification type notify</w:t>
            </w:r>
            <w:r w:rsidRPr="00645434">
              <w:rPr>
                <w:lang w:val="en-US" w:eastAsia="zh-CN"/>
              </w:rPr>
              <w:t>MOI</w:t>
            </w:r>
            <w:r>
              <w:rPr>
                <w:lang w:eastAsia="zh-CN"/>
              </w:rPr>
              <w:t>AttributeValueChanges</w:t>
            </w:r>
          </w:p>
        </w:tc>
      </w:tr>
      <w:tr w:rsidR="00623B86" w:rsidRPr="00275641" w14:paraId="7F4A00AF"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23B67831" w14:textId="77777777" w:rsidR="00623B86" w:rsidRDefault="00623B86" w:rsidP="00F720B1">
            <w:pPr>
              <w:pStyle w:val="TAL"/>
              <w:rPr>
                <w:lang w:val="en-US" w:eastAsia="zh-CN"/>
              </w:rPr>
            </w:pPr>
            <w:r>
              <w:rPr>
                <w:lang w:val="en-US" w:eastAsia="zh-CN"/>
              </w:rPr>
              <w:t>NotifyMOIChanges</w:t>
            </w:r>
          </w:p>
        </w:tc>
        <w:tc>
          <w:tcPr>
            <w:tcW w:w="653" w:type="pct"/>
            <w:tcBorders>
              <w:top w:val="single" w:sz="4" w:space="0" w:color="auto"/>
              <w:left w:val="single" w:sz="4" w:space="0" w:color="auto"/>
              <w:bottom w:val="single" w:sz="4" w:space="0" w:color="auto"/>
              <w:right w:val="single" w:sz="4" w:space="0" w:color="auto"/>
            </w:tcBorders>
          </w:tcPr>
          <w:p w14:paraId="2A2DAF91" w14:textId="77777777" w:rsidR="00623B86" w:rsidRPr="00971FE6" w:rsidRDefault="00623B86" w:rsidP="00F720B1">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B51742" w14:textId="77777777" w:rsidR="00623B86" w:rsidRPr="00250555" w:rsidRDefault="00623B86" w:rsidP="00F720B1">
            <w:pPr>
              <w:pStyle w:val="TAL"/>
              <w:rPr>
                <w:lang w:eastAsia="zh-CN"/>
              </w:rPr>
            </w:pPr>
            <w:r w:rsidRPr="00250555">
              <w:rPr>
                <w:lang w:eastAsia="zh-CN"/>
              </w:rPr>
              <w:t>Used in the request body of HTTP POST for the</w:t>
            </w:r>
            <w:r>
              <w:rPr>
                <w:lang w:eastAsia="zh-CN"/>
              </w:rPr>
              <w:t xml:space="preserve"> notification type notify</w:t>
            </w:r>
            <w:r>
              <w:rPr>
                <w:lang w:val="en-US" w:eastAsia="zh-CN"/>
              </w:rPr>
              <w:t>MOIChanges</w:t>
            </w:r>
          </w:p>
        </w:tc>
      </w:tr>
      <w:tr w:rsidR="0077084D" w:rsidRPr="00275641" w14:paraId="081D7E26"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24A79FFA" w14:textId="6D5AB886" w:rsidR="00F00246" w:rsidRDefault="00F00246" w:rsidP="00F00246">
            <w:pPr>
              <w:pStyle w:val="TAL"/>
              <w:rPr>
                <w:lang w:val="en-US" w:eastAsia="zh-CN"/>
              </w:rPr>
            </w:pPr>
            <w:r>
              <w:rPr>
                <w:lang w:val="en-US" w:eastAsia="zh-CN"/>
              </w:rPr>
              <w:t>N</w:t>
            </w:r>
            <w:r w:rsidRPr="00D970BF">
              <w:rPr>
                <w:lang w:val="en-US" w:eastAsia="zh-CN"/>
              </w:rPr>
              <w:t>otifyEvent</w:t>
            </w:r>
          </w:p>
        </w:tc>
        <w:tc>
          <w:tcPr>
            <w:tcW w:w="653" w:type="pct"/>
            <w:tcBorders>
              <w:top w:val="single" w:sz="4" w:space="0" w:color="auto"/>
              <w:left w:val="single" w:sz="4" w:space="0" w:color="auto"/>
              <w:bottom w:val="single" w:sz="4" w:space="0" w:color="auto"/>
              <w:right w:val="single" w:sz="4" w:space="0" w:color="auto"/>
            </w:tcBorders>
          </w:tcPr>
          <w:p w14:paraId="4DB0F2D7" w14:textId="61A5B39F" w:rsidR="00F00246" w:rsidRPr="00C1186F" w:rsidRDefault="00F00246" w:rsidP="00F00246">
            <w:pPr>
              <w:pStyle w:val="TAL"/>
              <w:rPr>
                <w:rFonts w:cs="Arial"/>
                <w:szCs w:val="18"/>
                <w:lang w:eastAsia="zh-CN"/>
              </w:rPr>
            </w:pPr>
            <w:r>
              <w:rPr>
                <w:rFonts w:cs="Arial"/>
                <w:szCs w:val="18"/>
                <w:lang w:eastAsia="zh-CN"/>
              </w:rPr>
              <w:t>12.1.1.4.1a.</w:t>
            </w:r>
            <w:r w:rsidR="00257648">
              <w:rPr>
                <w:rFonts w:cs="Arial"/>
                <w:szCs w:val="18"/>
                <w:lang w:eastAsia="zh-CN"/>
              </w:rPr>
              <w:t>10</w:t>
            </w:r>
          </w:p>
        </w:tc>
        <w:tc>
          <w:tcPr>
            <w:tcW w:w="2438" w:type="pct"/>
            <w:tcBorders>
              <w:top w:val="single" w:sz="4" w:space="0" w:color="auto"/>
              <w:left w:val="single" w:sz="4" w:space="0" w:color="auto"/>
              <w:bottom w:val="single" w:sz="4" w:space="0" w:color="auto"/>
              <w:right w:val="single" w:sz="4" w:space="0" w:color="auto"/>
            </w:tcBorders>
          </w:tcPr>
          <w:p w14:paraId="186104B7" w14:textId="7DE42458" w:rsidR="00F00246" w:rsidRPr="00250555" w:rsidRDefault="00F00246" w:rsidP="00F00246">
            <w:pPr>
              <w:pStyle w:val="TAL"/>
              <w:rPr>
                <w:lang w:eastAsia="zh-CN"/>
              </w:rPr>
            </w:pPr>
            <w:r w:rsidRPr="00D970BF">
              <w:rPr>
                <w:lang w:eastAsia="zh-CN"/>
              </w:rPr>
              <w:t>Used in the request body of HTTP POST for the notification type notifyEvent</w:t>
            </w:r>
          </w:p>
        </w:tc>
      </w:tr>
      <w:tr w:rsidR="00623B86" w:rsidRPr="00275641" w14:paraId="201FC383" w14:textId="77777777" w:rsidTr="00F720B1">
        <w:trPr>
          <w:jc w:val="center"/>
        </w:trPr>
        <w:tc>
          <w:tcPr>
            <w:tcW w:w="1909" w:type="pct"/>
            <w:tcBorders>
              <w:top w:val="single" w:sz="4" w:space="0" w:color="auto"/>
              <w:left w:val="single" w:sz="4" w:space="0" w:color="auto"/>
              <w:bottom w:val="single" w:sz="4" w:space="0" w:color="auto"/>
              <w:right w:val="single" w:sz="4" w:space="0" w:color="auto"/>
            </w:tcBorders>
          </w:tcPr>
          <w:p w14:paraId="5509453D" w14:textId="77777777" w:rsidR="00623B86" w:rsidRDefault="00623B86" w:rsidP="00F720B1">
            <w:pPr>
              <w:pStyle w:val="TAL"/>
              <w:rPr>
                <w:lang w:val="en-US" w:eastAsia="zh-CN"/>
              </w:rPr>
            </w:pPr>
            <w:r>
              <w:rPr>
                <w:lang w:val="en-US" w:eastAsia="zh-CN"/>
              </w:rPr>
              <w:t>PatchItem</w:t>
            </w:r>
          </w:p>
        </w:tc>
        <w:tc>
          <w:tcPr>
            <w:tcW w:w="653" w:type="pct"/>
            <w:tcBorders>
              <w:top w:val="single" w:sz="4" w:space="0" w:color="auto"/>
              <w:left w:val="single" w:sz="4" w:space="0" w:color="auto"/>
              <w:bottom w:val="single" w:sz="4" w:space="0" w:color="auto"/>
              <w:right w:val="single" w:sz="4" w:space="0" w:color="auto"/>
            </w:tcBorders>
          </w:tcPr>
          <w:p w14:paraId="5FB2252D" w14:textId="77777777" w:rsidR="00623B86" w:rsidRPr="00C1186F" w:rsidRDefault="00623B86" w:rsidP="00F720B1">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9</w:t>
            </w:r>
          </w:p>
        </w:tc>
        <w:tc>
          <w:tcPr>
            <w:tcW w:w="2438" w:type="pct"/>
            <w:tcBorders>
              <w:top w:val="single" w:sz="4" w:space="0" w:color="auto"/>
              <w:left w:val="single" w:sz="4" w:space="0" w:color="auto"/>
              <w:bottom w:val="single" w:sz="4" w:space="0" w:color="auto"/>
              <w:right w:val="single" w:sz="4" w:space="0" w:color="auto"/>
            </w:tcBorders>
          </w:tcPr>
          <w:p w14:paraId="50491E64" w14:textId="77777777" w:rsidR="00623B86" w:rsidRPr="00250555" w:rsidRDefault="00623B86" w:rsidP="00F720B1">
            <w:pPr>
              <w:pStyle w:val="TAL"/>
              <w:rPr>
                <w:lang w:eastAsia="zh-CN"/>
              </w:rPr>
            </w:pPr>
            <w:r>
              <w:rPr>
                <w:lang w:eastAsia="zh-CN"/>
              </w:rPr>
              <w:t>Specifies a patch item of a patch document</w:t>
            </w:r>
          </w:p>
        </w:tc>
      </w:tr>
    </w:tbl>
    <w:p w14:paraId="7D9C429E" w14:textId="77777777" w:rsidR="00623B86" w:rsidRDefault="00623B86" w:rsidP="00623B86"/>
    <w:p w14:paraId="6EB492EB" w14:textId="77777777" w:rsidR="00623B86" w:rsidRPr="00215D3C" w:rsidRDefault="00623B86" w:rsidP="00623B86">
      <w:pPr>
        <w:pStyle w:val="TH"/>
        <w:rPr>
          <w:lang w:eastAsia="zh-CN"/>
        </w:rPr>
      </w:pPr>
      <w:r w:rsidRPr="00275641">
        <w:t xml:space="preserve">Table </w:t>
      </w:r>
      <w:r>
        <w:t>12.</w:t>
      </w:r>
      <w:r w:rsidRPr="003765E3">
        <w:t>1.1</w:t>
      </w:r>
      <w:r w:rsidRPr="00275641">
        <w:t>.</w:t>
      </w:r>
      <w:r>
        <w:t>4</w:t>
      </w:r>
      <w:r w:rsidRPr="00275641">
        <w:t>.</w:t>
      </w:r>
      <w:r>
        <w:t>1</w:t>
      </w:r>
      <w:r w:rsidRPr="00275641">
        <w:t>-</w:t>
      </w:r>
      <w:r>
        <w:t>2</w:t>
      </w:r>
      <w:r w:rsidRPr="00215D3C">
        <w:rPr>
          <w:lang w:eastAsia="zh-CN"/>
        </w:rPr>
        <w:t>: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3"/>
        <w:gridCol w:w="1535"/>
        <w:gridCol w:w="5653"/>
      </w:tblGrid>
      <w:tr w:rsidR="00623B86" w:rsidRPr="00215D3C" w14:paraId="2DAAA1AD"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shd w:val="clear" w:color="auto" w:fill="BFBFBF"/>
            <w:hideMark/>
          </w:tcPr>
          <w:p w14:paraId="20753463" w14:textId="77777777" w:rsidR="00623B86" w:rsidRPr="00215D3C" w:rsidRDefault="00623B86" w:rsidP="00F720B1">
            <w:pPr>
              <w:pStyle w:val="TAH"/>
            </w:pPr>
            <w:r w:rsidRPr="00215D3C">
              <w:t>Data type</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4B678CE9" w14:textId="77777777" w:rsidR="00623B86" w:rsidRPr="00215D3C" w:rsidRDefault="00623B86" w:rsidP="00F720B1">
            <w:pPr>
              <w:pStyle w:val="TAH"/>
            </w:pPr>
            <w:r w:rsidRPr="00215D3C">
              <w:t>Reference</w:t>
            </w:r>
          </w:p>
        </w:tc>
        <w:tc>
          <w:tcPr>
            <w:tcW w:w="2935" w:type="pct"/>
            <w:tcBorders>
              <w:top w:val="single" w:sz="4" w:space="0" w:color="auto"/>
              <w:left w:val="single" w:sz="4" w:space="0" w:color="auto"/>
              <w:bottom w:val="single" w:sz="4" w:space="0" w:color="auto"/>
              <w:right w:val="single" w:sz="4" w:space="0" w:color="auto"/>
            </w:tcBorders>
            <w:shd w:val="clear" w:color="auto" w:fill="BFBFBF"/>
            <w:hideMark/>
          </w:tcPr>
          <w:p w14:paraId="5E95A367" w14:textId="77777777" w:rsidR="00623B86" w:rsidRPr="00215D3C" w:rsidRDefault="00623B86" w:rsidP="00F720B1">
            <w:pPr>
              <w:pStyle w:val="TAH"/>
            </w:pPr>
            <w:r w:rsidRPr="00215D3C">
              <w:t>Description</w:t>
            </w:r>
          </w:p>
        </w:tc>
      </w:tr>
      <w:tr w:rsidR="00623B86" w:rsidRPr="00215D3C" w14:paraId="6798C927"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06093BF9" w14:textId="77777777" w:rsidR="00623B86" w:rsidRPr="00215D3C" w:rsidRDefault="00623B86" w:rsidP="00F720B1">
            <w:pPr>
              <w:pStyle w:val="TAL"/>
            </w:pPr>
            <w:r w:rsidRPr="00027185">
              <w:t>DateTime</w:t>
            </w:r>
          </w:p>
        </w:tc>
        <w:tc>
          <w:tcPr>
            <w:tcW w:w="797" w:type="pct"/>
            <w:tcBorders>
              <w:top w:val="single" w:sz="4" w:space="0" w:color="auto"/>
              <w:left w:val="single" w:sz="4" w:space="0" w:color="auto"/>
              <w:bottom w:val="single" w:sz="4" w:space="0" w:color="auto"/>
              <w:right w:val="single" w:sz="4" w:space="0" w:color="auto"/>
            </w:tcBorders>
          </w:tcPr>
          <w:p w14:paraId="2B4E75EE" w14:textId="77777777" w:rsidR="00623B86" w:rsidRPr="00215D3C"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7C0F0752" w14:textId="77777777" w:rsidR="00623B86" w:rsidRPr="00215D3C" w:rsidRDefault="00623B86" w:rsidP="00F720B1">
            <w:pPr>
              <w:pStyle w:val="TAL"/>
              <w:rPr>
                <w:rFonts w:cs="Arial"/>
                <w:szCs w:val="18"/>
              </w:rPr>
            </w:pPr>
            <w:r w:rsidRPr="00971045">
              <w:rPr>
                <w:rFonts w:cs="Arial"/>
                <w:szCs w:val="18"/>
                <w:lang w:eastAsia="zh-CN"/>
              </w:rPr>
              <w:t>Date and time</w:t>
            </w:r>
          </w:p>
        </w:tc>
      </w:tr>
      <w:tr w:rsidR="00623B86" w:rsidRPr="00215D3C" w14:paraId="0C93C7F8"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6B69BA74" w14:textId="77777777" w:rsidR="00623B86" w:rsidRPr="00027185" w:rsidRDefault="00623B86" w:rsidP="00F720B1">
            <w:pPr>
              <w:pStyle w:val="TAL"/>
            </w:pPr>
            <w:r>
              <w:t>Dn</w:t>
            </w:r>
          </w:p>
        </w:tc>
        <w:tc>
          <w:tcPr>
            <w:tcW w:w="797" w:type="pct"/>
            <w:tcBorders>
              <w:top w:val="single" w:sz="4" w:space="0" w:color="auto"/>
              <w:left w:val="single" w:sz="4" w:space="0" w:color="auto"/>
              <w:bottom w:val="single" w:sz="4" w:space="0" w:color="auto"/>
              <w:right w:val="single" w:sz="4" w:space="0" w:color="auto"/>
            </w:tcBorders>
          </w:tcPr>
          <w:p w14:paraId="5222D373"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1D16BE6B" w14:textId="77777777" w:rsidR="00623B86" w:rsidRPr="00971045" w:rsidRDefault="00623B86" w:rsidP="00F720B1">
            <w:pPr>
              <w:pStyle w:val="TAL"/>
              <w:rPr>
                <w:rFonts w:cs="Arial"/>
                <w:szCs w:val="18"/>
                <w:lang w:eastAsia="zh-CN"/>
              </w:rPr>
            </w:pPr>
            <w:r>
              <w:rPr>
                <w:rFonts w:cs="Arial"/>
                <w:szCs w:val="18"/>
                <w:lang w:eastAsia="zh-CN"/>
              </w:rPr>
              <w:t>DN type</w:t>
            </w:r>
          </w:p>
        </w:tc>
      </w:tr>
      <w:tr w:rsidR="00623B86" w:rsidRPr="00215D3C" w14:paraId="18E6E109"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1C6B384F" w14:textId="77777777" w:rsidR="00623B86" w:rsidRPr="005D17CD" w:rsidRDefault="00623B86" w:rsidP="00F720B1">
            <w:pPr>
              <w:pStyle w:val="TAL"/>
            </w:pPr>
            <w:r w:rsidRPr="00027185">
              <w:t>SystemDN</w:t>
            </w:r>
          </w:p>
        </w:tc>
        <w:tc>
          <w:tcPr>
            <w:tcW w:w="797" w:type="pct"/>
            <w:tcBorders>
              <w:top w:val="single" w:sz="4" w:space="0" w:color="auto"/>
              <w:left w:val="single" w:sz="4" w:space="0" w:color="auto"/>
              <w:bottom w:val="single" w:sz="4" w:space="0" w:color="auto"/>
              <w:right w:val="single" w:sz="4" w:space="0" w:color="auto"/>
            </w:tcBorders>
          </w:tcPr>
          <w:p w14:paraId="585BDF8D"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79C0E8B" w14:textId="77777777" w:rsidR="00623B86" w:rsidRPr="005D17CD" w:rsidRDefault="00623B86" w:rsidP="00F720B1">
            <w:pPr>
              <w:pStyle w:val="TAL"/>
              <w:rPr>
                <w:rFonts w:cs="Arial"/>
                <w:szCs w:val="18"/>
                <w:lang w:eastAsia="zh-CN"/>
              </w:rPr>
            </w:pPr>
            <w:r w:rsidRPr="00971045">
              <w:rPr>
                <w:rFonts w:cs="Arial"/>
                <w:szCs w:val="18"/>
                <w:lang w:eastAsia="zh-CN"/>
              </w:rPr>
              <w:t>systemDN type</w:t>
            </w:r>
          </w:p>
        </w:tc>
      </w:tr>
      <w:tr w:rsidR="00623B86" w:rsidRPr="00215D3C" w14:paraId="7E1B693B"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6C53D761" w14:textId="77777777" w:rsidR="00623B86" w:rsidRPr="005D17CD" w:rsidRDefault="00623B86" w:rsidP="00F720B1">
            <w:pPr>
              <w:pStyle w:val="TAL"/>
            </w:pPr>
            <w:r w:rsidRPr="00027185">
              <w:t>Uri</w:t>
            </w:r>
          </w:p>
        </w:tc>
        <w:tc>
          <w:tcPr>
            <w:tcW w:w="797" w:type="pct"/>
            <w:tcBorders>
              <w:top w:val="single" w:sz="4" w:space="0" w:color="auto"/>
              <w:left w:val="single" w:sz="4" w:space="0" w:color="auto"/>
              <w:bottom w:val="single" w:sz="4" w:space="0" w:color="auto"/>
              <w:right w:val="single" w:sz="4" w:space="0" w:color="auto"/>
            </w:tcBorders>
          </w:tcPr>
          <w:p w14:paraId="677A9E85"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6203EF0" w14:textId="77777777" w:rsidR="00623B86" w:rsidRPr="005D17CD" w:rsidRDefault="00623B86" w:rsidP="00F720B1">
            <w:pPr>
              <w:pStyle w:val="TAL"/>
              <w:rPr>
                <w:rFonts w:cs="Arial"/>
                <w:szCs w:val="18"/>
                <w:lang w:eastAsia="zh-CN"/>
              </w:rPr>
            </w:pPr>
            <w:r w:rsidRPr="00971045">
              <w:rPr>
                <w:rFonts w:cs="Arial"/>
                <w:szCs w:val="18"/>
                <w:lang w:eastAsia="zh-CN"/>
              </w:rPr>
              <w:t>URI type</w:t>
            </w:r>
          </w:p>
        </w:tc>
      </w:tr>
      <w:tr w:rsidR="00623B86" w:rsidRPr="00215D3C" w14:paraId="59FFE4D7"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7CA0F9C9" w14:textId="77777777" w:rsidR="00623B86" w:rsidRPr="005D17CD" w:rsidRDefault="00623B86" w:rsidP="00F720B1">
            <w:pPr>
              <w:pStyle w:val="TAL"/>
            </w:pPr>
            <w:r>
              <w:t>A</w:t>
            </w:r>
            <w:r w:rsidRPr="00027185">
              <w:t>ttributeNameValuePairSet</w:t>
            </w:r>
          </w:p>
        </w:tc>
        <w:tc>
          <w:tcPr>
            <w:tcW w:w="797" w:type="pct"/>
            <w:tcBorders>
              <w:top w:val="single" w:sz="4" w:space="0" w:color="auto"/>
              <w:left w:val="single" w:sz="4" w:space="0" w:color="auto"/>
              <w:bottom w:val="single" w:sz="4" w:space="0" w:color="auto"/>
              <w:right w:val="single" w:sz="4" w:space="0" w:color="auto"/>
            </w:tcBorders>
          </w:tcPr>
          <w:p w14:paraId="469B8FE0"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8EB67F4" w14:textId="77777777" w:rsidR="00623B86" w:rsidRPr="005D17CD" w:rsidRDefault="00623B86" w:rsidP="00F720B1">
            <w:pPr>
              <w:pStyle w:val="TAL"/>
              <w:rPr>
                <w:rFonts w:cs="Arial"/>
                <w:szCs w:val="18"/>
                <w:lang w:eastAsia="zh-CN"/>
              </w:rPr>
            </w:pPr>
            <w:r w:rsidRPr="00971045">
              <w:rPr>
                <w:rFonts w:cs="Arial"/>
                <w:szCs w:val="18"/>
                <w:lang w:eastAsia="zh-CN"/>
              </w:rPr>
              <w:t>Set of attribute name/value pairs</w:t>
            </w:r>
          </w:p>
        </w:tc>
      </w:tr>
      <w:tr w:rsidR="00623B86" w:rsidRPr="00215D3C" w14:paraId="4CC28BC2"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48FAE6D8" w14:textId="77777777" w:rsidR="00623B86" w:rsidRDefault="00623B86" w:rsidP="00F720B1">
            <w:pPr>
              <w:pStyle w:val="TAL"/>
            </w:pPr>
            <w:r w:rsidRPr="00027185">
              <w:t>AttributeValueChang</w:t>
            </w:r>
            <w:r>
              <w:t>eSet</w:t>
            </w:r>
          </w:p>
        </w:tc>
        <w:tc>
          <w:tcPr>
            <w:tcW w:w="797" w:type="pct"/>
            <w:tcBorders>
              <w:top w:val="single" w:sz="4" w:space="0" w:color="auto"/>
              <w:left w:val="single" w:sz="4" w:space="0" w:color="auto"/>
              <w:bottom w:val="single" w:sz="4" w:space="0" w:color="auto"/>
              <w:right w:val="single" w:sz="4" w:space="0" w:color="auto"/>
            </w:tcBorders>
          </w:tcPr>
          <w:p w14:paraId="5C76C508"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371B892" w14:textId="77777777" w:rsidR="00623B86" w:rsidRPr="005D17CD" w:rsidRDefault="00623B86" w:rsidP="00F720B1">
            <w:pPr>
              <w:pStyle w:val="TAL"/>
              <w:rPr>
                <w:rFonts w:cs="Arial"/>
                <w:szCs w:val="18"/>
                <w:lang w:eastAsia="zh-CN"/>
              </w:rPr>
            </w:pPr>
            <w:r w:rsidRPr="00971045">
              <w:rPr>
                <w:rFonts w:cs="Arial"/>
                <w:szCs w:val="18"/>
                <w:lang w:eastAsia="zh-CN"/>
              </w:rPr>
              <w:t>Set of attribute names with their old and new values</w:t>
            </w:r>
          </w:p>
        </w:tc>
      </w:tr>
      <w:tr w:rsidR="00623B86" w:rsidRPr="00215D3C" w14:paraId="0336D357"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5E787FB2" w14:textId="77777777" w:rsidR="00623B86" w:rsidRPr="005D17CD" w:rsidRDefault="00623B86" w:rsidP="00F720B1">
            <w:pPr>
              <w:pStyle w:val="TAL"/>
            </w:pPr>
            <w:r w:rsidRPr="00027185">
              <w:t>Filter</w:t>
            </w:r>
          </w:p>
        </w:tc>
        <w:tc>
          <w:tcPr>
            <w:tcW w:w="797" w:type="pct"/>
            <w:tcBorders>
              <w:top w:val="single" w:sz="4" w:space="0" w:color="auto"/>
              <w:left w:val="single" w:sz="4" w:space="0" w:color="auto"/>
              <w:bottom w:val="single" w:sz="4" w:space="0" w:color="auto"/>
              <w:right w:val="single" w:sz="4" w:space="0" w:color="auto"/>
            </w:tcBorders>
          </w:tcPr>
          <w:p w14:paraId="4FC7B0EC"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3ADB1EBC" w14:textId="77777777" w:rsidR="00623B86" w:rsidRPr="005D17CD" w:rsidRDefault="00623B86" w:rsidP="00F720B1">
            <w:pPr>
              <w:pStyle w:val="TAL"/>
              <w:rPr>
                <w:rFonts w:cs="Arial"/>
                <w:szCs w:val="18"/>
                <w:lang w:eastAsia="zh-CN"/>
              </w:rPr>
            </w:pPr>
            <w:r w:rsidRPr="00971045">
              <w:rPr>
                <w:rFonts w:cs="Arial"/>
                <w:szCs w:val="18"/>
                <w:lang w:eastAsia="zh-CN"/>
              </w:rPr>
              <w:t>Filter typ</w:t>
            </w:r>
            <w:r>
              <w:rPr>
                <w:rFonts w:cs="Arial"/>
                <w:szCs w:val="18"/>
                <w:lang w:eastAsia="zh-CN"/>
              </w:rPr>
              <w:t>e</w:t>
            </w:r>
          </w:p>
        </w:tc>
      </w:tr>
      <w:tr w:rsidR="00623B86" w:rsidRPr="00215D3C" w14:paraId="28892D6F"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69565731" w14:textId="77777777" w:rsidR="00623B86" w:rsidRPr="005D17CD" w:rsidRDefault="00623B86" w:rsidP="00F720B1">
            <w:pPr>
              <w:pStyle w:val="TAL"/>
            </w:pPr>
            <w:r w:rsidRPr="00EE038F">
              <w:t>NotificationId</w:t>
            </w:r>
          </w:p>
        </w:tc>
        <w:tc>
          <w:tcPr>
            <w:tcW w:w="797" w:type="pct"/>
            <w:tcBorders>
              <w:top w:val="single" w:sz="4" w:space="0" w:color="auto"/>
              <w:left w:val="single" w:sz="4" w:space="0" w:color="auto"/>
              <w:bottom w:val="single" w:sz="4" w:space="0" w:color="auto"/>
              <w:right w:val="single" w:sz="4" w:space="0" w:color="auto"/>
            </w:tcBorders>
          </w:tcPr>
          <w:p w14:paraId="305BE18C"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4FE8942C" w14:textId="77777777" w:rsidR="00623B86" w:rsidRPr="005D17CD" w:rsidRDefault="00623B86" w:rsidP="00F720B1">
            <w:pPr>
              <w:pStyle w:val="TAL"/>
              <w:rPr>
                <w:rFonts w:cs="Arial"/>
                <w:szCs w:val="18"/>
                <w:lang w:eastAsia="zh-CN"/>
              </w:rPr>
            </w:pPr>
            <w:r w:rsidRPr="00EE038F">
              <w:t xml:space="preserve">Notification identifier as defined in </w:t>
            </w:r>
            <w:r w:rsidRPr="00EE038F">
              <w:rPr>
                <w:rFonts w:hint="eastAsia"/>
              </w:rPr>
              <w:t>ITU-T Rec. X. 733 [4]</w:t>
            </w:r>
          </w:p>
        </w:tc>
      </w:tr>
      <w:tr w:rsidR="00623B86" w:rsidRPr="00215D3C" w14:paraId="7282EBA1"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31A0BFCF" w14:textId="77777777" w:rsidR="00623B86" w:rsidRDefault="00623B86" w:rsidP="00F720B1">
            <w:pPr>
              <w:pStyle w:val="TAL"/>
            </w:pPr>
            <w:r>
              <w:t>NotificationType</w:t>
            </w:r>
          </w:p>
        </w:tc>
        <w:tc>
          <w:tcPr>
            <w:tcW w:w="797" w:type="pct"/>
            <w:tcBorders>
              <w:top w:val="single" w:sz="4" w:space="0" w:color="auto"/>
              <w:left w:val="single" w:sz="4" w:space="0" w:color="auto"/>
              <w:bottom w:val="single" w:sz="4" w:space="0" w:color="auto"/>
              <w:right w:val="single" w:sz="4" w:space="0" w:color="auto"/>
            </w:tcBorders>
          </w:tcPr>
          <w:p w14:paraId="7EEB42C9"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226E0A03" w14:textId="77777777" w:rsidR="00623B86" w:rsidRDefault="00623B86" w:rsidP="00F720B1">
            <w:pPr>
              <w:pStyle w:val="TAL"/>
              <w:rPr>
                <w:rFonts w:cs="Arial"/>
                <w:szCs w:val="18"/>
                <w:lang w:eastAsia="zh-CN"/>
              </w:rPr>
            </w:pPr>
            <w:r>
              <w:rPr>
                <w:rFonts w:cs="Arial"/>
                <w:szCs w:val="18"/>
                <w:lang w:eastAsia="zh-CN"/>
              </w:rPr>
              <w:t>Notification type</w:t>
            </w:r>
          </w:p>
        </w:tc>
      </w:tr>
      <w:tr w:rsidR="00623B86" w:rsidRPr="00215D3C" w14:paraId="2902F08D"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239677D3" w14:textId="77777777" w:rsidR="00623B86" w:rsidRPr="00EE038F" w:rsidRDefault="00623B86" w:rsidP="00F720B1">
            <w:pPr>
              <w:pStyle w:val="TAL"/>
            </w:pPr>
            <w:r>
              <w:t>NotificationHeader</w:t>
            </w:r>
          </w:p>
        </w:tc>
        <w:tc>
          <w:tcPr>
            <w:tcW w:w="797" w:type="pct"/>
            <w:tcBorders>
              <w:top w:val="single" w:sz="4" w:space="0" w:color="auto"/>
              <w:left w:val="single" w:sz="4" w:space="0" w:color="auto"/>
              <w:bottom w:val="single" w:sz="4" w:space="0" w:color="auto"/>
              <w:right w:val="single" w:sz="4" w:space="0" w:color="auto"/>
            </w:tcBorders>
          </w:tcPr>
          <w:p w14:paraId="5E7FA8B3"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277CD11" w14:textId="77777777" w:rsidR="00623B86" w:rsidRPr="00EE038F" w:rsidRDefault="00623B86" w:rsidP="00F720B1">
            <w:pPr>
              <w:pStyle w:val="TAL"/>
            </w:pPr>
            <w:r>
              <w:rPr>
                <w:rFonts w:cs="Arial"/>
                <w:szCs w:val="18"/>
                <w:lang w:eastAsia="zh-CN"/>
              </w:rPr>
              <w:t>Notification header</w:t>
            </w:r>
          </w:p>
        </w:tc>
      </w:tr>
      <w:tr w:rsidR="00623B86" w:rsidRPr="00215D3C" w14:paraId="14EEB942" w14:textId="77777777" w:rsidTr="00F720B1">
        <w:trPr>
          <w:jc w:val="center"/>
        </w:trPr>
        <w:tc>
          <w:tcPr>
            <w:tcW w:w="1268" w:type="pct"/>
            <w:tcBorders>
              <w:top w:val="single" w:sz="4" w:space="0" w:color="auto"/>
              <w:left w:val="single" w:sz="4" w:space="0" w:color="auto"/>
              <w:bottom w:val="single" w:sz="4" w:space="0" w:color="auto"/>
              <w:right w:val="single" w:sz="4" w:space="0" w:color="auto"/>
            </w:tcBorders>
          </w:tcPr>
          <w:p w14:paraId="70D30FDC" w14:textId="77777777" w:rsidR="00623B86" w:rsidRDefault="00623B86" w:rsidP="00F720B1">
            <w:pPr>
              <w:pStyle w:val="TAL"/>
            </w:pPr>
            <w:r w:rsidRPr="00ED2E62">
              <w:t>ErrorResponse</w:t>
            </w:r>
          </w:p>
        </w:tc>
        <w:tc>
          <w:tcPr>
            <w:tcW w:w="797" w:type="pct"/>
            <w:tcBorders>
              <w:top w:val="single" w:sz="4" w:space="0" w:color="auto"/>
              <w:left w:val="single" w:sz="4" w:space="0" w:color="auto"/>
              <w:bottom w:val="single" w:sz="4" w:space="0" w:color="auto"/>
              <w:right w:val="single" w:sz="4" w:space="0" w:color="auto"/>
            </w:tcBorders>
          </w:tcPr>
          <w:p w14:paraId="6C14656D" w14:textId="77777777" w:rsidR="00623B86" w:rsidRDefault="00623B86" w:rsidP="00F720B1">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5840633" w14:textId="77777777" w:rsidR="00623B86" w:rsidRDefault="00623B86" w:rsidP="00F720B1">
            <w:pPr>
              <w:pStyle w:val="TAL"/>
              <w:rPr>
                <w:rFonts w:cs="Arial"/>
                <w:szCs w:val="18"/>
                <w:lang w:eastAsia="zh-CN"/>
              </w:rPr>
            </w:pPr>
            <w:r w:rsidRPr="00027185">
              <w:t>Used in the response body of multiple HTTP methods in case of error</w:t>
            </w:r>
          </w:p>
        </w:tc>
      </w:tr>
    </w:tbl>
    <w:p w14:paraId="2545CD94" w14:textId="77777777" w:rsidR="00623B86" w:rsidRDefault="00623B86" w:rsidP="00623B86"/>
    <w:p w14:paraId="01EC6DE0" w14:textId="77777777" w:rsidR="00623B86" w:rsidRDefault="00623B86" w:rsidP="00623B86">
      <w:pPr>
        <w:pStyle w:val="Heading5"/>
      </w:pPr>
      <w:bookmarkStart w:id="1448" w:name="_Toc138323443"/>
      <w:bookmarkStart w:id="1449" w:name="_Toc212631734"/>
      <w:r>
        <w:t>12.1</w:t>
      </w:r>
      <w:r w:rsidRPr="00AF5085">
        <w:t>.1</w:t>
      </w:r>
      <w:r w:rsidRPr="00215D3C">
        <w:t>.4.</w:t>
      </w:r>
      <w:r>
        <w:t>1a</w:t>
      </w:r>
      <w:r w:rsidRPr="00215D3C">
        <w:tab/>
      </w:r>
      <w:r>
        <w:t>Structured</w:t>
      </w:r>
      <w:r w:rsidRPr="00215D3C">
        <w:t xml:space="preserve"> data types</w:t>
      </w:r>
      <w:bookmarkEnd w:id="1448"/>
      <w:bookmarkEnd w:id="1449"/>
    </w:p>
    <w:p w14:paraId="663FEC4F" w14:textId="77777777" w:rsidR="00623B86" w:rsidRPr="00275641" w:rsidRDefault="00623B86" w:rsidP="00623B86">
      <w:pPr>
        <w:pStyle w:val="Heading6"/>
      </w:pPr>
      <w:bookmarkStart w:id="1450" w:name="_Toc138323444"/>
      <w:bookmarkStart w:id="1451" w:name="_Toc212631735"/>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1450"/>
      <w:bookmarkEnd w:id="1451"/>
    </w:p>
    <w:p w14:paraId="3D598CE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B62DD3">
        <w:rPr>
          <w:rFonts w:ascii="Arial" w:hAnsi="Arial"/>
          <w:b/>
        </w:rPr>
        <w:t>12.1.1.4.1a.</w:t>
      </w:r>
      <w:r>
        <w:rPr>
          <w:rFonts w:ascii="Arial" w:hAnsi="Arial"/>
          <w:b/>
        </w:rPr>
        <w:t>1</w:t>
      </w:r>
      <w:r w:rsidRPr="00B62DD3">
        <w:rPr>
          <w:rFonts w:ascii="Arial" w:hAnsi="Arial"/>
          <w:b/>
        </w:rPr>
        <w:t xml:space="preserve"> </w:t>
      </w:r>
      <w:r w:rsidRPr="00275641">
        <w:rPr>
          <w:rFonts w:ascii="Arial" w:hAnsi="Arial"/>
          <w:b/>
          <w:noProof/>
        </w:rPr>
        <w:t xml:space="preserve">-1: Definition of type </w:t>
      </w:r>
      <w:r>
        <w:rPr>
          <w:rFonts w:ascii="Arial" w:hAnsi="Arial"/>
          <w:b/>
        </w:rPr>
        <w:t>R</w:t>
      </w:r>
      <w:r w:rsidRPr="00275641">
        <w:rPr>
          <w:rFonts w:ascii="Arial"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2232"/>
        <w:gridCol w:w="4881"/>
        <w:gridCol w:w="395"/>
      </w:tblGrid>
      <w:tr w:rsidR="00623B86" w:rsidRPr="00275641" w14:paraId="4419F6A0" w14:textId="77777777" w:rsidTr="00F720B1">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F7F9AF1" w14:textId="77777777" w:rsidR="00623B86" w:rsidRPr="00275641" w:rsidRDefault="00623B86" w:rsidP="00F720B1">
            <w:pPr>
              <w:keepNext/>
              <w:keepLines/>
              <w:spacing w:after="0"/>
              <w:jc w:val="center"/>
              <w:rPr>
                <w:rFonts w:ascii="Arial" w:hAnsi="Arial"/>
                <w:b/>
                <w:noProof/>
                <w:sz w:val="18"/>
                <w:lang w:val="x-none"/>
              </w:rPr>
            </w:pPr>
            <w:r w:rsidRPr="00275641">
              <w:rPr>
                <w:rFonts w:ascii="Arial"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D67D04A" w14:textId="77777777" w:rsidR="00623B86" w:rsidRPr="00275641" w:rsidRDefault="00623B86" w:rsidP="00F720B1">
            <w:pPr>
              <w:keepNext/>
              <w:keepLines/>
              <w:spacing w:after="0"/>
              <w:jc w:val="center"/>
              <w:rPr>
                <w:rFonts w:ascii="Arial" w:hAnsi="Arial"/>
                <w:b/>
                <w:noProof/>
                <w:sz w:val="18"/>
                <w:lang w:val="x-none"/>
              </w:rPr>
            </w:pPr>
            <w:r w:rsidRPr="00275641">
              <w:rPr>
                <w:rFonts w:ascii="Arial"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22AE7E54" w14:textId="77777777" w:rsidR="00623B86" w:rsidRPr="00275641" w:rsidRDefault="00623B86" w:rsidP="00F720B1">
            <w:pPr>
              <w:keepNext/>
              <w:keepLines/>
              <w:spacing w:after="0"/>
              <w:jc w:val="center"/>
              <w:rPr>
                <w:rFonts w:ascii="Arial" w:hAnsi="Arial"/>
                <w:b/>
                <w:noProof/>
                <w:sz w:val="18"/>
                <w:lang w:val="x-none"/>
              </w:rPr>
            </w:pPr>
            <w:r w:rsidRPr="00275641">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1B310F05" w14:textId="77777777" w:rsidR="00623B86" w:rsidRPr="00275641" w:rsidRDefault="00623B86" w:rsidP="00F720B1">
            <w:pPr>
              <w:keepNext/>
              <w:keepLines/>
              <w:spacing w:after="0"/>
              <w:jc w:val="center"/>
              <w:rPr>
                <w:rFonts w:ascii="Arial" w:hAnsi="Arial"/>
                <w:b/>
                <w:noProof/>
                <w:sz w:val="18"/>
                <w:lang w:val="x-none"/>
              </w:rPr>
            </w:pPr>
            <w:r w:rsidRPr="00275641">
              <w:rPr>
                <w:rFonts w:ascii="Arial" w:hAnsi="Arial"/>
                <w:b/>
                <w:noProof/>
                <w:sz w:val="18"/>
                <w:lang w:val="x-none"/>
              </w:rPr>
              <w:t>S</w:t>
            </w:r>
          </w:p>
        </w:tc>
      </w:tr>
      <w:tr w:rsidR="00623B86" w:rsidRPr="00275641" w14:paraId="2784360B" w14:textId="77777777" w:rsidTr="00F720B1">
        <w:tc>
          <w:tcPr>
            <w:tcW w:w="1102" w:type="pct"/>
            <w:tcBorders>
              <w:top w:val="single" w:sz="4" w:space="0" w:color="auto"/>
              <w:left w:val="single" w:sz="4" w:space="0" w:color="auto"/>
              <w:bottom w:val="single" w:sz="4" w:space="0" w:color="auto"/>
              <w:right w:val="single" w:sz="4" w:space="0" w:color="auto"/>
            </w:tcBorders>
          </w:tcPr>
          <w:p w14:paraId="331740BA" w14:textId="77777777" w:rsidR="00623B86" w:rsidRPr="00275641" w:rsidRDefault="00623B86" w:rsidP="00F720B1">
            <w:pPr>
              <w:keepNext/>
              <w:keepLines/>
              <w:spacing w:after="0"/>
              <w:rPr>
                <w:rFonts w:ascii="Arial" w:hAnsi="Arial"/>
                <w:sz w:val="18"/>
                <w:lang w:val="en-US"/>
              </w:rPr>
            </w:pPr>
            <w:r w:rsidRPr="00275641">
              <w:rPr>
                <w:rFonts w:ascii="Arial"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1E1AE8ED" w14:textId="77777777" w:rsidR="00623B86" w:rsidRPr="00275641" w:rsidRDefault="00623B86" w:rsidP="00F720B1">
            <w:pPr>
              <w:keepNext/>
              <w:keepLines/>
              <w:spacing w:after="0"/>
              <w:rPr>
                <w:rFonts w:ascii="Arial" w:hAnsi="Arial"/>
                <w:sz w:val="18"/>
                <w:lang w:val="de-DE"/>
              </w:rPr>
            </w:pPr>
            <w:r w:rsidRPr="00275641">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9669F46" w14:textId="77777777" w:rsidR="00623B86" w:rsidRPr="00995065"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Identifier</w:t>
            </w:r>
            <w:r w:rsidRPr="00995065">
              <w:rPr>
                <w:rFonts w:ascii="Arial"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40F8E55F" w14:textId="77777777" w:rsidR="00623B86" w:rsidRPr="00275641"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1C1DD2F0" w14:textId="77777777" w:rsidTr="00F720B1">
        <w:tc>
          <w:tcPr>
            <w:tcW w:w="1102" w:type="pct"/>
            <w:tcBorders>
              <w:top w:val="single" w:sz="4" w:space="0" w:color="auto"/>
              <w:left w:val="single" w:sz="4" w:space="0" w:color="auto"/>
              <w:bottom w:val="single" w:sz="4" w:space="0" w:color="auto"/>
              <w:right w:val="single" w:sz="4" w:space="0" w:color="auto"/>
            </w:tcBorders>
          </w:tcPr>
          <w:p w14:paraId="161A173F" w14:textId="77777777" w:rsidR="00623B86" w:rsidRPr="00275641" w:rsidRDefault="00623B86" w:rsidP="00F720B1">
            <w:pPr>
              <w:keepNext/>
              <w:keepLines/>
              <w:spacing w:after="0"/>
              <w:rPr>
                <w:rFonts w:ascii="Arial" w:hAnsi="Arial"/>
                <w:sz w:val="18"/>
                <w:lang w:val="en-US"/>
              </w:rPr>
            </w:pPr>
            <w:r>
              <w:rPr>
                <w:rFonts w:ascii="Arial" w:hAnsi="Arial"/>
                <w:sz w:val="18"/>
                <w:lang w:val="en-US"/>
              </w:rPr>
              <w:t>objectClass</w:t>
            </w:r>
          </w:p>
        </w:tc>
        <w:tc>
          <w:tcPr>
            <w:tcW w:w="1159" w:type="pct"/>
            <w:tcBorders>
              <w:top w:val="single" w:sz="4" w:space="0" w:color="auto"/>
              <w:left w:val="single" w:sz="4" w:space="0" w:color="auto"/>
              <w:bottom w:val="single" w:sz="4" w:space="0" w:color="auto"/>
              <w:right w:val="single" w:sz="4" w:space="0" w:color="auto"/>
            </w:tcBorders>
          </w:tcPr>
          <w:p w14:paraId="01FA77CC" w14:textId="77777777" w:rsidR="00623B86" w:rsidRPr="00275641" w:rsidRDefault="00623B86" w:rsidP="00F720B1">
            <w:pPr>
              <w:keepNext/>
              <w:keepLines/>
              <w:spacing w:after="0"/>
              <w:rPr>
                <w:rFonts w:ascii="Arial" w:hAnsi="Arial"/>
                <w:sz w:val="18"/>
                <w:lang w:val="de-DE"/>
              </w:rPr>
            </w:pPr>
            <w:r>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0D29186"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Object class of the resource object</w:t>
            </w:r>
          </w:p>
        </w:tc>
        <w:tc>
          <w:tcPr>
            <w:tcW w:w="205" w:type="pct"/>
            <w:tcBorders>
              <w:top w:val="single" w:sz="4" w:space="0" w:color="auto"/>
              <w:left w:val="single" w:sz="4" w:space="0" w:color="auto"/>
              <w:bottom w:val="single" w:sz="4" w:space="0" w:color="auto"/>
              <w:right w:val="single" w:sz="4" w:space="0" w:color="auto"/>
            </w:tcBorders>
          </w:tcPr>
          <w:p w14:paraId="29256EF1"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20496DED" w14:textId="77777777" w:rsidTr="00F720B1">
        <w:tc>
          <w:tcPr>
            <w:tcW w:w="1102" w:type="pct"/>
            <w:tcBorders>
              <w:top w:val="single" w:sz="4" w:space="0" w:color="auto"/>
              <w:left w:val="single" w:sz="4" w:space="0" w:color="auto"/>
              <w:bottom w:val="single" w:sz="4" w:space="0" w:color="auto"/>
              <w:right w:val="single" w:sz="4" w:space="0" w:color="auto"/>
            </w:tcBorders>
          </w:tcPr>
          <w:p w14:paraId="3F31FB25" w14:textId="77777777" w:rsidR="00623B86" w:rsidRPr="00275641" w:rsidRDefault="00623B86" w:rsidP="00F720B1">
            <w:pPr>
              <w:keepNext/>
              <w:keepLines/>
              <w:spacing w:after="0"/>
              <w:rPr>
                <w:rFonts w:ascii="Arial" w:hAnsi="Arial"/>
                <w:sz w:val="18"/>
                <w:lang w:val="en-US"/>
              </w:rPr>
            </w:pPr>
            <w:r>
              <w:rPr>
                <w:rFonts w:ascii="Arial" w:hAnsi="Arial"/>
                <w:sz w:val="18"/>
                <w:lang w:val="en-US"/>
              </w:rPr>
              <w:t>objectInstance</w:t>
            </w:r>
          </w:p>
        </w:tc>
        <w:tc>
          <w:tcPr>
            <w:tcW w:w="1159" w:type="pct"/>
            <w:tcBorders>
              <w:top w:val="single" w:sz="4" w:space="0" w:color="auto"/>
              <w:left w:val="single" w:sz="4" w:space="0" w:color="auto"/>
              <w:bottom w:val="single" w:sz="4" w:space="0" w:color="auto"/>
              <w:right w:val="single" w:sz="4" w:space="0" w:color="auto"/>
            </w:tcBorders>
          </w:tcPr>
          <w:p w14:paraId="7B7C943D" w14:textId="77777777" w:rsidR="00623B86" w:rsidRPr="00275641" w:rsidRDefault="00623B86" w:rsidP="00F720B1">
            <w:pPr>
              <w:keepNext/>
              <w:keepLines/>
              <w:spacing w:after="0"/>
              <w:rPr>
                <w:rFonts w:ascii="Arial" w:hAnsi="Arial"/>
                <w:sz w:val="18"/>
                <w:lang w:val="de-DE"/>
              </w:rPr>
            </w:pPr>
            <w:r>
              <w:rPr>
                <w:rFonts w:ascii="Arial" w:hAnsi="Arial"/>
                <w:sz w:val="18"/>
                <w:lang w:val="de-DE"/>
              </w:rPr>
              <w:t>Dn</w:t>
            </w:r>
          </w:p>
        </w:tc>
        <w:tc>
          <w:tcPr>
            <w:tcW w:w="2534" w:type="pct"/>
            <w:tcBorders>
              <w:top w:val="single" w:sz="4" w:space="0" w:color="auto"/>
              <w:left w:val="single" w:sz="4" w:space="0" w:color="auto"/>
              <w:bottom w:val="single" w:sz="4" w:space="0" w:color="auto"/>
              <w:right w:val="single" w:sz="4" w:space="0" w:color="auto"/>
            </w:tcBorders>
          </w:tcPr>
          <w:p w14:paraId="754FEFED"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Object instance of the resource object</w:t>
            </w:r>
          </w:p>
        </w:tc>
        <w:tc>
          <w:tcPr>
            <w:tcW w:w="205" w:type="pct"/>
            <w:tcBorders>
              <w:top w:val="single" w:sz="4" w:space="0" w:color="auto"/>
              <w:left w:val="single" w:sz="4" w:space="0" w:color="auto"/>
              <w:bottom w:val="single" w:sz="4" w:space="0" w:color="auto"/>
              <w:right w:val="single" w:sz="4" w:space="0" w:color="auto"/>
            </w:tcBorders>
          </w:tcPr>
          <w:p w14:paraId="16B45C66"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1B486C2D" w14:textId="77777777" w:rsidTr="00F720B1">
        <w:tc>
          <w:tcPr>
            <w:tcW w:w="1102" w:type="pct"/>
            <w:tcBorders>
              <w:top w:val="single" w:sz="4" w:space="0" w:color="auto"/>
              <w:left w:val="single" w:sz="4" w:space="0" w:color="auto"/>
              <w:bottom w:val="single" w:sz="4" w:space="0" w:color="auto"/>
              <w:right w:val="single" w:sz="4" w:space="0" w:color="auto"/>
            </w:tcBorders>
          </w:tcPr>
          <w:p w14:paraId="3C0AF1C4" w14:textId="77777777" w:rsidR="00623B86" w:rsidRPr="00275641" w:rsidRDefault="00623B86" w:rsidP="00F720B1">
            <w:pPr>
              <w:keepNext/>
              <w:keepLines/>
              <w:spacing w:after="0"/>
              <w:rPr>
                <w:rFonts w:ascii="Arial" w:hAnsi="Arial"/>
                <w:sz w:val="18"/>
                <w:lang w:val="en-US"/>
              </w:rPr>
            </w:pPr>
            <w:r w:rsidRPr="00275641">
              <w:rPr>
                <w:rFonts w:ascii="Arial"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0AE9CFC9" w14:textId="77777777" w:rsidR="00623B86" w:rsidRPr="00275641" w:rsidRDefault="00623B86" w:rsidP="00F720B1">
            <w:pPr>
              <w:keepNext/>
              <w:keepLines/>
              <w:spacing w:after="0"/>
              <w:rPr>
                <w:rFonts w:ascii="Arial" w:hAnsi="Arial"/>
                <w:sz w:val="18"/>
                <w:lang w:val="de-DE"/>
              </w:rPr>
            </w:pPr>
            <w:r w:rsidRPr="00275641">
              <w:rPr>
                <w:rFonts w:ascii="Arial" w:hAnsi="Arial"/>
                <w:sz w:val="18"/>
                <w:lang w:val="de-DE"/>
              </w:rPr>
              <w:t>object</w:t>
            </w:r>
          </w:p>
        </w:tc>
        <w:tc>
          <w:tcPr>
            <w:tcW w:w="2534" w:type="pct"/>
            <w:tcBorders>
              <w:top w:val="single" w:sz="4" w:space="0" w:color="auto"/>
              <w:left w:val="single" w:sz="4" w:space="0" w:color="auto"/>
              <w:bottom w:val="single" w:sz="4" w:space="0" w:color="auto"/>
              <w:right w:val="single" w:sz="4" w:space="0" w:color="auto"/>
            </w:tcBorders>
          </w:tcPr>
          <w:p w14:paraId="46D514DB" w14:textId="77777777" w:rsidR="00623B86" w:rsidRPr="00995065"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w:t>
            </w:r>
            <w:r w:rsidRPr="00D05D69">
              <w:rPr>
                <w:rFonts w:ascii="Arial" w:hAnsi="Arial" w:cs="Arial"/>
                <w:noProof/>
                <w:sz w:val="18"/>
                <w:szCs w:val="18"/>
                <w:lang w:val="en-US"/>
              </w:rPr>
              <w:t>attributes</w:t>
            </w:r>
            <w:r>
              <w:rPr>
                <w:rFonts w:ascii="Arial" w:hAnsi="Arial" w:cs="Arial"/>
                <w:noProof/>
                <w:sz w:val="18"/>
                <w:szCs w:val="18"/>
                <w:lang w:val="en-US"/>
              </w:rPr>
              <w:t>"</w:t>
            </w:r>
            <w:r w:rsidRPr="00D05D69">
              <w:rPr>
                <w:rFonts w:ascii="Arial" w:hAnsi="Arial" w:cs="Arial"/>
                <w:noProof/>
                <w:sz w:val="18"/>
                <w:szCs w:val="18"/>
                <w:lang w:val="en-US"/>
              </w:rPr>
              <w:t xml:space="preserve"> (JSON) object whose members are the </w:t>
            </w:r>
            <w:r>
              <w:rPr>
                <w:rFonts w:ascii="Arial" w:hAnsi="Arial" w:cs="Arial"/>
                <w:noProof/>
                <w:sz w:val="18"/>
                <w:szCs w:val="18"/>
                <w:lang w:val="en-US"/>
              </w:rPr>
              <w:t xml:space="preserve">IOC </w:t>
            </w:r>
            <w:r w:rsidRPr="00D05D69">
              <w:rPr>
                <w:rFonts w:ascii="Arial" w:hAnsi="Arial" w:cs="Arial"/>
                <w:noProof/>
                <w:sz w:val="18"/>
                <w:szCs w:val="18"/>
                <w:lang w:val="en-US"/>
              </w:rPr>
              <w:t xml:space="preserve">attributes (except for </w:t>
            </w:r>
            <w:r>
              <w:rPr>
                <w:rFonts w:ascii="Arial" w:hAnsi="Arial" w:cs="Arial"/>
                <w:noProof/>
                <w:sz w:val="18"/>
                <w:szCs w:val="18"/>
                <w:lang w:val="en-US"/>
              </w:rPr>
              <w:t>"</w:t>
            </w:r>
            <w:r w:rsidRPr="00D05D69">
              <w:rPr>
                <w:rFonts w:ascii="Arial" w:hAnsi="Arial" w:cs="Arial"/>
                <w:noProof/>
                <w:sz w:val="18"/>
                <w:szCs w:val="18"/>
                <w:lang w:val="en-US"/>
              </w:rPr>
              <w:t xml:space="preserve">id”, </w:t>
            </w:r>
            <w:r>
              <w:rPr>
                <w:rFonts w:ascii="Arial" w:hAnsi="Arial" w:cs="Arial"/>
                <w:noProof/>
                <w:sz w:val="18"/>
                <w:szCs w:val="18"/>
                <w:lang w:val="en-US"/>
              </w:rPr>
              <w:t>"</w:t>
            </w:r>
            <w:r w:rsidRPr="00D05D69">
              <w:rPr>
                <w:rFonts w:ascii="Arial" w:hAnsi="Arial" w:cs="Arial"/>
                <w:noProof/>
                <w:sz w:val="18"/>
                <w:szCs w:val="18"/>
                <w:lang w:val="en-US"/>
              </w:rPr>
              <w:t xml:space="preserve">objectClass” and </w:t>
            </w:r>
            <w:r>
              <w:rPr>
                <w:rFonts w:ascii="Arial" w:hAnsi="Arial" w:cs="Arial"/>
                <w:noProof/>
                <w:sz w:val="18"/>
                <w:szCs w:val="18"/>
                <w:lang w:val="en-US"/>
              </w:rPr>
              <w:t>"</w:t>
            </w:r>
            <w:r w:rsidRPr="00D05D69">
              <w:rPr>
                <w:rFonts w:ascii="Arial" w:hAnsi="Arial" w:cs="Arial"/>
                <w:noProof/>
                <w:sz w:val="18"/>
                <w:szCs w:val="18"/>
                <w:lang w:val="en-US"/>
              </w:rPr>
              <w:t>objectInstance</w:t>
            </w:r>
            <w:r>
              <w:rPr>
                <w:rFonts w:ascii="Arial" w:hAnsi="Arial" w:cs="Arial"/>
                <w:noProof/>
                <w:sz w:val="18"/>
                <w:szCs w:val="18"/>
                <w:lang w:val="en-US"/>
              </w:rPr>
              <w:t>"</w:t>
            </w:r>
            <w:r w:rsidRPr="00D05D69">
              <w:rPr>
                <w:rFonts w:ascii="Arial" w:hAnsi="Arial" w:cs="Arial"/>
                <w:noProof/>
                <w:sz w:val="18"/>
                <w:szCs w:val="18"/>
                <w:lang w:val="en-US"/>
              </w:rPr>
              <w:t>)</w:t>
            </w:r>
            <w:r>
              <w:rPr>
                <w:rFonts w:ascii="Arial" w:hAnsi="Arial" w:cs="Arial"/>
                <w:noProof/>
                <w:sz w:val="18"/>
                <w:szCs w:val="18"/>
                <w:lang w:val="en-US"/>
              </w:rPr>
              <w:t>.</w:t>
            </w:r>
          </w:p>
        </w:tc>
        <w:tc>
          <w:tcPr>
            <w:tcW w:w="205" w:type="pct"/>
            <w:tcBorders>
              <w:top w:val="single" w:sz="4" w:space="0" w:color="auto"/>
              <w:left w:val="single" w:sz="4" w:space="0" w:color="auto"/>
              <w:bottom w:val="single" w:sz="4" w:space="0" w:color="auto"/>
              <w:right w:val="single" w:sz="4" w:space="0" w:color="auto"/>
            </w:tcBorders>
          </w:tcPr>
          <w:p w14:paraId="778DF04B" w14:textId="77777777" w:rsidR="00623B86" w:rsidRPr="00275641"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256AF9CD" w14:textId="77777777" w:rsidTr="00F720B1">
        <w:tc>
          <w:tcPr>
            <w:tcW w:w="1102" w:type="pct"/>
            <w:tcBorders>
              <w:top w:val="single" w:sz="4" w:space="0" w:color="auto"/>
              <w:left w:val="single" w:sz="4" w:space="0" w:color="auto"/>
              <w:bottom w:val="single" w:sz="4" w:space="0" w:color="auto"/>
              <w:right w:val="single" w:sz="4" w:space="0" w:color="auto"/>
            </w:tcBorders>
          </w:tcPr>
          <w:p w14:paraId="446AC8CC" w14:textId="77777777" w:rsidR="00623B86" w:rsidRPr="00275641" w:rsidRDefault="00623B86" w:rsidP="00F720B1">
            <w:pPr>
              <w:keepNext/>
              <w:keepLines/>
              <w:spacing w:after="0"/>
              <w:rPr>
                <w:rFonts w:ascii="Arial" w:hAnsi="Arial"/>
                <w:sz w:val="18"/>
                <w:lang w:val="en-US"/>
              </w:rPr>
            </w:pPr>
            <w:r>
              <w:rPr>
                <w:rFonts w:ascii="Arial"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FA61AC4" w14:textId="77777777" w:rsidR="00623B86" w:rsidRPr="00275641" w:rsidRDefault="00623B86" w:rsidP="00F720B1">
            <w:pPr>
              <w:keepNext/>
              <w:keepLines/>
              <w:spacing w:after="0"/>
              <w:rPr>
                <w:rFonts w:ascii="Arial" w:hAnsi="Arial"/>
                <w:sz w:val="18"/>
                <w:lang w:val="de-DE"/>
              </w:rPr>
            </w:pPr>
            <w:r>
              <w:rPr>
                <w:rFonts w:ascii="Arial" w:hAnsi="Arial"/>
                <w:sz w:val="18"/>
                <w:lang w:val="de-DE"/>
              </w:rPr>
              <w:t>map(array(object))</w:t>
            </w:r>
          </w:p>
        </w:tc>
        <w:tc>
          <w:tcPr>
            <w:tcW w:w="2534" w:type="pct"/>
            <w:tcBorders>
              <w:top w:val="single" w:sz="4" w:space="0" w:color="auto"/>
              <w:left w:val="single" w:sz="4" w:space="0" w:color="auto"/>
              <w:bottom w:val="single" w:sz="4" w:space="0" w:color="auto"/>
              <w:right w:val="single" w:sz="4" w:space="0" w:color="auto"/>
            </w:tcBorders>
          </w:tcPr>
          <w:p w14:paraId="325DB72F" w14:textId="77777777" w:rsidR="00623B86" w:rsidRPr="00995065"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504941B7"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FDEBAB" w14:textId="77777777" w:rsidR="00623B86" w:rsidRDefault="00623B86" w:rsidP="00623B86"/>
    <w:p w14:paraId="0F46A975" w14:textId="77777777" w:rsidR="00623B86" w:rsidRDefault="00623B86" w:rsidP="00623B86">
      <w:r w:rsidRPr="002E4B6A">
        <w:lastRenderedPageBreak/>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24DFB909" w14:textId="77777777" w:rsidR="00623B86" w:rsidRPr="00215D3C" w:rsidRDefault="00623B86" w:rsidP="00623B86">
      <w:pPr>
        <w:pStyle w:val="Heading6"/>
        <w:rPr>
          <w:lang w:eastAsia="zh-CN"/>
        </w:rPr>
      </w:pPr>
      <w:bookmarkStart w:id="1452" w:name="_Toc138323445"/>
      <w:bookmarkStart w:id="1453" w:name="_Toc212631736"/>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2</w:t>
      </w:r>
      <w:r w:rsidRPr="00215D3C">
        <w:rPr>
          <w:lang w:eastAsia="zh-CN"/>
        </w:rPr>
        <w:tab/>
        <w:t xml:space="preserve">Type </w:t>
      </w:r>
      <w:r>
        <w:rPr>
          <w:lang w:eastAsia="zh-CN"/>
        </w:rPr>
        <w:t>Scope</w:t>
      </w:r>
      <w:bookmarkEnd w:id="1452"/>
      <w:bookmarkEnd w:id="1453"/>
    </w:p>
    <w:p w14:paraId="35CA4558" w14:textId="77777777" w:rsidR="00623B86" w:rsidRPr="00215D3C" w:rsidRDefault="00623B86" w:rsidP="00623B86">
      <w:pPr>
        <w:pStyle w:val="TH"/>
      </w:pPr>
      <w:r w:rsidRPr="00215D3C">
        <w:t xml:space="preserve">Table </w:t>
      </w:r>
      <w:r>
        <w:t>12.1</w:t>
      </w:r>
      <w:r w:rsidRPr="00AF5085">
        <w:t>.1</w:t>
      </w:r>
      <w:r w:rsidRPr="00215D3C">
        <w:t>.4.</w:t>
      </w:r>
      <w:r>
        <w:t>1a</w:t>
      </w:r>
      <w:r w:rsidRPr="00215D3C">
        <w:t>.</w:t>
      </w:r>
      <w:r>
        <w:t>2</w:t>
      </w:r>
      <w:r w:rsidRPr="00215D3C">
        <w:t xml:space="preserve">-1: Definition of type </w:t>
      </w:r>
      <w:r>
        <w:t>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306"/>
        <w:gridCol w:w="4785"/>
        <w:gridCol w:w="418"/>
      </w:tblGrid>
      <w:tr w:rsidR="00623B86" w:rsidRPr="00215D3C" w14:paraId="73E1A256" w14:textId="77777777" w:rsidTr="00F720B1">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D307DA" w14:textId="77777777" w:rsidR="00623B86" w:rsidRPr="00215D3C" w:rsidRDefault="00623B86" w:rsidP="00F720B1">
            <w:pPr>
              <w:pStyle w:val="TAH"/>
            </w:pPr>
            <w:r w:rsidRPr="00215D3C">
              <w:t>Attribute nam</w:t>
            </w:r>
            <w:r>
              <w:t>e</w:t>
            </w:r>
          </w:p>
        </w:tc>
        <w:tc>
          <w:tcPr>
            <w:tcW w:w="1197" w:type="pct"/>
            <w:tcBorders>
              <w:top w:val="single" w:sz="4" w:space="0" w:color="auto"/>
              <w:left w:val="single" w:sz="4" w:space="0" w:color="auto"/>
              <w:bottom w:val="single" w:sz="4" w:space="0" w:color="auto"/>
              <w:right w:val="single" w:sz="4" w:space="0" w:color="auto"/>
            </w:tcBorders>
            <w:shd w:val="clear" w:color="auto" w:fill="BFBFBF"/>
            <w:hideMark/>
          </w:tcPr>
          <w:p w14:paraId="59E10997" w14:textId="77777777" w:rsidR="00623B86" w:rsidRPr="00215D3C" w:rsidRDefault="00623B86" w:rsidP="00F720B1">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939C611" w14:textId="77777777" w:rsidR="00623B86" w:rsidRPr="00215D3C" w:rsidRDefault="00623B86" w:rsidP="00F720B1">
            <w:pPr>
              <w:pStyle w:val="TAH"/>
            </w:pPr>
            <w:r w:rsidRPr="00215D3C">
              <w:t>Description</w:t>
            </w:r>
          </w:p>
        </w:tc>
        <w:tc>
          <w:tcPr>
            <w:tcW w:w="217" w:type="pct"/>
            <w:tcBorders>
              <w:top w:val="single" w:sz="4" w:space="0" w:color="auto"/>
              <w:left w:val="single" w:sz="4" w:space="0" w:color="auto"/>
              <w:bottom w:val="single" w:sz="4" w:space="0" w:color="auto"/>
              <w:right w:val="single" w:sz="4" w:space="0" w:color="auto"/>
            </w:tcBorders>
            <w:shd w:val="clear" w:color="auto" w:fill="BFBFBF"/>
          </w:tcPr>
          <w:p w14:paraId="28703658" w14:textId="77777777" w:rsidR="00623B86" w:rsidRPr="00215D3C" w:rsidRDefault="00623B86" w:rsidP="00F720B1">
            <w:pPr>
              <w:pStyle w:val="TAH"/>
            </w:pPr>
            <w:r w:rsidRPr="00215D3C">
              <w:t>S</w:t>
            </w:r>
          </w:p>
        </w:tc>
      </w:tr>
      <w:tr w:rsidR="00623B86" w:rsidRPr="00D57462" w14:paraId="58558FBF" w14:textId="77777777" w:rsidTr="00F720B1">
        <w:tc>
          <w:tcPr>
            <w:tcW w:w="1102" w:type="pct"/>
            <w:tcBorders>
              <w:top w:val="single" w:sz="4" w:space="0" w:color="auto"/>
              <w:left w:val="single" w:sz="4" w:space="0" w:color="auto"/>
              <w:bottom w:val="single" w:sz="4" w:space="0" w:color="auto"/>
              <w:right w:val="single" w:sz="4" w:space="0" w:color="auto"/>
            </w:tcBorders>
          </w:tcPr>
          <w:p w14:paraId="321DAB50" w14:textId="77777777" w:rsidR="00623B86" w:rsidRPr="00D57462" w:rsidRDefault="00623B86" w:rsidP="00F720B1">
            <w:pPr>
              <w:pStyle w:val="TAL"/>
            </w:pPr>
            <w:r>
              <w:t>scopeType</w:t>
            </w:r>
          </w:p>
        </w:tc>
        <w:tc>
          <w:tcPr>
            <w:tcW w:w="1197" w:type="pct"/>
            <w:tcBorders>
              <w:top w:val="single" w:sz="4" w:space="0" w:color="auto"/>
              <w:left w:val="single" w:sz="4" w:space="0" w:color="auto"/>
              <w:bottom w:val="single" w:sz="4" w:space="0" w:color="auto"/>
              <w:right w:val="single" w:sz="4" w:space="0" w:color="auto"/>
            </w:tcBorders>
          </w:tcPr>
          <w:p w14:paraId="3741EF75" w14:textId="77777777" w:rsidR="00623B86" w:rsidRPr="00D57462" w:rsidRDefault="00623B86" w:rsidP="00F720B1">
            <w:pPr>
              <w:pStyle w:val="TAL"/>
            </w:pPr>
            <w:r>
              <w:t>ScopeType</w:t>
            </w:r>
          </w:p>
        </w:tc>
        <w:tc>
          <w:tcPr>
            <w:tcW w:w="2484" w:type="pct"/>
            <w:tcBorders>
              <w:top w:val="single" w:sz="4" w:space="0" w:color="auto"/>
              <w:left w:val="single" w:sz="4" w:space="0" w:color="auto"/>
              <w:bottom w:val="single" w:sz="4" w:space="0" w:color="auto"/>
              <w:right w:val="single" w:sz="4" w:space="0" w:color="auto"/>
            </w:tcBorders>
          </w:tcPr>
          <w:p w14:paraId="778C3BB5" w14:textId="77777777" w:rsidR="00623B86" w:rsidRPr="003036B9" w:rsidRDefault="00623B86" w:rsidP="00F720B1">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scopeLevel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w:t>
            </w:r>
            <w:r>
              <w:rPr>
                <w:rFonts w:cs="Arial"/>
                <w:noProof/>
                <w:szCs w:val="18"/>
                <w:lang w:val="en-US"/>
              </w:rPr>
              <w:t xml:space="preserve">authority and </w:t>
            </w:r>
            <w:r w:rsidRPr="00B35F4C">
              <w:rPr>
                <w:rFonts w:cs="Arial"/>
                <w:noProof/>
                <w:szCs w:val="18"/>
                <w:lang w:val="en-US"/>
              </w:rPr>
              <w:t xml:space="preserve">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59DB97A6" w14:textId="77777777" w:rsidR="00623B86" w:rsidRPr="003036B9" w:rsidRDefault="00623B86" w:rsidP="00F720B1">
            <w:pPr>
              <w:pStyle w:val="TAL"/>
              <w:jc w:val="center"/>
              <w:rPr>
                <w:rFonts w:cs="Arial"/>
                <w:szCs w:val="18"/>
              </w:rPr>
            </w:pPr>
            <w:r>
              <w:rPr>
                <w:rFonts w:cs="Arial"/>
                <w:szCs w:val="18"/>
              </w:rPr>
              <w:t>M</w:t>
            </w:r>
          </w:p>
        </w:tc>
      </w:tr>
      <w:tr w:rsidR="00623B86" w:rsidRPr="00215D3C" w14:paraId="658162FE" w14:textId="77777777" w:rsidTr="00F720B1">
        <w:tc>
          <w:tcPr>
            <w:tcW w:w="1102" w:type="pct"/>
            <w:tcBorders>
              <w:top w:val="single" w:sz="4" w:space="0" w:color="auto"/>
              <w:left w:val="single" w:sz="4" w:space="0" w:color="auto"/>
              <w:bottom w:val="single" w:sz="4" w:space="0" w:color="auto"/>
              <w:right w:val="single" w:sz="4" w:space="0" w:color="auto"/>
            </w:tcBorders>
          </w:tcPr>
          <w:p w14:paraId="6578876C" w14:textId="77777777" w:rsidR="00623B86" w:rsidRPr="00D57462" w:rsidRDefault="00623B86" w:rsidP="00F720B1">
            <w:pPr>
              <w:pStyle w:val="TAL"/>
            </w:pPr>
            <w:r>
              <w:t>scopeLevel</w:t>
            </w:r>
          </w:p>
        </w:tc>
        <w:tc>
          <w:tcPr>
            <w:tcW w:w="1197" w:type="pct"/>
            <w:tcBorders>
              <w:top w:val="single" w:sz="4" w:space="0" w:color="auto"/>
              <w:left w:val="single" w:sz="4" w:space="0" w:color="auto"/>
              <w:bottom w:val="single" w:sz="4" w:space="0" w:color="auto"/>
              <w:right w:val="single" w:sz="4" w:space="0" w:color="auto"/>
            </w:tcBorders>
          </w:tcPr>
          <w:p w14:paraId="5BF02FCC" w14:textId="77777777" w:rsidR="00623B86" w:rsidRPr="00D57462" w:rsidRDefault="00623B86" w:rsidP="00F720B1">
            <w:pPr>
              <w:pStyle w:val="TAL"/>
            </w:pPr>
            <w:r>
              <w:t>integer</w:t>
            </w:r>
          </w:p>
        </w:tc>
        <w:tc>
          <w:tcPr>
            <w:tcW w:w="2484" w:type="pct"/>
            <w:tcBorders>
              <w:top w:val="single" w:sz="4" w:space="0" w:color="auto"/>
              <w:left w:val="single" w:sz="4" w:space="0" w:color="auto"/>
              <w:bottom w:val="single" w:sz="4" w:space="0" w:color="auto"/>
              <w:right w:val="single" w:sz="4" w:space="0" w:color="auto"/>
            </w:tcBorders>
          </w:tcPr>
          <w:p w14:paraId="28667EBA" w14:textId="77777777" w:rsidR="00623B86" w:rsidRPr="003036B9" w:rsidRDefault="00623B86" w:rsidP="00F720B1">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scopeType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7F186255" w14:textId="77777777" w:rsidR="00623B86" w:rsidRPr="00215D3C" w:rsidRDefault="00623B86" w:rsidP="00F720B1">
            <w:pPr>
              <w:pStyle w:val="TAL"/>
              <w:jc w:val="center"/>
              <w:rPr>
                <w:rFonts w:cs="Arial"/>
                <w:szCs w:val="18"/>
              </w:rPr>
            </w:pPr>
            <w:r>
              <w:rPr>
                <w:rFonts w:cs="Arial"/>
                <w:szCs w:val="18"/>
              </w:rPr>
              <w:t>M</w:t>
            </w:r>
          </w:p>
        </w:tc>
      </w:tr>
    </w:tbl>
    <w:p w14:paraId="2FBF9DE4" w14:textId="77777777" w:rsidR="00623B86" w:rsidRDefault="00623B86" w:rsidP="00623B86"/>
    <w:p w14:paraId="6518F1B8" w14:textId="77777777" w:rsidR="00623B86" w:rsidRPr="00215D3C" w:rsidRDefault="00623B86" w:rsidP="00623B86">
      <w:pPr>
        <w:pStyle w:val="Heading6"/>
        <w:rPr>
          <w:lang w:eastAsia="zh-CN"/>
        </w:rPr>
      </w:pPr>
      <w:bookmarkStart w:id="1454" w:name="_Toc138323446"/>
      <w:bookmarkStart w:id="1455" w:name="_Toc212631737"/>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rPr>
          <w:lang w:eastAsia="zh-CN"/>
        </w:rPr>
        <w:tab/>
        <w:t xml:space="preserve">Type </w:t>
      </w:r>
      <w:r>
        <w:t>C</w:t>
      </w:r>
      <w:r w:rsidRPr="00215D3C">
        <w:t>orrelatedNotification</w:t>
      </w:r>
      <w:bookmarkEnd w:id="1454"/>
      <w:bookmarkEnd w:id="1455"/>
    </w:p>
    <w:p w14:paraId="08FDFB09"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t xml:space="preserve"> -1: Definition of type </w:t>
      </w:r>
      <w:r>
        <w:t>C</w:t>
      </w:r>
      <w:r w:rsidRPr="00215D3C">
        <w:t>orrelatedNotification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8"/>
        <w:gridCol w:w="2606"/>
        <w:gridCol w:w="4785"/>
        <w:gridCol w:w="422"/>
      </w:tblGrid>
      <w:tr w:rsidR="00623B86" w:rsidRPr="00215D3C" w14:paraId="6EFB5454" w14:textId="77777777" w:rsidTr="00F720B1">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12943DEC" w14:textId="77777777" w:rsidR="00623B86" w:rsidRPr="00215D3C" w:rsidRDefault="00623B86" w:rsidP="00F720B1">
            <w:pPr>
              <w:pStyle w:val="TAH"/>
            </w:pPr>
            <w:r w:rsidRPr="00215D3C">
              <w:t>Attribute name</w:t>
            </w:r>
          </w:p>
        </w:tc>
        <w:tc>
          <w:tcPr>
            <w:tcW w:w="1353" w:type="pct"/>
            <w:tcBorders>
              <w:top w:val="single" w:sz="4" w:space="0" w:color="auto"/>
              <w:left w:val="single" w:sz="4" w:space="0" w:color="auto"/>
              <w:bottom w:val="single" w:sz="4" w:space="0" w:color="auto"/>
              <w:right w:val="single" w:sz="4" w:space="0" w:color="auto"/>
            </w:tcBorders>
            <w:shd w:val="clear" w:color="auto" w:fill="BFBFBF"/>
            <w:hideMark/>
          </w:tcPr>
          <w:p w14:paraId="5C183C4F" w14:textId="77777777" w:rsidR="00623B86" w:rsidRPr="00215D3C" w:rsidRDefault="00623B86" w:rsidP="00F720B1">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8CE77AB" w14:textId="77777777" w:rsidR="00623B86" w:rsidRPr="00215D3C" w:rsidRDefault="00623B86" w:rsidP="00F720B1">
            <w:pPr>
              <w:pStyle w:val="TAH"/>
            </w:pPr>
            <w:r w:rsidRPr="00215D3C">
              <w:t>Description</w:t>
            </w:r>
          </w:p>
        </w:tc>
        <w:tc>
          <w:tcPr>
            <w:tcW w:w="219" w:type="pct"/>
            <w:tcBorders>
              <w:top w:val="single" w:sz="4" w:space="0" w:color="auto"/>
              <w:left w:val="single" w:sz="4" w:space="0" w:color="auto"/>
              <w:bottom w:val="single" w:sz="4" w:space="0" w:color="auto"/>
              <w:right w:val="single" w:sz="4" w:space="0" w:color="auto"/>
            </w:tcBorders>
            <w:shd w:val="clear" w:color="auto" w:fill="BFBFBF"/>
          </w:tcPr>
          <w:p w14:paraId="13D1B437" w14:textId="77777777" w:rsidR="00623B86" w:rsidRPr="00215D3C" w:rsidRDefault="00623B86" w:rsidP="00F720B1">
            <w:pPr>
              <w:pStyle w:val="TAH"/>
            </w:pPr>
            <w:r w:rsidRPr="00215D3C">
              <w:t>S</w:t>
            </w:r>
          </w:p>
        </w:tc>
      </w:tr>
      <w:tr w:rsidR="00623B86" w:rsidRPr="00215D3C" w14:paraId="3EA062ED" w14:textId="77777777" w:rsidTr="00F720B1">
        <w:tc>
          <w:tcPr>
            <w:tcW w:w="944" w:type="pct"/>
            <w:tcBorders>
              <w:top w:val="single" w:sz="4" w:space="0" w:color="auto"/>
              <w:left w:val="single" w:sz="4" w:space="0" w:color="auto"/>
              <w:bottom w:val="single" w:sz="4" w:space="0" w:color="auto"/>
              <w:right w:val="single" w:sz="4" w:space="0" w:color="auto"/>
            </w:tcBorders>
          </w:tcPr>
          <w:p w14:paraId="3ADF1D1E" w14:textId="77777777" w:rsidR="00623B86" w:rsidRPr="00215D3C" w:rsidRDefault="00623B86" w:rsidP="00F720B1">
            <w:pPr>
              <w:pStyle w:val="TAL"/>
            </w:pPr>
            <w:r w:rsidRPr="00215D3C">
              <w:t>source</w:t>
            </w:r>
          </w:p>
        </w:tc>
        <w:tc>
          <w:tcPr>
            <w:tcW w:w="1353" w:type="pct"/>
            <w:tcBorders>
              <w:top w:val="single" w:sz="4" w:space="0" w:color="auto"/>
              <w:left w:val="single" w:sz="4" w:space="0" w:color="auto"/>
              <w:bottom w:val="single" w:sz="4" w:space="0" w:color="auto"/>
              <w:right w:val="single" w:sz="4" w:space="0" w:color="auto"/>
            </w:tcBorders>
          </w:tcPr>
          <w:p w14:paraId="1C6CD274" w14:textId="77777777" w:rsidR="00623B86" w:rsidRPr="00215D3C" w:rsidRDefault="00623B86" w:rsidP="00F720B1">
            <w:pPr>
              <w:pStyle w:val="TAL"/>
            </w:pPr>
            <w:r>
              <w:t>Dn</w:t>
            </w:r>
          </w:p>
        </w:tc>
        <w:tc>
          <w:tcPr>
            <w:tcW w:w="2484" w:type="pct"/>
            <w:tcBorders>
              <w:top w:val="single" w:sz="4" w:space="0" w:color="auto"/>
              <w:left w:val="single" w:sz="4" w:space="0" w:color="auto"/>
              <w:bottom w:val="single" w:sz="4" w:space="0" w:color="auto"/>
              <w:right w:val="single" w:sz="4" w:space="0" w:color="auto"/>
            </w:tcBorders>
          </w:tcPr>
          <w:p w14:paraId="15D27BB8" w14:textId="77777777" w:rsidR="00623B86" w:rsidRPr="00215D3C" w:rsidRDefault="00623B86" w:rsidP="00F720B1">
            <w:pPr>
              <w:pStyle w:val="TAL"/>
              <w:rPr>
                <w:rFonts w:cs="Arial"/>
                <w:szCs w:val="18"/>
              </w:rPr>
            </w:pPr>
            <w:r w:rsidRPr="00215D3C">
              <w:rPr>
                <w:rFonts w:cs="Arial"/>
                <w:szCs w:val="18"/>
              </w:rPr>
              <w:t>Source of the correlated notifications</w:t>
            </w:r>
          </w:p>
        </w:tc>
        <w:tc>
          <w:tcPr>
            <w:tcW w:w="219" w:type="pct"/>
            <w:tcBorders>
              <w:top w:val="single" w:sz="4" w:space="0" w:color="auto"/>
              <w:left w:val="single" w:sz="4" w:space="0" w:color="auto"/>
              <w:bottom w:val="single" w:sz="4" w:space="0" w:color="auto"/>
              <w:right w:val="single" w:sz="4" w:space="0" w:color="auto"/>
            </w:tcBorders>
          </w:tcPr>
          <w:p w14:paraId="46E0F193" w14:textId="77777777" w:rsidR="00623B86" w:rsidRPr="00215D3C" w:rsidRDefault="00623B86" w:rsidP="00F720B1">
            <w:pPr>
              <w:pStyle w:val="TAL"/>
              <w:jc w:val="center"/>
              <w:rPr>
                <w:rFonts w:cs="Arial"/>
                <w:szCs w:val="18"/>
              </w:rPr>
            </w:pPr>
            <w:r w:rsidRPr="00215D3C">
              <w:rPr>
                <w:rFonts w:cs="Arial"/>
                <w:szCs w:val="18"/>
              </w:rPr>
              <w:t>M</w:t>
            </w:r>
          </w:p>
        </w:tc>
      </w:tr>
      <w:tr w:rsidR="00623B86" w:rsidRPr="00215D3C" w14:paraId="20AA1588" w14:textId="77777777" w:rsidTr="00F720B1">
        <w:tc>
          <w:tcPr>
            <w:tcW w:w="944" w:type="pct"/>
            <w:tcBorders>
              <w:top w:val="single" w:sz="4" w:space="0" w:color="auto"/>
              <w:left w:val="single" w:sz="4" w:space="0" w:color="auto"/>
              <w:bottom w:val="single" w:sz="4" w:space="0" w:color="auto"/>
              <w:right w:val="single" w:sz="4" w:space="0" w:color="auto"/>
            </w:tcBorders>
          </w:tcPr>
          <w:p w14:paraId="2A0005BA" w14:textId="77777777" w:rsidR="00623B86" w:rsidRPr="00215D3C" w:rsidRDefault="00623B86" w:rsidP="00F720B1">
            <w:pPr>
              <w:pStyle w:val="TAL"/>
            </w:pPr>
            <w:r w:rsidRPr="00215D3C">
              <w:t>notificationIds</w:t>
            </w:r>
          </w:p>
        </w:tc>
        <w:tc>
          <w:tcPr>
            <w:tcW w:w="1353" w:type="pct"/>
            <w:tcBorders>
              <w:top w:val="single" w:sz="4" w:space="0" w:color="auto"/>
              <w:left w:val="single" w:sz="4" w:space="0" w:color="auto"/>
              <w:bottom w:val="single" w:sz="4" w:space="0" w:color="auto"/>
              <w:right w:val="single" w:sz="4" w:space="0" w:color="auto"/>
            </w:tcBorders>
          </w:tcPr>
          <w:p w14:paraId="5DE86C10" w14:textId="77777777" w:rsidR="00623B86" w:rsidRPr="00215D3C" w:rsidRDefault="00623B86" w:rsidP="00F720B1">
            <w:pPr>
              <w:pStyle w:val="TAL"/>
            </w:pPr>
            <w:r w:rsidRPr="00215D3C">
              <w:t>array(</w:t>
            </w:r>
            <w:r>
              <w:t>N</w:t>
            </w:r>
            <w:r w:rsidRPr="00215D3C">
              <w:t>otificationId)</w:t>
            </w:r>
          </w:p>
        </w:tc>
        <w:tc>
          <w:tcPr>
            <w:tcW w:w="2484" w:type="pct"/>
            <w:tcBorders>
              <w:top w:val="single" w:sz="4" w:space="0" w:color="auto"/>
              <w:left w:val="single" w:sz="4" w:space="0" w:color="auto"/>
              <w:bottom w:val="single" w:sz="4" w:space="0" w:color="auto"/>
              <w:right w:val="single" w:sz="4" w:space="0" w:color="auto"/>
            </w:tcBorders>
          </w:tcPr>
          <w:p w14:paraId="38868432" w14:textId="77777777" w:rsidR="00623B86" w:rsidRPr="00215D3C" w:rsidRDefault="00623B86" w:rsidP="00F720B1">
            <w:pPr>
              <w:pStyle w:val="TAL"/>
              <w:rPr>
                <w:rFonts w:cs="Arial"/>
                <w:szCs w:val="18"/>
              </w:rPr>
            </w:pPr>
            <w:r w:rsidRPr="00215D3C">
              <w:rPr>
                <w:rFonts w:cs="Arial"/>
                <w:szCs w:val="18"/>
              </w:rPr>
              <w:t>Notification identifiers of correlated notifications of that source</w:t>
            </w:r>
          </w:p>
        </w:tc>
        <w:tc>
          <w:tcPr>
            <w:tcW w:w="219" w:type="pct"/>
            <w:tcBorders>
              <w:top w:val="single" w:sz="4" w:space="0" w:color="auto"/>
              <w:left w:val="single" w:sz="4" w:space="0" w:color="auto"/>
              <w:bottom w:val="single" w:sz="4" w:space="0" w:color="auto"/>
              <w:right w:val="single" w:sz="4" w:space="0" w:color="auto"/>
            </w:tcBorders>
          </w:tcPr>
          <w:p w14:paraId="1B8A3899" w14:textId="77777777" w:rsidR="00623B86" w:rsidRPr="00215D3C" w:rsidRDefault="00623B86" w:rsidP="00F720B1">
            <w:pPr>
              <w:pStyle w:val="TAL"/>
              <w:jc w:val="center"/>
              <w:rPr>
                <w:rFonts w:cs="Arial"/>
                <w:szCs w:val="18"/>
              </w:rPr>
            </w:pPr>
            <w:r w:rsidRPr="00215D3C">
              <w:rPr>
                <w:rFonts w:cs="Arial"/>
                <w:szCs w:val="18"/>
              </w:rPr>
              <w:t>M</w:t>
            </w:r>
          </w:p>
        </w:tc>
      </w:tr>
    </w:tbl>
    <w:p w14:paraId="3808D4FA" w14:textId="77777777" w:rsidR="00623B86" w:rsidRDefault="00623B86" w:rsidP="00623B86"/>
    <w:p w14:paraId="45DF5B1A" w14:textId="77777777" w:rsidR="00623B86" w:rsidRPr="007B5E64" w:rsidRDefault="00623B86" w:rsidP="00623B86">
      <w:pPr>
        <w:pStyle w:val="Heading6"/>
        <w:rPr>
          <w:lang w:val="en-US"/>
        </w:rPr>
      </w:pPr>
      <w:bookmarkStart w:id="1456" w:name="_Toc138323447"/>
      <w:bookmarkStart w:id="1457" w:name="_Toc212631738"/>
      <w:r w:rsidRPr="007B5E64">
        <w:rPr>
          <w:lang w:val="en-US" w:eastAsia="zh-CN"/>
        </w:rPr>
        <w:t>12.1.1.4.1a.</w:t>
      </w:r>
      <w:r>
        <w:rPr>
          <w:lang w:val="en-US" w:eastAsia="zh-CN"/>
        </w:rPr>
        <w:t>4</w:t>
      </w:r>
      <w:r w:rsidRPr="007B5E64">
        <w:rPr>
          <w:lang w:val="en-US"/>
        </w:rPr>
        <w:tab/>
        <w:t>Type MoiChange</w:t>
      </w:r>
      <w:bookmarkEnd w:id="1456"/>
      <w:bookmarkEnd w:id="1457"/>
    </w:p>
    <w:p w14:paraId="24B6DDF2"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MoiChange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9"/>
        <w:gridCol w:w="3980"/>
        <w:gridCol w:w="391"/>
      </w:tblGrid>
      <w:tr w:rsidR="00623B86" w:rsidRPr="00215D3C" w14:paraId="743409E7"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166D5D2A" w14:textId="77777777" w:rsidR="00623B86" w:rsidRPr="00215D3C" w:rsidRDefault="00623B86" w:rsidP="00F720B1">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7C9BDC56" w14:textId="77777777" w:rsidR="00623B86" w:rsidRPr="00215D3C" w:rsidRDefault="00623B86" w:rsidP="00F720B1">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0260C568" w14:textId="77777777" w:rsidR="00623B86" w:rsidRPr="00215D3C" w:rsidRDefault="00623B86" w:rsidP="00F720B1">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5581EB7D" w14:textId="77777777" w:rsidR="00623B86" w:rsidRPr="00215D3C" w:rsidRDefault="00623B86" w:rsidP="00F720B1">
            <w:pPr>
              <w:pStyle w:val="TAH"/>
            </w:pPr>
            <w:r w:rsidRPr="00215D3C">
              <w:t>S</w:t>
            </w:r>
          </w:p>
        </w:tc>
      </w:tr>
      <w:tr w:rsidR="00623B86" w:rsidRPr="00215D3C" w14:paraId="114082FB"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0B6CDE8E" w14:textId="77777777" w:rsidR="00623B86" w:rsidRPr="00215D3C" w:rsidRDefault="00623B86" w:rsidP="00F720B1">
            <w:pPr>
              <w:pStyle w:val="TAL"/>
            </w:pPr>
            <w:r>
              <w:t>notificationId</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AA295F8" w14:textId="77777777" w:rsidR="00623B86" w:rsidRPr="00215D3C" w:rsidRDefault="00623B86" w:rsidP="00F720B1">
            <w:pPr>
              <w:pStyle w:val="TAL"/>
            </w:pPr>
            <w:r>
              <w:rPr>
                <w:rFonts w:cs="Arial"/>
              </w:rPr>
              <w:t>N</w:t>
            </w:r>
            <w:r w:rsidRPr="00215D3C">
              <w:rPr>
                <w:rFonts w:cs="Arial"/>
              </w:rPr>
              <w:t>otificationId</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60479F" w14:textId="77777777" w:rsidR="00623B86" w:rsidRPr="00215D3C" w:rsidRDefault="00623B86" w:rsidP="00F720B1">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AA89A9E" w14:textId="77777777" w:rsidR="00623B86" w:rsidRPr="00215D3C" w:rsidRDefault="00623B86" w:rsidP="00F720B1">
            <w:pPr>
              <w:pStyle w:val="TAL"/>
              <w:jc w:val="center"/>
            </w:pPr>
            <w:r>
              <w:t>M</w:t>
            </w:r>
          </w:p>
        </w:tc>
      </w:tr>
      <w:tr w:rsidR="00623B86" w:rsidRPr="00215D3C" w14:paraId="45BF6235"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72ED9A04" w14:textId="77777777" w:rsidR="00623B86" w:rsidRPr="00215D3C" w:rsidRDefault="00623B86" w:rsidP="00F720B1">
            <w:pPr>
              <w:pStyle w:val="TAL"/>
            </w:pPr>
            <w:r w:rsidRPr="00215D3C">
              <w:rPr>
                <w:szCs w:val="18"/>
                <w:lang w:eastAsia="zh-CN"/>
              </w:rPr>
              <w:t>correlatedNotifications</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3A8C8F" w14:textId="77777777" w:rsidR="00623B86" w:rsidRPr="00215D3C" w:rsidRDefault="00623B86" w:rsidP="00F720B1">
            <w:pPr>
              <w:pStyle w:val="TAL"/>
            </w:pPr>
            <w:r w:rsidRPr="00B104E0">
              <w:rPr>
                <w:szCs w:val="18"/>
                <w:lang w:eastAsia="zh-CN"/>
              </w:rPr>
              <w:t>array(</w:t>
            </w:r>
            <w:r>
              <w:rPr>
                <w:szCs w:val="18"/>
                <w:lang w:eastAsia="zh-CN"/>
              </w:rPr>
              <w:t>C</w:t>
            </w:r>
            <w:r w:rsidRPr="00B104E0">
              <w:rPr>
                <w:szCs w:val="18"/>
                <w:lang w:eastAsia="zh-CN"/>
              </w:rPr>
              <w:t>orrelatedNotification)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012EFC3B" w14:textId="77777777" w:rsidR="00623B86" w:rsidRPr="00215D3C" w:rsidRDefault="00623B86" w:rsidP="00F720B1">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28F1258" w14:textId="77777777" w:rsidR="00623B86" w:rsidRPr="00215D3C" w:rsidRDefault="00623B86" w:rsidP="00F720B1">
            <w:pPr>
              <w:pStyle w:val="TAL"/>
              <w:jc w:val="center"/>
            </w:pPr>
            <w:r>
              <w:rPr>
                <w:szCs w:val="18"/>
                <w:lang w:eastAsia="zh-CN"/>
              </w:rPr>
              <w:t>O</w:t>
            </w:r>
          </w:p>
        </w:tc>
      </w:tr>
      <w:tr w:rsidR="00623B86" w:rsidRPr="00215D3C" w14:paraId="3417E8B9"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5A275EFC" w14:textId="77777777" w:rsidR="00623B86" w:rsidRPr="00215D3C" w:rsidRDefault="00623B86" w:rsidP="00F720B1">
            <w:pPr>
              <w:pStyle w:val="TAL"/>
            </w:pPr>
            <w:r>
              <w:rPr>
                <w:szCs w:val="18"/>
                <w:lang w:eastAsia="zh-CN"/>
              </w:rPr>
              <w:t>additionalText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3373BEF7" w14:textId="77777777" w:rsidR="00623B86" w:rsidRPr="00215D3C" w:rsidRDefault="00623B86" w:rsidP="00F720B1">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71E643" w14:textId="77777777" w:rsidR="00623B86" w:rsidRPr="00215D3C" w:rsidRDefault="00623B86" w:rsidP="00F720B1">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E9BA50D" w14:textId="77777777" w:rsidR="00623B86" w:rsidRPr="00215D3C" w:rsidRDefault="00623B86" w:rsidP="00F720B1">
            <w:pPr>
              <w:pStyle w:val="TAL"/>
              <w:jc w:val="center"/>
            </w:pPr>
            <w:r>
              <w:rPr>
                <w:szCs w:val="18"/>
                <w:lang w:eastAsia="zh-CN"/>
              </w:rPr>
              <w:t>O</w:t>
            </w:r>
          </w:p>
        </w:tc>
      </w:tr>
      <w:tr w:rsidR="00623B86" w:rsidRPr="00215D3C" w14:paraId="5B2394CB"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1447C492" w14:textId="77777777" w:rsidR="00623B86" w:rsidRPr="00215D3C" w:rsidRDefault="00623B86" w:rsidP="00F720B1">
            <w:pPr>
              <w:pStyle w:val="TAL"/>
            </w:pPr>
            <w:r>
              <w:rPr>
                <w:szCs w:val="18"/>
                <w:lang w:eastAsia="zh-CN"/>
              </w:rPr>
              <w:t>sourceIndicator</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4CD3D5" w14:textId="77777777" w:rsidR="00623B86" w:rsidRPr="00215D3C" w:rsidRDefault="00623B86" w:rsidP="00F720B1">
            <w:pPr>
              <w:pStyle w:val="TAL"/>
            </w:pPr>
            <w:r>
              <w:rPr>
                <w:szCs w:val="18"/>
                <w:lang w:eastAsia="zh-CN"/>
              </w:rPr>
              <w:t>SourceIndicator</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E674E19" w14:textId="77777777" w:rsidR="00623B86" w:rsidRPr="00215D3C" w:rsidRDefault="00623B86" w:rsidP="00F720B1">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C2BE602" w14:textId="77777777" w:rsidR="00623B86" w:rsidRPr="00215D3C" w:rsidRDefault="00623B86" w:rsidP="00F720B1">
            <w:pPr>
              <w:pStyle w:val="TAL"/>
              <w:jc w:val="center"/>
            </w:pPr>
            <w:r>
              <w:rPr>
                <w:szCs w:val="18"/>
                <w:lang w:eastAsia="zh-CN"/>
              </w:rPr>
              <w:t>O</w:t>
            </w:r>
          </w:p>
        </w:tc>
      </w:tr>
      <w:tr w:rsidR="00623B86" w:rsidRPr="00215D3C" w14:paraId="067A34CE"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7F10272E" w14:textId="77777777" w:rsidR="00623B86" w:rsidRPr="00215D3C" w:rsidRDefault="00623B86" w:rsidP="00F720B1">
            <w:pPr>
              <w:pStyle w:val="TAL"/>
            </w:pPr>
            <w:r>
              <w:t>op</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9BBFE15" w14:textId="77777777" w:rsidR="00623B86" w:rsidRPr="00215D3C" w:rsidRDefault="00623B86" w:rsidP="00F720B1">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C0F3489" w14:textId="77777777" w:rsidR="00623B86" w:rsidRPr="00215D3C" w:rsidRDefault="00623B86" w:rsidP="00F720B1">
            <w:pPr>
              <w:pStyle w:val="TAL"/>
            </w:pPr>
            <w:r>
              <w:rPr>
                <w:rFonts w:cs="Arial"/>
                <w:szCs w:val="18"/>
              </w:rPr>
              <w:t>Operation associated to the reported change (</w:t>
            </w:r>
            <w:r w:rsidRPr="005C33D9">
              <w:rPr>
                <w:rFonts w:cs="Arial"/>
                <w:szCs w:val="18"/>
              </w:rPr>
              <w:t>"add", "remove , "replace"</w:t>
            </w:r>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E5F3B7E" w14:textId="77777777" w:rsidR="00623B86" w:rsidRPr="00215D3C" w:rsidRDefault="00623B86" w:rsidP="00F720B1">
            <w:pPr>
              <w:pStyle w:val="TAL"/>
              <w:jc w:val="center"/>
            </w:pPr>
            <w:r>
              <w:rPr>
                <w:rFonts w:cs="Arial"/>
                <w:szCs w:val="18"/>
              </w:rPr>
              <w:t>M</w:t>
            </w:r>
          </w:p>
        </w:tc>
      </w:tr>
      <w:tr w:rsidR="00623B86" w:rsidRPr="00215D3C" w14:paraId="5DCA3FA0"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1948891F" w14:textId="77777777" w:rsidR="00623B86" w:rsidRDefault="00623B86" w:rsidP="00F720B1">
            <w:pPr>
              <w:pStyle w:val="TAL"/>
            </w:pPr>
            <w:r>
              <w:t>path</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EC12C47" w14:textId="77777777" w:rsidR="00623B86" w:rsidRDefault="00623B86" w:rsidP="00F720B1">
            <w:pPr>
              <w:pStyle w:val="TAL"/>
            </w:pPr>
            <w: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CC543F" w14:textId="77777777" w:rsidR="00623B86" w:rsidRDefault="00623B86" w:rsidP="00F720B1">
            <w:pPr>
              <w:pStyle w:val="TAL"/>
              <w:rPr>
                <w:rFonts w:cs="Arial"/>
                <w:szCs w:val="18"/>
              </w:rPr>
            </w:pPr>
            <w:r>
              <w:rPr>
                <w:rFonts w:cs="Arial"/>
                <w:szCs w:val="18"/>
              </w:rPr>
              <w:t>URI path component segments specifying</w:t>
            </w:r>
            <w:r w:rsidRPr="00027185">
              <w:rPr>
                <w:rFonts w:cs="Arial"/>
                <w:szCs w:val="18"/>
              </w:rPr>
              <w:t xml:space="preserve"> </w:t>
            </w:r>
            <w:r>
              <w:rPr>
                <w:rFonts w:cs="Arial"/>
                <w:szCs w:val="18"/>
              </w:rPr>
              <w:t xml:space="preserve">when appended to "href" </w:t>
            </w:r>
            <w:r w:rsidRPr="00027185">
              <w:rPr>
                <w:rFonts w:cs="Arial"/>
                <w:szCs w:val="18"/>
              </w:rPr>
              <w:t xml:space="preserve">the </w:t>
            </w:r>
            <w:r>
              <w:rPr>
                <w:rFonts w:cs="Arial"/>
                <w:szCs w:val="18"/>
              </w:rPr>
              <w:t xml:space="preserve">created, deleted or </w:t>
            </w:r>
            <w:r w:rsidRPr="00027185">
              <w:rPr>
                <w:rFonts w:cs="Arial"/>
                <w:szCs w:val="18"/>
              </w:rPr>
              <w:t>updated resource</w:t>
            </w:r>
            <w:r>
              <w:rPr>
                <w:rFonts w:cs="Arial"/>
                <w:szCs w:val="18"/>
              </w:rPr>
              <w:t xml:space="preserv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0C8AE0E" w14:textId="77777777" w:rsidR="00623B86" w:rsidRDefault="00623B86" w:rsidP="00F720B1">
            <w:pPr>
              <w:pStyle w:val="TAL"/>
              <w:jc w:val="center"/>
              <w:rPr>
                <w:rFonts w:cs="Arial"/>
                <w:szCs w:val="18"/>
              </w:rPr>
            </w:pPr>
            <w:r>
              <w:rPr>
                <w:rFonts w:cs="Arial"/>
                <w:szCs w:val="18"/>
              </w:rPr>
              <w:t>M</w:t>
            </w:r>
          </w:p>
        </w:tc>
      </w:tr>
      <w:tr w:rsidR="00623B86" w:rsidRPr="00215D3C" w14:paraId="734E8C00"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32F7D6BC" w14:textId="77777777" w:rsidR="00623B86" w:rsidRDefault="00623B86" w:rsidP="00F720B1">
            <w:pPr>
              <w:pStyle w:val="TAL"/>
            </w:pPr>
            <w:r>
              <w:t>insert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8F5BC91" w14:textId="77777777" w:rsidR="00623B86" w:rsidRDefault="00623B86" w:rsidP="00F720B1">
            <w:pPr>
              <w:pStyle w:val="TAL"/>
            </w:pPr>
            <w:r>
              <w:t>Insert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64FF173" w14:textId="77777777" w:rsidR="00623B86" w:rsidRDefault="00623B86" w:rsidP="00F720B1">
            <w:pPr>
              <w:pStyle w:val="TAL"/>
              <w:rPr>
                <w:rFonts w:cs="Arial"/>
                <w:szCs w:val="18"/>
                <w:lang w:val="en-US"/>
              </w:rPr>
            </w:pPr>
            <w:r>
              <w:rPr>
                <w:rFonts w:cs="Arial"/>
                <w:szCs w:val="18"/>
              </w:rPr>
              <w:t>I</w:t>
            </w:r>
            <w:r w:rsidRPr="00947496">
              <w:rPr>
                <w:rFonts w:cs="Arial"/>
                <w:szCs w:val="18"/>
                <w:lang w:val="en-US"/>
              </w:rPr>
              <w:t xml:space="preserve">ndicates whether the new </w:t>
            </w:r>
            <w:r>
              <w:rPr>
                <w:rFonts w:cs="Arial"/>
                <w:szCs w:val="18"/>
                <w:lang w:val="en-US"/>
              </w:rPr>
              <w:t xml:space="preserve">attribute </w:t>
            </w:r>
            <w:r w:rsidRPr="00947496">
              <w:rPr>
                <w:rFonts w:cs="Arial"/>
                <w:szCs w:val="18"/>
                <w:lang w:val="en-US"/>
              </w:rPr>
              <w:t xml:space="preserve">element was added before or after the </w:t>
            </w:r>
            <w:r>
              <w:rPr>
                <w:rFonts w:cs="Arial"/>
                <w:szCs w:val="18"/>
                <w:lang w:val="en-US"/>
              </w:rPr>
              <w:t xml:space="preserve">attribute </w:t>
            </w:r>
            <w:r w:rsidRPr="00947496">
              <w:rPr>
                <w:rFonts w:cs="Arial"/>
                <w:szCs w:val="18"/>
                <w:lang w:val="en-US"/>
              </w:rPr>
              <w:t>element</w:t>
            </w:r>
            <w:r>
              <w:rPr>
                <w:rFonts w:cs="Arial"/>
                <w:szCs w:val="18"/>
                <w:lang w:val="en-US"/>
              </w:rPr>
              <w:t xml:space="preserve"> </w:t>
            </w:r>
            <w:r w:rsidRPr="00947496">
              <w:rPr>
                <w:rFonts w:cs="Arial"/>
                <w:szCs w:val="18"/>
                <w:lang w:val="en-US"/>
              </w:rPr>
              <w:t xml:space="preserve">specified </w:t>
            </w:r>
            <w:r>
              <w:rPr>
                <w:rFonts w:cs="Arial"/>
                <w:szCs w:val="18"/>
                <w:lang w:val="en-US"/>
              </w:rPr>
              <w:t>by</w:t>
            </w:r>
            <w:r w:rsidRPr="00947496">
              <w:rPr>
                <w:rFonts w:cs="Arial"/>
                <w:szCs w:val="18"/>
                <w:lang w:val="en-US"/>
              </w:rPr>
              <w:t xml:space="preserve"> </w:t>
            </w:r>
            <w:r>
              <w:rPr>
                <w:rFonts w:cs="Arial"/>
                <w:szCs w:val="18"/>
                <w:lang w:val="en-US"/>
              </w:rPr>
              <w:t>"</w:t>
            </w:r>
            <w:r w:rsidRPr="00947496">
              <w:rPr>
                <w:rFonts w:cs="Arial"/>
                <w:szCs w:val="18"/>
                <w:lang w:val="en-US"/>
              </w:rPr>
              <w:t>path</w:t>
            </w:r>
            <w:r>
              <w:rPr>
                <w:rFonts w:cs="Arial"/>
                <w:szCs w:val="18"/>
                <w:lang w:val="en-US"/>
              </w:rPr>
              <w:t>", o</w:t>
            </w:r>
            <w:r w:rsidRPr="00947496">
              <w:rPr>
                <w:rFonts w:cs="Arial"/>
                <w:szCs w:val="18"/>
                <w:lang w:val="en-US"/>
              </w:rPr>
              <w:t>nly valid f</w:t>
            </w:r>
            <w:r>
              <w:rPr>
                <w:rFonts w:cs="Arial"/>
                <w:szCs w:val="18"/>
                <w:lang w:val="en-US"/>
              </w:rPr>
              <w:t xml:space="preserve">or </w:t>
            </w:r>
            <w:r w:rsidRPr="00947496">
              <w:rPr>
                <w:rFonts w:cs="Arial"/>
                <w:szCs w:val="18"/>
                <w:lang w:val="en-US"/>
              </w:rPr>
              <w:t>attributes with the property isOrdered=True. It can take the values "before"</w:t>
            </w:r>
            <w:r>
              <w:rPr>
                <w:rFonts w:cs="Arial"/>
                <w:szCs w:val="18"/>
                <w:lang w:val="en-US"/>
              </w:rPr>
              <w:t xml:space="preserve"> and</w:t>
            </w:r>
            <w:r w:rsidRPr="00947496">
              <w:rPr>
                <w:rFonts w:cs="Arial"/>
                <w:szCs w:val="18"/>
                <w:lang w:val="en-US"/>
              </w:rPr>
              <w:t xml:space="preserve"> "after". If missing</w:t>
            </w:r>
            <w:r>
              <w:rPr>
                <w:rFonts w:cs="Arial"/>
                <w:szCs w:val="18"/>
                <w:lang w:val="en-US"/>
              </w:rPr>
              <w:t>,</w:t>
            </w:r>
            <w:r w:rsidRPr="00947496">
              <w:rPr>
                <w:rFonts w:cs="Arial"/>
                <w:szCs w:val="18"/>
                <w:lang w:val="en-US"/>
              </w:rPr>
              <w:t xml:space="preserve"> it defaults to "before".</w:t>
            </w:r>
          </w:p>
          <w:p w14:paraId="33EE9C66" w14:textId="77777777" w:rsidR="00623B86" w:rsidRDefault="00623B86" w:rsidP="00F720B1">
            <w:pPr>
              <w:pStyle w:val="TAL"/>
              <w:rPr>
                <w:rFonts w:cs="Arial"/>
                <w:szCs w:val="18"/>
              </w:rPr>
            </w:pPr>
            <w:r>
              <w:rPr>
                <w:rFonts w:cs="Arial"/>
                <w:szCs w:val="18"/>
                <w:lang w:val="en-US"/>
              </w:rPr>
              <w:t>The "insert" attribute shall be supported only when changes from YANG defined NRMs are reported. For JSON defined NRMs the attribute shall not be supported.</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63F2C3CD" w14:textId="77777777" w:rsidR="00623B86" w:rsidRDefault="00623B86" w:rsidP="00F720B1">
            <w:pPr>
              <w:pStyle w:val="TAL"/>
              <w:jc w:val="center"/>
              <w:rPr>
                <w:rFonts w:cs="Arial"/>
                <w:szCs w:val="18"/>
              </w:rPr>
            </w:pPr>
            <w:r>
              <w:rPr>
                <w:rFonts w:cs="Arial"/>
                <w:szCs w:val="18"/>
              </w:rPr>
              <w:t>CM</w:t>
            </w:r>
          </w:p>
        </w:tc>
      </w:tr>
      <w:tr w:rsidR="00623B86" w:rsidRPr="00215D3C" w14:paraId="0AE985F5"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275DD7DC" w14:textId="77777777" w:rsidR="00623B86" w:rsidRPr="00215D3C" w:rsidRDefault="00623B86" w:rsidP="00F720B1">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62ED023" w14:textId="77777777" w:rsidR="00623B86" w:rsidRPr="007B5E64" w:rsidRDefault="00623B86" w:rsidP="00F720B1">
            <w:pPr>
              <w:pStyle w:val="TAL"/>
            </w:pPr>
            <w:r w:rsidRPr="005C33D9">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5CF3B7EA" w14:textId="77777777" w:rsidR="00623B86" w:rsidRPr="00583ADF" w:rsidRDefault="00623B86" w:rsidP="00F720B1">
            <w:pPr>
              <w:pStyle w:val="TAL"/>
            </w:pPr>
            <w:r w:rsidRPr="005C33D9">
              <w:rPr>
                <w:rFonts w:cs="Arial"/>
                <w:szCs w:val="18"/>
              </w:rPr>
              <w:t>New value of the created or updated resource or secondary resource. Optional old value of the deleted resource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CE366C0" w14:textId="77777777" w:rsidR="00623B86" w:rsidRPr="00215D3C" w:rsidRDefault="00623B86" w:rsidP="00F720B1">
            <w:pPr>
              <w:pStyle w:val="TAL"/>
              <w:jc w:val="center"/>
            </w:pPr>
            <w:r>
              <w:rPr>
                <w:rFonts w:cs="Arial"/>
                <w:szCs w:val="18"/>
              </w:rPr>
              <w:t>M</w:t>
            </w:r>
          </w:p>
        </w:tc>
      </w:tr>
      <w:tr w:rsidR="00623B86" w:rsidRPr="00215D3C" w14:paraId="4B7E4C71" w14:textId="77777777" w:rsidTr="00F720B1">
        <w:tc>
          <w:tcPr>
            <w:tcW w:w="1112" w:type="pct"/>
            <w:tcBorders>
              <w:top w:val="single" w:sz="4" w:space="0" w:color="auto"/>
              <w:left w:val="single" w:sz="4" w:space="0" w:color="auto"/>
              <w:bottom w:val="single" w:sz="4" w:space="0" w:color="auto"/>
              <w:right w:val="single" w:sz="4" w:space="0" w:color="auto"/>
            </w:tcBorders>
            <w:shd w:val="clear" w:color="auto" w:fill="FFFFFF"/>
          </w:tcPr>
          <w:p w14:paraId="3BC4AFF1" w14:textId="77777777" w:rsidR="00623B86" w:rsidRPr="00CE327A" w:rsidRDefault="00623B86" w:rsidP="00F720B1">
            <w:pPr>
              <w:pStyle w:val="TAL"/>
            </w:pPr>
            <w:r>
              <w:t>oldValue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39E8347" w14:textId="77777777" w:rsidR="00623B86" w:rsidRPr="005C33D9" w:rsidRDefault="00623B86" w:rsidP="00F720B1">
            <w:pPr>
              <w:pStyle w:val="TAL"/>
            </w:pPr>
            <w:r>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31EDC48" w14:textId="77777777" w:rsidR="00623B86" w:rsidRPr="005C33D9" w:rsidRDefault="00623B86" w:rsidP="00F720B1">
            <w:pPr>
              <w:pStyle w:val="TAL"/>
              <w:rPr>
                <w:rFonts w:cs="Arial"/>
                <w:szCs w:val="18"/>
              </w:rPr>
            </w:pPr>
            <w:r>
              <w:rPr>
                <w:rFonts w:cs="Arial"/>
                <w:szCs w:val="18"/>
              </w:rPr>
              <w:t>Old value of the updated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1F5BDC8" w14:textId="77777777" w:rsidR="00623B86" w:rsidRDefault="00623B86" w:rsidP="00F720B1">
            <w:pPr>
              <w:pStyle w:val="TAL"/>
              <w:jc w:val="center"/>
              <w:rPr>
                <w:rFonts w:cs="Arial"/>
                <w:szCs w:val="18"/>
              </w:rPr>
            </w:pPr>
            <w:r>
              <w:rPr>
                <w:rFonts w:cs="Arial"/>
                <w:szCs w:val="18"/>
              </w:rPr>
              <w:t>O</w:t>
            </w:r>
          </w:p>
        </w:tc>
      </w:tr>
    </w:tbl>
    <w:p w14:paraId="47475A07" w14:textId="77777777" w:rsidR="00623B86" w:rsidRDefault="00623B86" w:rsidP="00623B86"/>
    <w:p w14:paraId="17559A42" w14:textId="77777777" w:rsidR="00623B86" w:rsidRDefault="00623B86" w:rsidP="00623B86">
      <w:pPr>
        <w:spacing w:before="180"/>
      </w:pPr>
      <w:r>
        <w:lastRenderedPageBreak/>
        <w:t>The properties "op", "path" and "value" shall use the 3GPP JSON Patch format (TS 32.158 [15]) for reporting NRM changes. The "merge" operation specified by 3GPP JSON Patch is not supported in "notifyMOIChanges". The "move", "copy" and "test" operations specified by JSON Patch are not supported either.</w:t>
      </w:r>
    </w:p>
    <w:p w14:paraId="4A0B960A" w14:textId="77777777" w:rsidR="00623B86" w:rsidRDefault="00623B86" w:rsidP="00623B86">
      <w:r>
        <w:t xml:space="preserve">The "oldValue" is an optional extension for "notifyMOIChanges" allowing to report also the value </w:t>
      </w:r>
      <w:r w:rsidRPr="00214A31">
        <w:t xml:space="preserve">that the attribute had </w:t>
      </w:r>
      <w:r>
        <w:t xml:space="preserve">before </w:t>
      </w:r>
      <w:r w:rsidRPr="00214A31">
        <w:t>replacing</w:t>
      </w:r>
      <w:r>
        <w:t xml:space="preserve"> the value </w:t>
      </w:r>
      <w:r w:rsidRPr="00214A31">
        <w:t xml:space="preserve">with </w:t>
      </w:r>
      <w:r>
        <w:t>the new value</w:t>
      </w:r>
      <w:r w:rsidRPr="00214A31">
        <w:t>, that is</w:t>
      </w:r>
      <w:r>
        <w:t xml:space="preserve"> contained in "value".</w:t>
      </w:r>
    </w:p>
    <w:p w14:paraId="3987E316" w14:textId="77777777" w:rsidR="00623B86" w:rsidRDefault="00623B86" w:rsidP="00623B86">
      <w:r>
        <w:t>The following example notification (where JSON is expressed in YAML notation) reports an object creation</w:t>
      </w:r>
    </w:p>
    <w:p w14:paraId="2D1F9A96" w14:textId="77777777" w:rsidR="00623B86" w:rsidRDefault="00623B86" w:rsidP="00623B86">
      <w:pPr>
        <w:pStyle w:val="PL"/>
      </w:pPr>
      <w:r>
        <w:t xml:space="preserve">href: </w:t>
      </w:r>
      <w:r w:rsidRPr="0017508C">
        <w:t>https://example.com/3gpp</w:t>
      </w:r>
    </w:p>
    <w:p w14:paraId="307A2CEF" w14:textId="77777777" w:rsidR="00623B86" w:rsidRDefault="00623B86" w:rsidP="00623B86">
      <w:pPr>
        <w:pStyle w:val="PL"/>
      </w:pPr>
      <w:r>
        <w:t>...</w:t>
      </w:r>
    </w:p>
    <w:p w14:paraId="5A1A8864" w14:textId="77777777" w:rsidR="00623B86" w:rsidRDefault="00623B86" w:rsidP="00623B86">
      <w:pPr>
        <w:pStyle w:val="PL"/>
      </w:pPr>
      <w:r>
        <w:t>moiChanges</w:t>
      </w:r>
    </w:p>
    <w:p w14:paraId="46EF4DAD" w14:textId="77777777" w:rsidR="00623B86" w:rsidRPr="00BF6135" w:rsidRDefault="00623B86" w:rsidP="00623B86">
      <w:pPr>
        <w:pStyle w:val="PL"/>
      </w:pPr>
      <w:r>
        <w:t xml:space="preserve">  - n</w:t>
      </w:r>
      <w:r w:rsidRPr="00BF6135">
        <w:t>otificationId: 123456789</w:t>
      </w:r>
    </w:p>
    <w:p w14:paraId="6583CE85" w14:textId="77777777" w:rsidR="00623B86" w:rsidRPr="00D77F32" w:rsidRDefault="00623B86" w:rsidP="00623B86">
      <w:pPr>
        <w:pStyle w:val="PL"/>
      </w:pPr>
      <w:r>
        <w:t xml:space="preserve">    </w:t>
      </w:r>
      <w:r w:rsidRPr="001329B9">
        <w:t xml:space="preserve">op: </w:t>
      </w:r>
      <w:r>
        <w:t>add</w:t>
      </w:r>
    </w:p>
    <w:p w14:paraId="0C96BB02" w14:textId="77777777" w:rsidR="00623B86" w:rsidRPr="00BF6135" w:rsidRDefault="00623B86" w:rsidP="00623B86">
      <w:pPr>
        <w:pStyle w:val="PL"/>
      </w:pPr>
      <w:r>
        <w:t xml:space="preserve">    </w:t>
      </w:r>
      <w:r w:rsidRPr="001329B9">
        <w:t xml:space="preserve">path: </w:t>
      </w:r>
      <w:r w:rsidRPr="00BF6135">
        <w:t>/ClassA=1</w:t>
      </w:r>
    </w:p>
    <w:p w14:paraId="0D90E46B" w14:textId="77777777" w:rsidR="00623B86" w:rsidRPr="007E31E3" w:rsidRDefault="00623B86" w:rsidP="00623B86">
      <w:pPr>
        <w:pStyle w:val="PL"/>
      </w:pPr>
      <w:r>
        <w:t xml:space="preserve">    </w:t>
      </w:r>
      <w:r w:rsidRPr="00A328BF">
        <w:t>value:</w:t>
      </w:r>
    </w:p>
    <w:p w14:paraId="0A978230" w14:textId="77777777" w:rsidR="00623B86" w:rsidRPr="00366EA3" w:rsidRDefault="00623B86" w:rsidP="00623B86">
      <w:pPr>
        <w:pStyle w:val="PL"/>
      </w:pPr>
      <w:r w:rsidRPr="00D749F2">
        <w:t xml:space="preserve">  </w:t>
      </w:r>
      <w:r>
        <w:t xml:space="preserve">    </w:t>
      </w:r>
      <w:r w:rsidRPr="00366EA3">
        <w:t>id: 1,</w:t>
      </w:r>
    </w:p>
    <w:p w14:paraId="716A3072" w14:textId="77777777" w:rsidR="00623B86" w:rsidRPr="00366EA3" w:rsidRDefault="00623B86" w:rsidP="00623B86">
      <w:pPr>
        <w:pStyle w:val="PL"/>
      </w:pPr>
      <w:r w:rsidRPr="00366EA3">
        <w:t xml:space="preserve">      objectClass: ClassA,</w:t>
      </w:r>
    </w:p>
    <w:p w14:paraId="11D16A6C" w14:textId="77777777" w:rsidR="00623B86" w:rsidRPr="00366EA3" w:rsidRDefault="00623B86" w:rsidP="00623B86">
      <w:pPr>
        <w:pStyle w:val="PL"/>
      </w:pPr>
      <w:r w:rsidRPr="00366EA3">
        <w:t xml:space="preserve">      attributes:</w:t>
      </w:r>
    </w:p>
    <w:p w14:paraId="29EC5F04" w14:textId="77777777" w:rsidR="00623B86" w:rsidRPr="00366EA3" w:rsidRDefault="00623B86" w:rsidP="00623B86">
      <w:pPr>
        <w:pStyle w:val="PL"/>
      </w:pPr>
      <w:r w:rsidRPr="00366EA3">
        <w:t xml:space="preserve">        attrA: 123</w:t>
      </w:r>
    </w:p>
    <w:p w14:paraId="6C05F59E" w14:textId="77777777" w:rsidR="00623B86" w:rsidRPr="00366EA3" w:rsidRDefault="00623B86" w:rsidP="00623B86">
      <w:pPr>
        <w:pStyle w:val="PL"/>
      </w:pPr>
      <w:r w:rsidRPr="00366EA3">
        <w:t xml:space="preserve">        attrB:</w:t>
      </w:r>
    </w:p>
    <w:p w14:paraId="3BAC8E15" w14:textId="77777777" w:rsidR="00623B86" w:rsidRPr="0097695F" w:rsidRDefault="00623B86" w:rsidP="00623B86">
      <w:pPr>
        <w:pStyle w:val="PL"/>
      </w:pPr>
      <w:r w:rsidRPr="00366EA3">
        <w:t xml:space="preserve">          </w:t>
      </w:r>
      <w:r w:rsidRPr="0097695F">
        <w:t>subAttrB1: ABC</w:t>
      </w:r>
    </w:p>
    <w:p w14:paraId="65D393D1" w14:textId="77777777" w:rsidR="00623B86" w:rsidRPr="0097695F" w:rsidRDefault="00623B86" w:rsidP="00623B86">
      <w:pPr>
        <w:pStyle w:val="PL"/>
      </w:pPr>
      <w:r w:rsidRPr="0097695F">
        <w:t xml:space="preserve">          subAttrB2: 56</w:t>
      </w:r>
    </w:p>
    <w:p w14:paraId="00DAB11D" w14:textId="77777777" w:rsidR="00623B86" w:rsidRDefault="00623B86" w:rsidP="00623B86">
      <w:pPr>
        <w:spacing w:before="180"/>
      </w:pPr>
      <w:r>
        <w:t xml:space="preserve">The following example reports the deletion of </w:t>
      </w:r>
      <w:r w:rsidRPr="00214A31">
        <w:t>that</w:t>
      </w:r>
      <w:r>
        <w:t xml:space="preserve"> object.</w:t>
      </w:r>
    </w:p>
    <w:p w14:paraId="60C9667F" w14:textId="77777777" w:rsidR="00623B86" w:rsidRDefault="00623B86" w:rsidP="00623B86">
      <w:pPr>
        <w:pStyle w:val="PL"/>
      </w:pPr>
      <w:r>
        <w:t xml:space="preserve">href: </w:t>
      </w:r>
      <w:r w:rsidRPr="0017508C">
        <w:t>https://example.com/3gpp</w:t>
      </w:r>
    </w:p>
    <w:p w14:paraId="296E027C" w14:textId="77777777" w:rsidR="00623B86" w:rsidRDefault="00623B86" w:rsidP="00623B86">
      <w:pPr>
        <w:pStyle w:val="PL"/>
      </w:pPr>
      <w:r>
        <w:t>...</w:t>
      </w:r>
    </w:p>
    <w:p w14:paraId="7C622702" w14:textId="77777777" w:rsidR="00623B86" w:rsidRDefault="00623B86" w:rsidP="00623B86">
      <w:pPr>
        <w:pStyle w:val="PL"/>
      </w:pPr>
      <w:r>
        <w:t>moiChanges</w:t>
      </w:r>
    </w:p>
    <w:p w14:paraId="5C7F815E" w14:textId="77777777" w:rsidR="00623B86" w:rsidRPr="00BF6135" w:rsidRDefault="00623B86" w:rsidP="00623B86">
      <w:pPr>
        <w:pStyle w:val="PL"/>
      </w:pPr>
      <w:r>
        <w:t xml:space="preserve">  - n</w:t>
      </w:r>
      <w:r w:rsidRPr="00BF6135">
        <w:t>otificationId: 123456789</w:t>
      </w:r>
    </w:p>
    <w:p w14:paraId="2292E6EA" w14:textId="77777777" w:rsidR="00623B86" w:rsidRPr="00D77F32" w:rsidRDefault="00623B86" w:rsidP="00623B86">
      <w:pPr>
        <w:pStyle w:val="PL"/>
      </w:pPr>
      <w:r>
        <w:t xml:space="preserve">    </w:t>
      </w:r>
      <w:r w:rsidRPr="001329B9">
        <w:t xml:space="preserve">op: </w:t>
      </w:r>
      <w:r>
        <w:t>remove</w:t>
      </w:r>
    </w:p>
    <w:p w14:paraId="78B16AD5" w14:textId="77777777" w:rsidR="00623B86" w:rsidRPr="00BF6135" w:rsidRDefault="00623B86" w:rsidP="00623B86">
      <w:pPr>
        <w:pStyle w:val="PL"/>
      </w:pPr>
      <w:r>
        <w:t xml:space="preserve">    </w:t>
      </w:r>
      <w:r w:rsidRPr="001329B9">
        <w:t xml:space="preserve">path: </w:t>
      </w:r>
      <w:r w:rsidRPr="00BF6135">
        <w:t>/ClassA=1</w:t>
      </w:r>
    </w:p>
    <w:p w14:paraId="495C66B0" w14:textId="77777777" w:rsidR="00623B86" w:rsidRDefault="00623B86" w:rsidP="00623B86">
      <w:pPr>
        <w:spacing w:before="180"/>
      </w:pPr>
      <w:r>
        <w:t>The following example reports the addition of a new attribute "attrC".</w:t>
      </w:r>
    </w:p>
    <w:p w14:paraId="78DC4AC5" w14:textId="77777777" w:rsidR="00623B86" w:rsidRDefault="00623B86" w:rsidP="00623B86">
      <w:pPr>
        <w:pStyle w:val="PL"/>
      </w:pPr>
      <w:r>
        <w:t xml:space="preserve">href: </w:t>
      </w:r>
      <w:r w:rsidRPr="0017508C">
        <w:t>https://example.com/3gpp</w:t>
      </w:r>
    </w:p>
    <w:p w14:paraId="362D69CB" w14:textId="77777777" w:rsidR="00623B86" w:rsidRDefault="00623B86" w:rsidP="00623B86">
      <w:pPr>
        <w:pStyle w:val="PL"/>
      </w:pPr>
      <w:r>
        <w:t>...</w:t>
      </w:r>
    </w:p>
    <w:p w14:paraId="07405EE6" w14:textId="77777777" w:rsidR="00623B86" w:rsidRDefault="00623B86" w:rsidP="00623B86">
      <w:pPr>
        <w:pStyle w:val="PL"/>
      </w:pPr>
      <w:r>
        <w:t>moiChanges</w:t>
      </w:r>
    </w:p>
    <w:p w14:paraId="4B856257" w14:textId="77777777" w:rsidR="00623B86" w:rsidRPr="008C6F6F" w:rsidRDefault="00623B86" w:rsidP="00623B86">
      <w:pPr>
        <w:pStyle w:val="PL"/>
      </w:pPr>
      <w:r>
        <w:t xml:space="preserve">  - </w:t>
      </w:r>
      <w:r w:rsidRPr="008C6F6F">
        <w:t>notificationId: 123456789</w:t>
      </w:r>
    </w:p>
    <w:p w14:paraId="571A73B4" w14:textId="77777777" w:rsidR="00623B86" w:rsidRPr="008C6F6F" w:rsidRDefault="00623B86" w:rsidP="00623B86">
      <w:pPr>
        <w:pStyle w:val="PL"/>
      </w:pPr>
      <w:r>
        <w:t xml:space="preserve">    </w:t>
      </w:r>
      <w:r w:rsidRPr="008C6F6F">
        <w:t xml:space="preserve">op: </w:t>
      </w:r>
      <w:r>
        <w:t>add</w:t>
      </w:r>
    </w:p>
    <w:p w14:paraId="2CD5A0E6" w14:textId="77777777" w:rsidR="00623B86" w:rsidRPr="008C6F6F" w:rsidRDefault="00623B86" w:rsidP="00623B86">
      <w:pPr>
        <w:pStyle w:val="PL"/>
      </w:pPr>
      <w:r>
        <w:t xml:space="preserve">    </w:t>
      </w:r>
      <w:r w:rsidRPr="008C6F6F">
        <w:t xml:space="preserve">path: </w:t>
      </w:r>
      <w:r>
        <w:t>/</w:t>
      </w:r>
      <w:r w:rsidRPr="008C6F6F">
        <w:t>ClassA=1</w:t>
      </w:r>
      <w:r>
        <w:t>#/attributes/attrC</w:t>
      </w:r>
    </w:p>
    <w:p w14:paraId="1A8A6F99" w14:textId="77777777" w:rsidR="00623B86" w:rsidRPr="008C6F6F" w:rsidRDefault="00623B86" w:rsidP="00623B86">
      <w:pPr>
        <w:pStyle w:val="PL"/>
      </w:pPr>
      <w:r>
        <w:t xml:space="preserve">    </w:t>
      </w:r>
      <w:r w:rsidRPr="008C6F6F">
        <w:t>value:</w:t>
      </w:r>
      <w:r>
        <w:t xml:space="preserve"> </w:t>
      </w:r>
      <w:r w:rsidRPr="00214A31">
        <w:t>xyz</w:t>
      </w:r>
    </w:p>
    <w:p w14:paraId="4BE80477" w14:textId="77777777" w:rsidR="00623B86" w:rsidRDefault="00623B86" w:rsidP="00623B86">
      <w:pPr>
        <w:spacing w:before="180"/>
      </w:pPr>
      <w:r>
        <w:t>The following example reports the deletion of the attribute "attrC".</w:t>
      </w:r>
    </w:p>
    <w:p w14:paraId="1F0038CD" w14:textId="77777777" w:rsidR="00623B86" w:rsidRDefault="00623B86" w:rsidP="00623B86">
      <w:pPr>
        <w:pStyle w:val="PL"/>
      </w:pPr>
      <w:r>
        <w:t xml:space="preserve">href: </w:t>
      </w:r>
      <w:r w:rsidRPr="0017508C">
        <w:t>https://example.com/3gpp</w:t>
      </w:r>
    </w:p>
    <w:p w14:paraId="668FD5B4" w14:textId="77777777" w:rsidR="00623B86" w:rsidRDefault="00623B86" w:rsidP="00623B86">
      <w:pPr>
        <w:pStyle w:val="PL"/>
      </w:pPr>
      <w:r>
        <w:t>...</w:t>
      </w:r>
    </w:p>
    <w:p w14:paraId="3706544D" w14:textId="77777777" w:rsidR="00623B86" w:rsidRDefault="00623B86" w:rsidP="00623B86">
      <w:pPr>
        <w:pStyle w:val="PL"/>
      </w:pPr>
      <w:r>
        <w:t>moiChanges</w:t>
      </w:r>
    </w:p>
    <w:p w14:paraId="08DCD5C2" w14:textId="77777777" w:rsidR="00623B86" w:rsidRPr="008C6F6F" w:rsidRDefault="00623B86" w:rsidP="00623B86">
      <w:pPr>
        <w:pStyle w:val="PL"/>
      </w:pPr>
      <w:r>
        <w:t xml:space="preserve">  - </w:t>
      </w:r>
      <w:r w:rsidRPr="008C6F6F">
        <w:t>notificationId: 123456789</w:t>
      </w:r>
    </w:p>
    <w:p w14:paraId="1B012768" w14:textId="77777777" w:rsidR="00623B86" w:rsidRPr="008C6F6F" w:rsidRDefault="00623B86" w:rsidP="00623B86">
      <w:pPr>
        <w:pStyle w:val="PL"/>
      </w:pPr>
      <w:r>
        <w:t xml:space="preserve">    </w:t>
      </w:r>
      <w:r w:rsidRPr="008C6F6F">
        <w:t xml:space="preserve">op: </w:t>
      </w:r>
      <w:r>
        <w:t>remove</w:t>
      </w:r>
    </w:p>
    <w:p w14:paraId="16516F8A" w14:textId="77777777" w:rsidR="00623B86" w:rsidRPr="008C6F6F" w:rsidRDefault="00623B86" w:rsidP="00623B86">
      <w:pPr>
        <w:pStyle w:val="PL"/>
      </w:pPr>
      <w:r>
        <w:t xml:space="preserve">    </w:t>
      </w:r>
      <w:r w:rsidRPr="008C6F6F">
        <w:t>path: /ClassA=1</w:t>
      </w:r>
      <w:r>
        <w:t>#/attributes/attrC</w:t>
      </w:r>
    </w:p>
    <w:p w14:paraId="4D30C1CC" w14:textId="77777777" w:rsidR="00623B86" w:rsidRDefault="00623B86" w:rsidP="00623B86">
      <w:pPr>
        <w:spacing w:before="180"/>
      </w:pPr>
      <w:r>
        <w:t xml:space="preserve">The following example reports a value change for the simple attribute </w:t>
      </w:r>
      <w:r w:rsidRPr="00A960FF">
        <w:t>"</w:t>
      </w:r>
      <w:r>
        <w:t>a</w:t>
      </w:r>
      <w:r w:rsidRPr="00A960FF">
        <w:t>ttr</w:t>
      </w:r>
      <w:r>
        <w:t>A</w:t>
      </w:r>
      <w:r w:rsidRPr="00A960FF">
        <w:t>"</w:t>
      </w:r>
      <w:r>
        <w:t>.</w:t>
      </w:r>
    </w:p>
    <w:p w14:paraId="62877F95" w14:textId="77777777" w:rsidR="00623B86" w:rsidRDefault="00623B86" w:rsidP="00623B86">
      <w:pPr>
        <w:pStyle w:val="PL"/>
      </w:pPr>
      <w:r>
        <w:t xml:space="preserve">href: </w:t>
      </w:r>
      <w:r w:rsidRPr="0017508C">
        <w:t>https://example.com/3gpp</w:t>
      </w:r>
    </w:p>
    <w:p w14:paraId="0336541E" w14:textId="77777777" w:rsidR="00623B86" w:rsidRDefault="00623B86" w:rsidP="00623B86">
      <w:pPr>
        <w:pStyle w:val="PL"/>
      </w:pPr>
      <w:r>
        <w:t>...</w:t>
      </w:r>
    </w:p>
    <w:p w14:paraId="5645C655" w14:textId="77777777" w:rsidR="00623B86" w:rsidRDefault="00623B86" w:rsidP="00623B86">
      <w:pPr>
        <w:pStyle w:val="PL"/>
      </w:pPr>
      <w:r>
        <w:t>moiChanges</w:t>
      </w:r>
    </w:p>
    <w:p w14:paraId="4DD69701" w14:textId="77777777" w:rsidR="00623B86" w:rsidRPr="008C6F6F" w:rsidRDefault="00623B86" w:rsidP="00623B86">
      <w:pPr>
        <w:pStyle w:val="PL"/>
      </w:pPr>
      <w:r>
        <w:t xml:space="preserve">  - </w:t>
      </w:r>
      <w:r w:rsidRPr="008C6F6F">
        <w:t>notificationId: 123456789</w:t>
      </w:r>
    </w:p>
    <w:p w14:paraId="3C6BCFF7" w14:textId="77777777" w:rsidR="00623B86" w:rsidRPr="008C6F6F" w:rsidRDefault="00623B86" w:rsidP="00623B86">
      <w:pPr>
        <w:pStyle w:val="PL"/>
      </w:pPr>
      <w:r>
        <w:t xml:space="preserve">    </w:t>
      </w:r>
      <w:r w:rsidRPr="008C6F6F">
        <w:t xml:space="preserve">op: </w:t>
      </w:r>
      <w:r>
        <w:t>replace</w:t>
      </w:r>
    </w:p>
    <w:p w14:paraId="0F15FEF7" w14:textId="77777777" w:rsidR="00623B86" w:rsidRPr="008C6F6F" w:rsidRDefault="00623B86" w:rsidP="00623B86">
      <w:pPr>
        <w:pStyle w:val="PL"/>
      </w:pPr>
      <w:r>
        <w:t xml:space="preserve">    </w:t>
      </w:r>
      <w:r w:rsidRPr="008C6F6F">
        <w:t>path: /ClassA=1</w:t>
      </w:r>
      <w:r>
        <w:t>#/attributes/attrA</w:t>
      </w:r>
    </w:p>
    <w:p w14:paraId="59E3011A" w14:textId="77777777" w:rsidR="00623B86" w:rsidRPr="008C6F6F" w:rsidRDefault="00623B86" w:rsidP="00623B86">
      <w:pPr>
        <w:pStyle w:val="PL"/>
      </w:pPr>
      <w:r>
        <w:t xml:space="preserve">    </w:t>
      </w:r>
      <w:r w:rsidRPr="008C6F6F">
        <w:t>value:</w:t>
      </w:r>
      <w:r>
        <w:t xml:space="preserve"> 456</w:t>
      </w:r>
    </w:p>
    <w:p w14:paraId="74AE2533" w14:textId="77777777" w:rsidR="00623B86" w:rsidRPr="005E3EC3" w:rsidRDefault="00623B86" w:rsidP="00623B86">
      <w:pPr>
        <w:spacing w:before="180"/>
      </w:pPr>
      <w:r>
        <w:t>When the old value is reported as well, the notification looks like.</w:t>
      </w:r>
    </w:p>
    <w:p w14:paraId="57D5FECD" w14:textId="77777777" w:rsidR="00623B86" w:rsidRDefault="00623B86" w:rsidP="00623B86">
      <w:pPr>
        <w:pStyle w:val="PL"/>
      </w:pPr>
      <w:r>
        <w:t xml:space="preserve">href: </w:t>
      </w:r>
      <w:r w:rsidRPr="0017508C">
        <w:t>https://example.com/3gpp</w:t>
      </w:r>
    </w:p>
    <w:p w14:paraId="479CE041" w14:textId="77777777" w:rsidR="00623B86" w:rsidRDefault="00623B86" w:rsidP="00623B86">
      <w:pPr>
        <w:pStyle w:val="PL"/>
      </w:pPr>
      <w:r>
        <w:t>...</w:t>
      </w:r>
    </w:p>
    <w:p w14:paraId="6853F906" w14:textId="77777777" w:rsidR="00623B86" w:rsidRDefault="00623B86" w:rsidP="00623B86">
      <w:pPr>
        <w:pStyle w:val="PL"/>
      </w:pPr>
      <w:r>
        <w:t>moiChanges</w:t>
      </w:r>
    </w:p>
    <w:p w14:paraId="78854C18" w14:textId="77777777" w:rsidR="00623B86" w:rsidRPr="008C6F6F" w:rsidRDefault="00623B86" w:rsidP="00623B86">
      <w:pPr>
        <w:pStyle w:val="PL"/>
      </w:pPr>
      <w:r>
        <w:t xml:space="preserve">  - </w:t>
      </w:r>
      <w:r w:rsidRPr="008C6F6F">
        <w:t>notificationId: 123456789</w:t>
      </w:r>
    </w:p>
    <w:p w14:paraId="2CC52AA8" w14:textId="77777777" w:rsidR="00623B86" w:rsidRPr="008C6F6F" w:rsidRDefault="00623B86" w:rsidP="00623B86">
      <w:pPr>
        <w:pStyle w:val="PL"/>
      </w:pPr>
      <w:r>
        <w:t xml:space="preserve">    </w:t>
      </w:r>
      <w:r w:rsidRPr="008C6F6F">
        <w:t xml:space="preserve">op: </w:t>
      </w:r>
      <w:r>
        <w:t>replace</w:t>
      </w:r>
    </w:p>
    <w:p w14:paraId="23024547" w14:textId="77777777" w:rsidR="00623B86" w:rsidRPr="008C6F6F" w:rsidRDefault="00623B86" w:rsidP="00623B86">
      <w:pPr>
        <w:pStyle w:val="PL"/>
      </w:pPr>
      <w:r>
        <w:t xml:space="preserve">    </w:t>
      </w:r>
      <w:r w:rsidRPr="008C6F6F">
        <w:t>path: /ClassA=1</w:t>
      </w:r>
      <w:r>
        <w:t>#/attributes/attrA</w:t>
      </w:r>
    </w:p>
    <w:p w14:paraId="29286AE5" w14:textId="77777777" w:rsidR="00623B86" w:rsidRDefault="00623B86" w:rsidP="00623B86">
      <w:pPr>
        <w:pStyle w:val="PL"/>
      </w:pPr>
      <w:r>
        <w:t xml:space="preserve">    </w:t>
      </w:r>
      <w:r w:rsidRPr="008C6F6F">
        <w:t>value:</w:t>
      </w:r>
      <w:r>
        <w:t xml:space="preserve"> 456</w:t>
      </w:r>
    </w:p>
    <w:p w14:paraId="0E998C37" w14:textId="77777777" w:rsidR="00623B86" w:rsidRPr="008C6F6F" w:rsidRDefault="00623B86" w:rsidP="00623B86">
      <w:pPr>
        <w:pStyle w:val="PL"/>
      </w:pPr>
      <w:r>
        <w:t xml:space="preserve">    oldValue: 123</w:t>
      </w:r>
    </w:p>
    <w:p w14:paraId="33A4D639" w14:textId="77777777" w:rsidR="00623B86" w:rsidRDefault="00623B86" w:rsidP="00623B86">
      <w:pPr>
        <w:spacing w:before="180"/>
      </w:pPr>
      <w:r>
        <w:t xml:space="preserve">The following example reports a value change for the complex attribute </w:t>
      </w:r>
      <w:r w:rsidRPr="00A960FF">
        <w:t>"</w:t>
      </w:r>
      <w:r>
        <w:t>a</w:t>
      </w:r>
      <w:r w:rsidRPr="00A960FF">
        <w:t>ttr</w:t>
      </w:r>
      <w:r>
        <w:t>B</w:t>
      </w:r>
      <w:r w:rsidRPr="00A960FF">
        <w:t>"</w:t>
      </w:r>
      <w:r>
        <w:t>.</w:t>
      </w:r>
    </w:p>
    <w:p w14:paraId="55BB240B" w14:textId="77777777" w:rsidR="00623B86" w:rsidRDefault="00623B86" w:rsidP="00623B86">
      <w:pPr>
        <w:pStyle w:val="PL"/>
      </w:pPr>
      <w:r>
        <w:lastRenderedPageBreak/>
        <w:t xml:space="preserve">href: </w:t>
      </w:r>
      <w:r w:rsidRPr="0017508C">
        <w:t>https://example.com/3gpp</w:t>
      </w:r>
    </w:p>
    <w:p w14:paraId="0762A3F3" w14:textId="77777777" w:rsidR="00623B86" w:rsidRDefault="00623B86" w:rsidP="00623B86">
      <w:pPr>
        <w:pStyle w:val="PL"/>
      </w:pPr>
      <w:r>
        <w:t>...</w:t>
      </w:r>
    </w:p>
    <w:p w14:paraId="6E384E9B" w14:textId="77777777" w:rsidR="00623B86" w:rsidRDefault="00623B86" w:rsidP="00623B86">
      <w:pPr>
        <w:pStyle w:val="PL"/>
      </w:pPr>
      <w:r>
        <w:t>moiChanges</w:t>
      </w:r>
    </w:p>
    <w:p w14:paraId="012C8C65" w14:textId="77777777" w:rsidR="00623B86" w:rsidRPr="008C6F6F" w:rsidRDefault="00623B86" w:rsidP="00623B86">
      <w:pPr>
        <w:pStyle w:val="PL"/>
      </w:pPr>
      <w:r>
        <w:t xml:space="preserve">  - </w:t>
      </w:r>
      <w:r w:rsidRPr="008C6F6F">
        <w:t>notificationId: 123456789</w:t>
      </w:r>
    </w:p>
    <w:p w14:paraId="2512AA60" w14:textId="77777777" w:rsidR="00623B86" w:rsidRPr="008C6F6F" w:rsidRDefault="00623B86" w:rsidP="00623B86">
      <w:pPr>
        <w:pStyle w:val="PL"/>
      </w:pPr>
      <w:r>
        <w:t xml:space="preserve">    </w:t>
      </w:r>
      <w:r w:rsidRPr="008C6F6F">
        <w:t xml:space="preserve">op: </w:t>
      </w:r>
      <w:r>
        <w:t>replace</w:t>
      </w:r>
    </w:p>
    <w:p w14:paraId="581EFABE" w14:textId="77777777" w:rsidR="00623B86" w:rsidRPr="008C6F6F" w:rsidRDefault="00623B86" w:rsidP="00623B86">
      <w:pPr>
        <w:pStyle w:val="PL"/>
      </w:pPr>
      <w:r>
        <w:t xml:space="preserve">    </w:t>
      </w:r>
      <w:r w:rsidRPr="008C6F6F">
        <w:t>path: /ClassA=1</w:t>
      </w:r>
      <w:r>
        <w:t>#/attributes/attrB</w:t>
      </w:r>
    </w:p>
    <w:p w14:paraId="37863682" w14:textId="77777777" w:rsidR="00623B86" w:rsidRPr="008C6F6F" w:rsidRDefault="00623B86" w:rsidP="00623B86">
      <w:pPr>
        <w:pStyle w:val="PL"/>
      </w:pPr>
      <w:r>
        <w:t xml:space="preserve">    </w:t>
      </w:r>
      <w:r w:rsidRPr="008C6F6F">
        <w:t>value:</w:t>
      </w:r>
    </w:p>
    <w:p w14:paraId="32E5F58A"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3B098095"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7696989C" w14:textId="77777777" w:rsidR="00623B86" w:rsidRDefault="00623B86" w:rsidP="00623B86">
      <w:pPr>
        <w:spacing w:before="180"/>
      </w:pPr>
      <w:r>
        <w:t>The previous two notifications can be combined into a single notification as follows.</w:t>
      </w:r>
    </w:p>
    <w:p w14:paraId="0A6999A1" w14:textId="77777777" w:rsidR="00623B86" w:rsidRDefault="00623B86" w:rsidP="00623B86">
      <w:pPr>
        <w:pStyle w:val="PL"/>
      </w:pPr>
      <w:r>
        <w:t xml:space="preserve">href: </w:t>
      </w:r>
      <w:r w:rsidRPr="0017508C">
        <w:t>https://example.com/3gpp</w:t>
      </w:r>
    </w:p>
    <w:p w14:paraId="103759D5" w14:textId="77777777" w:rsidR="00623B86" w:rsidRDefault="00623B86" w:rsidP="00623B86">
      <w:pPr>
        <w:pStyle w:val="PL"/>
      </w:pPr>
      <w:r>
        <w:t>...</w:t>
      </w:r>
    </w:p>
    <w:p w14:paraId="367DF787" w14:textId="77777777" w:rsidR="00623B86" w:rsidRDefault="00623B86" w:rsidP="00623B86">
      <w:pPr>
        <w:pStyle w:val="PL"/>
      </w:pPr>
      <w:r>
        <w:t>moiChanges</w:t>
      </w:r>
    </w:p>
    <w:p w14:paraId="198DC3E5" w14:textId="77777777" w:rsidR="00623B86" w:rsidRPr="008C6F6F" w:rsidRDefault="00623B86" w:rsidP="00623B86">
      <w:pPr>
        <w:pStyle w:val="PL"/>
      </w:pPr>
      <w:r>
        <w:t xml:space="preserve">  - </w:t>
      </w:r>
      <w:r w:rsidRPr="008C6F6F">
        <w:t>notificationId: 123456789</w:t>
      </w:r>
    </w:p>
    <w:p w14:paraId="6EA0F777" w14:textId="77777777" w:rsidR="00623B86" w:rsidRPr="008C6F6F" w:rsidRDefault="00623B86" w:rsidP="00623B86">
      <w:pPr>
        <w:pStyle w:val="PL"/>
      </w:pPr>
      <w:r>
        <w:t xml:space="preserve">    </w:t>
      </w:r>
      <w:r w:rsidRPr="008C6F6F">
        <w:t xml:space="preserve">op: </w:t>
      </w:r>
      <w:r>
        <w:t>replace</w:t>
      </w:r>
    </w:p>
    <w:p w14:paraId="304270D0" w14:textId="77777777" w:rsidR="00623B86" w:rsidRPr="008C6F6F" w:rsidRDefault="00623B86" w:rsidP="00623B86">
      <w:pPr>
        <w:pStyle w:val="PL"/>
      </w:pPr>
      <w:r>
        <w:t xml:space="preserve">    </w:t>
      </w:r>
      <w:r w:rsidRPr="008C6F6F">
        <w:t>path: /ClassA=1</w:t>
      </w:r>
      <w:r>
        <w:t>#/attributes/attrA</w:t>
      </w:r>
    </w:p>
    <w:p w14:paraId="7FEEBAA5" w14:textId="77777777" w:rsidR="00623B86" w:rsidRPr="008C6F6F" w:rsidRDefault="00623B86" w:rsidP="00623B86">
      <w:pPr>
        <w:pStyle w:val="PL"/>
      </w:pPr>
      <w:r>
        <w:t xml:space="preserve">    </w:t>
      </w:r>
      <w:r w:rsidRPr="008C6F6F">
        <w:t>value:</w:t>
      </w:r>
      <w:r>
        <w:t xml:space="preserve"> 456</w:t>
      </w:r>
    </w:p>
    <w:p w14:paraId="047B390A" w14:textId="77777777" w:rsidR="00623B86" w:rsidRPr="008C6F6F" w:rsidRDefault="00623B86" w:rsidP="00623B86">
      <w:pPr>
        <w:pStyle w:val="PL"/>
      </w:pPr>
      <w:r>
        <w:t xml:space="preserve">  - </w:t>
      </w:r>
      <w:r w:rsidRPr="008C6F6F">
        <w:t>notificationId: 123456789</w:t>
      </w:r>
    </w:p>
    <w:p w14:paraId="0647FA18" w14:textId="77777777" w:rsidR="00623B86" w:rsidRPr="008C6F6F" w:rsidRDefault="00623B86" w:rsidP="00623B86">
      <w:pPr>
        <w:pStyle w:val="PL"/>
      </w:pPr>
      <w:r>
        <w:t xml:space="preserve">    </w:t>
      </w:r>
      <w:r w:rsidRPr="008C6F6F">
        <w:t xml:space="preserve">op: </w:t>
      </w:r>
      <w:r>
        <w:t>replace</w:t>
      </w:r>
    </w:p>
    <w:p w14:paraId="12522CCF" w14:textId="77777777" w:rsidR="00623B86" w:rsidRPr="008C6F6F" w:rsidRDefault="00623B86" w:rsidP="00623B86">
      <w:pPr>
        <w:pStyle w:val="PL"/>
      </w:pPr>
      <w:r>
        <w:t xml:space="preserve">    </w:t>
      </w:r>
      <w:r w:rsidRPr="008C6F6F">
        <w:t>path: /ClassA=1</w:t>
      </w:r>
      <w:r>
        <w:t>#/attributes/attrB</w:t>
      </w:r>
    </w:p>
    <w:p w14:paraId="758DBC9D" w14:textId="77777777" w:rsidR="00623B86" w:rsidRPr="008C6F6F" w:rsidRDefault="00623B86" w:rsidP="00623B86">
      <w:pPr>
        <w:pStyle w:val="PL"/>
      </w:pPr>
      <w:r>
        <w:t xml:space="preserve">    </w:t>
      </w:r>
      <w:r w:rsidRPr="008C6F6F">
        <w:t>value:</w:t>
      </w:r>
    </w:p>
    <w:p w14:paraId="5989D4C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17B5FA1E"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3B492079" w14:textId="77777777" w:rsidR="00623B86" w:rsidRDefault="00623B86" w:rsidP="00623B86">
      <w:pPr>
        <w:spacing w:before="180"/>
      </w:pPr>
      <w:r>
        <w:t xml:space="preserve">Note the operation "replace" has replace semantics and not merge semantics. The following notification reports the value change of the attribute field "attrB:subAttrB1" </w:t>
      </w:r>
      <w:r w:rsidRPr="00214A31">
        <w:t xml:space="preserve">to "def" </w:t>
      </w:r>
      <w:r>
        <w:t>and the deletion of the attribute field</w:t>
      </w:r>
      <w:r w:rsidRPr="00214A31">
        <w:t xml:space="preserve"> </w:t>
      </w:r>
      <w:r>
        <w:t>"attrB:subAttrB2".</w:t>
      </w:r>
    </w:p>
    <w:p w14:paraId="7F6F980C" w14:textId="77777777" w:rsidR="00623B86" w:rsidRDefault="00623B86" w:rsidP="00623B86">
      <w:pPr>
        <w:pStyle w:val="PL"/>
      </w:pPr>
      <w:r>
        <w:t xml:space="preserve">href: </w:t>
      </w:r>
      <w:r w:rsidRPr="0017508C">
        <w:t>https://example.com/3gpp</w:t>
      </w:r>
    </w:p>
    <w:p w14:paraId="7728F93F" w14:textId="77777777" w:rsidR="00623B86" w:rsidRDefault="00623B86" w:rsidP="00623B86">
      <w:pPr>
        <w:pStyle w:val="PL"/>
      </w:pPr>
      <w:r>
        <w:t>...</w:t>
      </w:r>
    </w:p>
    <w:p w14:paraId="79EECD82" w14:textId="77777777" w:rsidR="00623B86" w:rsidRDefault="00623B86" w:rsidP="00623B86">
      <w:pPr>
        <w:pStyle w:val="PL"/>
      </w:pPr>
      <w:r>
        <w:t>moiChanges</w:t>
      </w:r>
    </w:p>
    <w:p w14:paraId="594EFC85" w14:textId="77777777" w:rsidR="00623B86" w:rsidRPr="008C6F6F" w:rsidRDefault="00623B86" w:rsidP="00623B86">
      <w:pPr>
        <w:pStyle w:val="PL"/>
      </w:pPr>
      <w:r>
        <w:t xml:space="preserve">  - </w:t>
      </w:r>
      <w:r w:rsidRPr="008C6F6F">
        <w:t>notificationId: 123456789</w:t>
      </w:r>
    </w:p>
    <w:p w14:paraId="463A63BE" w14:textId="77777777" w:rsidR="00623B86" w:rsidRPr="008C6F6F" w:rsidRDefault="00623B86" w:rsidP="00623B86">
      <w:pPr>
        <w:pStyle w:val="PL"/>
      </w:pPr>
      <w:r>
        <w:t xml:space="preserve">    </w:t>
      </w:r>
      <w:r w:rsidRPr="008C6F6F">
        <w:t xml:space="preserve">op: </w:t>
      </w:r>
      <w:r>
        <w:t>replace</w:t>
      </w:r>
    </w:p>
    <w:p w14:paraId="4911394E" w14:textId="77777777" w:rsidR="00623B86" w:rsidRPr="008C6F6F" w:rsidRDefault="00623B86" w:rsidP="00623B86">
      <w:pPr>
        <w:pStyle w:val="PL"/>
      </w:pPr>
      <w:r>
        <w:t xml:space="preserve">    </w:t>
      </w:r>
      <w:r w:rsidRPr="008C6F6F">
        <w:t>path: /ClassA=1</w:t>
      </w:r>
      <w:r>
        <w:t>#/attributes/attrB</w:t>
      </w:r>
    </w:p>
    <w:p w14:paraId="34D0318A" w14:textId="77777777" w:rsidR="00623B86" w:rsidRPr="008C6F6F" w:rsidRDefault="00623B86" w:rsidP="00623B86">
      <w:pPr>
        <w:pStyle w:val="PL"/>
      </w:pPr>
      <w:r>
        <w:t xml:space="preserve">    </w:t>
      </w:r>
      <w:r w:rsidRPr="008C6F6F">
        <w:t>value:</w:t>
      </w:r>
    </w:p>
    <w:p w14:paraId="32094A8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def</w:t>
      </w:r>
    </w:p>
    <w:p w14:paraId="297E181B" w14:textId="77777777" w:rsidR="00623B86" w:rsidRDefault="00623B86" w:rsidP="00623B86">
      <w:pPr>
        <w:spacing w:before="180"/>
      </w:pPr>
      <w:r>
        <w:t xml:space="preserve">The value change of the attribute field </w:t>
      </w:r>
      <w:r w:rsidRPr="00991F03">
        <w:t>"</w:t>
      </w:r>
      <w:r>
        <w:t>a</w:t>
      </w:r>
      <w:r w:rsidRPr="00991F03">
        <w:t>ttrA:subAttr</w:t>
      </w:r>
      <w:r>
        <w:t>B</w:t>
      </w:r>
      <w:r w:rsidRPr="00991F03">
        <w:t>1"</w:t>
      </w:r>
      <w:r>
        <w:t xml:space="preserve"> is reported as follows.</w:t>
      </w:r>
    </w:p>
    <w:p w14:paraId="656F9A93" w14:textId="77777777" w:rsidR="00623B86" w:rsidRDefault="00623B86" w:rsidP="00623B86">
      <w:pPr>
        <w:pStyle w:val="PL"/>
      </w:pPr>
      <w:r>
        <w:t xml:space="preserve">href: </w:t>
      </w:r>
      <w:r w:rsidRPr="0017508C">
        <w:t>https://example.com/3gpp</w:t>
      </w:r>
    </w:p>
    <w:p w14:paraId="0589E048" w14:textId="77777777" w:rsidR="00623B86" w:rsidRDefault="00623B86" w:rsidP="00623B86">
      <w:pPr>
        <w:pStyle w:val="PL"/>
      </w:pPr>
      <w:r>
        <w:t>...</w:t>
      </w:r>
    </w:p>
    <w:p w14:paraId="156DECB2" w14:textId="77777777" w:rsidR="00623B86" w:rsidRDefault="00623B86" w:rsidP="00623B86">
      <w:pPr>
        <w:pStyle w:val="PL"/>
      </w:pPr>
      <w:r>
        <w:t>moiChanges</w:t>
      </w:r>
    </w:p>
    <w:p w14:paraId="351E2788" w14:textId="77777777" w:rsidR="00623B86" w:rsidRPr="00BF6135" w:rsidRDefault="00623B86" w:rsidP="00623B86">
      <w:pPr>
        <w:pStyle w:val="PL"/>
      </w:pPr>
      <w:r>
        <w:t xml:space="preserve">  - </w:t>
      </w:r>
      <w:r w:rsidRPr="00BF6135">
        <w:t>notificationId: 123456789</w:t>
      </w:r>
    </w:p>
    <w:p w14:paraId="60DF4F17" w14:textId="77777777" w:rsidR="00623B86" w:rsidRPr="00366EA3" w:rsidRDefault="00623B86" w:rsidP="00623B86">
      <w:pPr>
        <w:pStyle w:val="PL"/>
      </w:pPr>
      <w:r>
        <w:t xml:space="preserve">    </w:t>
      </w:r>
      <w:r w:rsidRPr="00366EA3">
        <w:t>op: replace</w:t>
      </w:r>
    </w:p>
    <w:p w14:paraId="71EA1884" w14:textId="77777777" w:rsidR="00623B86" w:rsidRPr="00366EA3" w:rsidRDefault="00623B86" w:rsidP="00623B86">
      <w:pPr>
        <w:pStyle w:val="PL"/>
      </w:pPr>
      <w:r w:rsidRPr="00366EA3">
        <w:t xml:space="preserve">    path: /ClassA=1#/attributes/attrA/subAttrB1</w:t>
      </w:r>
    </w:p>
    <w:p w14:paraId="3CBB8720" w14:textId="77777777" w:rsidR="00623B86" w:rsidRPr="007B5E64" w:rsidRDefault="00623B86" w:rsidP="00623B86">
      <w:pPr>
        <w:pStyle w:val="PL"/>
      </w:pPr>
      <w:r w:rsidRPr="00366EA3">
        <w:t xml:space="preserve">    </w:t>
      </w:r>
      <w:r w:rsidRPr="00A328BF">
        <w:t>value:</w:t>
      </w:r>
      <w:r>
        <w:t xml:space="preserve"> </w:t>
      </w:r>
      <w:r w:rsidRPr="00214A31">
        <w:t>def</w:t>
      </w:r>
    </w:p>
    <w:p w14:paraId="013BA42E" w14:textId="77777777" w:rsidR="00623B86" w:rsidRDefault="00623B86" w:rsidP="00623B86">
      <w:pPr>
        <w:spacing w:before="180"/>
      </w:pPr>
      <w:r w:rsidRPr="0097695F">
        <w:t>Assume</w:t>
      </w:r>
      <w:r>
        <w:t xml:space="preserve"> "attrD" is a JSON array with simple elements, then the creation of this multi-value</w:t>
      </w:r>
      <w:r w:rsidRPr="00214A31">
        <w:t>d</w:t>
      </w:r>
      <w:r>
        <w:t xml:space="preserve"> attribute is reported as follows.</w:t>
      </w:r>
    </w:p>
    <w:p w14:paraId="68162C1C" w14:textId="77777777" w:rsidR="00623B86" w:rsidRDefault="00623B86" w:rsidP="00623B86">
      <w:pPr>
        <w:pStyle w:val="PL"/>
      </w:pPr>
      <w:r>
        <w:t xml:space="preserve">href: </w:t>
      </w:r>
      <w:r w:rsidRPr="006E0D6A">
        <w:t>https://example.com/3gpp</w:t>
      </w:r>
    </w:p>
    <w:p w14:paraId="35A71F3E" w14:textId="77777777" w:rsidR="00623B86" w:rsidRDefault="00623B86" w:rsidP="00623B86">
      <w:pPr>
        <w:pStyle w:val="PL"/>
      </w:pPr>
      <w:r>
        <w:t>...</w:t>
      </w:r>
    </w:p>
    <w:p w14:paraId="67665022" w14:textId="77777777" w:rsidR="00623B86" w:rsidRDefault="00623B86" w:rsidP="00623B86">
      <w:pPr>
        <w:pStyle w:val="PL"/>
      </w:pPr>
      <w:r>
        <w:t>moiChanges</w:t>
      </w:r>
    </w:p>
    <w:p w14:paraId="5B1D148C" w14:textId="77777777" w:rsidR="00623B86" w:rsidRPr="008C6F6F" w:rsidRDefault="00623B86" w:rsidP="00623B86">
      <w:pPr>
        <w:pStyle w:val="PL"/>
      </w:pPr>
      <w:r>
        <w:t xml:space="preserve">  - </w:t>
      </w:r>
      <w:r w:rsidRPr="008C6F6F">
        <w:t>notificationId: 123456789</w:t>
      </w:r>
    </w:p>
    <w:p w14:paraId="05AA23CB" w14:textId="77777777" w:rsidR="00623B86" w:rsidRPr="008C6F6F" w:rsidRDefault="00623B86" w:rsidP="00623B86">
      <w:pPr>
        <w:pStyle w:val="PL"/>
      </w:pPr>
      <w:r>
        <w:t xml:space="preserve">    </w:t>
      </w:r>
      <w:r w:rsidRPr="008C6F6F">
        <w:t xml:space="preserve">op: </w:t>
      </w:r>
      <w:r>
        <w:t>add</w:t>
      </w:r>
    </w:p>
    <w:p w14:paraId="6B2BC98F" w14:textId="77777777" w:rsidR="00623B86" w:rsidRDefault="00623B86" w:rsidP="00623B86">
      <w:pPr>
        <w:pStyle w:val="PL"/>
      </w:pPr>
      <w:r>
        <w:t xml:space="preserve">    </w:t>
      </w:r>
      <w:r w:rsidRPr="008C6F6F">
        <w:t xml:space="preserve">path: </w:t>
      </w:r>
      <w:r w:rsidRPr="005E3EC3">
        <w:t>/ClassA=1#/attributes/attr</w:t>
      </w:r>
      <w:r>
        <w:t>D</w:t>
      </w:r>
    </w:p>
    <w:p w14:paraId="09E0503D" w14:textId="77777777" w:rsidR="00623B86" w:rsidRDefault="00623B86" w:rsidP="00623B86">
      <w:pPr>
        <w:pStyle w:val="PL"/>
      </w:pPr>
      <w:r>
        <w:t xml:space="preserve">    value:</w:t>
      </w:r>
    </w:p>
    <w:p w14:paraId="7D72ED2D" w14:textId="77777777" w:rsidR="00623B86" w:rsidRDefault="00623B86" w:rsidP="00623B86">
      <w:pPr>
        <w:pStyle w:val="PL"/>
      </w:pPr>
      <w:r>
        <w:t xml:space="preserve">      - 1</w:t>
      </w:r>
    </w:p>
    <w:p w14:paraId="3D01E051" w14:textId="77777777" w:rsidR="00623B86" w:rsidRDefault="00623B86" w:rsidP="00623B86">
      <w:pPr>
        <w:pStyle w:val="PL"/>
      </w:pPr>
      <w:r>
        <w:t xml:space="preserve">      - 2</w:t>
      </w:r>
    </w:p>
    <w:p w14:paraId="0C075EC4" w14:textId="77777777" w:rsidR="00623B86" w:rsidRPr="008C6F6F" w:rsidRDefault="00623B86" w:rsidP="00623B86">
      <w:pPr>
        <w:pStyle w:val="PL"/>
      </w:pPr>
      <w:r>
        <w:t xml:space="preserve">      - 3</w:t>
      </w:r>
    </w:p>
    <w:p w14:paraId="11CB48CB" w14:textId="77777777" w:rsidR="00623B86" w:rsidRDefault="00623B86" w:rsidP="00623B86">
      <w:pPr>
        <w:spacing w:before="180"/>
      </w:pPr>
      <w:r>
        <w:t>Its deletion is reported by the following notification.</w:t>
      </w:r>
    </w:p>
    <w:p w14:paraId="3EB44114" w14:textId="77777777" w:rsidR="00623B86" w:rsidRDefault="00623B86" w:rsidP="00623B86">
      <w:pPr>
        <w:pStyle w:val="PL"/>
      </w:pPr>
      <w:r>
        <w:t xml:space="preserve">href: </w:t>
      </w:r>
      <w:r w:rsidRPr="006E0D6A">
        <w:t>https://example.com/3gpp</w:t>
      </w:r>
    </w:p>
    <w:p w14:paraId="243171FC" w14:textId="77777777" w:rsidR="00623B86" w:rsidRDefault="00623B86" w:rsidP="00623B86">
      <w:pPr>
        <w:pStyle w:val="PL"/>
      </w:pPr>
      <w:r>
        <w:t>...</w:t>
      </w:r>
    </w:p>
    <w:p w14:paraId="17EEA299" w14:textId="77777777" w:rsidR="00623B86" w:rsidRDefault="00623B86" w:rsidP="00623B86">
      <w:pPr>
        <w:pStyle w:val="PL"/>
      </w:pPr>
      <w:r>
        <w:t>moiChanges</w:t>
      </w:r>
    </w:p>
    <w:p w14:paraId="38E07716" w14:textId="77777777" w:rsidR="00623B86" w:rsidRPr="008C6F6F" w:rsidRDefault="00623B86" w:rsidP="00623B86">
      <w:pPr>
        <w:pStyle w:val="PL"/>
      </w:pPr>
      <w:r>
        <w:t xml:space="preserve">  - </w:t>
      </w:r>
      <w:r w:rsidRPr="008C6F6F">
        <w:t>notificationId: 123456789</w:t>
      </w:r>
    </w:p>
    <w:p w14:paraId="164566FA" w14:textId="77777777" w:rsidR="00623B86" w:rsidRPr="008C6F6F" w:rsidRDefault="00623B86" w:rsidP="00623B86">
      <w:pPr>
        <w:pStyle w:val="PL"/>
      </w:pPr>
      <w:r>
        <w:t xml:space="preserve">    </w:t>
      </w:r>
      <w:r w:rsidRPr="008C6F6F">
        <w:t xml:space="preserve">op: </w:t>
      </w:r>
      <w:r>
        <w:t>remove</w:t>
      </w:r>
    </w:p>
    <w:p w14:paraId="7F8C5271" w14:textId="77777777" w:rsidR="00623B86" w:rsidRDefault="00623B86" w:rsidP="00623B86">
      <w:pPr>
        <w:pStyle w:val="PL"/>
      </w:pPr>
      <w:r>
        <w:t xml:space="preserve">    </w:t>
      </w:r>
      <w:r w:rsidRPr="008C6F6F">
        <w:t xml:space="preserve">path: </w:t>
      </w:r>
      <w:r w:rsidRPr="005E3EC3">
        <w:t>/ClassA=1#/attributes/attr</w:t>
      </w:r>
      <w:r>
        <w:t>D</w:t>
      </w:r>
    </w:p>
    <w:p w14:paraId="4543C026" w14:textId="77777777" w:rsidR="00623B86" w:rsidRDefault="00623B86" w:rsidP="00623B86">
      <w:pPr>
        <w:spacing w:before="180"/>
      </w:pPr>
      <w:r>
        <w:t>The complete replacement of the array is reported by the following notification.</w:t>
      </w:r>
    </w:p>
    <w:p w14:paraId="532F3876" w14:textId="77777777" w:rsidR="00623B86" w:rsidRDefault="00623B86" w:rsidP="00623B86">
      <w:pPr>
        <w:pStyle w:val="PL"/>
      </w:pPr>
      <w:r>
        <w:t xml:space="preserve">href: </w:t>
      </w:r>
      <w:r w:rsidRPr="006E0D6A">
        <w:t>https://example.com/3gpp</w:t>
      </w:r>
    </w:p>
    <w:p w14:paraId="5595EBB8" w14:textId="77777777" w:rsidR="00623B86" w:rsidRDefault="00623B86" w:rsidP="00623B86">
      <w:pPr>
        <w:pStyle w:val="PL"/>
      </w:pPr>
      <w:r>
        <w:t>...</w:t>
      </w:r>
    </w:p>
    <w:p w14:paraId="7380DE69" w14:textId="77777777" w:rsidR="00623B86" w:rsidRDefault="00623B86" w:rsidP="00623B86">
      <w:pPr>
        <w:pStyle w:val="PL"/>
      </w:pPr>
      <w:r>
        <w:t>moiChanges</w:t>
      </w:r>
    </w:p>
    <w:p w14:paraId="31E169EA" w14:textId="77777777" w:rsidR="00623B86" w:rsidRPr="008C6F6F" w:rsidRDefault="00623B86" w:rsidP="00623B86">
      <w:pPr>
        <w:pStyle w:val="PL"/>
      </w:pPr>
      <w:r>
        <w:lastRenderedPageBreak/>
        <w:t xml:space="preserve">  - </w:t>
      </w:r>
      <w:r w:rsidRPr="008C6F6F">
        <w:t>notificationId: 123456789</w:t>
      </w:r>
    </w:p>
    <w:p w14:paraId="2FA914F1" w14:textId="77777777" w:rsidR="00623B86" w:rsidRPr="008C6F6F" w:rsidRDefault="00623B86" w:rsidP="00623B86">
      <w:pPr>
        <w:pStyle w:val="PL"/>
      </w:pPr>
      <w:r>
        <w:t xml:space="preserve">    </w:t>
      </w:r>
      <w:r w:rsidRPr="008C6F6F">
        <w:t xml:space="preserve">op: </w:t>
      </w:r>
      <w:r>
        <w:t>add</w:t>
      </w:r>
    </w:p>
    <w:p w14:paraId="049540B7" w14:textId="77777777" w:rsidR="00623B86" w:rsidRDefault="00623B86" w:rsidP="00623B86">
      <w:pPr>
        <w:pStyle w:val="PL"/>
      </w:pPr>
      <w:r>
        <w:t xml:space="preserve">    </w:t>
      </w:r>
      <w:r w:rsidRPr="008C6F6F">
        <w:t xml:space="preserve">path: </w:t>
      </w:r>
      <w:r w:rsidRPr="005E3EC3">
        <w:t>/ClassA=1#/attributes/attr</w:t>
      </w:r>
      <w:r>
        <w:t>D</w:t>
      </w:r>
    </w:p>
    <w:p w14:paraId="6CE053D1" w14:textId="77777777" w:rsidR="00623B86" w:rsidRDefault="00623B86" w:rsidP="00623B86">
      <w:pPr>
        <w:pStyle w:val="PL"/>
      </w:pPr>
      <w:r>
        <w:t xml:space="preserve">    value:</w:t>
      </w:r>
    </w:p>
    <w:p w14:paraId="74FC60A0" w14:textId="77777777" w:rsidR="00623B86" w:rsidRDefault="00623B86" w:rsidP="00623B86">
      <w:pPr>
        <w:pStyle w:val="PL"/>
      </w:pPr>
      <w:r>
        <w:t xml:space="preserve">      - 11</w:t>
      </w:r>
    </w:p>
    <w:p w14:paraId="1113C2F4" w14:textId="77777777" w:rsidR="00623B86" w:rsidRDefault="00623B86" w:rsidP="00623B86">
      <w:pPr>
        <w:pStyle w:val="PL"/>
      </w:pPr>
      <w:r>
        <w:t xml:space="preserve">      - 21</w:t>
      </w:r>
    </w:p>
    <w:p w14:paraId="3E2AC29D" w14:textId="77777777" w:rsidR="00623B86" w:rsidRPr="008C6F6F" w:rsidRDefault="00623B86" w:rsidP="00623B86">
      <w:pPr>
        <w:pStyle w:val="PL"/>
      </w:pPr>
      <w:r>
        <w:t xml:space="preserve">      - 31</w:t>
      </w:r>
    </w:p>
    <w:p w14:paraId="0978CED0" w14:textId="77777777" w:rsidR="00623B86" w:rsidRPr="0097695F" w:rsidRDefault="00623B86" w:rsidP="00623B86">
      <w:pPr>
        <w:spacing w:before="180"/>
      </w:pPr>
      <w:r>
        <w:t>The following example reports the second item in the array changed to "22".</w:t>
      </w:r>
    </w:p>
    <w:p w14:paraId="7AA2C9DD" w14:textId="77777777" w:rsidR="00623B86" w:rsidRDefault="00623B86" w:rsidP="00623B86">
      <w:pPr>
        <w:pStyle w:val="PL"/>
      </w:pPr>
      <w:r>
        <w:t xml:space="preserve">href: </w:t>
      </w:r>
      <w:r w:rsidRPr="006E0D6A">
        <w:t>https://example.com/3gpp</w:t>
      </w:r>
    </w:p>
    <w:p w14:paraId="52272E5A" w14:textId="77777777" w:rsidR="00623B86" w:rsidRDefault="00623B86" w:rsidP="00623B86">
      <w:pPr>
        <w:pStyle w:val="PL"/>
      </w:pPr>
      <w:r>
        <w:t>...</w:t>
      </w:r>
    </w:p>
    <w:p w14:paraId="442A1154" w14:textId="77777777" w:rsidR="00623B86" w:rsidRDefault="00623B86" w:rsidP="00623B86">
      <w:pPr>
        <w:pStyle w:val="PL"/>
      </w:pPr>
      <w:r>
        <w:t>moiChanges</w:t>
      </w:r>
    </w:p>
    <w:p w14:paraId="1CE7AD2B" w14:textId="77777777" w:rsidR="00623B86" w:rsidRPr="008C6F6F" w:rsidRDefault="00623B86" w:rsidP="00623B86">
      <w:pPr>
        <w:pStyle w:val="PL"/>
      </w:pPr>
      <w:r>
        <w:t xml:space="preserve">  - </w:t>
      </w:r>
      <w:r w:rsidRPr="008C6F6F">
        <w:t>notificationId: 123456789</w:t>
      </w:r>
    </w:p>
    <w:p w14:paraId="7EEB0270" w14:textId="77777777" w:rsidR="00623B86" w:rsidRPr="008C6F6F" w:rsidRDefault="00623B86" w:rsidP="00623B86">
      <w:pPr>
        <w:pStyle w:val="PL"/>
      </w:pPr>
      <w:r>
        <w:t xml:space="preserve">    </w:t>
      </w:r>
      <w:r w:rsidRPr="008C6F6F">
        <w:t xml:space="preserve">op: </w:t>
      </w:r>
      <w:r>
        <w:t>replace</w:t>
      </w:r>
    </w:p>
    <w:p w14:paraId="18C98F41" w14:textId="77777777" w:rsidR="00623B86" w:rsidRDefault="00623B86" w:rsidP="00623B86">
      <w:pPr>
        <w:pStyle w:val="PL"/>
      </w:pPr>
      <w:r>
        <w:t xml:space="preserve">    </w:t>
      </w:r>
      <w:r w:rsidRPr="008C6F6F">
        <w:t xml:space="preserve">path: </w:t>
      </w:r>
      <w:hyperlink r:id="rId17" w:anchor="/attributes/attrE/1" w:history="1"/>
      <w:r w:rsidRPr="00214A31">
        <w:rPr>
          <w:rStyle w:val="Hyperlink"/>
        </w:rPr>
        <w:t>/ClassA=1#/attributes/attrD/1</w:t>
      </w:r>
    </w:p>
    <w:p w14:paraId="0789812A" w14:textId="77777777" w:rsidR="00623B86" w:rsidRPr="008C6F6F" w:rsidRDefault="00623B86" w:rsidP="00623B86">
      <w:pPr>
        <w:pStyle w:val="PL"/>
      </w:pPr>
      <w:r>
        <w:t xml:space="preserve">    value: 22</w:t>
      </w:r>
    </w:p>
    <w:p w14:paraId="412CE5D9" w14:textId="77777777" w:rsidR="00623B86" w:rsidRDefault="00623B86" w:rsidP="00623B86">
      <w:pPr>
        <w:spacing w:before="180" w:after="0"/>
      </w:pPr>
      <w:r>
        <w:t>Note the array index of the second item is "1".</w:t>
      </w:r>
    </w:p>
    <w:p w14:paraId="727A9B82" w14:textId="77777777" w:rsidR="00623B86" w:rsidRDefault="00623B86" w:rsidP="00623B86">
      <w:pPr>
        <w:spacing w:before="180"/>
      </w:pPr>
      <w:r w:rsidRPr="005E3EC3">
        <w:t>Assume</w:t>
      </w:r>
      <w:r>
        <w:t xml:space="preserve"> now "attrE" is a JSON array with complex array items, for example.</w:t>
      </w:r>
    </w:p>
    <w:p w14:paraId="64ACB6B9" w14:textId="77777777" w:rsidR="00623B86" w:rsidRPr="00366EA3" w:rsidRDefault="00623B86" w:rsidP="00623B86">
      <w:pPr>
        <w:pStyle w:val="PL"/>
      </w:pPr>
      <w:r w:rsidRPr="00366EA3">
        <w:t xml:space="preserve">[{subItemE1: 11, </w:t>
      </w:r>
      <w:bookmarkStart w:id="1458" w:name="_Hlk102406443"/>
      <w:r w:rsidRPr="00366EA3">
        <w:t>subItemD2: abc</w:t>
      </w:r>
      <w:bookmarkEnd w:id="1458"/>
      <w:r w:rsidRPr="00366EA3">
        <w:t>}, {subItemE1: 21, subItemE2: def}, {subItemE1: 31, subItemE2": ghi}.</w:t>
      </w:r>
    </w:p>
    <w:p w14:paraId="50EAB1A5" w14:textId="77777777" w:rsidR="00623B86" w:rsidRDefault="00623B86" w:rsidP="00623B86">
      <w:pPr>
        <w:spacing w:before="180"/>
      </w:pPr>
      <w:r>
        <w:t>A value change to</w:t>
      </w:r>
    </w:p>
    <w:p w14:paraId="56ADE9FF" w14:textId="77777777" w:rsidR="00623B86" w:rsidRDefault="00623B86" w:rsidP="00623B86">
      <w:pPr>
        <w:pStyle w:val="PL"/>
      </w:pPr>
      <w:r>
        <w:t xml:space="preserve">[{subItemE1: 11, subItemE2: </w:t>
      </w:r>
      <w:r w:rsidRPr="00214A31">
        <w:t>abc</w:t>
      </w:r>
      <w:r>
        <w:t xml:space="preserve">}, {subItemE1: 21, subItemE2: </w:t>
      </w:r>
      <w:r w:rsidRPr="00214A31">
        <w:t>xyz</w:t>
      </w:r>
      <w:r>
        <w:t xml:space="preserve">}, {subItemE1: 31, subItemE2": </w:t>
      </w:r>
      <w:r w:rsidRPr="00214A31">
        <w:t>ghi</w:t>
      </w:r>
      <w:r>
        <w:t>}.</w:t>
      </w:r>
    </w:p>
    <w:p w14:paraId="68F6BA6B" w14:textId="77777777" w:rsidR="00623B86" w:rsidRDefault="00623B86" w:rsidP="00623B86">
      <w:pPr>
        <w:spacing w:before="180"/>
      </w:pPr>
      <w:r>
        <w:t>is reported by</w:t>
      </w:r>
    </w:p>
    <w:p w14:paraId="5C5A9275" w14:textId="77777777" w:rsidR="00623B86" w:rsidRDefault="00623B86" w:rsidP="00623B86">
      <w:pPr>
        <w:pStyle w:val="PL"/>
      </w:pPr>
      <w:r>
        <w:t xml:space="preserve">href: </w:t>
      </w:r>
      <w:r w:rsidRPr="006E0D6A">
        <w:t>https://example.com/3gpp</w:t>
      </w:r>
    </w:p>
    <w:p w14:paraId="19B16873" w14:textId="77777777" w:rsidR="00623B86" w:rsidRDefault="00623B86" w:rsidP="00623B86">
      <w:pPr>
        <w:pStyle w:val="PL"/>
      </w:pPr>
      <w:r>
        <w:t>...</w:t>
      </w:r>
    </w:p>
    <w:p w14:paraId="4600C45E" w14:textId="77777777" w:rsidR="00623B86" w:rsidRDefault="00623B86" w:rsidP="00623B86">
      <w:pPr>
        <w:pStyle w:val="PL"/>
      </w:pPr>
      <w:r>
        <w:t>moiChanges</w:t>
      </w:r>
    </w:p>
    <w:p w14:paraId="267A13A8" w14:textId="77777777" w:rsidR="00623B86" w:rsidRPr="008C6F6F" w:rsidRDefault="00623B86" w:rsidP="00623B86">
      <w:pPr>
        <w:pStyle w:val="PL"/>
      </w:pPr>
      <w:r>
        <w:t xml:space="preserve">  - </w:t>
      </w:r>
      <w:r w:rsidRPr="008C6F6F">
        <w:t>notificationId: 123456789</w:t>
      </w:r>
    </w:p>
    <w:p w14:paraId="3450CEC7" w14:textId="77777777" w:rsidR="00623B86" w:rsidRPr="000114C7" w:rsidRDefault="00623B86" w:rsidP="00623B86">
      <w:pPr>
        <w:pStyle w:val="PL"/>
      </w:pPr>
      <w:r>
        <w:t xml:space="preserve">    </w:t>
      </w:r>
      <w:r w:rsidRPr="000114C7">
        <w:t>op: replace</w:t>
      </w:r>
    </w:p>
    <w:p w14:paraId="1B196B5B" w14:textId="77777777" w:rsidR="00623B86" w:rsidRPr="000114C7" w:rsidRDefault="00623B86" w:rsidP="00623B86">
      <w:pPr>
        <w:pStyle w:val="PL"/>
      </w:pPr>
      <w:r w:rsidRPr="000114C7">
        <w:t xml:space="preserve">    path: </w:t>
      </w:r>
      <w:hyperlink r:id="rId18" w:anchor="/attributes/attrE/1" w:history="1"/>
      <w:r w:rsidRPr="000114C7">
        <w:rPr>
          <w:rStyle w:val="Hyperlink"/>
        </w:rPr>
        <w:t>/ClassA=1#/attributes/attrE/1</w:t>
      </w:r>
      <w:r w:rsidRPr="000114C7">
        <w:t>/subItemE2</w:t>
      </w:r>
    </w:p>
    <w:p w14:paraId="39384B57" w14:textId="77777777" w:rsidR="00623B86" w:rsidRDefault="00623B86" w:rsidP="00623B86">
      <w:pPr>
        <w:pStyle w:val="PL"/>
      </w:pPr>
      <w:r w:rsidRPr="000114C7">
        <w:t xml:space="preserve">    </w:t>
      </w:r>
      <w:r>
        <w:t xml:space="preserve">value: </w:t>
      </w:r>
      <w:r w:rsidRPr="00214A31">
        <w:t>xyz</w:t>
      </w:r>
    </w:p>
    <w:p w14:paraId="3FAF14CF" w14:textId="77777777" w:rsidR="00623B86" w:rsidRDefault="00623B86" w:rsidP="00623B86">
      <w:pPr>
        <w:pStyle w:val="PL"/>
      </w:pPr>
    </w:p>
    <w:p w14:paraId="3ABE18A0" w14:textId="77777777" w:rsidR="00623B86" w:rsidRDefault="00623B86" w:rsidP="00623B86">
      <w:pPr>
        <w:spacing w:before="180"/>
      </w:pPr>
      <w:r>
        <w:t>When "subItemE2" is defined as array item key at stage 2, then "attrE" should contain a JSON map.</w:t>
      </w:r>
    </w:p>
    <w:p w14:paraId="29C37A48" w14:textId="77777777" w:rsidR="00623B86" w:rsidRPr="0097695F" w:rsidRDefault="00623B86" w:rsidP="00623B86">
      <w:pPr>
        <w:pStyle w:val="PL"/>
      </w:pPr>
      <w:r w:rsidRPr="0097695F">
        <w:t>attrE:</w:t>
      </w:r>
    </w:p>
    <w:p w14:paraId="4B36F2EC" w14:textId="77777777" w:rsidR="00623B86" w:rsidRPr="0097695F" w:rsidRDefault="00623B86" w:rsidP="00623B86">
      <w:pPr>
        <w:pStyle w:val="PL"/>
      </w:pPr>
      <w:r w:rsidRPr="0097695F">
        <w:t xml:space="preserve">  11:</w:t>
      </w:r>
    </w:p>
    <w:p w14:paraId="16122E9D" w14:textId="77777777" w:rsidR="00623B86" w:rsidRPr="0097695F" w:rsidRDefault="00623B86" w:rsidP="00623B86">
      <w:pPr>
        <w:pStyle w:val="PL"/>
      </w:pPr>
      <w:r w:rsidRPr="0097695F">
        <w:t xml:space="preserve">    subItemE2: </w:t>
      </w:r>
      <w:r w:rsidRPr="00214A31">
        <w:t>abc</w:t>
      </w:r>
    </w:p>
    <w:p w14:paraId="5292FF92" w14:textId="77777777" w:rsidR="00623B86" w:rsidRPr="0097695F" w:rsidRDefault="00623B86" w:rsidP="00623B86">
      <w:pPr>
        <w:pStyle w:val="PL"/>
      </w:pPr>
      <w:r w:rsidRPr="0097695F">
        <w:t xml:space="preserve">  21:</w:t>
      </w:r>
    </w:p>
    <w:p w14:paraId="6C636944" w14:textId="77777777" w:rsidR="00623B86" w:rsidRPr="0097695F" w:rsidRDefault="00623B86" w:rsidP="00623B86">
      <w:pPr>
        <w:pStyle w:val="PL"/>
      </w:pPr>
      <w:r w:rsidRPr="0097695F">
        <w:t xml:space="preserve">    subItemE2: </w:t>
      </w:r>
      <w:r w:rsidRPr="00214A31">
        <w:t>def</w:t>
      </w:r>
    </w:p>
    <w:p w14:paraId="3CCA3EC1" w14:textId="77777777" w:rsidR="00623B86" w:rsidRPr="0097695F" w:rsidRDefault="00623B86" w:rsidP="00623B86">
      <w:pPr>
        <w:pStyle w:val="PL"/>
      </w:pPr>
      <w:r w:rsidRPr="0097695F">
        <w:t xml:space="preserve">  31:</w:t>
      </w:r>
    </w:p>
    <w:p w14:paraId="35D63F11" w14:textId="77777777" w:rsidR="00623B86" w:rsidRDefault="00623B86" w:rsidP="00623B86">
      <w:pPr>
        <w:pStyle w:val="PL"/>
      </w:pPr>
      <w:r w:rsidRPr="0097695F">
        <w:t xml:space="preserve">    </w:t>
      </w:r>
      <w:r w:rsidRPr="004B0B1D">
        <w:t>sub</w:t>
      </w:r>
      <w:r>
        <w:t>ItemE</w:t>
      </w:r>
      <w:r w:rsidRPr="004B0B1D">
        <w:t xml:space="preserve">2: </w:t>
      </w:r>
      <w:r w:rsidRPr="00214A31">
        <w:t>ghi</w:t>
      </w:r>
    </w:p>
    <w:p w14:paraId="773E378E" w14:textId="77777777" w:rsidR="00623B86" w:rsidRDefault="00623B86" w:rsidP="00623B86">
      <w:pPr>
        <w:spacing w:before="180"/>
      </w:pPr>
      <w:r>
        <w:t>The same change as above is now reported by the notification.</w:t>
      </w:r>
    </w:p>
    <w:p w14:paraId="28E62E42" w14:textId="77777777" w:rsidR="00623B86" w:rsidRDefault="00623B86" w:rsidP="00623B86">
      <w:pPr>
        <w:pStyle w:val="PL"/>
      </w:pPr>
      <w:r>
        <w:t xml:space="preserve">href: </w:t>
      </w:r>
      <w:r w:rsidRPr="006E0D6A">
        <w:t>https://example.com/3gpp</w:t>
      </w:r>
    </w:p>
    <w:p w14:paraId="21897491" w14:textId="77777777" w:rsidR="00623B86" w:rsidRDefault="00623B86" w:rsidP="00623B86">
      <w:pPr>
        <w:pStyle w:val="PL"/>
      </w:pPr>
      <w:r>
        <w:t>...</w:t>
      </w:r>
    </w:p>
    <w:p w14:paraId="3149A94E" w14:textId="77777777" w:rsidR="00623B86" w:rsidRDefault="00623B86" w:rsidP="00623B86">
      <w:pPr>
        <w:pStyle w:val="PL"/>
      </w:pPr>
      <w:r>
        <w:t>moiChanges</w:t>
      </w:r>
    </w:p>
    <w:p w14:paraId="71F0EBE0" w14:textId="77777777" w:rsidR="00623B86" w:rsidRPr="008C6F6F" w:rsidRDefault="00623B86" w:rsidP="00623B86">
      <w:pPr>
        <w:pStyle w:val="PL"/>
      </w:pPr>
      <w:r>
        <w:t xml:space="preserve">  - </w:t>
      </w:r>
      <w:r w:rsidRPr="008C6F6F">
        <w:t>notificationId: 123456789</w:t>
      </w:r>
    </w:p>
    <w:p w14:paraId="4295E8B6" w14:textId="77777777" w:rsidR="00623B86" w:rsidRPr="000114C7" w:rsidRDefault="00623B86" w:rsidP="00623B86">
      <w:pPr>
        <w:pStyle w:val="PL"/>
      </w:pPr>
      <w:r>
        <w:t xml:space="preserve">    </w:t>
      </w:r>
      <w:r w:rsidRPr="000114C7">
        <w:t>op: replace</w:t>
      </w:r>
    </w:p>
    <w:p w14:paraId="0C0D5D2C" w14:textId="77777777" w:rsidR="00623B86" w:rsidRPr="000114C7" w:rsidRDefault="00623B86" w:rsidP="00623B86">
      <w:pPr>
        <w:pStyle w:val="PL"/>
      </w:pPr>
      <w:r w:rsidRPr="000114C7">
        <w:t xml:space="preserve">    path: </w:t>
      </w:r>
      <w:hyperlink r:id="rId19" w:anchor="/attributes/attrE/1" w:history="1"/>
      <w:r w:rsidRPr="000114C7">
        <w:rPr>
          <w:rStyle w:val="Hyperlink"/>
        </w:rPr>
        <w:t>/ClassA=1#/attributes/attrE/21</w:t>
      </w:r>
      <w:r w:rsidRPr="000114C7">
        <w:t>/subItemD2</w:t>
      </w:r>
    </w:p>
    <w:p w14:paraId="034A7CFC" w14:textId="3C37402D" w:rsidR="00623B86" w:rsidRPr="00073D7D" w:rsidRDefault="00623B86" w:rsidP="00623B86">
      <w:pPr>
        <w:pStyle w:val="PL"/>
      </w:pPr>
      <w:r w:rsidRPr="000114C7">
        <w:t xml:space="preserve">    </w:t>
      </w:r>
      <w:r>
        <w:t xml:space="preserve">value: </w:t>
      </w:r>
      <w:r w:rsidRPr="00214A31">
        <w:t>xyz</w:t>
      </w:r>
    </w:p>
    <w:p w14:paraId="4AC533EC" w14:textId="77777777" w:rsidR="00455BC6" w:rsidRDefault="00455BC6" w:rsidP="00455BC6">
      <w:pPr>
        <w:spacing w:before="180"/>
      </w:pPr>
      <w:bookmarkStart w:id="1459" w:name="_Toc138323448"/>
      <w:bookmarkStart w:id="1460" w:name="_Hlk54622953"/>
      <w:r>
        <w:t>When all attributes of an object have been updated with a new value, the MnS producer may use a compact format reporting that the "attributes" container was updated completely.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D01A856" w14:textId="77777777" w:rsidTr="00F720B1">
        <w:tc>
          <w:tcPr>
            <w:tcW w:w="9631" w:type="dxa"/>
            <w:shd w:val="clear" w:color="auto" w:fill="F2F2F2"/>
          </w:tcPr>
          <w:p w14:paraId="0A65D38F" w14:textId="77777777" w:rsidR="00455BC6" w:rsidRPr="00394089" w:rsidRDefault="00455BC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F71BADC" w14:textId="77777777" w:rsidR="00455BC6" w:rsidRPr="00394089" w:rsidRDefault="00455BC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491A86AD" w14:textId="77777777" w:rsidR="00455BC6" w:rsidRDefault="00455BC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9AD8553" w14:textId="77777777" w:rsidR="00455BC6" w:rsidRDefault="00455BC6" w:rsidP="00F720B1">
            <w:pPr>
              <w:pStyle w:val="PL"/>
              <w:rPr>
                <w:lang w:val="en-US"/>
              </w:rPr>
            </w:pPr>
          </w:p>
          <w:p w14:paraId="30E078E6" w14:textId="77777777" w:rsidR="00455BC6" w:rsidRDefault="00455BC6" w:rsidP="00F720B1">
            <w:pPr>
              <w:pStyle w:val="PL"/>
            </w:pPr>
            <w:r>
              <w:t>{</w:t>
            </w:r>
          </w:p>
          <w:p w14:paraId="2E8AEECA" w14:textId="77777777" w:rsidR="00455BC6" w:rsidRDefault="00455BC6" w:rsidP="00F720B1">
            <w:pPr>
              <w:pStyle w:val="PL"/>
            </w:pPr>
            <w:r>
              <w:t xml:space="preserve">  "href": "http://example.com/3gpp",</w:t>
            </w:r>
          </w:p>
          <w:p w14:paraId="22F7900E" w14:textId="77777777" w:rsidR="00455BC6" w:rsidRDefault="00455BC6" w:rsidP="00F720B1">
            <w:pPr>
              <w:pStyle w:val="PL"/>
            </w:pPr>
            <w:r>
              <w:t xml:space="preserve">  "notificationId": 123456789,</w:t>
            </w:r>
          </w:p>
          <w:p w14:paraId="7E602FB6" w14:textId="3E2A1695" w:rsidR="007A5148" w:rsidRDefault="007A5148" w:rsidP="007A5148">
            <w:pPr>
              <w:pStyle w:val="PL"/>
            </w:pPr>
            <w:r>
              <w:t xml:space="preserve">  "notificationType": "</w:t>
            </w:r>
            <w:r>
              <w:rPr>
                <w:lang w:val="en-US"/>
              </w:rPr>
              <w:t>notifyMOIChanges</w:t>
            </w:r>
            <w:r>
              <w:t>",</w:t>
            </w:r>
          </w:p>
          <w:p w14:paraId="4B134FE1" w14:textId="6FB1273F" w:rsidR="007A5148" w:rsidRDefault="007A5148" w:rsidP="007A5148">
            <w:pPr>
              <w:pStyle w:val="PL"/>
            </w:pPr>
            <w:r>
              <w:t xml:space="preserve">  "eventTime": "2019-08-06T16:50:26-08:00",</w:t>
            </w:r>
          </w:p>
          <w:p w14:paraId="38010FB9" w14:textId="77777777" w:rsidR="00455BC6" w:rsidRDefault="00455BC6" w:rsidP="00F720B1">
            <w:pPr>
              <w:pStyle w:val="PL"/>
            </w:pPr>
            <w:r>
              <w:t xml:space="preserve">  "systemDN":"DC=example.com,ManagedElement=ME1,MnsAgent=MA1",</w:t>
            </w:r>
          </w:p>
          <w:p w14:paraId="1BC504C6" w14:textId="77777777" w:rsidR="00455BC6" w:rsidRDefault="00455BC6" w:rsidP="00F720B1">
            <w:pPr>
              <w:pStyle w:val="PL"/>
            </w:pPr>
            <w:r>
              <w:t xml:space="preserve">  "moiChanges": [</w:t>
            </w:r>
          </w:p>
          <w:p w14:paraId="7054EE3A" w14:textId="77777777" w:rsidR="00455BC6" w:rsidRDefault="00455BC6" w:rsidP="00F720B1">
            <w:pPr>
              <w:pStyle w:val="PL"/>
            </w:pPr>
            <w:r>
              <w:t xml:space="preserve">    {</w:t>
            </w:r>
          </w:p>
          <w:p w14:paraId="05442029" w14:textId="77777777" w:rsidR="00455BC6" w:rsidRDefault="00455BC6" w:rsidP="00F720B1">
            <w:pPr>
              <w:pStyle w:val="PL"/>
            </w:pPr>
            <w:r>
              <w:t xml:space="preserve">      "notificationId": 123,</w:t>
            </w:r>
          </w:p>
          <w:p w14:paraId="21926664" w14:textId="77777777" w:rsidR="00455BC6" w:rsidRDefault="00455BC6" w:rsidP="00F720B1">
            <w:pPr>
              <w:pStyle w:val="PL"/>
            </w:pPr>
            <w:r>
              <w:t xml:space="preserve">      "op": "replace",</w:t>
            </w:r>
          </w:p>
          <w:p w14:paraId="086EC53A" w14:textId="77777777" w:rsidR="00455BC6" w:rsidRDefault="00455BC6" w:rsidP="00F720B1">
            <w:pPr>
              <w:pStyle w:val="PL"/>
              <w:rPr>
                <w:rStyle w:val="Hyperlink"/>
              </w:rPr>
            </w:pPr>
            <w:r>
              <w:lastRenderedPageBreak/>
              <w:t xml:space="preserve">      "</w:t>
            </w:r>
            <w:r w:rsidRPr="008C6F6F">
              <w:t>path</w:t>
            </w:r>
            <w:r>
              <w:t>"</w:t>
            </w:r>
            <w:r w:rsidRPr="008C6F6F">
              <w:t xml:space="preserve">: </w:t>
            </w:r>
            <w:r>
              <w:t>"</w:t>
            </w:r>
            <w:hyperlink r:id="rId20" w:anchor="/attributes/attrE/1" w:history="1"/>
            <w:r w:rsidRPr="00214A31">
              <w:rPr>
                <w:rStyle w:val="Hyperlink"/>
              </w:rPr>
              <w:t>/ClassA=1#/attributes</w:t>
            </w:r>
            <w:r>
              <w:rPr>
                <w:rStyle w:val="Hyperlink"/>
              </w:rPr>
              <w:t>",</w:t>
            </w:r>
          </w:p>
          <w:p w14:paraId="1C90ECB5" w14:textId="77777777" w:rsidR="00455BC6" w:rsidRDefault="00455BC6" w:rsidP="00F720B1">
            <w:pPr>
              <w:pStyle w:val="PL"/>
            </w:pPr>
            <w:r>
              <w:rPr>
                <w:rStyle w:val="Hyperlink"/>
              </w:rPr>
              <w:t xml:space="preserve">      "value": {</w:t>
            </w:r>
          </w:p>
          <w:p w14:paraId="7ED59CCA" w14:textId="77777777" w:rsidR="00455BC6" w:rsidRDefault="00455BC6" w:rsidP="00F720B1">
            <w:pPr>
              <w:pStyle w:val="PL"/>
            </w:pPr>
            <w:r>
              <w:t xml:space="preserve">        "attrA": "newValueAttrA",</w:t>
            </w:r>
          </w:p>
          <w:p w14:paraId="63ECE4B2" w14:textId="77777777" w:rsidR="00455BC6" w:rsidRDefault="00455BC6" w:rsidP="00F720B1">
            <w:pPr>
              <w:pStyle w:val="PL"/>
            </w:pPr>
            <w:r>
              <w:t xml:space="preserve">        "attrB": "newValueAttrB"</w:t>
            </w:r>
          </w:p>
          <w:p w14:paraId="120E6F7C" w14:textId="77777777" w:rsidR="00455BC6" w:rsidRDefault="00455BC6" w:rsidP="00F720B1">
            <w:pPr>
              <w:pStyle w:val="PL"/>
            </w:pPr>
            <w:r>
              <w:t xml:space="preserve">      }</w:t>
            </w:r>
          </w:p>
          <w:p w14:paraId="4ED7B453" w14:textId="77777777" w:rsidR="00455BC6" w:rsidRDefault="00455BC6" w:rsidP="00F720B1">
            <w:pPr>
              <w:pStyle w:val="PL"/>
            </w:pPr>
            <w:r>
              <w:t xml:space="preserve">    }</w:t>
            </w:r>
          </w:p>
          <w:p w14:paraId="442DAA8B" w14:textId="77777777" w:rsidR="00455BC6" w:rsidRDefault="00455BC6" w:rsidP="00F720B1">
            <w:pPr>
              <w:pStyle w:val="PL"/>
            </w:pPr>
            <w:r>
              <w:t xml:space="preserve">  ]</w:t>
            </w:r>
          </w:p>
          <w:p w14:paraId="26F480E5" w14:textId="77777777" w:rsidR="00455BC6" w:rsidRPr="00E74A5E" w:rsidRDefault="00455BC6" w:rsidP="00F720B1">
            <w:pPr>
              <w:pStyle w:val="PL"/>
            </w:pPr>
            <w:r>
              <w:t>}</w:t>
            </w:r>
          </w:p>
        </w:tc>
      </w:tr>
    </w:tbl>
    <w:p w14:paraId="13A3A83D" w14:textId="48FD7FAE" w:rsidR="00455BC6" w:rsidRDefault="00455BC6" w:rsidP="00455BC6">
      <w:pPr>
        <w:spacing w:before="180"/>
      </w:pPr>
      <w:r>
        <w:lastRenderedPageBreak/>
        <w:t>Note that clause 4.3 of IETF RFC 6902 [</w:t>
      </w:r>
      <w:r w:rsidR="00DC0C8E">
        <w:t>36</w:t>
      </w:r>
      <w:r>
        <w:t>] does not consider it as an error if an attribute value is replaced with exactly the same value. For that reason, it would not be an error if in the example above an attribute value is included in the "value" property that did not change value. A MnS producer may consider this compact format hence also for the case that not all attributes of an object have been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F38F5ED" w14:textId="77777777" w:rsidTr="00F720B1">
        <w:tc>
          <w:tcPr>
            <w:tcW w:w="9631" w:type="dxa"/>
            <w:shd w:val="clear" w:color="auto" w:fill="F2F2F2"/>
          </w:tcPr>
          <w:p w14:paraId="0879DA18" w14:textId="77777777" w:rsidR="00455BC6" w:rsidRPr="00394089" w:rsidRDefault="00455BC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5B08B75" w14:textId="77777777" w:rsidR="00455BC6" w:rsidRPr="00394089" w:rsidRDefault="00455BC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20E2DEF3" w14:textId="77777777" w:rsidR="00455BC6" w:rsidRDefault="00455BC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A8FC2C8" w14:textId="77777777" w:rsidR="00455BC6" w:rsidRDefault="00455BC6" w:rsidP="00F720B1">
            <w:pPr>
              <w:pStyle w:val="PL"/>
              <w:rPr>
                <w:lang w:val="en-US"/>
              </w:rPr>
            </w:pPr>
          </w:p>
          <w:p w14:paraId="38303678" w14:textId="77777777" w:rsidR="00455BC6" w:rsidRDefault="00455BC6" w:rsidP="00F720B1">
            <w:pPr>
              <w:pStyle w:val="PL"/>
            </w:pPr>
            <w:r>
              <w:t>{</w:t>
            </w:r>
          </w:p>
          <w:p w14:paraId="2CA65BD5" w14:textId="77777777" w:rsidR="00455BC6" w:rsidRDefault="00455BC6" w:rsidP="00F720B1">
            <w:pPr>
              <w:pStyle w:val="PL"/>
            </w:pPr>
            <w:r>
              <w:t xml:space="preserve">  "href": "http://example.com/3gpp",</w:t>
            </w:r>
          </w:p>
          <w:p w14:paraId="051DC3BD" w14:textId="77777777" w:rsidR="00455BC6" w:rsidRDefault="00455BC6" w:rsidP="00F720B1">
            <w:pPr>
              <w:pStyle w:val="PL"/>
            </w:pPr>
            <w:r>
              <w:t xml:space="preserve">  "notificationId": 123456789,</w:t>
            </w:r>
          </w:p>
          <w:p w14:paraId="3337F666" w14:textId="7A3B82E9" w:rsidR="0004468F" w:rsidRDefault="0004468F" w:rsidP="0004468F">
            <w:pPr>
              <w:pStyle w:val="PL"/>
            </w:pPr>
            <w:r>
              <w:t xml:space="preserve">  "notificationType": "</w:t>
            </w:r>
            <w:r>
              <w:rPr>
                <w:lang w:val="en-US"/>
              </w:rPr>
              <w:t>notifyMOIChanges</w:t>
            </w:r>
            <w:r>
              <w:t>",</w:t>
            </w:r>
          </w:p>
          <w:p w14:paraId="04F468C5" w14:textId="581A1B8E" w:rsidR="0004468F" w:rsidRDefault="0004468F" w:rsidP="0004468F">
            <w:pPr>
              <w:pStyle w:val="PL"/>
            </w:pPr>
            <w:r>
              <w:t xml:space="preserve">  "eventTime": "2019-08-06T16:50:26-08:00",</w:t>
            </w:r>
          </w:p>
          <w:p w14:paraId="72213415" w14:textId="77777777" w:rsidR="00455BC6" w:rsidRDefault="00455BC6" w:rsidP="00F720B1">
            <w:pPr>
              <w:pStyle w:val="PL"/>
            </w:pPr>
            <w:r>
              <w:t xml:space="preserve">  "systemDN":"DC=example.com,ManagedElement=ME1,MnsAgent=MA1",</w:t>
            </w:r>
          </w:p>
          <w:p w14:paraId="7ED8033C" w14:textId="77777777" w:rsidR="00455BC6" w:rsidRDefault="00455BC6" w:rsidP="00F720B1">
            <w:pPr>
              <w:pStyle w:val="PL"/>
            </w:pPr>
            <w:r>
              <w:t xml:space="preserve">  "moiChanges": [</w:t>
            </w:r>
          </w:p>
          <w:p w14:paraId="40010D82" w14:textId="77777777" w:rsidR="00455BC6" w:rsidRDefault="00455BC6" w:rsidP="00F720B1">
            <w:pPr>
              <w:pStyle w:val="PL"/>
            </w:pPr>
            <w:r>
              <w:t xml:space="preserve">    {</w:t>
            </w:r>
          </w:p>
          <w:p w14:paraId="036FFFAF" w14:textId="77777777" w:rsidR="00455BC6" w:rsidRDefault="00455BC6" w:rsidP="00F720B1">
            <w:pPr>
              <w:pStyle w:val="PL"/>
            </w:pPr>
            <w:r>
              <w:t xml:space="preserve">      "notificationId": 123,</w:t>
            </w:r>
          </w:p>
          <w:p w14:paraId="7AB08CAD" w14:textId="77777777" w:rsidR="00455BC6" w:rsidRDefault="00455BC6" w:rsidP="00F720B1">
            <w:pPr>
              <w:pStyle w:val="PL"/>
            </w:pPr>
            <w:r>
              <w:t xml:space="preserve">      "op": "replace",</w:t>
            </w:r>
          </w:p>
          <w:p w14:paraId="6211BA36" w14:textId="77777777" w:rsidR="00455BC6" w:rsidRDefault="00455BC6" w:rsidP="00F720B1">
            <w:pPr>
              <w:pStyle w:val="PL"/>
              <w:rPr>
                <w:rStyle w:val="Hyperlink"/>
              </w:rPr>
            </w:pPr>
            <w:r>
              <w:t xml:space="preserve">      "</w:t>
            </w:r>
            <w:r w:rsidRPr="008C6F6F">
              <w:t>path</w:t>
            </w:r>
            <w:r>
              <w:t>"</w:t>
            </w:r>
            <w:r w:rsidRPr="008C6F6F">
              <w:t xml:space="preserve">: </w:t>
            </w:r>
            <w:r>
              <w:t>"</w:t>
            </w:r>
            <w:hyperlink r:id="rId21" w:anchor="/attributes/attrE/1" w:history="1"/>
            <w:r w:rsidRPr="00214A31">
              <w:rPr>
                <w:rStyle w:val="Hyperlink"/>
              </w:rPr>
              <w:t>/ClassA=1#/attributes</w:t>
            </w:r>
            <w:r>
              <w:rPr>
                <w:rStyle w:val="Hyperlink"/>
              </w:rPr>
              <w:t>",</w:t>
            </w:r>
          </w:p>
          <w:p w14:paraId="5D21A313" w14:textId="77777777" w:rsidR="00455BC6" w:rsidRDefault="00455BC6" w:rsidP="00F720B1">
            <w:pPr>
              <w:pStyle w:val="PL"/>
            </w:pPr>
            <w:r>
              <w:rPr>
                <w:rStyle w:val="Hyperlink"/>
              </w:rPr>
              <w:t xml:space="preserve">      "value": {</w:t>
            </w:r>
          </w:p>
          <w:p w14:paraId="6E79FA99" w14:textId="77777777" w:rsidR="00455BC6" w:rsidRDefault="00455BC6" w:rsidP="00F720B1">
            <w:pPr>
              <w:pStyle w:val="PL"/>
            </w:pPr>
            <w:r>
              <w:t xml:space="preserve">        "attrA": "newValueAttrA",</w:t>
            </w:r>
          </w:p>
          <w:p w14:paraId="588FB299" w14:textId="77777777" w:rsidR="00455BC6" w:rsidRDefault="00455BC6" w:rsidP="00F720B1">
            <w:pPr>
              <w:pStyle w:val="PL"/>
            </w:pPr>
            <w:r>
              <w:t xml:space="preserve">        "attrB": "oldValueAttrB"</w:t>
            </w:r>
          </w:p>
          <w:p w14:paraId="1BC36A88" w14:textId="77777777" w:rsidR="00455BC6" w:rsidRDefault="00455BC6" w:rsidP="00F720B1">
            <w:pPr>
              <w:pStyle w:val="PL"/>
            </w:pPr>
            <w:r>
              <w:t xml:space="preserve">      }</w:t>
            </w:r>
          </w:p>
          <w:p w14:paraId="32DA99CE" w14:textId="77777777" w:rsidR="00455BC6" w:rsidRDefault="00455BC6" w:rsidP="00F720B1">
            <w:pPr>
              <w:pStyle w:val="PL"/>
            </w:pPr>
            <w:r>
              <w:t xml:space="preserve">    }</w:t>
            </w:r>
          </w:p>
          <w:p w14:paraId="074B48BC" w14:textId="77777777" w:rsidR="00455BC6" w:rsidRDefault="00455BC6" w:rsidP="00F720B1">
            <w:pPr>
              <w:pStyle w:val="PL"/>
            </w:pPr>
            <w:r>
              <w:t xml:space="preserve">  ]</w:t>
            </w:r>
          </w:p>
          <w:p w14:paraId="6E32000D" w14:textId="77777777" w:rsidR="00455BC6" w:rsidRPr="00E74A5E" w:rsidRDefault="00455BC6" w:rsidP="00F720B1">
            <w:pPr>
              <w:pStyle w:val="PL"/>
            </w:pPr>
            <w:r>
              <w:t>}</w:t>
            </w:r>
          </w:p>
        </w:tc>
      </w:tr>
    </w:tbl>
    <w:p w14:paraId="173F3AAD" w14:textId="77777777" w:rsidR="00455BC6" w:rsidRDefault="00455BC6" w:rsidP="00455BC6">
      <w:pPr>
        <w:spacing w:before="180"/>
      </w:pPr>
      <w:r>
        <w:t>To allow the MnS consumer to understand which attributes have been updated, the MnS producer may decide to send the following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7EEAE5CC" w14:textId="77777777" w:rsidTr="00F720B1">
        <w:tc>
          <w:tcPr>
            <w:tcW w:w="9631" w:type="dxa"/>
            <w:shd w:val="clear" w:color="auto" w:fill="F2F2F2"/>
          </w:tcPr>
          <w:p w14:paraId="6FBAAD73" w14:textId="77777777" w:rsidR="00455BC6" w:rsidRPr="00394089" w:rsidRDefault="00455BC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79D143A" w14:textId="77777777" w:rsidR="00455BC6" w:rsidRPr="00394089" w:rsidRDefault="00455BC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01DF43A" w14:textId="77777777" w:rsidR="00455BC6" w:rsidRDefault="00455BC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82F11E9" w14:textId="77777777" w:rsidR="00455BC6" w:rsidRDefault="00455BC6" w:rsidP="00F720B1">
            <w:pPr>
              <w:pStyle w:val="PL"/>
              <w:rPr>
                <w:lang w:val="en-US"/>
              </w:rPr>
            </w:pPr>
          </w:p>
          <w:p w14:paraId="70CF045D" w14:textId="77777777" w:rsidR="00455BC6" w:rsidRDefault="00455BC6" w:rsidP="00F720B1">
            <w:pPr>
              <w:pStyle w:val="PL"/>
            </w:pPr>
            <w:r>
              <w:t>{</w:t>
            </w:r>
          </w:p>
          <w:p w14:paraId="50E75321" w14:textId="77777777" w:rsidR="00455BC6" w:rsidRDefault="00455BC6" w:rsidP="00F720B1">
            <w:pPr>
              <w:pStyle w:val="PL"/>
            </w:pPr>
            <w:r>
              <w:t xml:space="preserve">  "href": "http://example.com/3gpp",</w:t>
            </w:r>
          </w:p>
          <w:p w14:paraId="556CEFD4" w14:textId="77777777" w:rsidR="00455BC6" w:rsidRDefault="00455BC6" w:rsidP="00F720B1">
            <w:pPr>
              <w:pStyle w:val="PL"/>
            </w:pPr>
            <w:r>
              <w:t xml:space="preserve">  "notificationId": 123456789,</w:t>
            </w:r>
          </w:p>
          <w:p w14:paraId="5759F511" w14:textId="7C9FFA9D" w:rsidR="009A4640" w:rsidRDefault="009A4640" w:rsidP="009A4640">
            <w:pPr>
              <w:pStyle w:val="PL"/>
            </w:pPr>
            <w:r>
              <w:t xml:space="preserve">  "notificationType": "</w:t>
            </w:r>
            <w:r>
              <w:rPr>
                <w:lang w:val="en-US"/>
              </w:rPr>
              <w:t>notifyMOIChanges</w:t>
            </w:r>
            <w:r>
              <w:t>",</w:t>
            </w:r>
          </w:p>
          <w:p w14:paraId="311B7FBE" w14:textId="205E45AF" w:rsidR="009A4640" w:rsidRDefault="009A4640" w:rsidP="009A4640">
            <w:pPr>
              <w:pStyle w:val="PL"/>
            </w:pPr>
            <w:r>
              <w:t xml:space="preserve">  "eventTime": "2019-08-06T16:50:26-08:00",</w:t>
            </w:r>
          </w:p>
          <w:p w14:paraId="2FD311A2" w14:textId="77777777" w:rsidR="00455BC6" w:rsidRDefault="00455BC6" w:rsidP="00F720B1">
            <w:pPr>
              <w:pStyle w:val="PL"/>
            </w:pPr>
            <w:r>
              <w:t xml:space="preserve">  "systemDN":"DC=example.com,ManagedElement=ME1,MnsAgent=MA1",</w:t>
            </w:r>
          </w:p>
          <w:p w14:paraId="4F583304" w14:textId="77777777" w:rsidR="00455BC6" w:rsidRDefault="00455BC6" w:rsidP="00F720B1">
            <w:pPr>
              <w:pStyle w:val="PL"/>
            </w:pPr>
            <w:r>
              <w:t xml:space="preserve">  "moiChanges": [</w:t>
            </w:r>
          </w:p>
          <w:p w14:paraId="05A9FF04" w14:textId="77777777" w:rsidR="00455BC6" w:rsidRDefault="00455BC6" w:rsidP="00F720B1">
            <w:pPr>
              <w:pStyle w:val="PL"/>
            </w:pPr>
            <w:r>
              <w:t xml:space="preserve">    {</w:t>
            </w:r>
          </w:p>
          <w:p w14:paraId="65A8F8C5" w14:textId="77777777" w:rsidR="00455BC6" w:rsidRDefault="00455BC6" w:rsidP="00F720B1">
            <w:pPr>
              <w:pStyle w:val="PL"/>
            </w:pPr>
            <w:r>
              <w:t xml:space="preserve">      "notificationId": 123,</w:t>
            </w:r>
          </w:p>
          <w:p w14:paraId="1E5C7FE0" w14:textId="77777777" w:rsidR="00455BC6" w:rsidRDefault="00455BC6" w:rsidP="00F720B1">
            <w:pPr>
              <w:pStyle w:val="PL"/>
            </w:pPr>
            <w:r>
              <w:t xml:space="preserve">      "op": "replace",</w:t>
            </w:r>
          </w:p>
          <w:p w14:paraId="5DA273D6" w14:textId="77777777" w:rsidR="00455BC6" w:rsidRDefault="00455BC6" w:rsidP="00F720B1">
            <w:pPr>
              <w:pStyle w:val="PL"/>
              <w:rPr>
                <w:rStyle w:val="Hyperlink"/>
              </w:rPr>
            </w:pPr>
            <w:r>
              <w:t xml:space="preserve">      "</w:t>
            </w:r>
            <w:r w:rsidRPr="008C6F6F">
              <w:t>path</w:t>
            </w:r>
            <w:r>
              <w:t>"</w:t>
            </w:r>
            <w:r w:rsidRPr="008C6F6F">
              <w:t xml:space="preserve">: </w:t>
            </w:r>
            <w:r>
              <w:t>"</w:t>
            </w:r>
            <w:hyperlink r:id="rId22" w:anchor="/attributes/attrE/1" w:history="1"/>
            <w:r w:rsidRPr="00214A31">
              <w:rPr>
                <w:rStyle w:val="Hyperlink"/>
              </w:rPr>
              <w:t>/ClassA=1#/attributes</w:t>
            </w:r>
            <w:r>
              <w:rPr>
                <w:rStyle w:val="Hyperlink"/>
              </w:rPr>
              <w:t>",</w:t>
            </w:r>
          </w:p>
          <w:p w14:paraId="3C42D32D" w14:textId="77777777" w:rsidR="00455BC6" w:rsidRDefault="00455BC6" w:rsidP="00F720B1">
            <w:pPr>
              <w:pStyle w:val="PL"/>
            </w:pPr>
            <w:r>
              <w:rPr>
                <w:rStyle w:val="Hyperlink"/>
              </w:rPr>
              <w:t xml:space="preserve">      "value": {</w:t>
            </w:r>
          </w:p>
          <w:p w14:paraId="6AAC378B" w14:textId="77777777" w:rsidR="00455BC6" w:rsidRDefault="00455BC6" w:rsidP="00F720B1">
            <w:pPr>
              <w:pStyle w:val="PL"/>
            </w:pPr>
            <w:r>
              <w:t xml:space="preserve">        "attrA": "newValueAttrA",</w:t>
            </w:r>
          </w:p>
          <w:p w14:paraId="6BDBB34C" w14:textId="77777777" w:rsidR="00455BC6" w:rsidRDefault="00455BC6" w:rsidP="00F720B1">
            <w:pPr>
              <w:pStyle w:val="PL"/>
            </w:pPr>
            <w:r>
              <w:t xml:space="preserve">        "attrB": "oldValueAttrB"</w:t>
            </w:r>
          </w:p>
          <w:p w14:paraId="667A68B6" w14:textId="77777777" w:rsidR="00455BC6" w:rsidRDefault="00455BC6" w:rsidP="00F720B1">
            <w:pPr>
              <w:pStyle w:val="PL"/>
            </w:pPr>
            <w:r>
              <w:t xml:space="preserve">      },</w:t>
            </w:r>
          </w:p>
          <w:p w14:paraId="011002EF" w14:textId="77777777" w:rsidR="00455BC6" w:rsidRDefault="00455BC6" w:rsidP="00F720B1">
            <w:pPr>
              <w:pStyle w:val="PL"/>
            </w:pPr>
            <w:r>
              <w:rPr>
                <w:rStyle w:val="Hyperlink"/>
              </w:rPr>
              <w:t xml:space="preserve">      "oldValue": {</w:t>
            </w:r>
          </w:p>
          <w:p w14:paraId="5E4D451E" w14:textId="77777777" w:rsidR="00455BC6" w:rsidRDefault="00455BC6" w:rsidP="00F720B1">
            <w:pPr>
              <w:pStyle w:val="PL"/>
            </w:pPr>
            <w:r>
              <w:t xml:space="preserve">        "attrA": "oldValueAttrA",</w:t>
            </w:r>
          </w:p>
          <w:p w14:paraId="556175E0" w14:textId="77777777" w:rsidR="00455BC6" w:rsidRDefault="00455BC6" w:rsidP="00F720B1">
            <w:pPr>
              <w:pStyle w:val="PL"/>
            </w:pPr>
            <w:r>
              <w:t xml:space="preserve">        "attrB": "oldValueAttrB"</w:t>
            </w:r>
          </w:p>
          <w:p w14:paraId="16F3FFD9" w14:textId="77777777" w:rsidR="00455BC6" w:rsidRDefault="00455BC6" w:rsidP="00F720B1">
            <w:pPr>
              <w:pStyle w:val="PL"/>
            </w:pPr>
            <w:r>
              <w:t xml:space="preserve">    }</w:t>
            </w:r>
          </w:p>
          <w:p w14:paraId="29AAE9C5" w14:textId="77777777" w:rsidR="00455BC6" w:rsidRDefault="00455BC6" w:rsidP="00F720B1">
            <w:pPr>
              <w:pStyle w:val="PL"/>
            </w:pPr>
            <w:r>
              <w:t xml:space="preserve">  ]</w:t>
            </w:r>
          </w:p>
          <w:p w14:paraId="1CD6FE6A" w14:textId="77777777" w:rsidR="00455BC6" w:rsidRPr="00E74A5E" w:rsidRDefault="00455BC6" w:rsidP="00F720B1">
            <w:pPr>
              <w:pStyle w:val="PL"/>
            </w:pPr>
            <w:r>
              <w:t>}</w:t>
            </w:r>
          </w:p>
        </w:tc>
      </w:tr>
    </w:tbl>
    <w:p w14:paraId="147EB348" w14:textId="77777777" w:rsidR="00455BC6" w:rsidRDefault="00455BC6" w:rsidP="00455BC6">
      <w:pPr>
        <w:rPr>
          <w:noProof/>
        </w:rPr>
      </w:pPr>
    </w:p>
    <w:p w14:paraId="5BA98E43" w14:textId="77777777" w:rsidR="00623B86" w:rsidRPr="00215D3C" w:rsidRDefault="00623B86" w:rsidP="00623B86">
      <w:pPr>
        <w:pStyle w:val="Heading6"/>
        <w:rPr>
          <w:lang w:eastAsia="zh-CN"/>
        </w:rPr>
      </w:pPr>
      <w:bookmarkStart w:id="1461" w:name="_Toc212631739"/>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rPr>
          <w:lang w:eastAsia="zh-CN"/>
        </w:rPr>
        <w:tab/>
      </w:r>
      <w:r w:rsidRPr="00215D3C">
        <w:rPr>
          <w:rFonts w:hint="eastAsia"/>
          <w:lang w:eastAsia="zh-CN"/>
        </w:rPr>
        <w:t>Type</w:t>
      </w:r>
      <w:r>
        <w:rPr>
          <w:lang w:eastAsia="zh-CN"/>
        </w:rPr>
        <w:t xml:space="preserve"> NotifyMoiCreation</w:t>
      </w:r>
      <w:bookmarkEnd w:id="1459"/>
      <w:bookmarkEnd w:id="1461"/>
    </w:p>
    <w:p w14:paraId="12C37B75"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t xml:space="preserve"> -1: D</w:t>
      </w:r>
      <w:r>
        <w:t>efinition of type NotifyMoiCreation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6"/>
        <w:gridCol w:w="3093"/>
        <w:gridCol w:w="4005"/>
        <w:gridCol w:w="397"/>
      </w:tblGrid>
      <w:tr w:rsidR="00623B86" w:rsidRPr="00215D3C" w14:paraId="3344FB2C"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tcPr>
          <w:p w14:paraId="7063FD2F" w14:textId="77777777" w:rsidR="00623B86" w:rsidRPr="00215D3C" w:rsidRDefault="00623B86" w:rsidP="00F720B1">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BFBFBF"/>
          </w:tcPr>
          <w:p w14:paraId="46F4F16E" w14:textId="77777777" w:rsidR="00623B86" w:rsidRPr="00215D3C" w:rsidRDefault="00623B86" w:rsidP="00F720B1">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BFBFBF"/>
          </w:tcPr>
          <w:p w14:paraId="3DDEDE74"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tcPr>
          <w:p w14:paraId="2A08EBA6"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S</w:t>
            </w:r>
          </w:p>
        </w:tc>
      </w:tr>
      <w:tr w:rsidR="00623B86" w:rsidRPr="00215D3C" w14:paraId="5D6F4792"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7864A5D7" w14:textId="77777777" w:rsidR="00623B86" w:rsidRPr="00215D3C" w:rsidRDefault="00623B86" w:rsidP="00F720B1">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483B27A9"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Borders>
              <w:top w:val="single" w:sz="4" w:space="0" w:color="auto"/>
              <w:left w:val="single" w:sz="6" w:space="0" w:color="000000"/>
              <w:bottom w:val="single" w:sz="4" w:space="0" w:color="auto"/>
              <w:right w:val="single" w:sz="6" w:space="0" w:color="000000"/>
            </w:tcBorders>
          </w:tcPr>
          <w:p w14:paraId="206D504B"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1CAE152E"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A5547A"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11199F48"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1F004E92"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Borders>
              <w:top w:val="single" w:sz="4" w:space="0" w:color="auto"/>
              <w:left w:val="single" w:sz="6" w:space="0" w:color="000000"/>
              <w:bottom w:val="single" w:sz="4" w:space="0" w:color="auto"/>
              <w:right w:val="single" w:sz="6" w:space="0" w:color="000000"/>
            </w:tcBorders>
          </w:tcPr>
          <w:p w14:paraId="69D30077"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5EC5D5BB"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D8D10B4"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6FA6BB96"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6A775F94"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Borders>
              <w:top w:val="single" w:sz="4" w:space="0" w:color="auto"/>
              <w:left w:val="single" w:sz="6" w:space="0" w:color="000000"/>
              <w:bottom w:val="single" w:sz="4" w:space="0" w:color="auto"/>
              <w:right w:val="single" w:sz="6" w:space="0" w:color="000000"/>
            </w:tcBorders>
          </w:tcPr>
          <w:p w14:paraId="009A94CD"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r w:rsidRPr="00F63195">
              <w:rPr>
                <w:rFonts w:ascii="Arial" w:hAnsi="Arial" w:cs="Arial"/>
                <w:sz w:val="18"/>
                <w:szCs w:val="18"/>
                <w:lang w:eastAsia="zh-CN"/>
              </w:rPr>
              <w:t>"</w:t>
            </w:r>
            <w:r>
              <w:rPr>
                <w:rFonts w:ascii="Arial" w:hAnsi="Arial" w:cs="Arial"/>
                <w:sz w:val="18"/>
                <w:szCs w:val="18"/>
                <w:lang w:eastAsia="zh-CN"/>
              </w:rPr>
              <w:t>notifyMOICreation</w:t>
            </w:r>
            <w:r w:rsidRPr="00F63195">
              <w:rPr>
                <w:rFonts w:ascii="Arial" w:hAnsi="Arial" w:cs="Arial"/>
                <w:sz w:val="18"/>
                <w:szCs w:val="18"/>
                <w:lang w:eastAsia="zh-CN"/>
              </w:rPr>
              <w:t>"</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454B1C64"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1A44653"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57C6AFAB"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7C4E0AB5"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Borders>
              <w:top w:val="single" w:sz="4" w:space="0" w:color="auto"/>
              <w:left w:val="single" w:sz="6" w:space="0" w:color="000000"/>
              <w:bottom w:val="single" w:sz="4" w:space="0" w:color="auto"/>
              <w:right w:val="single" w:sz="6" w:space="0" w:color="000000"/>
            </w:tcBorders>
          </w:tcPr>
          <w:p w14:paraId="58FDCEEB"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1BF7EF4E"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B38D33"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662AA076"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0C5AC58F"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Borders>
              <w:top w:val="single" w:sz="4" w:space="0" w:color="auto"/>
              <w:left w:val="single" w:sz="6" w:space="0" w:color="000000"/>
              <w:bottom w:val="single" w:sz="4" w:space="0" w:color="auto"/>
              <w:right w:val="single" w:sz="6" w:space="0" w:color="000000"/>
            </w:tcBorders>
          </w:tcPr>
          <w:p w14:paraId="1159A7A3"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3780E3E5" w14:textId="77777777" w:rsidR="00623B86" w:rsidRPr="00215D3C"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670A2E6B"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113CC289" w14:textId="77777777" w:rsidR="00623B86" w:rsidRPr="00215D3C" w:rsidRDefault="00623B86" w:rsidP="00F720B1">
            <w:pPr>
              <w:keepNext/>
              <w:keepLines/>
              <w:spacing w:after="0"/>
              <w:rPr>
                <w:rFonts w:ascii="Arial" w:hAnsi="Arial" w:cs="Arial"/>
                <w:sz w:val="18"/>
              </w:rPr>
            </w:pPr>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62FFAF8D" w14:textId="77777777" w:rsidR="00623B86" w:rsidRPr="00215D3C" w:rsidRDefault="00623B86" w:rsidP="00F720B1">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79" w:type="pct"/>
            <w:tcBorders>
              <w:top w:val="single" w:sz="4" w:space="0" w:color="auto"/>
              <w:left w:val="single" w:sz="6" w:space="0" w:color="000000"/>
              <w:bottom w:val="single" w:sz="4" w:space="0" w:color="auto"/>
              <w:right w:val="single" w:sz="6" w:space="0" w:color="000000"/>
            </w:tcBorders>
          </w:tcPr>
          <w:p w14:paraId="05FE8D64"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1182EEA7"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5A1E905B"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0CA3B017" w14:textId="77777777" w:rsidR="00623B86" w:rsidRPr="00215D3C" w:rsidRDefault="00623B86" w:rsidP="00F720B1">
            <w:pPr>
              <w:keepNext/>
              <w:keepLines/>
              <w:spacing w:after="0"/>
              <w:rPr>
                <w:rFonts w:ascii="Arial" w:hAnsi="Arial" w:cs="Arial"/>
                <w:sz w:val="18"/>
              </w:rPr>
            </w:pPr>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7EA72770"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string</w:t>
            </w:r>
          </w:p>
        </w:tc>
        <w:tc>
          <w:tcPr>
            <w:tcW w:w="2079" w:type="pct"/>
            <w:tcBorders>
              <w:top w:val="single" w:sz="4" w:space="0" w:color="auto"/>
              <w:left w:val="single" w:sz="6" w:space="0" w:color="000000"/>
              <w:bottom w:val="single" w:sz="4" w:space="0" w:color="auto"/>
              <w:right w:val="single" w:sz="6" w:space="0" w:color="000000"/>
            </w:tcBorders>
          </w:tcPr>
          <w:p w14:paraId="6DA0DFA8" w14:textId="77777777" w:rsidR="00623B86" w:rsidRPr="00215D3C" w:rsidRDefault="00623B86" w:rsidP="00F720B1">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B1267E"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125A2CEF"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6194D211" w14:textId="77777777" w:rsidR="00623B86" w:rsidRDefault="00623B86" w:rsidP="00F720B1">
            <w:pPr>
              <w:keepNext/>
              <w:keepLines/>
              <w:spacing w:after="0"/>
              <w:rPr>
                <w:rFonts w:ascii="Arial" w:hAnsi="Arial" w:cs="Arial"/>
                <w:sz w:val="18"/>
              </w:rPr>
            </w:pPr>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254BBC4E"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79" w:type="pct"/>
            <w:tcBorders>
              <w:top w:val="single" w:sz="4" w:space="0" w:color="auto"/>
              <w:left w:val="single" w:sz="6" w:space="0" w:color="000000"/>
              <w:bottom w:val="single" w:sz="4" w:space="0" w:color="auto"/>
              <w:right w:val="single" w:sz="6" w:space="0" w:color="000000"/>
            </w:tcBorders>
          </w:tcPr>
          <w:p w14:paraId="6583C5EA" w14:textId="77777777" w:rsidR="00623B86" w:rsidRPr="00215D3C" w:rsidRDefault="00623B86" w:rsidP="00F720B1">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0B4C8A16"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080F24CA" w14:textId="77777777" w:rsidTr="00F720B1">
        <w:trPr>
          <w:jc w:val="center"/>
        </w:trPr>
        <w:tc>
          <w:tcPr>
            <w:tcW w:w="1109" w:type="pct"/>
            <w:tcBorders>
              <w:top w:val="single" w:sz="4" w:space="0" w:color="auto"/>
              <w:left w:val="single" w:sz="4" w:space="0" w:color="auto"/>
              <w:bottom w:val="single" w:sz="4" w:space="0" w:color="auto"/>
              <w:right w:val="single" w:sz="6" w:space="0" w:color="000000"/>
            </w:tcBorders>
          </w:tcPr>
          <w:p w14:paraId="287A967B" w14:textId="77777777" w:rsidR="00623B86" w:rsidRDefault="00623B86" w:rsidP="00F720B1">
            <w:pPr>
              <w:keepNext/>
              <w:keepLines/>
              <w:spacing w:after="0"/>
              <w:rPr>
                <w:rFonts w:ascii="Arial" w:hAnsi="Arial" w:cs="Arial"/>
                <w:sz w:val="18"/>
              </w:rPr>
            </w:pPr>
            <w:r w:rsidRPr="00D8735F">
              <w:rPr>
                <w:rFonts w:ascii="Arial" w:hAnsi="Arial"/>
                <w:sz w:val="18"/>
                <w:szCs w:val="18"/>
                <w:lang w:eastAsia="zh-CN"/>
              </w:rPr>
              <w:t>attributeList</w:t>
            </w:r>
          </w:p>
        </w:tc>
        <w:tc>
          <w:tcPr>
            <w:tcW w:w="1606" w:type="pct"/>
            <w:tcBorders>
              <w:top w:val="single" w:sz="4" w:space="0" w:color="auto"/>
              <w:left w:val="single" w:sz="6" w:space="0" w:color="000000"/>
              <w:bottom w:val="single" w:sz="4" w:space="0" w:color="auto"/>
              <w:right w:val="single" w:sz="6" w:space="0" w:color="000000"/>
            </w:tcBorders>
          </w:tcPr>
          <w:p w14:paraId="01EBB55E"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79" w:type="pct"/>
            <w:tcBorders>
              <w:top w:val="single" w:sz="4" w:space="0" w:color="auto"/>
              <w:left w:val="single" w:sz="6" w:space="0" w:color="000000"/>
              <w:bottom w:val="single" w:sz="4" w:space="0" w:color="auto"/>
              <w:right w:val="single" w:sz="6" w:space="0" w:color="000000"/>
            </w:tcBorders>
          </w:tcPr>
          <w:p w14:paraId="4A9991F8" w14:textId="77777777" w:rsidR="00623B86" w:rsidRPr="00215D3C" w:rsidRDefault="00623B86" w:rsidP="00F720B1">
            <w:pPr>
              <w:keepNext/>
              <w:keepLines/>
              <w:spacing w:after="0"/>
              <w:rPr>
                <w:rFonts w:ascii="Arial" w:hAnsi="Arial" w:cs="Arial"/>
                <w:sz w:val="18"/>
                <w:szCs w:val="18"/>
              </w:rPr>
            </w:pPr>
            <w:r w:rsidRPr="00E05177">
              <w:rPr>
                <w:rFonts w:ascii="Arial" w:hAnsi="Arial" w:cs="Arial"/>
                <w:sz w:val="18"/>
                <w:szCs w:val="18"/>
              </w:rPr>
              <w:t>The attributes (name/value pairs) of the created MO</w:t>
            </w:r>
            <w:r>
              <w:rPr>
                <w:rFonts w:ascii="Arial" w:hAnsi="Arial" w:cs="Arial"/>
                <w:sz w:val="18"/>
                <w:szCs w:val="18"/>
              </w:rPr>
              <w:t>I</w:t>
            </w:r>
            <w:r w:rsidRPr="00E05177">
              <w:rPr>
                <w:rFonts w:ascii="Arial" w:hAnsi="Arial" w:cs="Arial"/>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0081A121"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bookmarkEnd w:id="1460"/>
    </w:tbl>
    <w:p w14:paraId="48031CE5" w14:textId="77777777" w:rsidR="00623B86" w:rsidRDefault="00623B86" w:rsidP="00623B86"/>
    <w:p w14:paraId="3A78556C" w14:textId="77777777" w:rsidR="00623B86" w:rsidRDefault="00623B86" w:rsidP="00623B86">
      <w:pPr>
        <w:spacing w:before="180"/>
      </w:pPr>
      <w:r>
        <w:t>The following example shows a notification reporting the creation of an object with two attributes "attrA" and "attrB". Note that the notification includes the name/value pairs representing the attributes of the created object only and not the complete object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5CD98D7E" w14:textId="77777777" w:rsidTr="00F720B1">
        <w:tc>
          <w:tcPr>
            <w:tcW w:w="9779" w:type="dxa"/>
            <w:shd w:val="clear" w:color="auto" w:fill="F2F2F2"/>
          </w:tcPr>
          <w:p w14:paraId="3571D252" w14:textId="77777777" w:rsidR="00623B86" w:rsidRPr="00394089" w:rsidRDefault="00623B86" w:rsidP="00F720B1">
            <w:pPr>
              <w:spacing w:after="0"/>
              <w:rPr>
                <w:rFonts w:ascii="Courier New" w:hAnsi="Courier New" w:cs="Courier New"/>
                <w:sz w:val="16"/>
                <w:szCs w:val="16"/>
                <w:lang w:val="en-US"/>
              </w:rPr>
            </w:pPr>
            <w:bookmarkStart w:id="1462" w:name="MCCQCTEMPBM_00000099"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A9E7591" w14:textId="77777777" w:rsidR="00623B86" w:rsidRPr="00394089" w:rsidRDefault="00623B8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C113D73" w14:textId="77777777" w:rsidR="00623B86" w:rsidRDefault="00623B8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C6F55B2" w14:textId="77777777" w:rsidR="00623B86" w:rsidRDefault="00623B86" w:rsidP="00F720B1">
            <w:pPr>
              <w:pStyle w:val="PL"/>
              <w:rPr>
                <w:lang w:val="en-US"/>
              </w:rPr>
            </w:pPr>
          </w:p>
          <w:p w14:paraId="76375D3C" w14:textId="77777777" w:rsidR="00623B86" w:rsidRDefault="00623B86" w:rsidP="00F720B1">
            <w:pPr>
              <w:pStyle w:val="PL"/>
            </w:pPr>
            <w:r>
              <w:t>{</w:t>
            </w:r>
          </w:p>
          <w:p w14:paraId="4500C341" w14:textId="77777777" w:rsidR="00623B86" w:rsidRDefault="00623B86" w:rsidP="00F720B1">
            <w:pPr>
              <w:pStyle w:val="PL"/>
            </w:pPr>
            <w:r>
              <w:t xml:space="preserve">  "href": "http://example.com/ManagedElement=ME1/ClassA=CA1",</w:t>
            </w:r>
          </w:p>
          <w:p w14:paraId="494F6336" w14:textId="77777777" w:rsidR="00623B86" w:rsidRDefault="00623B86" w:rsidP="00F720B1">
            <w:pPr>
              <w:pStyle w:val="PL"/>
            </w:pPr>
            <w:r>
              <w:t xml:space="preserve">  "notificationId": 123456789,</w:t>
            </w:r>
          </w:p>
          <w:p w14:paraId="059DFD37" w14:textId="77777777" w:rsidR="00623B86" w:rsidRDefault="00623B86" w:rsidP="00F720B1">
            <w:pPr>
              <w:pStyle w:val="PL"/>
            </w:pPr>
            <w:r>
              <w:t xml:space="preserve">  "notificationType": "notifyMOICreation",</w:t>
            </w:r>
          </w:p>
          <w:p w14:paraId="37907F70" w14:textId="45FFC199" w:rsidR="00684AF6" w:rsidRDefault="00684AF6" w:rsidP="00684AF6">
            <w:pPr>
              <w:pStyle w:val="PL"/>
            </w:pPr>
            <w:r>
              <w:t xml:space="preserve">  "eventTime": "2019-08-06T16:50:26-08:00",</w:t>
            </w:r>
          </w:p>
          <w:p w14:paraId="5DEA0573" w14:textId="77777777" w:rsidR="00623B86" w:rsidRDefault="00623B86" w:rsidP="00F720B1">
            <w:pPr>
              <w:pStyle w:val="PL"/>
            </w:pPr>
            <w:r>
              <w:t xml:space="preserve">  "systemDN":"DC=example.com,ManagedElement=ME1,MnsAgent=MA1",</w:t>
            </w:r>
          </w:p>
          <w:p w14:paraId="75DFF60C" w14:textId="77777777" w:rsidR="00623B86" w:rsidRDefault="00623B86" w:rsidP="00F720B1">
            <w:pPr>
              <w:pStyle w:val="PL"/>
            </w:pPr>
            <w:r>
              <w:t xml:space="preserve">  "attributeList":</w:t>
            </w:r>
          </w:p>
          <w:p w14:paraId="2BEF326E" w14:textId="77777777" w:rsidR="00623B86" w:rsidRDefault="00623B86" w:rsidP="00F720B1">
            <w:pPr>
              <w:pStyle w:val="PL"/>
            </w:pPr>
            <w:r>
              <w:t xml:space="preserve">    {</w:t>
            </w:r>
          </w:p>
          <w:p w14:paraId="126E7A69" w14:textId="77777777" w:rsidR="00623B86" w:rsidRDefault="00623B86" w:rsidP="00F720B1">
            <w:pPr>
              <w:pStyle w:val="PL"/>
            </w:pPr>
            <w:r>
              <w:t xml:space="preserve">      "attrA": "valueAttrA",</w:t>
            </w:r>
          </w:p>
          <w:p w14:paraId="335AB675" w14:textId="77777777" w:rsidR="00623B86" w:rsidRDefault="00623B86" w:rsidP="00F720B1">
            <w:pPr>
              <w:pStyle w:val="PL"/>
            </w:pPr>
            <w:r>
              <w:t xml:space="preserve">      "attrB": "valueAttrB"</w:t>
            </w:r>
          </w:p>
          <w:p w14:paraId="3A1675B4" w14:textId="77777777" w:rsidR="00623B86" w:rsidRDefault="00623B86" w:rsidP="00F720B1">
            <w:pPr>
              <w:pStyle w:val="PL"/>
            </w:pPr>
            <w:r>
              <w:t xml:space="preserve">    }</w:t>
            </w:r>
          </w:p>
          <w:p w14:paraId="0AAE5402" w14:textId="77777777" w:rsidR="00623B86" w:rsidRPr="00E74A5E" w:rsidRDefault="00623B86" w:rsidP="00F720B1">
            <w:pPr>
              <w:pStyle w:val="PL"/>
            </w:pPr>
            <w:r>
              <w:t>}</w:t>
            </w:r>
          </w:p>
        </w:tc>
      </w:tr>
    </w:tbl>
    <w:bookmarkEnd w:id="1462"/>
    <w:p w14:paraId="21160087" w14:textId="77777777" w:rsidR="00623B86" w:rsidRDefault="00623B86" w:rsidP="00623B86">
      <w:pPr>
        <w:spacing w:before="180"/>
      </w:pPr>
      <w:r>
        <w:t>The creation of an empty object not containing any attribute values is reported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1B68F0C5" w14:textId="77777777" w:rsidTr="00F720B1">
        <w:tc>
          <w:tcPr>
            <w:tcW w:w="9779" w:type="dxa"/>
            <w:shd w:val="clear" w:color="auto" w:fill="F2F2F2"/>
          </w:tcPr>
          <w:p w14:paraId="641F0824" w14:textId="77777777" w:rsidR="00623B86" w:rsidRPr="00394089" w:rsidRDefault="00623B86" w:rsidP="00F720B1">
            <w:pPr>
              <w:spacing w:after="0"/>
              <w:rPr>
                <w:rFonts w:ascii="Courier New" w:hAnsi="Courier New" w:cs="Courier New"/>
                <w:sz w:val="16"/>
                <w:szCs w:val="16"/>
                <w:lang w:val="en-US"/>
              </w:rPr>
            </w:pPr>
            <w:bookmarkStart w:id="1463" w:name="MCCQCTEMPBM_00000100"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158849C3" w14:textId="77777777" w:rsidR="00623B86" w:rsidRPr="00394089" w:rsidRDefault="00623B8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28827AE8" w14:textId="77777777" w:rsidR="00623B86" w:rsidRDefault="00623B8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0B1F18C" w14:textId="77777777" w:rsidR="00623B86" w:rsidRDefault="00623B86" w:rsidP="00F720B1">
            <w:pPr>
              <w:pStyle w:val="PL"/>
              <w:rPr>
                <w:lang w:val="en-US"/>
              </w:rPr>
            </w:pPr>
          </w:p>
          <w:p w14:paraId="358C447A" w14:textId="77777777" w:rsidR="00623B86" w:rsidRDefault="00623B86" w:rsidP="00F720B1">
            <w:pPr>
              <w:pStyle w:val="PL"/>
            </w:pPr>
            <w:r>
              <w:t>{</w:t>
            </w:r>
          </w:p>
          <w:p w14:paraId="612BD422" w14:textId="77777777" w:rsidR="00623B86" w:rsidRDefault="00623B86" w:rsidP="00F720B1">
            <w:pPr>
              <w:pStyle w:val="PL"/>
            </w:pPr>
            <w:r>
              <w:t xml:space="preserve">  "href": "http://example.com/ManagedElement=ME1/ClassA=CA1",</w:t>
            </w:r>
          </w:p>
          <w:p w14:paraId="6976180E" w14:textId="77777777" w:rsidR="00623B86" w:rsidRDefault="00623B86" w:rsidP="00F720B1">
            <w:pPr>
              <w:pStyle w:val="PL"/>
            </w:pPr>
            <w:r>
              <w:t xml:space="preserve">  "notificationId": 123456789,</w:t>
            </w:r>
          </w:p>
          <w:p w14:paraId="7285CD04" w14:textId="77777777" w:rsidR="00623B86" w:rsidRDefault="00623B86" w:rsidP="00F720B1">
            <w:pPr>
              <w:pStyle w:val="PL"/>
            </w:pPr>
            <w:r>
              <w:t xml:space="preserve">  "notificationType": "notifyMOICreation",</w:t>
            </w:r>
          </w:p>
          <w:p w14:paraId="268ACE6C" w14:textId="0D502C25" w:rsidR="00912C28" w:rsidRDefault="00912C28" w:rsidP="00912C28">
            <w:pPr>
              <w:pStyle w:val="PL"/>
            </w:pPr>
            <w:r>
              <w:t xml:space="preserve">  "eventTime": "2019-08-06T16:50:26-08:00",</w:t>
            </w:r>
          </w:p>
          <w:p w14:paraId="16F1EE49" w14:textId="77777777" w:rsidR="00623B86" w:rsidRDefault="00623B86" w:rsidP="00F720B1">
            <w:pPr>
              <w:pStyle w:val="PL"/>
            </w:pPr>
            <w:r>
              <w:t xml:space="preserve">  "systemDN":"DC=example.com,ManagedElement=ME1,MnsAgent=MA1",</w:t>
            </w:r>
          </w:p>
          <w:p w14:paraId="5A4F265B" w14:textId="77777777" w:rsidR="00623B86" w:rsidRDefault="00623B86" w:rsidP="00F720B1">
            <w:pPr>
              <w:pStyle w:val="PL"/>
            </w:pPr>
            <w:r>
              <w:t xml:space="preserve">  "attributeList":</w:t>
            </w:r>
          </w:p>
          <w:p w14:paraId="297F67F9" w14:textId="77777777" w:rsidR="00623B86" w:rsidRDefault="00623B86" w:rsidP="00F720B1">
            <w:pPr>
              <w:pStyle w:val="PL"/>
            </w:pPr>
            <w:r>
              <w:t xml:space="preserve">    {</w:t>
            </w:r>
          </w:p>
          <w:p w14:paraId="17C4790D" w14:textId="77777777" w:rsidR="00623B86" w:rsidRDefault="00623B86" w:rsidP="00F720B1">
            <w:pPr>
              <w:pStyle w:val="PL"/>
            </w:pPr>
            <w:r>
              <w:t xml:space="preserve">    }</w:t>
            </w:r>
          </w:p>
          <w:p w14:paraId="6764A709" w14:textId="77777777" w:rsidR="00623B86" w:rsidRPr="00E74A5E" w:rsidRDefault="00623B86" w:rsidP="00F720B1">
            <w:pPr>
              <w:pStyle w:val="PL"/>
            </w:pPr>
            <w:r>
              <w:t>}</w:t>
            </w:r>
          </w:p>
        </w:tc>
      </w:tr>
      <w:bookmarkEnd w:id="1463"/>
    </w:tbl>
    <w:p w14:paraId="23E969A5" w14:textId="77777777" w:rsidR="00623B86" w:rsidRDefault="00623B86" w:rsidP="00623B86"/>
    <w:p w14:paraId="4C869BA2" w14:textId="77777777" w:rsidR="00623B86" w:rsidRPr="00215D3C" w:rsidRDefault="00623B86" w:rsidP="00623B86">
      <w:pPr>
        <w:pStyle w:val="Heading6"/>
        <w:rPr>
          <w:lang w:eastAsia="zh-CN"/>
        </w:rPr>
      </w:pPr>
      <w:bookmarkStart w:id="1464" w:name="_Toc138323449"/>
      <w:bookmarkStart w:id="1465" w:name="_Toc212631740"/>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rPr>
          <w:lang w:eastAsia="zh-CN"/>
        </w:rPr>
        <w:tab/>
      </w:r>
      <w:r w:rsidRPr="00215D3C">
        <w:rPr>
          <w:rFonts w:hint="eastAsia"/>
          <w:lang w:eastAsia="zh-CN"/>
        </w:rPr>
        <w:t>Type</w:t>
      </w:r>
      <w:r>
        <w:rPr>
          <w:lang w:eastAsia="zh-CN"/>
        </w:rPr>
        <w:t xml:space="preserve"> NotifyMoiDeletion</w:t>
      </w:r>
      <w:bookmarkEnd w:id="1464"/>
      <w:bookmarkEnd w:id="1465"/>
    </w:p>
    <w:p w14:paraId="630D74A2"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t xml:space="preserve"> -1: D</w:t>
      </w:r>
      <w:r>
        <w:t>efinition of type NotifyMoiDeletion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9"/>
        <w:gridCol w:w="3098"/>
        <w:gridCol w:w="4009"/>
        <w:gridCol w:w="385"/>
      </w:tblGrid>
      <w:tr w:rsidR="00623B86" w:rsidRPr="00215D3C" w14:paraId="747D97C4" w14:textId="77777777" w:rsidTr="008E7C30">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16406271" w14:textId="77777777" w:rsidR="00623B86" w:rsidRPr="00215D3C" w:rsidRDefault="00623B86" w:rsidP="00F720B1">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3F0D38A1" w14:textId="77777777" w:rsidR="00623B86" w:rsidRPr="00215D3C" w:rsidRDefault="00623B86" w:rsidP="00F720B1">
            <w:pPr>
              <w:keepNext/>
              <w:keepLines/>
              <w:spacing w:after="0"/>
              <w:jc w:val="center"/>
              <w:rPr>
                <w:rFonts w:ascii="Arial" w:hAnsi="Arial"/>
                <w:b/>
                <w:sz w:val="18"/>
              </w:rPr>
            </w:pPr>
            <w:r w:rsidRPr="00215D3C">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79425F70"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2543B8F"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S</w:t>
            </w:r>
          </w:p>
        </w:tc>
      </w:tr>
      <w:tr w:rsidR="00623B86" w:rsidRPr="00215D3C" w14:paraId="71B6D132"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11342A9A" w14:textId="77777777" w:rsidR="00623B86" w:rsidRPr="00215D3C" w:rsidRDefault="00623B86" w:rsidP="00F720B1">
            <w:pPr>
              <w:keepNext/>
              <w:keepLines/>
              <w:spacing w:after="0"/>
              <w:rPr>
                <w:rFonts w:ascii="Arial" w:hAnsi="Arial" w:cs="Arial"/>
                <w:sz w:val="18"/>
                <w:szCs w:val="18"/>
              </w:rPr>
            </w:pPr>
            <w:r>
              <w:rPr>
                <w:rFonts w:ascii="Arial" w:hAnsi="Arial"/>
                <w:sz w:val="18"/>
                <w:szCs w:val="18"/>
                <w:lang w:eastAsia="zh-CN"/>
              </w:rPr>
              <w:t>h</w:t>
            </w:r>
            <w:r w:rsidRPr="00215D3C">
              <w:rPr>
                <w:rFonts w:ascii="Arial" w:hAnsi="Arial"/>
                <w:sz w:val="18"/>
                <w:szCs w:val="18"/>
                <w:lang w:eastAsia="zh-CN"/>
              </w:rPr>
              <w:t>ref</w:t>
            </w:r>
          </w:p>
        </w:tc>
        <w:tc>
          <w:tcPr>
            <w:tcW w:w="1608" w:type="pct"/>
            <w:tcBorders>
              <w:top w:val="single" w:sz="4" w:space="0" w:color="auto"/>
              <w:left w:val="single" w:sz="6" w:space="0" w:color="000000"/>
              <w:bottom w:val="single" w:sz="4" w:space="0" w:color="auto"/>
              <w:right w:val="single" w:sz="6" w:space="0" w:color="000000"/>
            </w:tcBorders>
          </w:tcPr>
          <w:p w14:paraId="19530BD2"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81" w:type="pct"/>
            <w:tcBorders>
              <w:top w:val="single" w:sz="4" w:space="0" w:color="auto"/>
              <w:left w:val="single" w:sz="6" w:space="0" w:color="000000"/>
              <w:bottom w:val="single" w:sz="4" w:space="0" w:color="auto"/>
              <w:right w:val="single" w:sz="6" w:space="0" w:color="000000"/>
            </w:tcBorders>
          </w:tcPr>
          <w:p w14:paraId="21F941C5"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725CEB2B"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4ABDB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D845FAE"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2A575B12"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81" w:type="pct"/>
            <w:tcBorders>
              <w:top w:val="single" w:sz="4" w:space="0" w:color="auto"/>
              <w:left w:val="single" w:sz="6" w:space="0" w:color="000000"/>
              <w:bottom w:val="single" w:sz="4" w:space="0" w:color="auto"/>
              <w:right w:val="single" w:sz="6" w:space="0" w:color="000000"/>
            </w:tcBorders>
          </w:tcPr>
          <w:p w14:paraId="744D989A"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FE44EB2"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FE8DFDA"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600354DD"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ADB7920"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81" w:type="pct"/>
            <w:tcBorders>
              <w:top w:val="single" w:sz="4" w:space="0" w:color="auto"/>
              <w:left w:val="single" w:sz="6" w:space="0" w:color="000000"/>
              <w:bottom w:val="single" w:sz="4" w:space="0" w:color="auto"/>
              <w:right w:val="single" w:sz="6" w:space="0" w:color="000000"/>
            </w:tcBorders>
          </w:tcPr>
          <w:p w14:paraId="50C2AE78"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("notifyMOIDeletion"</w:t>
            </w:r>
            <w:r w:rsidRPr="00215D3C">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57AC1685"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14E0BD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3E0B1D9"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7E138AD9"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81" w:type="pct"/>
            <w:tcBorders>
              <w:top w:val="single" w:sz="4" w:space="0" w:color="auto"/>
              <w:left w:val="single" w:sz="6" w:space="0" w:color="000000"/>
              <w:bottom w:val="single" w:sz="4" w:space="0" w:color="auto"/>
              <w:right w:val="single" w:sz="6" w:space="0" w:color="000000"/>
            </w:tcBorders>
          </w:tcPr>
          <w:p w14:paraId="4EC2AFCD" w14:textId="7028E4FD"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deletion</w:t>
            </w:r>
            <w:r w:rsidRPr="00215D3C">
              <w:rPr>
                <w:rFonts w:ascii="Arial" w:hAnsi="Arial" w:cs="Arial"/>
                <w:sz w:val="18"/>
                <w:szCs w:val="18"/>
              </w:rPr>
              <w:t>) occurrence time</w:t>
            </w:r>
          </w:p>
        </w:tc>
        <w:tc>
          <w:tcPr>
            <w:tcW w:w="200" w:type="pct"/>
            <w:tcBorders>
              <w:top w:val="single" w:sz="4" w:space="0" w:color="auto"/>
              <w:left w:val="single" w:sz="6" w:space="0" w:color="000000"/>
              <w:bottom w:val="single" w:sz="4" w:space="0" w:color="auto"/>
              <w:right w:val="single" w:sz="6" w:space="0" w:color="000000"/>
            </w:tcBorders>
          </w:tcPr>
          <w:p w14:paraId="1DDF26D0"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51DB026"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CC52E81"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0395BA39"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81" w:type="pct"/>
            <w:tcBorders>
              <w:top w:val="single" w:sz="4" w:space="0" w:color="auto"/>
              <w:left w:val="single" w:sz="6" w:space="0" w:color="000000"/>
              <w:bottom w:val="single" w:sz="4" w:space="0" w:color="auto"/>
              <w:right w:val="single" w:sz="6" w:space="0" w:color="000000"/>
            </w:tcBorders>
          </w:tcPr>
          <w:p w14:paraId="2215C864"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0" w:type="pct"/>
            <w:tcBorders>
              <w:top w:val="single" w:sz="4" w:space="0" w:color="auto"/>
              <w:left w:val="single" w:sz="6" w:space="0" w:color="000000"/>
              <w:bottom w:val="single" w:sz="4" w:space="0" w:color="auto"/>
              <w:right w:val="single" w:sz="6" w:space="0" w:color="000000"/>
            </w:tcBorders>
          </w:tcPr>
          <w:p w14:paraId="38B57A32" w14:textId="77777777" w:rsidR="00623B86" w:rsidRPr="00215D3C"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6F60EC4C"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EFB6F6D" w14:textId="77777777" w:rsidR="00623B86" w:rsidRPr="00215D3C" w:rsidRDefault="00623B86" w:rsidP="00F720B1">
            <w:pPr>
              <w:keepNext/>
              <w:keepLines/>
              <w:spacing w:after="0"/>
              <w:rPr>
                <w:rFonts w:ascii="Arial" w:hAnsi="Arial" w:cs="Arial"/>
                <w:sz w:val="18"/>
              </w:rPr>
            </w:pPr>
            <w:r w:rsidRPr="00215D3C">
              <w:rPr>
                <w:rFonts w:ascii="Arial" w:hAnsi="Arial"/>
                <w:sz w:val="18"/>
                <w:szCs w:val="18"/>
                <w:lang w:eastAsia="zh-CN"/>
              </w:rPr>
              <w:t>correlatedNotifications</w:t>
            </w:r>
          </w:p>
        </w:tc>
        <w:tc>
          <w:tcPr>
            <w:tcW w:w="1608" w:type="pct"/>
            <w:tcBorders>
              <w:top w:val="single" w:sz="4" w:space="0" w:color="auto"/>
              <w:left w:val="single" w:sz="6" w:space="0" w:color="000000"/>
              <w:bottom w:val="single" w:sz="4" w:space="0" w:color="auto"/>
              <w:right w:val="single" w:sz="6" w:space="0" w:color="000000"/>
            </w:tcBorders>
          </w:tcPr>
          <w:p w14:paraId="0EEEAFB2" w14:textId="77777777" w:rsidR="00623B86" w:rsidRPr="00215D3C" w:rsidRDefault="00623B86" w:rsidP="00F720B1">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81" w:type="pct"/>
            <w:tcBorders>
              <w:top w:val="single" w:sz="4" w:space="0" w:color="auto"/>
              <w:left w:val="single" w:sz="6" w:space="0" w:color="000000"/>
              <w:bottom w:val="single" w:sz="4" w:space="0" w:color="auto"/>
              <w:right w:val="single" w:sz="6" w:space="0" w:color="000000"/>
            </w:tcBorders>
          </w:tcPr>
          <w:p w14:paraId="75D70652"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51A5CA4"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44F2B7C8"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4560EF3" w14:textId="77777777" w:rsidR="00623B86" w:rsidRPr="00215D3C" w:rsidRDefault="00623B86" w:rsidP="00F720B1">
            <w:pPr>
              <w:keepNext/>
              <w:keepLines/>
              <w:spacing w:after="0"/>
              <w:rPr>
                <w:rFonts w:ascii="Arial" w:hAnsi="Arial" w:cs="Arial"/>
                <w:sz w:val="18"/>
              </w:rPr>
            </w:pPr>
            <w:r>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24887D7C"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2342C59B" w14:textId="77777777" w:rsidR="00623B86" w:rsidRPr="00215D3C" w:rsidRDefault="00623B86" w:rsidP="00F720B1">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3A390B1"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209A1EDE"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E81598F" w14:textId="77777777" w:rsidR="00623B86" w:rsidRDefault="00623B86" w:rsidP="00F720B1">
            <w:pPr>
              <w:keepNext/>
              <w:keepLines/>
              <w:spacing w:after="0"/>
              <w:rPr>
                <w:rFonts w:ascii="Arial" w:hAnsi="Arial" w:cs="Arial"/>
                <w:sz w:val="18"/>
              </w:rPr>
            </w:pPr>
            <w:r>
              <w:rPr>
                <w:rFonts w:ascii="Arial" w:hAnsi="Arial"/>
                <w:sz w:val="18"/>
                <w:szCs w:val="18"/>
                <w:lang w:eastAsia="zh-CN"/>
              </w:rPr>
              <w:t>sourceIndicator</w:t>
            </w:r>
          </w:p>
        </w:tc>
        <w:tc>
          <w:tcPr>
            <w:tcW w:w="1608" w:type="pct"/>
            <w:tcBorders>
              <w:top w:val="single" w:sz="4" w:space="0" w:color="auto"/>
              <w:left w:val="single" w:sz="6" w:space="0" w:color="000000"/>
              <w:bottom w:val="single" w:sz="4" w:space="0" w:color="auto"/>
              <w:right w:val="single" w:sz="6" w:space="0" w:color="000000"/>
            </w:tcBorders>
          </w:tcPr>
          <w:p w14:paraId="33559DFD"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81" w:type="pct"/>
            <w:tcBorders>
              <w:top w:val="single" w:sz="4" w:space="0" w:color="auto"/>
              <w:left w:val="single" w:sz="6" w:space="0" w:color="000000"/>
              <w:bottom w:val="single" w:sz="4" w:space="0" w:color="auto"/>
              <w:right w:val="single" w:sz="6" w:space="0" w:color="000000"/>
            </w:tcBorders>
          </w:tcPr>
          <w:p w14:paraId="769AC0FC" w14:textId="77777777" w:rsidR="00623B86" w:rsidRPr="00215D3C" w:rsidRDefault="00623B86" w:rsidP="00F720B1">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0" w:type="pct"/>
            <w:tcBorders>
              <w:top w:val="single" w:sz="4" w:space="0" w:color="auto"/>
              <w:left w:val="single" w:sz="6" w:space="0" w:color="000000"/>
              <w:bottom w:val="single" w:sz="4" w:space="0" w:color="auto"/>
              <w:right w:val="single" w:sz="6" w:space="0" w:color="000000"/>
            </w:tcBorders>
          </w:tcPr>
          <w:p w14:paraId="29EA67BA"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399B6F23"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39EEB63" w14:textId="77777777" w:rsidR="00623B86" w:rsidRDefault="00623B86" w:rsidP="00F720B1">
            <w:pPr>
              <w:keepNext/>
              <w:keepLines/>
              <w:spacing w:after="0"/>
              <w:rPr>
                <w:rFonts w:ascii="Arial" w:hAnsi="Arial" w:cs="Arial"/>
                <w:sz w:val="18"/>
              </w:rPr>
            </w:pPr>
            <w:r w:rsidRPr="00D8735F">
              <w:rPr>
                <w:rFonts w:ascii="Arial" w:hAnsi="Arial"/>
                <w:sz w:val="18"/>
                <w:szCs w:val="18"/>
                <w:lang w:eastAsia="zh-CN"/>
              </w:rPr>
              <w:t>attributeList</w:t>
            </w:r>
          </w:p>
        </w:tc>
        <w:tc>
          <w:tcPr>
            <w:tcW w:w="1608" w:type="pct"/>
            <w:tcBorders>
              <w:top w:val="single" w:sz="4" w:space="0" w:color="auto"/>
              <w:left w:val="single" w:sz="6" w:space="0" w:color="000000"/>
              <w:bottom w:val="single" w:sz="4" w:space="0" w:color="auto"/>
              <w:right w:val="single" w:sz="6" w:space="0" w:color="000000"/>
            </w:tcBorders>
          </w:tcPr>
          <w:p w14:paraId="12B90C69"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601DCAA5" w14:textId="77777777" w:rsidR="00623B86" w:rsidRPr="00215D3C" w:rsidRDefault="00623B86" w:rsidP="00F720B1">
            <w:pPr>
              <w:keepNext/>
              <w:keepLines/>
              <w:spacing w:after="0"/>
              <w:rPr>
                <w:rFonts w:ascii="Arial" w:hAnsi="Arial" w:cs="Arial"/>
                <w:sz w:val="18"/>
                <w:szCs w:val="18"/>
              </w:rPr>
            </w:pPr>
            <w:r>
              <w:rPr>
                <w:rFonts w:ascii="Arial" w:hAnsi="Arial" w:cs="Arial"/>
                <w:sz w:val="18"/>
                <w:szCs w:val="18"/>
              </w:rPr>
              <w:t>A</w:t>
            </w:r>
            <w:r w:rsidRPr="00E05177">
              <w:rPr>
                <w:rFonts w:ascii="Arial" w:hAnsi="Arial" w:cs="Arial"/>
                <w:sz w:val="18"/>
                <w:szCs w:val="18"/>
              </w:rPr>
              <w:t xml:space="preserve">ttributes (name/value pairs) of the </w:t>
            </w:r>
            <w:r>
              <w:rPr>
                <w:rFonts w:ascii="Arial" w:hAnsi="Arial" w:cs="Arial"/>
                <w:sz w:val="18"/>
                <w:szCs w:val="18"/>
              </w:rPr>
              <w:t>deleted</w:t>
            </w:r>
            <w:r w:rsidRPr="00E05177">
              <w:rPr>
                <w:rFonts w:ascii="Arial" w:hAnsi="Arial" w:cs="Arial"/>
                <w:sz w:val="18"/>
                <w:szCs w:val="18"/>
              </w:rPr>
              <w:t xml:space="preserve"> MO</w:t>
            </w:r>
            <w:r>
              <w:rPr>
                <w:rFonts w:ascii="Arial" w:hAnsi="Arial" w:cs="Arial"/>
                <w:sz w:val="18"/>
                <w:szCs w:val="18"/>
              </w:rPr>
              <w:t>I</w:t>
            </w:r>
            <w:r w:rsidRPr="00E05177">
              <w:rPr>
                <w:rFonts w:ascii="Arial" w:hAnsi="Arial" w:cs="Arial"/>
                <w:sz w:val="18"/>
                <w:szCs w:val="18"/>
              </w:rPr>
              <w:t>.</w:t>
            </w:r>
          </w:p>
        </w:tc>
        <w:tc>
          <w:tcPr>
            <w:tcW w:w="200" w:type="pct"/>
            <w:tcBorders>
              <w:top w:val="single" w:sz="4" w:space="0" w:color="auto"/>
              <w:left w:val="single" w:sz="6" w:space="0" w:color="000000"/>
              <w:bottom w:val="single" w:sz="4" w:space="0" w:color="auto"/>
              <w:right w:val="single" w:sz="6" w:space="0" w:color="000000"/>
            </w:tcBorders>
          </w:tcPr>
          <w:p w14:paraId="71F4061D"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bl>
    <w:p w14:paraId="1B035B12" w14:textId="77777777" w:rsidR="00623B86" w:rsidRDefault="00623B86" w:rsidP="00623B86"/>
    <w:p w14:paraId="6AC994B5" w14:textId="77777777" w:rsidR="00623B86" w:rsidRDefault="00623B86" w:rsidP="00623B86">
      <w:r>
        <w:t>The following example demonstrates the deletion of an object. The message body includes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4C28D5AE" w14:textId="77777777" w:rsidTr="00F720B1">
        <w:tc>
          <w:tcPr>
            <w:tcW w:w="9629" w:type="dxa"/>
            <w:shd w:val="clear" w:color="auto" w:fill="F2F2F2"/>
          </w:tcPr>
          <w:p w14:paraId="525AD56B" w14:textId="77777777" w:rsidR="00623B86" w:rsidRPr="00394089" w:rsidRDefault="00623B86" w:rsidP="00F720B1">
            <w:pPr>
              <w:spacing w:after="0"/>
              <w:rPr>
                <w:rFonts w:ascii="Courier New" w:hAnsi="Courier New" w:cs="Courier New"/>
                <w:sz w:val="16"/>
                <w:szCs w:val="16"/>
                <w:lang w:val="en-US"/>
              </w:rPr>
            </w:pPr>
            <w:bookmarkStart w:id="1466" w:name="MCCQCTEMPBM_00000101"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1BA58D8" w14:textId="77777777" w:rsidR="00623B86" w:rsidRPr="00394089" w:rsidRDefault="00623B8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4EF0A51" w14:textId="77777777" w:rsidR="00623B86" w:rsidRDefault="00623B8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16BB9F1" w14:textId="77777777" w:rsidR="00623B86" w:rsidRDefault="00623B86" w:rsidP="00F720B1">
            <w:pPr>
              <w:pStyle w:val="PL"/>
            </w:pPr>
            <w:r>
              <w:t>{</w:t>
            </w:r>
          </w:p>
          <w:p w14:paraId="5CC92E56" w14:textId="77777777" w:rsidR="00623B86" w:rsidRDefault="00623B86" w:rsidP="00F720B1">
            <w:pPr>
              <w:pStyle w:val="PL"/>
            </w:pPr>
            <w:r>
              <w:t xml:space="preserve">  "href": "http://example.com/ManagedElement=ME1/ClassA=CA1",</w:t>
            </w:r>
          </w:p>
          <w:p w14:paraId="2D0386A4" w14:textId="77777777" w:rsidR="00623B86" w:rsidRDefault="00623B86" w:rsidP="00F720B1">
            <w:pPr>
              <w:pStyle w:val="PL"/>
            </w:pPr>
            <w:r>
              <w:t xml:space="preserve">  "notificationId": 123456789,</w:t>
            </w:r>
          </w:p>
          <w:p w14:paraId="7B50FC8B" w14:textId="77777777" w:rsidR="00623B86" w:rsidRDefault="00623B86" w:rsidP="00F720B1">
            <w:pPr>
              <w:pStyle w:val="PL"/>
            </w:pPr>
            <w:r>
              <w:t xml:space="preserve">  "notificationType": "notifyMOIDeletion",</w:t>
            </w:r>
          </w:p>
          <w:p w14:paraId="6CF55ED3" w14:textId="2E3B1AA2" w:rsidR="00623B86" w:rsidRDefault="009732E5" w:rsidP="00F720B1">
            <w:pPr>
              <w:pStyle w:val="PL"/>
            </w:pPr>
            <w:r>
              <w:t xml:space="preserve">  "eventTime": "2019-08-06T16:50:26-08:00",</w:t>
            </w:r>
          </w:p>
          <w:p w14:paraId="1C43A816" w14:textId="77777777" w:rsidR="00623B86" w:rsidRDefault="00623B86" w:rsidP="00F720B1">
            <w:pPr>
              <w:pStyle w:val="PL"/>
            </w:pPr>
            <w:r>
              <w:t xml:space="preserve">  "systemDN":"DC=example.com,ManagedElement=ME1,MnsAgent=MA1"</w:t>
            </w:r>
          </w:p>
          <w:p w14:paraId="6A9408F7" w14:textId="77777777" w:rsidR="00623B86" w:rsidRPr="00E74A5E" w:rsidRDefault="00623B86" w:rsidP="00F720B1">
            <w:pPr>
              <w:pStyle w:val="PL"/>
            </w:pPr>
            <w:r>
              <w:t>}</w:t>
            </w:r>
          </w:p>
        </w:tc>
      </w:tr>
    </w:tbl>
    <w:bookmarkEnd w:id="1466"/>
    <w:p w14:paraId="559A47E8" w14:textId="77777777" w:rsidR="00623B86" w:rsidRDefault="00623B86" w:rsidP="00623B86">
      <w:pPr>
        <w:spacing w:before="180"/>
      </w:pPr>
      <w:r>
        <w:t>The message body may include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3E219CD7" w14:textId="77777777" w:rsidTr="00F720B1">
        <w:tc>
          <w:tcPr>
            <w:tcW w:w="9779" w:type="dxa"/>
            <w:shd w:val="clear" w:color="auto" w:fill="F2F2F2"/>
          </w:tcPr>
          <w:p w14:paraId="1AC56500" w14:textId="77777777" w:rsidR="00623B86" w:rsidRPr="00394089" w:rsidRDefault="00623B86" w:rsidP="00F720B1">
            <w:pPr>
              <w:spacing w:after="0"/>
              <w:rPr>
                <w:rFonts w:ascii="Courier New" w:hAnsi="Courier New" w:cs="Courier New"/>
                <w:sz w:val="16"/>
                <w:szCs w:val="16"/>
                <w:lang w:val="en-US"/>
              </w:rPr>
            </w:pPr>
            <w:bookmarkStart w:id="1467" w:name="MCCQCTEMPBM_00000102"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21C0830C" w14:textId="77777777" w:rsidR="00623B86" w:rsidRPr="00394089" w:rsidRDefault="00623B8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71703939" w14:textId="77777777" w:rsidR="00623B86" w:rsidRDefault="00623B8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950460D" w14:textId="77777777" w:rsidR="00623B86" w:rsidRDefault="00623B86" w:rsidP="00F720B1">
            <w:pPr>
              <w:pStyle w:val="PL"/>
            </w:pPr>
            <w:r>
              <w:t>{</w:t>
            </w:r>
          </w:p>
          <w:p w14:paraId="179C54CA" w14:textId="77777777" w:rsidR="00623B86" w:rsidRDefault="00623B86" w:rsidP="00F720B1">
            <w:pPr>
              <w:pStyle w:val="PL"/>
            </w:pPr>
            <w:r>
              <w:t xml:space="preserve">  "href": "http://example.com/ManagedElement=ME1/ClassA=CA1",</w:t>
            </w:r>
          </w:p>
          <w:p w14:paraId="636D8ACB" w14:textId="77777777" w:rsidR="00623B86" w:rsidRDefault="00623B86" w:rsidP="00F720B1">
            <w:pPr>
              <w:pStyle w:val="PL"/>
            </w:pPr>
            <w:r>
              <w:t xml:space="preserve">  "notificationId": 123456789,</w:t>
            </w:r>
          </w:p>
          <w:p w14:paraId="7C727D89" w14:textId="77777777" w:rsidR="00623B86" w:rsidRDefault="00623B86" w:rsidP="00F720B1">
            <w:pPr>
              <w:pStyle w:val="PL"/>
            </w:pPr>
            <w:r>
              <w:t xml:space="preserve">  "notificationType": "notifyMOIDeletion",</w:t>
            </w:r>
          </w:p>
          <w:p w14:paraId="789AB2A9" w14:textId="06B19B62" w:rsidR="006B0441" w:rsidRDefault="006B0441" w:rsidP="006B0441">
            <w:pPr>
              <w:pStyle w:val="PL"/>
            </w:pPr>
            <w:r>
              <w:t xml:space="preserve">  "eventTime": "2019-08-06T16:50:26-08:00",</w:t>
            </w:r>
          </w:p>
          <w:p w14:paraId="6FA2D1AF" w14:textId="77777777" w:rsidR="00623B86" w:rsidRDefault="00623B86" w:rsidP="00F720B1">
            <w:pPr>
              <w:pStyle w:val="PL"/>
            </w:pPr>
            <w:r>
              <w:t xml:space="preserve">  "systemDN":"DC=example.com,ManagedElement=ME1,MnsAgent=MA1",</w:t>
            </w:r>
          </w:p>
          <w:p w14:paraId="54531CCF" w14:textId="77777777" w:rsidR="00623B86" w:rsidRDefault="00623B86" w:rsidP="00F720B1">
            <w:pPr>
              <w:pStyle w:val="PL"/>
            </w:pPr>
            <w:r>
              <w:t xml:space="preserve">  "attributeList":</w:t>
            </w:r>
          </w:p>
          <w:p w14:paraId="13852351" w14:textId="77777777" w:rsidR="00623B86" w:rsidRDefault="00623B86" w:rsidP="00F720B1">
            <w:pPr>
              <w:pStyle w:val="PL"/>
            </w:pPr>
            <w:r>
              <w:t xml:space="preserve">    {</w:t>
            </w:r>
          </w:p>
          <w:p w14:paraId="75A8A666" w14:textId="77777777" w:rsidR="00623B86" w:rsidRDefault="00623B86" w:rsidP="00F720B1">
            <w:pPr>
              <w:pStyle w:val="PL"/>
            </w:pPr>
            <w:r>
              <w:t xml:space="preserve">      "attrA": "valueAttrA",</w:t>
            </w:r>
          </w:p>
          <w:p w14:paraId="62049E4C" w14:textId="77777777" w:rsidR="00623B86" w:rsidRDefault="00623B86" w:rsidP="00F720B1">
            <w:pPr>
              <w:pStyle w:val="PL"/>
            </w:pPr>
            <w:r>
              <w:t xml:space="preserve">      "attrB": "valueAttrB"</w:t>
            </w:r>
          </w:p>
          <w:p w14:paraId="6639C491" w14:textId="77777777" w:rsidR="00623B86" w:rsidRDefault="00623B86" w:rsidP="00F720B1">
            <w:pPr>
              <w:pStyle w:val="PL"/>
            </w:pPr>
            <w:r>
              <w:t xml:space="preserve">    }</w:t>
            </w:r>
          </w:p>
          <w:p w14:paraId="5136CB49" w14:textId="77777777" w:rsidR="00623B86" w:rsidRPr="00E74A5E" w:rsidRDefault="00623B86" w:rsidP="00F720B1">
            <w:pPr>
              <w:pStyle w:val="PL"/>
            </w:pPr>
            <w:r>
              <w:t>}</w:t>
            </w:r>
          </w:p>
        </w:tc>
      </w:tr>
      <w:bookmarkEnd w:id="1467"/>
    </w:tbl>
    <w:p w14:paraId="2A8ABE78" w14:textId="77777777" w:rsidR="00623B86" w:rsidRDefault="00623B86" w:rsidP="00623B86"/>
    <w:p w14:paraId="27B9DDAF" w14:textId="77777777" w:rsidR="00623B86" w:rsidRPr="00215D3C" w:rsidRDefault="00623B86" w:rsidP="00623B86">
      <w:pPr>
        <w:pStyle w:val="Heading6"/>
        <w:rPr>
          <w:lang w:eastAsia="zh-CN"/>
        </w:rPr>
      </w:pPr>
      <w:bookmarkStart w:id="1468" w:name="_Toc138323450"/>
      <w:bookmarkStart w:id="1469" w:name="_Toc212631741"/>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rPr>
          <w:lang w:eastAsia="zh-CN"/>
        </w:rPr>
        <w:tab/>
      </w:r>
      <w:r w:rsidRPr="00215D3C">
        <w:rPr>
          <w:rFonts w:hint="eastAsia"/>
          <w:lang w:eastAsia="zh-CN"/>
        </w:rPr>
        <w:t>Type</w:t>
      </w:r>
      <w:r>
        <w:rPr>
          <w:lang w:eastAsia="zh-CN"/>
        </w:rPr>
        <w:t xml:space="preserve"> NotifyMoiAttributeValueChanges</w:t>
      </w:r>
      <w:bookmarkEnd w:id="1468"/>
      <w:bookmarkEnd w:id="1469"/>
    </w:p>
    <w:p w14:paraId="207A3F1E"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t xml:space="preserve"> -1: D</w:t>
      </w:r>
      <w:r>
        <w:t>efinition of type NotifyMoiAttributeValueChanges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14"/>
        <w:gridCol w:w="3067"/>
        <w:gridCol w:w="3978"/>
        <w:gridCol w:w="372"/>
      </w:tblGrid>
      <w:tr w:rsidR="00623B86" w:rsidRPr="00215D3C" w14:paraId="705D2AB7" w14:textId="77777777" w:rsidTr="008E7C30">
        <w:trPr>
          <w:jc w:val="center"/>
        </w:trPr>
        <w:tc>
          <w:tcPr>
            <w:tcW w:w="1149" w:type="pct"/>
            <w:shd w:val="clear" w:color="auto" w:fill="BFBFBF"/>
          </w:tcPr>
          <w:p w14:paraId="0CD432C0" w14:textId="77777777" w:rsidR="00623B86" w:rsidRPr="00215D3C" w:rsidRDefault="00623B86" w:rsidP="00F720B1">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592" w:type="pct"/>
            <w:shd w:val="clear" w:color="auto" w:fill="BFBFBF"/>
          </w:tcPr>
          <w:p w14:paraId="43ABA2DA" w14:textId="77777777" w:rsidR="00623B86" w:rsidRPr="00215D3C" w:rsidRDefault="00623B86" w:rsidP="00F720B1">
            <w:pPr>
              <w:keepNext/>
              <w:keepLines/>
              <w:spacing w:after="0"/>
              <w:jc w:val="center"/>
              <w:rPr>
                <w:rFonts w:ascii="Arial" w:hAnsi="Arial"/>
                <w:b/>
                <w:sz w:val="18"/>
              </w:rPr>
            </w:pPr>
            <w:r w:rsidRPr="00215D3C">
              <w:rPr>
                <w:rFonts w:ascii="Arial" w:hAnsi="Arial"/>
                <w:b/>
                <w:sz w:val="18"/>
                <w:lang w:eastAsia="zh-CN"/>
              </w:rPr>
              <w:t>Data type</w:t>
            </w:r>
          </w:p>
        </w:tc>
        <w:tc>
          <w:tcPr>
            <w:tcW w:w="2065" w:type="pct"/>
            <w:shd w:val="clear" w:color="auto" w:fill="BFBFBF"/>
          </w:tcPr>
          <w:p w14:paraId="2A935A64"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Description</w:t>
            </w:r>
          </w:p>
        </w:tc>
        <w:tc>
          <w:tcPr>
            <w:tcW w:w="193" w:type="pct"/>
            <w:shd w:val="clear" w:color="auto" w:fill="BFBFBF"/>
          </w:tcPr>
          <w:p w14:paraId="71FF75F5"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S</w:t>
            </w:r>
          </w:p>
        </w:tc>
      </w:tr>
      <w:tr w:rsidR="00623B86" w:rsidRPr="00215D3C" w14:paraId="23FC067C" w14:textId="77777777" w:rsidTr="008E7C30">
        <w:trPr>
          <w:jc w:val="center"/>
        </w:trPr>
        <w:tc>
          <w:tcPr>
            <w:tcW w:w="1149" w:type="pct"/>
          </w:tcPr>
          <w:p w14:paraId="413CB248" w14:textId="77777777" w:rsidR="00623B86" w:rsidRPr="00215D3C" w:rsidRDefault="00623B86" w:rsidP="00F720B1">
            <w:pPr>
              <w:keepNext/>
              <w:keepLines/>
              <w:spacing w:after="0"/>
              <w:rPr>
                <w:rFonts w:ascii="Arial" w:hAnsi="Arial" w:cs="Arial"/>
                <w:sz w:val="18"/>
                <w:szCs w:val="18"/>
              </w:rPr>
            </w:pPr>
            <w:r w:rsidRPr="00215D3C">
              <w:rPr>
                <w:rFonts w:ascii="Arial" w:hAnsi="Arial"/>
                <w:sz w:val="18"/>
                <w:szCs w:val="18"/>
                <w:lang w:eastAsia="zh-CN"/>
              </w:rPr>
              <w:t>href</w:t>
            </w:r>
          </w:p>
        </w:tc>
        <w:tc>
          <w:tcPr>
            <w:tcW w:w="1592" w:type="pct"/>
          </w:tcPr>
          <w:p w14:paraId="50903B1D"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65" w:type="pct"/>
          </w:tcPr>
          <w:p w14:paraId="4838A1E6"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193" w:type="pct"/>
          </w:tcPr>
          <w:p w14:paraId="3FA7D0A4"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DCFC4BE" w14:textId="77777777" w:rsidTr="008E7C30">
        <w:trPr>
          <w:jc w:val="center"/>
        </w:trPr>
        <w:tc>
          <w:tcPr>
            <w:tcW w:w="1149" w:type="pct"/>
          </w:tcPr>
          <w:p w14:paraId="169193E6"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cs="Arial"/>
                <w:sz w:val="18"/>
              </w:rPr>
              <w:t>notificationId</w:t>
            </w:r>
          </w:p>
        </w:tc>
        <w:tc>
          <w:tcPr>
            <w:tcW w:w="1592" w:type="pct"/>
          </w:tcPr>
          <w:p w14:paraId="69E391A7"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65" w:type="pct"/>
          </w:tcPr>
          <w:p w14:paraId="5A57AF39"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70EA0BB3"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2F8B5D6" w14:textId="77777777" w:rsidTr="008E7C30">
        <w:trPr>
          <w:jc w:val="center"/>
        </w:trPr>
        <w:tc>
          <w:tcPr>
            <w:tcW w:w="1149" w:type="pct"/>
          </w:tcPr>
          <w:p w14:paraId="06BB8A76"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notificationType</w:t>
            </w:r>
          </w:p>
        </w:tc>
        <w:tc>
          <w:tcPr>
            <w:tcW w:w="1592" w:type="pct"/>
          </w:tcPr>
          <w:p w14:paraId="63BB97BF"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65" w:type="pct"/>
          </w:tcPr>
          <w:p w14:paraId="2EB97426"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("notifyMOIAttributeValueChanges"</w:t>
            </w:r>
            <w:r w:rsidRPr="00215D3C">
              <w:rPr>
                <w:rFonts w:ascii="Arial" w:hAnsi="Arial" w:cs="Arial"/>
                <w:sz w:val="18"/>
                <w:szCs w:val="18"/>
                <w:lang w:eastAsia="zh-CN"/>
              </w:rPr>
              <w:t>)</w:t>
            </w:r>
          </w:p>
        </w:tc>
        <w:tc>
          <w:tcPr>
            <w:tcW w:w="193" w:type="pct"/>
          </w:tcPr>
          <w:p w14:paraId="1BA98FA7"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2F37BD68" w14:textId="77777777" w:rsidTr="008E7C30">
        <w:trPr>
          <w:jc w:val="center"/>
        </w:trPr>
        <w:tc>
          <w:tcPr>
            <w:tcW w:w="1149" w:type="pct"/>
          </w:tcPr>
          <w:p w14:paraId="2A64A71D"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592" w:type="pct"/>
          </w:tcPr>
          <w:p w14:paraId="726BCB3D"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65" w:type="pct"/>
          </w:tcPr>
          <w:p w14:paraId="2C60DCD8" w14:textId="635462FA"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attribute value changes</w:t>
            </w:r>
            <w:r w:rsidRPr="00215D3C">
              <w:rPr>
                <w:rFonts w:ascii="Arial" w:hAnsi="Arial" w:cs="Arial"/>
                <w:sz w:val="18"/>
                <w:szCs w:val="18"/>
              </w:rPr>
              <w:t>) occurrence time</w:t>
            </w:r>
          </w:p>
        </w:tc>
        <w:tc>
          <w:tcPr>
            <w:tcW w:w="193" w:type="pct"/>
          </w:tcPr>
          <w:p w14:paraId="1B0523B6"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538C2B9" w14:textId="77777777" w:rsidTr="008E7C30">
        <w:trPr>
          <w:jc w:val="center"/>
        </w:trPr>
        <w:tc>
          <w:tcPr>
            <w:tcW w:w="1149" w:type="pct"/>
          </w:tcPr>
          <w:p w14:paraId="086A12C8"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systemDN</w:t>
            </w:r>
          </w:p>
        </w:tc>
        <w:tc>
          <w:tcPr>
            <w:tcW w:w="1592" w:type="pct"/>
          </w:tcPr>
          <w:p w14:paraId="685F2785"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65" w:type="pct"/>
          </w:tcPr>
          <w:p w14:paraId="257C013E"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93" w:type="pct"/>
          </w:tcPr>
          <w:p w14:paraId="21487EE4" w14:textId="77777777" w:rsidR="00623B86" w:rsidRPr="00215D3C"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48A7753B" w14:textId="77777777" w:rsidTr="008E7C30">
        <w:trPr>
          <w:jc w:val="center"/>
        </w:trPr>
        <w:tc>
          <w:tcPr>
            <w:tcW w:w="1149" w:type="pct"/>
          </w:tcPr>
          <w:p w14:paraId="1D932181" w14:textId="77777777" w:rsidR="00623B86" w:rsidRPr="00215D3C" w:rsidRDefault="00623B86" w:rsidP="00F720B1">
            <w:pPr>
              <w:keepNext/>
              <w:keepLines/>
              <w:spacing w:after="0"/>
              <w:rPr>
                <w:rFonts w:ascii="Arial" w:hAnsi="Arial" w:cs="Arial"/>
                <w:sz w:val="18"/>
              </w:rPr>
            </w:pPr>
            <w:r w:rsidRPr="00215D3C">
              <w:rPr>
                <w:rFonts w:ascii="Arial" w:hAnsi="Arial"/>
                <w:sz w:val="18"/>
                <w:szCs w:val="18"/>
                <w:lang w:eastAsia="zh-CN"/>
              </w:rPr>
              <w:t>correlatedNotifications</w:t>
            </w:r>
          </w:p>
        </w:tc>
        <w:tc>
          <w:tcPr>
            <w:tcW w:w="1592" w:type="pct"/>
          </w:tcPr>
          <w:p w14:paraId="307913BA" w14:textId="77777777" w:rsidR="00623B86" w:rsidRPr="00215D3C" w:rsidRDefault="00623B86" w:rsidP="00F720B1">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65" w:type="pct"/>
          </w:tcPr>
          <w:p w14:paraId="2FF69373"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21836431"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3093E153" w14:textId="77777777" w:rsidTr="008E7C30">
        <w:trPr>
          <w:jc w:val="center"/>
        </w:trPr>
        <w:tc>
          <w:tcPr>
            <w:tcW w:w="1149" w:type="pct"/>
          </w:tcPr>
          <w:p w14:paraId="5B493292" w14:textId="77777777" w:rsidR="00623B86" w:rsidRPr="00215D3C" w:rsidRDefault="00623B86" w:rsidP="00F720B1">
            <w:pPr>
              <w:keepNext/>
              <w:keepLines/>
              <w:spacing w:after="0"/>
              <w:rPr>
                <w:rFonts w:ascii="Arial" w:hAnsi="Arial" w:cs="Arial"/>
                <w:sz w:val="18"/>
              </w:rPr>
            </w:pPr>
            <w:r>
              <w:rPr>
                <w:rFonts w:ascii="Arial" w:hAnsi="Arial"/>
                <w:sz w:val="18"/>
                <w:szCs w:val="18"/>
                <w:lang w:eastAsia="zh-CN"/>
              </w:rPr>
              <w:t>additionalText</w:t>
            </w:r>
          </w:p>
        </w:tc>
        <w:tc>
          <w:tcPr>
            <w:tcW w:w="1592" w:type="pct"/>
          </w:tcPr>
          <w:p w14:paraId="2225F896"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string</w:t>
            </w:r>
          </w:p>
        </w:tc>
        <w:tc>
          <w:tcPr>
            <w:tcW w:w="2065" w:type="pct"/>
          </w:tcPr>
          <w:p w14:paraId="25BE5B66" w14:textId="77777777" w:rsidR="00623B86" w:rsidRPr="00215D3C" w:rsidRDefault="00623B86" w:rsidP="00F720B1">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12C527C8"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39A6A2D5" w14:textId="77777777" w:rsidTr="008E7C30">
        <w:trPr>
          <w:jc w:val="center"/>
        </w:trPr>
        <w:tc>
          <w:tcPr>
            <w:tcW w:w="1149" w:type="pct"/>
          </w:tcPr>
          <w:p w14:paraId="3437F370" w14:textId="77777777" w:rsidR="00623B86" w:rsidRDefault="00623B86" w:rsidP="00F720B1">
            <w:pPr>
              <w:keepNext/>
              <w:keepLines/>
              <w:spacing w:after="0"/>
              <w:rPr>
                <w:rFonts w:ascii="Arial" w:hAnsi="Arial" w:cs="Arial"/>
                <w:sz w:val="18"/>
              </w:rPr>
            </w:pPr>
            <w:r>
              <w:rPr>
                <w:rFonts w:ascii="Arial" w:hAnsi="Arial"/>
                <w:sz w:val="18"/>
                <w:szCs w:val="18"/>
                <w:lang w:eastAsia="zh-CN"/>
              </w:rPr>
              <w:t>sourceIndicator</w:t>
            </w:r>
          </w:p>
        </w:tc>
        <w:tc>
          <w:tcPr>
            <w:tcW w:w="1592" w:type="pct"/>
          </w:tcPr>
          <w:p w14:paraId="6182D1B3"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65" w:type="pct"/>
          </w:tcPr>
          <w:p w14:paraId="72B39AD6" w14:textId="77777777" w:rsidR="00623B86" w:rsidRPr="00215D3C" w:rsidRDefault="00623B86" w:rsidP="00F720B1">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193" w:type="pct"/>
          </w:tcPr>
          <w:p w14:paraId="6F4809A3"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4AFA30E4" w14:textId="77777777" w:rsidTr="008E7C30">
        <w:trPr>
          <w:jc w:val="center"/>
        </w:trPr>
        <w:tc>
          <w:tcPr>
            <w:tcW w:w="1149" w:type="pct"/>
          </w:tcPr>
          <w:p w14:paraId="48C19F84" w14:textId="77777777" w:rsidR="00623B86" w:rsidRDefault="00623B86" w:rsidP="00F720B1">
            <w:pPr>
              <w:keepNext/>
              <w:keepLines/>
              <w:spacing w:after="0"/>
              <w:rPr>
                <w:rFonts w:ascii="Arial" w:hAnsi="Arial" w:cs="Arial"/>
                <w:sz w:val="18"/>
              </w:rPr>
            </w:pPr>
            <w:r w:rsidRPr="00D8735F">
              <w:rPr>
                <w:rFonts w:ascii="Arial" w:hAnsi="Arial"/>
                <w:sz w:val="18"/>
                <w:szCs w:val="18"/>
                <w:lang w:eastAsia="zh-CN"/>
              </w:rPr>
              <w:t>attributeList</w:t>
            </w:r>
            <w:r>
              <w:rPr>
                <w:rFonts w:ascii="Arial" w:hAnsi="Arial"/>
                <w:sz w:val="18"/>
                <w:szCs w:val="18"/>
                <w:lang w:eastAsia="zh-CN"/>
              </w:rPr>
              <w:t>ValueChanges</w:t>
            </w:r>
          </w:p>
        </w:tc>
        <w:tc>
          <w:tcPr>
            <w:tcW w:w="1592" w:type="pct"/>
          </w:tcPr>
          <w:p w14:paraId="47117880"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AttributeValueChangeSet</w:t>
            </w:r>
          </w:p>
        </w:tc>
        <w:tc>
          <w:tcPr>
            <w:tcW w:w="2065" w:type="pct"/>
          </w:tcPr>
          <w:p w14:paraId="04488F69" w14:textId="77777777" w:rsidR="00623B86" w:rsidRPr="00215D3C" w:rsidRDefault="00623B86" w:rsidP="00F720B1">
            <w:pPr>
              <w:keepNext/>
              <w:keepLines/>
              <w:spacing w:after="0"/>
              <w:rPr>
                <w:rFonts w:ascii="Arial" w:hAnsi="Arial" w:cs="Arial"/>
                <w:sz w:val="18"/>
                <w:szCs w:val="18"/>
              </w:rPr>
            </w:pPr>
            <w:r w:rsidRPr="009A796B">
              <w:rPr>
                <w:rFonts w:ascii="Arial" w:hAnsi="Arial" w:cs="Arial"/>
                <w:sz w:val="18"/>
                <w:szCs w:val="18"/>
              </w:rPr>
              <w:t>List with names of changed attributes, together with new value and optionally old value</w:t>
            </w:r>
          </w:p>
        </w:tc>
        <w:tc>
          <w:tcPr>
            <w:tcW w:w="193" w:type="pct"/>
          </w:tcPr>
          <w:p w14:paraId="6EB25881"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bl>
    <w:p w14:paraId="7B32878C" w14:textId="77777777" w:rsidR="00623B86" w:rsidRDefault="00623B86" w:rsidP="00623B86"/>
    <w:p w14:paraId="5C86F534" w14:textId="77777777" w:rsidR="00623B86" w:rsidRDefault="00623B86" w:rsidP="00623B86">
      <w:r>
        <w:t>The following example notification reports the modification of the attribute values for "attrA" and "attrB".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2DAB169A" w14:textId="77777777" w:rsidTr="00F720B1">
        <w:tc>
          <w:tcPr>
            <w:tcW w:w="9629" w:type="dxa"/>
            <w:shd w:val="clear" w:color="auto" w:fill="F2F2F2"/>
          </w:tcPr>
          <w:p w14:paraId="4079A2BC" w14:textId="77777777" w:rsidR="00623B86" w:rsidRPr="00394089" w:rsidRDefault="00623B86" w:rsidP="00F720B1">
            <w:pPr>
              <w:spacing w:after="0"/>
              <w:rPr>
                <w:rFonts w:ascii="Courier New" w:hAnsi="Courier New" w:cs="Courier New"/>
                <w:sz w:val="16"/>
                <w:szCs w:val="16"/>
                <w:lang w:val="en-US"/>
              </w:rPr>
            </w:pPr>
            <w:bookmarkStart w:id="1470" w:name="MCCQCTEMPBM_00000103"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1564CDC8" w14:textId="77777777" w:rsidR="00623B86" w:rsidRPr="00394089" w:rsidRDefault="00623B8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373012" w14:textId="77777777" w:rsidR="00623B86" w:rsidRDefault="00623B8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B3C0823" w14:textId="77777777" w:rsidR="00623B86" w:rsidRDefault="00623B86" w:rsidP="00F720B1">
            <w:pPr>
              <w:pStyle w:val="PL"/>
              <w:rPr>
                <w:lang w:val="en-US"/>
              </w:rPr>
            </w:pPr>
          </w:p>
          <w:p w14:paraId="4911329B" w14:textId="77777777" w:rsidR="00623B86" w:rsidRDefault="00623B86" w:rsidP="00F720B1">
            <w:pPr>
              <w:pStyle w:val="PL"/>
            </w:pPr>
            <w:r>
              <w:t>{</w:t>
            </w:r>
          </w:p>
          <w:p w14:paraId="33CF42F2" w14:textId="77777777" w:rsidR="00623B86" w:rsidRDefault="00623B86" w:rsidP="00F720B1">
            <w:pPr>
              <w:pStyle w:val="PL"/>
            </w:pPr>
            <w:r>
              <w:t xml:space="preserve">  "href": "http://example.com/ManagedElement=ME1/ClassA=CA1",</w:t>
            </w:r>
          </w:p>
          <w:p w14:paraId="31480133" w14:textId="77777777" w:rsidR="00623B86" w:rsidRDefault="00623B86" w:rsidP="00F720B1">
            <w:pPr>
              <w:pStyle w:val="PL"/>
            </w:pPr>
            <w:r>
              <w:t xml:space="preserve">  "notificationId": 123456789,</w:t>
            </w:r>
          </w:p>
          <w:p w14:paraId="3262DFB7" w14:textId="77777777" w:rsidR="00623B86" w:rsidRDefault="00623B86" w:rsidP="00F720B1">
            <w:pPr>
              <w:pStyle w:val="PL"/>
            </w:pPr>
            <w:r>
              <w:t xml:space="preserve">  "notificationType": "notifyMOIAttributeValueChanges",</w:t>
            </w:r>
          </w:p>
          <w:p w14:paraId="2E83E498" w14:textId="7FF6EB13" w:rsidR="001F0A8A" w:rsidRDefault="001F0A8A" w:rsidP="001F0A8A">
            <w:pPr>
              <w:pStyle w:val="PL"/>
            </w:pPr>
            <w:r>
              <w:t xml:space="preserve">  "eventTime": "2019-08-06T16:50:26-08:00",</w:t>
            </w:r>
          </w:p>
          <w:p w14:paraId="5E7D2D56" w14:textId="77777777" w:rsidR="00623B86" w:rsidRDefault="00623B86" w:rsidP="00F720B1">
            <w:pPr>
              <w:pStyle w:val="PL"/>
            </w:pPr>
            <w:r>
              <w:t xml:space="preserve">  "systemDN":"DC=example.com,ManagedElement=ME1,MnsAgent=MA1",</w:t>
            </w:r>
          </w:p>
          <w:p w14:paraId="03412033" w14:textId="77777777" w:rsidR="00623B86" w:rsidRDefault="00623B86" w:rsidP="00F720B1">
            <w:pPr>
              <w:pStyle w:val="PL"/>
            </w:pPr>
            <w:r>
              <w:t xml:space="preserve">  "attributeListValueChanges": [</w:t>
            </w:r>
          </w:p>
          <w:p w14:paraId="747D03D7" w14:textId="77777777" w:rsidR="00623B86" w:rsidRDefault="00623B86" w:rsidP="00F720B1">
            <w:pPr>
              <w:pStyle w:val="PL"/>
            </w:pPr>
            <w:r>
              <w:t xml:space="preserve">    {</w:t>
            </w:r>
          </w:p>
          <w:p w14:paraId="7B093B9A" w14:textId="77777777" w:rsidR="00623B86" w:rsidRDefault="00623B86" w:rsidP="00F720B1">
            <w:pPr>
              <w:pStyle w:val="PL"/>
            </w:pPr>
            <w:r>
              <w:t xml:space="preserve">      "attrA": "newValueAttrA",</w:t>
            </w:r>
          </w:p>
          <w:p w14:paraId="2C407477" w14:textId="77777777" w:rsidR="00623B86" w:rsidRDefault="00623B86" w:rsidP="00F720B1">
            <w:pPr>
              <w:pStyle w:val="PL"/>
            </w:pPr>
            <w:r>
              <w:t xml:space="preserve">      "attrB": "newValueAttrB"</w:t>
            </w:r>
          </w:p>
          <w:p w14:paraId="3FC0B3E6" w14:textId="77777777" w:rsidR="00623B86" w:rsidRDefault="00623B86" w:rsidP="00F720B1">
            <w:pPr>
              <w:pStyle w:val="PL"/>
            </w:pPr>
            <w:r>
              <w:t xml:space="preserve">    }</w:t>
            </w:r>
          </w:p>
          <w:p w14:paraId="5EC26102" w14:textId="77777777" w:rsidR="00623B86" w:rsidRDefault="00623B86" w:rsidP="00F720B1">
            <w:pPr>
              <w:pStyle w:val="PL"/>
            </w:pPr>
            <w:r>
              <w:t xml:space="preserve">  ]</w:t>
            </w:r>
          </w:p>
          <w:p w14:paraId="62107D7D" w14:textId="77777777" w:rsidR="00623B86" w:rsidRPr="00E74A5E" w:rsidRDefault="00623B86" w:rsidP="00F720B1">
            <w:pPr>
              <w:pStyle w:val="PL"/>
            </w:pPr>
            <w:r>
              <w:t>}</w:t>
            </w:r>
          </w:p>
        </w:tc>
      </w:tr>
    </w:tbl>
    <w:bookmarkEnd w:id="1470"/>
    <w:p w14:paraId="178EE4E5" w14:textId="77777777" w:rsidR="00623B86" w:rsidRDefault="00623B86" w:rsidP="00623B86">
      <w:pPr>
        <w:spacing w:before="180"/>
      </w:pPr>
      <w:r>
        <w:t>In addition to the new values, the old values may be included in the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0F86422D" w14:textId="77777777" w:rsidTr="00ED57F6">
        <w:tc>
          <w:tcPr>
            <w:tcW w:w="9631" w:type="dxa"/>
            <w:shd w:val="clear" w:color="auto" w:fill="F2F2F2"/>
          </w:tcPr>
          <w:p w14:paraId="5FEFDB96" w14:textId="77777777" w:rsidR="00623B86" w:rsidRPr="00394089" w:rsidRDefault="00623B86" w:rsidP="00F720B1">
            <w:pPr>
              <w:spacing w:after="0"/>
              <w:rPr>
                <w:rFonts w:ascii="Courier New" w:hAnsi="Courier New" w:cs="Courier New"/>
                <w:sz w:val="16"/>
                <w:szCs w:val="16"/>
                <w:lang w:val="en-US"/>
              </w:rPr>
            </w:pPr>
            <w:bookmarkStart w:id="1471" w:name="MCCQCTEMPBM_0000010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FC804C1" w14:textId="77777777" w:rsidR="00623B86" w:rsidRPr="00394089" w:rsidRDefault="00623B8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6B0BE0" w14:textId="77777777" w:rsidR="00623B86" w:rsidRDefault="00623B8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0B346D9" w14:textId="77777777" w:rsidR="00623B86" w:rsidRDefault="00623B86" w:rsidP="00F720B1">
            <w:pPr>
              <w:pStyle w:val="PL"/>
              <w:rPr>
                <w:lang w:val="en-US"/>
              </w:rPr>
            </w:pPr>
          </w:p>
          <w:p w14:paraId="68B1CEB1" w14:textId="77777777" w:rsidR="00623B86" w:rsidRDefault="00623B86" w:rsidP="00F720B1">
            <w:pPr>
              <w:pStyle w:val="PL"/>
            </w:pPr>
            <w:r>
              <w:t>{</w:t>
            </w:r>
          </w:p>
          <w:p w14:paraId="085350AB" w14:textId="77777777" w:rsidR="00623B86" w:rsidRDefault="00623B86" w:rsidP="00F720B1">
            <w:pPr>
              <w:pStyle w:val="PL"/>
            </w:pPr>
            <w:r>
              <w:t xml:space="preserve">  "href": "http://example.com/ManagedElement=ME1/ClassA=CA1",</w:t>
            </w:r>
          </w:p>
          <w:p w14:paraId="7F4A66F7" w14:textId="77777777" w:rsidR="00623B86" w:rsidRDefault="00623B86" w:rsidP="00F720B1">
            <w:pPr>
              <w:pStyle w:val="PL"/>
            </w:pPr>
            <w:r>
              <w:t xml:space="preserve">  "notificationId": 123456789,</w:t>
            </w:r>
          </w:p>
          <w:p w14:paraId="645D106F" w14:textId="77777777" w:rsidR="00623B86" w:rsidRDefault="00623B86" w:rsidP="00F720B1">
            <w:pPr>
              <w:pStyle w:val="PL"/>
            </w:pPr>
            <w:r>
              <w:t xml:space="preserve">  "notificationType": "notifyMOIAttributeValueChanges",</w:t>
            </w:r>
          </w:p>
          <w:p w14:paraId="0C038F77" w14:textId="24E19EF1" w:rsidR="00393470" w:rsidRDefault="00393470" w:rsidP="00393470">
            <w:pPr>
              <w:pStyle w:val="PL"/>
            </w:pPr>
            <w:r>
              <w:t xml:space="preserve">  "eventTime": "2019-08-06T16:50:26-08:00",</w:t>
            </w:r>
          </w:p>
          <w:p w14:paraId="47F8AE95" w14:textId="77777777" w:rsidR="00623B86" w:rsidRDefault="00623B86" w:rsidP="00F720B1">
            <w:pPr>
              <w:pStyle w:val="PL"/>
            </w:pPr>
            <w:r>
              <w:t xml:space="preserve">  "systemDN":"DC=example.com,ManagedElement=ME1,MnsAgent=MA1",</w:t>
            </w:r>
          </w:p>
          <w:p w14:paraId="2A4E731B" w14:textId="77777777" w:rsidR="00623B86" w:rsidRDefault="00623B86" w:rsidP="00F720B1">
            <w:pPr>
              <w:pStyle w:val="PL"/>
            </w:pPr>
            <w:r>
              <w:t xml:space="preserve">  "attributeListValueChanges": [</w:t>
            </w:r>
          </w:p>
          <w:p w14:paraId="1EA298A5" w14:textId="77777777" w:rsidR="00623B86" w:rsidRDefault="00623B86" w:rsidP="00F720B1">
            <w:pPr>
              <w:pStyle w:val="PL"/>
            </w:pPr>
            <w:r>
              <w:t xml:space="preserve">    {</w:t>
            </w:r>
          </w:p>
          <w:p w14:paraId="5EC6B081" w14:textId="77777777" w:rsidR="00623B86" w:rsidRDefault="00623B86" w:rsidP="00F720B1">
            <w:pPr>
              <w:pStyle w:val="PL"/>
            </w:pPr>
            <w:r>
              <w:t xml:space="preserve">      "attrA": "newValueAttrA",</w:t>
            </w:r>
          </w:p>
          <w:p w14:paraId="076E3868" w14:textId="77777777" w:rsidR="00623B86" w:rsidRDefault="00623B86" w:rsidP="00F720B1">
            <w:pPr>
              <w:pStyle w:val="PL"/>
            </w:pPr>
            <w:r>
              <w:t xml:space="preserve">      "attrB": "newValueAttrB"</w:t>
            </w:r>
          </w:p>
          <w:p w14:paraId="2A76A4B5" w14:textId="77777777" w:rsidR="00623B86" w:rsidRDefault="00623B86" w:rsidP="00F720B1">
            <w:pPr>
              <w:pStyle w:val="PL"/>
            </w:pPr>
            <w:r>
              <w:t xml:space="preserve">    },</w:t>
            </w:r>
          </w:p>
          <w:p w14:paraId="24996CB4" w14:textId="77777777" w:rsidR="00623B86" w:rsidRDefault="00623B86" w:rsidP="00F720B1">
            <w:pPr>
              <w:pStyle w:val="PL"/>
            </w:pPr>
            <w:r>
              <w:t xml:space="preserve">    {</w:t>
            </w:r>
          </w:p>
          <w:p w14:paraId="2CEBEAAB" w14:textId="77777777" w:rsidR="00623B86" w:rsidRDefault="00623B86" w:rsidP="00F720B1">
            <w:pPr>
              <w:pStyle w:val="PL"/>
            </w:pPr>
            <w:r>
              <w:t xml:space="preserve">      "attrA": "oldValueAttrA",</w:t>
            </w:r>
          </w:p>
          <w:p w14:paraId="71965B37" w14:textId="77777777" w:rsidR="00623B86" w:rsidRDefault="00623B86" w:rsidP="00F720B1">
            <w:pPr>
              <w:pStyle w:val="PL"/>
            </w:pPr>
            <w:r>
              <w:t xml:space="preserve">      "attrB": "oldValueAttrB"</w:t>
            </w:r>
          </w:p>
          <w:p w14:paraId="508304F8" w14:textId="1BA7A37F" w:rsidR="00ED57F6" w:rsidRDefault="00ED57F6" w:rsidP="00ED57F6">
            <w:pPr>
              <w:pStyle w:val="PL"/>
            </w:pPr>
            <w:r>
              <w:t xml:space="preserve">    }</w:t>
            </w:r>
          </w:p>
          <w:p w14:paraId="2AD7BCE1" w14:textId="77777777" w:rsidR="00623B86" w:rsidRDefault="00623B86" w:rsidP="00F720B1">
            <w:pPr>
              <w:pStyle w:val="PL"/>
            </w:pPr>
            <w:r>
              <w:t xml:space="preserve">  ]</w:t>
            </w:r>
          </w:p>
          <w:p w14:paraId="3175CEAB" w14:textId="77777777" w:rsidR="00623B86" w:rsidRPr="00E74A5E" w:rsidRDefault="00623B86" w:rsidP="00F720B1">
            <w:pPr>
              <w:pStyle w:val="PL"/>
            </w:pPr>
            <w:r>
              <w:t>}</w:t>
            </w:r>
          </w:p>
        </w:tc>
      </w:tr>
    </w:tbl>
    <w:bookmarkEnd w:id="1471"/>
    <w:p w14:paraId="315E0D63" w14:textId="77777777" w:rsidR="00ED57F6" w:rsidRDefault="00ED57F6" w:rsidP="00ED57F6">
      <w:pPr>
        <w:spacing w:before="180" w:after="0"/>
      </w:pPr>
      <w:r>
        <w:t xml:space="preserve">In the example above the attribute values are of simple type. For attributes of structured type, the question is if all attribute fields of an attribute, where at least one attribute field changed its value, need to be reported or only those attribute fields that changed value. Assume an attribute field that did not change value is not included in the notification. </w:t>
      </w:r>
      <w:r>
        <w:lastRenderedPageBreak/>
        <w:t>In this case the MnS consumer receiving the notification cannot tell if the attribute field was deleted or if the attribute field did not change value. It is not possible to distinguish these two cases based on the information in the notification. For that reason, always all attribute fields of an attribute need to be included in the notification. For structured attributes with many attribute fields this may not be very efficient.</w:t>
      </w:r>
    </w:p>
    <w:p w14:paraId="00346AAE" w14:textId="77777777" w:rsidR="00ED57F6" w:rsidRDefault="00ED57F6" w:rsidP="00ED57F6">
      <w:pPr>
        <w:spacing w:before="180"/>
      </w:pPr>
      <w:r>
        <w:t>In the next example "attrA" is a structured attribute with the attribute fields "attrFieldAA" and "attrFieldAB". The attribute field "attrFieldAA" changed value, the attribute field "attrFieldAB" did not change value. The attribute value change notification reporting this change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D57F6" w:rsidRPr="00954EB2" w14:paraId="50787921" w14:textId="77777777" w:rsidTr="00F720B1">
        <w:tc>
          <w:tcPr>
            <w:tcW w:w="9779" w:type="dxa"/>
            <w:shd w:val="clear" w:color="auto" w:fill="F2F2F2"/>
          </w:tcPr>
          <w:p w14:paraId="75ED5546" w14:textId="77777777" w:rsidR="00ED57F6" w:rsidRPr="00394089" w:rsidRDefault="00ED57F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2CED43E3" w14:textId="77777777" w:rsidR="00ED57F6" w:rsidRPr="00394089" w:rsidRDefault="00ED57F6" w:rsidP="00F7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521B15" w14:textId="77777777" w:rsidR="00ED57F6" w:rsidRDefault="00ED57F6" w:rsidP="00F7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9E5B045" w14:textId="77777777" w:rsidR="00ED57F6" w:rsidRDefault="00ED57F6" w:rsidP="00F720B1">
            <w:pPr>
              <w:pStyle w:val="PL"/>
              <w:rPr>
                <w:lang w:val="en-US"/>
              </w:rPr>
            </w:pPr>
          </w:p>
          <w:p w14:paraId="5BA83762" w14:textId="77777777" w:rsidR="00ED57F6" w:rsidRDefault="00ED57F6" w:rsidP="00F720B1">
            <w:pPr>
              <w:pStyle w:val="PL"/>
            </w:pPr>
            <w:r>
              <w:t>{</w:t>
            </w:r>
          </w:p>
          <w:p w14:paraId="5F618F27" w14:textId="77777777" w:rsidR="00ED57F6" w:rsidRDefault="00ED57F6" w:rsidP="00F720B1">
            <w:pPr>
              <w:pStyle w:val="PL"/>
            </w:pPr>
            <w:r>
              <w:t xml:space="preserve">  "href": "http://example.com/ManagedElement=ME1/ClassA=CA1",</w:t>
            </w:r>
          </w:p>
          <w:p w14:paraId="3CBDC23B" w14:textId="77777777" w:rsidR="00ED57F6" w:rsidRDefault="00ED57F6" w:rsidP="00F720B1">
            <w:pPr>
              <w:pStyle w:val="PL"/>
            </w:pPr>
            <w:r>
              <w:t xml:space="preserve">  "notificationId": 123456789,</w:t>
            </w:r>
          </w:p>
          <w:p w14:paraId="56D11CF6" w14:textId="77777777" w:rsidR="00ED57F6" w:rsidRDefault="00ED57F6" w:rsidP="00F720B1">
            <w:pPr>
              <w:pStyle w:val="PL"/>
            </w:pPr>
            <w:r>
              <w:t xml:space="preserve">  "notificationType": "notifyMOIAttributeValueChanges",</w:t>
            </w:r>
          </w:p>
          <w:p w14:paraId="41FD88E6" w14:textId="3C177543" w:rsidR="00060363" w:rsidRDefault="00060363" w:rsidP="00060363">
            <w:pPr>
              <w:pStyle w:val="PL"/>
            </w:pPr>
            <w:r>
              <w:t xml:space="preserve">  "eventTime": "2019-08-06T16:50:26-08:00",</w:t>
            </w:r>
          </w:p>
          <w:p w14:paraId="4DB333B8" w14:textId="77777777" w:rsidR="00ED57F6" w:rsidRDefault="00ED57F6" w:rsidP="00F720B1">
            <w:pPr>
              <w:pStyle w:val="PL"/>
            </w:pPr>
            <w:r>
              <w:t xml:space="preserve">  "systemDN":"DC=example.com,ManagedElement=ME1,MnsAgent=MA1",</w:t>
            </w:r>
          </w:p>
          <w:p w14:paraId="6ED3ED3D" w14:textId="77777777" w:rsidR="00ED57F6" w:rsidRDefault="00ED57F6" w:rsidP="00F720B1">
            <w:pPr>
              <w:pStyle w:val="PL"/>
            </w:pPr>
            <w:r>
              <w:t xml:space="preserve">  "attributeListValueChanges": [</w:t>
            </w:r>
          </w:p>
          <w:p w14:paraId="53411D5E" w14:textId="77777777" w:rsidR="00ED57F6" w:rsidRDefault="00ED57F6" w:rsidP="00F720B1">
            <w:pPr>
              <w:pStyle w:val="PL"/>
            </w:pPr>
            <w:r>
              <w:t xml:space="preserve">    {</w:t>
            </w:r>
          </w:p>
          <w:p w14:paraId="041081AF" w14:textId="77777777" w:rsidR="00ED57F6" w:rsidRDefault="00ED57F6" w:rsidP="00F720B1">
            <w:pPr>
              <w:pStyle w:val="PL"/>
            </w:pPr>
            <w:r>
              <w:t xml:space="preserve">      "attrA": {</w:t>
            </w:r>
          </w:p>
          <w:p w14:paraId="084BC495" w14:textId="77777777" w:rsidR="00ED57F6" w:rsidRDefault="00ED57F6" w:rsidP="00F720B1">
            <w:pPr>
              <w:pStyle w:val="PL"/>
            </w:pPr>
            <w:r>
              <w:t xml:space="preserve">        "attrFieldAA": "newValueAttrFieldAA",</w:t>
            </w:r>
          </w:p>
          <w:p w14:paraId="5DC14FD5" w14:textId="77777777" w:rsidR="00ED57F6" w:rsidRDefault="00ED57F6" w:rsidP="00F720B1">
            <w:pPr>
              <w:pStyle w:val="PL"/>
            </w:pPr>
            <w:r>
              <w:t xml:space="preserve">        "attrFieldAB": "oldValueAttrFieldAB"</w:t>
            </w:r>
          </w:p>
          <w:p w14:paraId="5C209810" w14:textId="77777777" w:rsidR="00ED57F6" w:rsidRDefault="00ED57F6" w:rsidP="00F720B1">
            <w:pPr>
              <w:pStyle w:val="PL"/>
            </w:pPr>
            <w:r>
              <w:t xml:space="preserve">      }</w:t>
            </w:r>
          </w:p>
          <w:p w14:paraId="6976770D" w14:textId="77777777" w:rsidR="00ED57F6" w:rsidRDefault="00ED57F6" w:rsidP="00F720B1">
            <w:pPr>
              <w:pStyle w:val="PL"/>
            </w:pPr>
            <w:r>
              <w:t xml:space="preserve">    },</w:t>
            </w:r>
          </w:p>
          <w:p w14:paraId="00C21461" w14:textId="77777777" w:rsidR="00ED57F6" w:rsidRDefault="00ED57F6" w:rsidP="00F720B1">
            <w:pPr>
              <w:pStyle w:val="PL"/>
            </w:pPr>
            <w:r>
              <w:t xml:space="preserve">    {</w:t>
            </w:r>
          </w:p>
          <w:p w14:paraId="30947ADF" w14:textId="77777777" w:rsidR="00ED57F6" w:rsidRDefault="00ED57F6" w:rsidP="00F720B1">
            <w:pPr>
              <w:pStyle w:val="PL"/>
            </w:pPr>
            <w:r>
              <w:t xml:space="preserve">      "attrA": {</w:t>
            </w:r>
          </w:p>
          <w:p w14:paraId="4B3A883E" w14:textId="77777777" w:rsidR="00ED57F6" w:rsidRDefault="00ED57F6" w:rsidP="00F720B1">
            <w:pPr>
              <w:pStyle w:val="PL"/>
            </w:pPr>
            <w:r>
              <w:t xml:space="preserve">        "attrFieldAA": "oldValueAttrFieldAA",</w:t>
            </w:r>
          </w:p>
          <w:p w14:paraId="1F897F97" w14:textId="77777777" w:rsidR="00ED57F6" w:rsidRDefault="00ED57F6" w:rsidP="00F720B1">
            <w:pPr>
              <w:pStyle w:val="PL"/>
            </w:pPr>
            <w:r>
              <w:t xml:space="preserve">        "attrFieldAB": "oldValueAttrFieldAB"</w:t>
            </w:r>
          </w:p>
          <w:p w14:paraId="78F0838B" w14:textId="77777777" w:rsidR="00ED57F6" w:rsidRDefault="00ED57F6" w:rsidP="00F720B1">
            <w:pPr>
              <w:pStyle w:val="PL"/>
            </w:pPr>
            <w:r>
              <w:t xml:space="preserve">      }</w:t>
            </w:r>
          </w:p>
          <w:p w14:paraId="3DF35479" w14:textId="77777777" w:rsidR="00ED57F6" w:rsidRDefault="00ED57F6" w:rsidP="00F720B1">
            <w:pPr>
              <w:pStyle w:val="PL"/>
            </w:pPr>
            <w:r>
              <w:t xml:space="preserve">    }</w:t>
            </w:r>
          </w:p>
          <w:p w14:paraId="3AFC6BDE" w14:textId="77777777" w:rsidR="00ED57F6" w:rsidRDefault="00ED57F6" w:rsidP="00F720B1">
            <w:pPr>
              <w:pStyle w:val="PL"/>
            </w:pPr>
            <w:r>
              <w:t xml:space="preserve">  ]</w:t>
            </w:r>
          </w:p>
          <w:p w14:paraId="00C2E930" w14:textId="77777777" w:rsidR="00ED57F6" w:rsidRPr="00E74A5E" w:rsidRDefault="00ED57F6" w:rsidP="00F720B1">
            <w:pPr>
              <w:pStyle w:val="PL"/>
            </w:pPr>
            <w:r>
              <w:t>}</w:t>
            </w:r>
          </w:p>
        </w:tc>
      </w:tr>
    </w:tbl>
    <w:p w14:paraId="38CBC4A7" w14:textId="77777777" w:rsidR="00ED57F6" w:rsidRDefault="00ED57F6" w:rsidP="00ED57F6">
      <w:pPr>
        <w:spacing w:before="180"/>
      </w:pPr>
      <w:r>
        <w:t>Note also that for multi-valued attributes all attribute elements of the new value need to be reported. It is not possible to report only added, deleted, or modified attribute elements. Furthermore, the notification does not allow reporting of deleted attributes. When this is required the MnS producer needs to include always all attributes of the object in the notification. It is outside the present document how the MnS producer signals to the MnS consumer if all attributes or only the changed ones are included in the attribute value change notification. The notification itself does not include this information.</w:t>
      </w:r>
    </w:p>
    <w:p w14:paraId="2CA579D6" w14:textId="77777777" w:rsidR="00623B86" w:rsidRDefault="00623B86" w:rsidP="00623B86"/>
    <w:p w14:paraId="633FD723" w14:textId="77777777" w:rsidR="00623B86" w:rsidRPr="00275641" w:rsidRDefault="00623B86" w:rsidP="00623B86">
      <w:pPr>
        <w:pStyle w:val="Heading6"/>
      </w:pPr>
      <w:bookmarkStart w:id="1472" w:name="_Toc138323451"/>
      <w:bookmarkStart w:id="1473" w:name="_Toc212631742"/>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r>
        <w:rPr>
          <w:lang w:val="en-US" w:eastAsia="zh-CN"/>
        </w:rPr>
        <w:t>NotifyMoiChanges</w:t>
      </w:r>
      <w:bookmarkEnd w:id="1472"/>
      <w:bookmarkEnd w:id="1473"/>
    </w:p>
    <w:p w14:paraId="232D561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1D0A5D">
        <w:rPr>
          <w:rFonts w:ascii="Arial" w:hAnsi="Arial"/>
          <w:b/>
        </w:rPr>
        <w:t>12.1.1.4.1a.</w:t>
      </w:r>
      <w:r>
        <w:rPr>
          <w:rFonts w:ascii="Arial" w:hAnsi="Arial"/>
          <w:b/>
        </w:rPr>
        <w:t>8</w:t>
      </w:r>
      <w:r w:rsidRPr="001D0A5D">
        <w:rPr>
          <w:rFonts w:ascii="Arial" w:hAnsi="Arial"/>
          <w:b/>
        </w:rPr>
        <w:t xml:space="preserve"> </w:t>
      </w:r>
      <w:r w:rsidRPr="00275641">
        <w:rPr>
          <w:rFonts w:ascii="Arial" w:hAnsi="Arial"/>
          <w:b/>
          <w:noProof/>
        </w:rPr>
        <w:t xml:space="preserve">-1: Definition of type </w:t>
      </w:r>
      <w:r>
        <w:rPr>
          <w:rFonts w:ascii="Arial" w:hAnsi="Arial"/>
          <w:b/>
          <w:noProof/>
        </w:rPr>
        <w:t>N</w:t>
      </w:r>
      <w:r w:rsidRPr="003872BB">
        <w:rPr>
          <w:rFonts w:ascii="Arial" w:hAnsi="Arial"/>
          <w:b/>
          <w:noProof/>
        </w:rPr>
        <w:t>otify</w:t>
      </w:r>
      <w:r>
        <w:rPr>
          <w:rFonts w:ascii="Arial"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7"/>
        <w:gridCol w:w="4051"/>
        <w:gridCol w:w="293"/>
      </w:tblGrid>
      <w:tr w:rsidR="00623B86" w:rsidRPr="00215D3C" w14:paraId="18BB7356" w14:textId="77777777" w:rsidTr="00F720B1">
        <w:trPr>
          <w:jc w:val="center"/>
        </w:trPr>
        <w:tc>
          <w:tcPr>
            <w:tcW w:w="1109" w:type="pct"/>
            <w:shd w:val="clear" w:color="auto" w:fill="BFBFBF"/>
          </w:tcPr>
          <w:p w14:paraId="1D4CC4A4" w14:textId="77777777" w:rsidR="00623B86" w:rsidRPr="00215D3C" w:rsidRDefault="00623B86" w:rsidP="00F720B1">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shd w:val="clear" w:color="auto" w:fill="BFBFBF"/>
          </w:tcPr>
          <w:p w14:paraId="25208CF7" w14:textId="77777777" w:rsidR="00623B86" w:rsidRPr="00215D3C" w:rsidRDefault="00623B86" w:rsidP="00F720B1">
            <w:pPr>
              <w:keepNext/>
              <w:keepLines/>
              <w:spacing w:after="0"/>
              <w:jc w:val="center"/>
              <w:rPr>
                <w:rFonts w:ascii="Arial" w:hAnsi="Arial"/>
                <w:b/>
                <w:sz w:val="18"/>
              </w:rPr>
            </w:pPr>
            <w:r w:rsidRPr="00215D3C">
              <w:rPr>
                <w:rFonts w:ascii="Arial" w:hAnsi="Arial"/>
                <w:b/>
                <w:sz w:val="18"/>
                <w:lang w:eastAsia="zh-CN"/>
              </w:rPr>
              <w:t>Data type</w:t>
            </w:r>
          </w:p>
        </w:tc>
        <w:tc>
          <w:tcPr>
            <w:tcW w:w="2079" w:type="pct"/>
            <w:shd w:val="clear" w:color="auto" w:fill="BFBFBF"/>
          </w:tcPr>
          <w:p w14:paraId="6CCC9AD9"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Description</w:t>
            </w:r>
          </w:p>
        </w:tc>
        <w:tc>
          <w:tcPr>
            <w:tcW w:w="150" w:type="pct"/>
            <w:shd w:val="clear" w:color="auto" w:fill="BFBFBF"/>
          </w:tcPr>
          <w:p w14:paraId="005D5CBD" w14:textId="77777777" w:rsidR="00623B86" w:rsidRPr="00215D3C" w:rsidRDefault="00623B86" w:rsidP="00F720B1">
            <w:pPr>
              <w:keepNext/>
              <w:keepLines/>
              <w:spacing w:after="0"/>
              <w:jc w:val="center"/>
              <w:rPr>
                <w:rFonts w:ascii="Arial" w:hAnsi="Arial"/>
                <w:b/>
                <w:sz w:val="18"/>
              </w:rPr>
            </w:pPr>
            <w:r w:rsidRPr="00215D3C">
              <w:rPr>
                <w:rFonts w:ascii="Arial" w:hAnsi="Arial"/>
                <w:b/>
                <w:sz w:val="18"/>
              </w:rPr>
              <w:t>S</w:t>
            </w:r>
          </w:p>
        </w:tc>
      </w:tr>
      <w:tr w:rsidR="00623B86" w:rsidRPr="00215D3C" w14:paraId="5BDF2F43" w14:textId="77777777" w:rsidTr="00F720B1">
        <w:trPr>
          <w:jc w:val="center"/>
        </w:trPr>
        <w:tc>
          <w:tcPr>
            <w:tcW w:w="1109" w:type="pct"/>
          </w:tcPr>
          <w:p w14:paraId="6A447851" w14:textId="77777777" w:rsidR="00623B86" w:rsidRPr="00215D3C" w:rsidRDefault="00623B86" w:rsidP="00F720B1">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Pr>
          <w:p w14:paraId="5FC8ADF9"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Pr>
          <w:p w14:paraId="30C700C0" w14:textId="77777777" w:rsidR="00623B86" w:rsidRPr="00215D3C" w:rsidRDefault="00623B86" w:rsidP="00F720B1">
            <w:pPr>
              <w:keepNext/>
              <w:keepLines/>
              <w:spacing w:after="0"/>
              <w:rPr>
                <w:rFonts w:ascii="Arial" w:hAnsi="Arial" w:cs="Arial"/>
                <w:sz w:val="18"/>
                <w:szCs w:val="18"/>
              </w:rPr>
            </w:pPr>
            <w:r w:rsidRPr="004A768C">
              <w:rPr>
                <w:rFonts w:ascii="Arial" w:hAnsi="Arial" w:cs="Arial"/>
                <w:sz w:val="18"/>
                <w:szCs w:val="18"/>
              </w:rPr>
              <w:t>URI of a common ancestor resource (object) of the resources for which changes are reported. A MnS producer may set this attribute always to the parent of the root resource in the MIB.</w:t>
            </w:r>
          </w:p>
        </w:tc>
        <w:tc>
          <w:tcPr>
            <w:tcW w:w="150" w:type="pct"/>
          </w:tcPr>
          <w:p w14:paraId="5D7490AD"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E32EF42" w14:textId="77777777" w:rsidTr="00F720B1">
        <w:trPr>
          <w:jc w:val="center"/>
        </w:trPr>
        <w:tc>
          <w:tcPr>
            <w:tcW w:w="1109" w:type="pct"/>
          </w:tcPr>
          <w:p w14:paraId="1C25053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Pr>
          <w:p w14:paraId="5344F933"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Pr>
          <w:p w14:paraId="1818EF8C"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150" w:type="pct"/>
          </w:tcPr>
          <w:p w14:paraId="0FAA956B"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4FF992E9" w14:textId="77777777" w:rsidTr="00F720B1">
        <w:trPr>
          <w:jc w:val="center"/>
        </w:trPr>
        <w:tc>
          <w:tcPr>
            <w:tcW w:w="1109" w:type="pct"/>
          </w:tcPr>
          <w:p w14:paraId="23117219"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notificationType</w:t>
            </w:r>
          </w:p>
        </w:tc>
        <w:tc>
          <w:tcPr>
            <w:tcW w:w="1606" w:type="pct"/>
          </w:tcPr>
          <w:p w14:paraId="6F52E89E"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Pr>
          <w:p w14:paraId="5AB2F6CC"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(notifyMOIChanges</w:t>
            </w:r>
            <w:r w:rsidRPr="00215D3C">
              <w:rPr>
                <w:rFonts w:ascii="Arial" w:hAnsi="Arial" w:cs="Arial"/>
                <w:sz w:val="18"/>
                <w:szCs w:val="18"/>
                <w:lang w:eastAsia="zh-CN"/>
              </w:rPr>
              <w:t>)</w:t>
            </w:r>
          </w:p>
        </w:tc>
        <w:tc>
          <w:tcPr>
            <w:tcW w:w="150" w:type="pct"/>
          </w:tcPr>
          <w:p w14:paraId="1EB2E4A0"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77867F7" w14:textId="77777777" w:rsidTr="00F720B1">
        <w:trPr>
          <w:jc w:val="center"/>
        </w:trPr>
        <w:tc>
          <w:tcPr>
            <w:tcW w:w="1109" w:type="pct"/>
          </w:tcPr>
          <w:p w14:paraId="3485C4BE"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eventTime</w:t>
            </w:r>
          </w:p>
        </w:tc>
        <w:tc>
          <w:tcPr>
            <w:tcW w:w="1606" w:type="pct"/>
          </w:tcPr>
          <w:p w14:paraId="0AD98D89"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Pr>
          <w:p w14:paraId="57177272"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150" w:type="pct"/>
          </w:tcPr>
          <w:p w14:paraId="398E69AA" w14:textId="77777777" w:rsidR="00623B86" w:rsidRPr="00215D3C" w:rsidRDefault="00623B86" w:rsidP="00F720B1">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8C3F17E" w14:textId="77777777" w:rsidTr="00F720B1">
        <w:trPr>
          <w:jc w:val="center"/>
        </w:trPr>
        <w:tc>
          <w:tcPr>
            <w:tcW w:w="1109" w:type="pct"/>
          </w:tcPr>
          <w:p w14:paraId="513933F7" w14:textId="77777777" w:rsidR="00623B86" w:rsidRPr="00215D3C" w:rsidRDefault="00623B86" w:rsidP="00F720B1">
            <w:pPr>
              <w:keepNext/>
              <w:keepLines/>
              <w:spacing w:after="0"/>
              <w:rPr>
                <w:rFonts w:ascii="Arial" w:hAnsi="Arial" w:cs="Arial"/>
                <w:sz w:val="18"/>
              </w:rPr>
            </w:pPr>
            <w:r w:rsidRPr="00215D3C">
              <w:rPr>
                <w:rFonts w:ascii="Arial" w:hAnsi="Arial" w:cs="Arial"/>
                <w:sz w:val="18"/>
              </w:rPr>
              <w:t>systemDN</w:t>
            </w:r>
          </w:p>
        </w:tc>
        <w:tc>
          <w:tcPr>
            <w:tcW w:w="1606" w:type="pct"/>
          </w:tcPr>
          <w:p w14:paraId="1A8B5E47"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Pr>
          <w:p w14:paraId="6FAC9192" w14:textId="77777777" w:rsidR="00623B86" w:rsidRPr="00215D3C" w:rsidRDefault="00623B86" w:rsidP="00F720B1">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50" w:type="pct"/>
          </w:tcPr>
          <w:p w14:paraId="4A598EB1" w14:textId="77777777" w:rsidR="00623B86" w:rsidRPr="00215D3C"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2B3D1023" w14:textId="77777777" w:rsidTr="00F720B1">
        <w:trPr>
          <w:jc w:val="center"/>
        </w:trPr>
        <w:tc>
          <w:tcPr>
            <w:tcW w:w="1109" w:type="pct"/>
          </w:tcPr>
          <w:p w14:paraId="40145CC5" w14:textId="77777777" w:rsidR="00623B86" w:rsidRPr="00215D3C" w:rsidRDefault="00623B86" w:rsidP="00F720B1">
            <w:pPr>
              <w:keepNext/>
              <w:keepLines/>
              <w:spacing w:after="0"/>
              <w:rPr>
                <w:rFonts w:ascii="Arial" w:hAnsi="Arial" w:cs="Arial"/>
                <w:sz w:val="18"/>
              </w:rPr>
            </w:pPr>
            <w:r>
              <w:rPr>
                <w:rFonts w:ascii="Arial" w:hAnsi="Arial" w:cs="Arial"/>
                <w:sz w:val="18"/>
              </w:rPr>
              <w:t>moiChanges</w:t>
            </w:r>
          </w:p>
        </w:tc>
        <w:tc>
          <w:tcPr>
            <w:tcW w:w="1606" w:type="pct"/>
          </w:tcPr>
          <w:p w14:paraId="6837BDEB"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rPr>
              <w:t>array(MoiChange)</w:t>
            </w:r>
          </w:p>
        </w:tc>
        <w:tc>
          <w:tcPr>
            <w:tcW w:w="2079" w:type="pct"/>
          </w:tcPr>
          <w:p w14:paraId="3D7DBDBB" w14:textId="77777777" w:rsidR="00623B86" w:rsidRPr="00215D3C" w:rsidRDefault="00623B86" w:rsidP="00F720B1">
            <w:pPr>
              <w:keepNext/>
              <w:keepLines/>
              <w:spacing w:after="0"/>
              <w:rPr>
                <w:rFonts w:ascii="Arial" w:hAnsi="Arial" w:cs="Arial"/>
                <w:sz w:val="18"/>
                <w:szCs w:val="18"/>
              </w:rPr>
            </w:pPr>
            <w:r>
              <w:rPr>
                <w:rFonts w:ascii="Arial" w:hAnsi="Arial" w:cs="Arial"/>
                <w:sz w:val="18"/>
                <w:szCs w:val="18"/>
              </w:rPr>
              <w:t>MOI changes to be reported</w:t>
            </w:r>
          </w:p>
        </w:tc>
        <w:tc>
          <w:tcPr>
            <w:tcW w:w="150" w:type="pct"/>
          </w:tcPr>
          <w:p w14:paraId="1BE49537"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bl>
    <w:p w14:paraId="60A0C82F" w14:textId="77777777" w:rsidR="00623B86" w:rsidRDefault="00623B86" w:rsidP="00623B86"/>
    <w:p w14:paraId="132C9921" w14:textId="77777777" w:rsidR="00623B86" w:rsidRPr="00275641" w:rsidRDefault="00623B86" w:rsidP="00623B86">
      <w:pPr>
        <w:pStyle w:val="Heading6"/>
      </w:pPr>
      <w:bookmarkStart w:id="1474" w:name="_Toc138323452"/>
      <w:bookmarkStart w:id="1475" w:name="_Toc212631743"/>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9</w:t>
      </w:r>
      <w:r w:rsidRPr="00275641">
        <w:tab/>
        <w:t xml:space="preserve">Type </w:t>
      </w:r>
      <w:r>
        <w:rPr>
          <w:lang w:val="en-US" w:eastAsia="zh-CN"/>
        </w:rPr>
        <w:t>PatchItem</w:t>
      </w:r>
      <w:bookmarkEnd w:id="1474"/>
      <w:bookmarkEnd w:id="1475"/>
    </w:p>
    <w:p w14:paraId="30FB499A" w14:textId="77777777" w:rsidR="00623B86" w:rsidRPr="00275641" w:rsidRDefault="00623B86" w:rsidP="00623B86">
      <w:pPr>
        <w:pStyle w:val="TH"/>
        <w:rPr>
          <w:noProof/>
        </w:rPr>
      </w:pPr>
      <w:r w:rsidRPr="00275641">
        <w:rPr>
          <w:noProof/>
        </w:rPr>
        <w:t xml:space="preserve">Table </w:t>
      </w:r>
      <w:r w:rsidRPr="001D0A5D">
        <w:t>12.1.1.4.1a.</w:t>
      </w:r>
      <w:r>
        <w:t>9</w:t>
      </w:r>
      <w:r w:rsidRPr="001D0A5D">
        <w:t xml:space="preserve"> </w:t>
      </w:r>
      <w:r w:rsidRPr="00275641">
        <w:rPr>
          <w:noProof/>
        </w:rPr>
        <w:t xml:space="preserve">-1: Definition of type </w:t>
      </w:r>
      <w:r>
        <w:rPr>
          <w:noProof/>
        </w:rPr>
        <w:t>PatchItem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3126"/>
        <w:gridCol w:w="4051"/>
        <w:gridCol w:w="293"/>
      </w:tblGrid>
      <w:tr w:rsidR="00623B86" w:rsidRPr="00215D3C" w14:paraId="49734459" w14:textId="77777777" w:rsidTr="00F720B1">
        <w:trPr>
          <w:jc w:val="center"/>
        </w:trPr>
        <w:tc>
          <w:tcPr>
            <w:tcW w:w="1122" w:type="pct"/>
            <w:shd w:val="clear" w:color="auto" w:fill="BFBFBF"/>
          </w:tcPr>
          <w:p w14:paraId="33435EC8" w14:textId="77777777" w:rsidR="00623B86" w:rsidRPr="00215D3C" w:rsidRDefault="00623B86" w:rsidP="00F720B1">
            <w:pPr>
              <w:pStyle w:val="TAH"/>
            </w:pPr>
            <w:r w:rsidRPr="00215D3C">
              <w:rPr>
                <w:rFonts w:hint="eastAsia"/>
                <w:lang w:eastAsia="zh-CN"/>
              </w:rPr>
              <w:t xml:space="preserve">Attribute </w:t>
            </w:r>
            <w:r w:rsidRPr="00215D3C">
              <w:rPr>
                <w:lang w:eastAsia="zh-CN"/>
              </w:rPr>
              <w:t>n</w:t>
            </w:r>
            <w:r w:rsidRPr="00215D3C">
              <w:rPr>
                <w:rFonts w:hint="eastAsia"/>
                <w:lang w:eastAsia="zh-CN"/>
              </w:rPr>
              <w:t>ame</w:t>
            </w:r>
          </w:p>
        </w:tc>
        <w:tc>
          <w:tcPr>
            <w:tcW w:w="1623" w:type="pct"/>
            <w:shd w:val="clear" w:color="auto" w:fill="BFBFBF"/>
          </w:tcPr>
          <w:p w14:paraId="3A97DD39" w14:textId="77777777" w:rsidR="00623B86" w:rsidRPr="00215D3C" w:rsidRDefault="00623B86" w:rsidP="00F720B1">
            <w:pPr>
              <w:pStyle w:val="TAH"/>
            </w:pPr>
            <w:r w:rsidRPr="00215D3C">
              <w:rPr>
                <w:lang w:eastAsia="zh-CN"/>
              </w:rPr>
              <w:t>Data type</w:t>
            </w:r>
          </w:p>
        </w:tc>
        <w:tc>
          <w:tcPr>
            <w:tcW w:w="2103" w:type="pct"/>
            <w:shd w:val="clear" w:color="auto" w:fill="BFBFBF"/>
          </w:tcPr>
          <w:p w14:paraId="6F0EA0E1" w14:textId="77777777" w:rsidR="00623B86" w:rsidRPr="00215D3C" w:rsidRDefault="00623B86" w:rsidP="00F720B1">
            <w:pPr>
              <w:pStyle w:val="TAH"/>
            </w:pPr>
            <w:r w:rsidRPr="00215D3C">
              <w:t>Description</w:t>
            </w:r>
          </w:p>
        </w:tc>
        <w:tc>
          <w:tcPr>
            <w:tcW w:w="152" w:type="pct"/>
            <w:shd w:val="clear" w:color="auto" w:fill="BFBFBF"/>
          </w:tcPr>
          <w:p w14:paraId="1F3EDB64" w14:textId="77777777" w:rsidR="00623B86" w:rsidRPr="00215D3C" w:rsidRDefault="00623B86" w:rsidP="00F720B1">
            <w:pPr>
              <w:pStyle w:val="TAH"/>
            </w:pPr>
            <w:r w:rsidRPr="00215D3C">
              <w:t>S</w:t>
            </w:r>
          </w:p>
        </w:tc>
      </w:tr>
      <w:tr w:rsidR="00623B86" w:rsidRPr="00215D3C" w14:paraId="6ABFB8CA" w14:textId="77777777" w:rsidTr="00F720B1">
        <w:trPr>
          <w:jc w:val="center"/>
        </w:trPr>
        <w:tc>
          <w:tcPr>
            <w:tcW w:w="1122" w:type="pct"/>
          </w:tcPr>
          <w:p w14:paraId="6611ECF0" w14:textId="77777777" w:rsidR="00623B86" w:rsidRPr="00215D3C" w:rsidRDefault="00623B86" w:rsidP="00F720B1">
            <w:pPr>
              <w:pStyle w:val="TAL"/>
            </w:pPr>
            <w:r>
              <w:t>op</w:t>
            </w:r>
          </w:p>
        </w:tc>
        <w:tc>
          <w:tcPr>
            <w:tcW w:w="1623" w:type="pct"/>
          </w:tcPr>
          <w:p w14:paraId="58BB8E86" w14:textId="77777777" w:rsidR="00623B86" w:rsidRPr="00215D3C" w:rsidRDefault="00623B86" w:rsidP="00F720B1">
            <w:pPr>
              <w:pStyle w:val="TAL"/>
              <w:rPr>
                <w:lang w:eastAsia="zh-CN"/>
              </w:rPr>
            </w:pPr>
            <w:r>
              <w:rPr>
                <w:lang w:eastAsia="zh-CN"/>
              </w:rPr>
              <w:t>PatchOperation</w:t>
            </w:r>
          </w:p>
        </w:tc>
        <w:tc>
          <w:tcPr>
            <w:tcW w:w="2103" w:type="pct"/>
          </w:tcPr>
          <w:p w14:paraId="2E5794A1" w14:textId="77777777" w:rsidR="00623B86" w:rsidRPr="00215D3C" w:rsidRDefault="00623B86" w:rsidP="00F720B1">
            <w:pPr>
              <w:pStyle w:val="TAL"/>
            </w:pPr>
            <w:r>
              <w:t>Patch operation.</w:t>
            </w:r>
          </w:p>
        </w:tc>
        <w:tc>
          <w:tcPr>
            <w:tcW w:w="152" w:type="pct"/>
          </w:tcPr>
          <w:p w14:paraId="70EDB82E" w14:textId="77777777" w:rsidR="00623B86" w:rsidRPr="00215D3C" w:rsidRDefault="00623B86" w:rsidP="00F720B1">
            <w:pPr>
              <w:pStyle w:val="TAC"/>
              <w:rPr>
                <w:rFonts w:cs="Arial"/>
              </w:rPr>
            </w:pPr>
            <w:r w:rsidRPr="00215D3C">
              <w:rPr>
                <w:lang w:eastAsia="zh-CN"/>
              </w:rPr>
              <w:t>M</w:t>
            </w:r>
          </w:p>
        </w:tc>
      </w:tr>
      <w:tr w:rsidR="00623B86" w:rsidRPr="00215D3C" w14:paraId="42AD51C9" w14:textId="77777777" w:rsidTr="00F720B1">
        <w:trPr>
          <w:jc w:val="center"/>
        </w:trPr>
        <w:tc>
          <w:tcPr>
            <w:tcW w:w="1122" w:type="pct"/>
          </w:tcPr>
          <w:p w14:paraId="582115CB" w14:textId="77777777" w:rsidR="00623B86" w:rsidRPr="00215D3C" w:rsidRDefault="00623B86" w:rsidP="00F720B1">
            <w:pPr>
              <w:pStyle w:val="TAL"/>
            </w:pPr>
            <w:r>
              <w:t>from</w:t>
            </w:r>
          </w:p>
        </w:tc>
        <w:tc>
          <w:tcPr>
            <w:tcW w:w="1623" w:type="pct"/>
          </w:tcPr>
          <w:p w14:paraId="084DE29E" w14:textId="77777777" w:rsidR="00623B86" w:rsidRPr="00215D3C" w:rsidRDefault="00623B86" w:rsidP="00F720B1">
            <w:pPr>
              <w:pStyle w:val="TAL"/>
              <w:rPr>
                <w:lang w:eastAsia="zh-CN"/>
              </w:rPr>
            </w:pPr>
            <w:r>
              <w:t>string</w:t>
            </w:r>
          </w:p>
        </w:tc>
        <w:tc>
          <w:tcPr>
            <w:tcW w:w="2103" w:type="pct"/>
          </w:tcPr>
          <w:p w14:paraId="2EFB8105" w14:textId="77777777" w:rsidR="00623B86" w:rsidRPr="00215D3C" w:rsidRDefault="00623B86" w:rsidP="00F720B1">
            <w:pPr>
              <w:pStyle w:val="TAL"/>
            </w:pPr>
            <w:r>
              <w:t>Present only for "copy" and "move" operations, identifies the value to be copied or moved to the location specified by path.</w:t>
            </w:r>
          </w:p>
        </w:tc>
        <w:tc>
          <w:tcPr>
            <w:tcW w:w="152" w:type="pct"/>
          </w:tcPr>
          <w:p w14:paraId="01916A72" w14:textId="77777777" w:rsidR="00623B86" w:rsidRPr="00215D3C" w:rsidRDefault="00623B86" w:rsidP="00F720B1">
            <w:pPr>
              <w:pStyle w:val="TAC"/>
              <w:rPr>
                <w:rFonts w:cs="Arial"/>
              </w:rPr>
            </w:pPr>
            <w:r w:rsidRPr="00215D3C">
              <w:rPr>
                <w:lang w:eastAsia="zh-CN"/>
              </w:rPr>
              <w:t>M</w:t>
            </w:r>
          </w:p>
        </w:tc>
      </w:tr>
      <w:tr w:rsidR="00623B86" w:rsidRPr="00215D3C" w14:paraId="231DB480" w14:textId="77777777" w:rsidTr="00F720B1">
        <w:trPr>
          <w:jc w:val="center"/>
        </w:trPr>
        <w:tc>
          <w:tcPr>
            <w:tcW w:w="1122" w:type="pct"/>
          </w:tcPr>
          <w:p w14:paraId="0E27529B" w14:textId="77777777" w:rsidR="00623B86" w:rsidRPr="00215D3C" w:rsidRDefault="00623B86" w:rsidP="00F720B1">
            <w:pPr>
              <w:pStyle w:val="TAL"/>
              <w:rPr>
                <w:lang w:eastAsia="zh-CN"/>
              </w:rPr>
            </w:pPr>
            <w:r>
              <w:t>path</w:t>
            </w:r>
          </w:p>
        </w:tc>
        <w:tc>
          <w:tcPr>
            <w:tcW w:w="1623" w:type="pct"/>
          </w:tcPr>
          <w:p w14:paraId="1598C74C" w14:textId="77777777" w:rsidR="00623B86" w:rsidRPr="00215D3C" w:rsidRDefault="00623B86" w:rsidP="00F720B1">
            <w:pPr>
              <w:pStyle w:val="TAL"/>
              <w:rPr>
                <w:lang w:eastAsia="zh-CN"/>
              </w:rPr>
            </w:pPr>
            <w:r>
              <w:t>string</w:t>
            </w:r>
          </w:p>
        </w:tc>
        <w:tc>
          <w:tcPr>
            <w:tcW w:w="2103" w:type="pct"/>
          </w:tcPr>
          <w:p w14:paraId="212270EC" w14:textId="77777777" w:rsidR="00623B86" w:rsidRPr="00215D3C" w:rsidRDefault="00623B86" w:rsidP="00F720B1">
            <w:pPr>
              <w:pStyle w:val="TAL"/>
            </w:pPr>
            <w:r>
              <w:t>Path specifying the patched value.</w:t>
            </w:r>
          </w:p>
        </w:tc>
        <w:tc>
          <w:tcPr>
            <w:tcW w:w="152" w:type="pct"/>
          </w:tcPr>
          <w:p w14:paraId="4152DE0F" w14:textId="77777777" w:rsidR="00623B86" w:rsidRPr="00215D3C" w:rsidRDefault="00623B86" w:rsidP="00F720B1">
            <w:pPr>
              <w:pStyle w:val="TAC"/>
              <w:rPr>
                <w:rFonts w:cs="Arial"/>
              </w:rPr>
            </w:pPr>
            <w:r w:rsidRPr="00215D3C">
              <w:rPr>
                <w:lang w:eastAsia="zh-CN"/>
              </w:rPr>
              <w:t>M</w:t>
            </w:r>
          </w:p>
        </w:tc>
      </w:tr>
      <w:tr w:rsidR="00623B86" w:rsidRPr="00215D3C" w14:paraId="4D26CD7C" w14:textId="77777777" w:rsidTr="00F720B1">
        <w:trPr>
          <w:jc w:val="center"/>
        </w:trPr>
        <w:tc>
          <w:tcPr>
            <w:tcW w:w="1122" w:type="pct"/>
          </w:tcPr>
          <w:p w14:paraId="45A25E2D" w14:textId="77777777" w:rsidR="00623B86" w:rsidRPr="00215D3C" w:rsidRDefault="00623B86" w:rsidP="00F720B1">
            <w:pPr>
              <w:pStyle w:val="TAL"/>
            </w:pPr>
            <w:r>
              <w:t>value</w:t>
            </w:r>
          </w:p>
        </w:tc>
        <w:tc>
          <w:tcPr>
            <w:tcW w:w="1623" w:type="pct"/>
          </w:tcPr>
          <w:p w14:paraId="0103CFB9" w14:textId="77777777" w:rsidR="00623B86" w:rsidRPr="00215D3C" w:rsidRDefault="00623B86" w:rsidP="00F720B1">
            <w:pPr>
              <w:pStyle w:val="TAL"/>
              <w:rPr>
                <w:lang w:eastAsia="zh-CN"/>
              </w:rPr>
            </w:pPr>
            <w:r>
              <w:t>any type</w:t>
            </w:r>
          </w:p>
        </w:tc>
        <w:tc>
          <w:tcPr>
            <w:tcW w:w="2103" w:type="pct"/>
          </w:tcPr>
          <w:p w14:paraId="0A44AADA" w14:textId="77777777" w:rsidR="00623B86" w:rsidRPr="00215D3C" w:rsidRDefault="00623B86" w:rsidP="00F720B1">
            <w:pPr>
              <w:pStyle w:val="TAL"/>
            </w:pPr>
            <w:r>
              <w:t>New value for the resource identified by "path".</w:t>
            </w:r>
          </w:p>
        </w:tc>
        <w:tc>
          <w:tcPr>
            <w:tcW w:w="152" w:type="pct"/>
          </w:tcPr>
          <w:p w14:paraId="075B1AFB" w14:textId="77777777" w:rsidR="00623B86" w:rsidRPr="00215D3C" w:rsidRDefault="00623B86" w:rsidP="00F720B1">
            <w:pPr>
              <w:pStyle w:val="TAC"/>
              <w:rPr>
                <w:rFonts w:cs="Arial"/>
              </w:rPr>
            </w:pPr>
            <w:r w:rsidRPr="00215D3C">
              <w:rPr>
                <w:lang w:eastAsia="zh-CN"/>
              </w:rPr>
              <w:t>M</w:t>
            </w:r>
          </w:p>
        </w:tc>
      </w:tr>
    </w:tbl>
    <w:p w14:paraId="56371213" w14:textId="069AE6DB" w:rsidR="00257648" w:rsidRPr="00D970BF" w:rsidRDefault="00257648" w:rsidP="00257648">
      <w:pPr>
        <w:keepNext/>
        <w:keepLines/>
        <w:spacing w:before="120"/>
        <w:ind w:left="1985" w:hanging="1985"/>
        <w:outlineLvl w:val="5"/>
        <w:rPr>
          <w:rFonts w:ascii="Arial" w:hAnsi="Arial"/>
          <w:lang w:eastAsia="zh-CN"/>
        </w:rPr>
      </w:pPr>
      <w:bookmarkStart w:id="1476" w:name="_Toc139374587"/>
      <w:r w:rsidRPr="00D970BF">
        <w:rPr>
          <w:rFonts w:ascii="Arial" w:hAnsi="Arial"/>
          <w:lang w:eastAsia="zh-CN"/>
        </w:rPr>
        <w:t>12.1.1.4.1a.</w:t>
      </w:r>
      <w:r>
        <w:rPr>
          <w:rFonts w:ascii="Arial" w:hAnsi="Arial"/>
          <w:lang w:eastAsia="zh-CN"/>
        </w:rPr>
        <w:t>10</w:t>
      </w:r>
      <w:r w:rsidRPr="00D970BF">
        <w:rPr>
          <w:rFonts w:ascii="Arial" w:hAnsi="Arial"/>
          <w:lang w:eastAsia="zh-CN"/>
        </w:rPr>
        <w:tab/>
      </w:r>
      <w:r w:rsidRPr="00D970BF">
        <w:rPr>
          <w:rFonts w:ascii="Arial" w:hAnsi="Arial" w:hint="eastAsia"/>
          <w:lang w:eastAsia="zh-CN"/>
        </w:rPr>
        <w:t>Type</w:t>
      </w:r>
      <w:r w:rsidRPr="00D970BF">
        <w:rPr>
          <w:rFonts w:ascii="Arial" w:hAnsi="Arial"/>
          <w:lang w:eastAsia="zh-CN"/>
        </w:rPr>
        <w:t xml:space="preserve"> NotifyMoi</w:t>
      </w:r>
      <w:bookmarkEnd w:id="1476"/>
      <w:r>
        <w:rPr>
          <w:rFonts w:ascii="Arial" w:hAnsi="Arial"/>
          <w:lang w:eastAsia="zh-CN"/>
        </w:rPr>
        <w:t>Event</w:t>
      </w:r>
    </w:p>
    <w:p w14:paraId="19BD4297" w14:textId="326F0099" w:rsidR="00257648" w:rsidRPr="00D970BF" w:rsidRDefault="00257648" w:rsidP="00257648">
      <w:pPr>
        <w:keepNext/>
        <w:keepLines/>
        <w:spacing w:before="60"/>
        <w:jc w:val="center"/>
        <w:rPr>
          <w:rFonts w:ascii="Arial" w:hAnsi="Arial"/>
          <w:b/>
        </w:rPr>
      </w:pPr>
      <w:r w:rsidRPr="00D970BF">
        <w:rPr>
          <w:rFonts w:ascii="Arial" w:hAnsi="Arial"/>
          <w:b/>
        </w:rPr>
        <w:t xml:space="preserve">Table </w:t>
      </w:r>
      <w:r w:rsidRPr="00D970BF">
        <w:rPr>
          <w:rFonts w:ascii="Arial" w:hAnsi="Arial"/>
          <w:b/>
          <w:lang w:eastAsia="zh-CN"/>
        </w:rPr>
        <w:t>12.1.1.4.1a.</w:t>
      </w:r>
      <w:r>
        <w:rPr>
          <w:rFonts w:ascii="Arial" w:hAnsi="Arial"/>
          <w:b/>
          <w:lang w:eastAsia="zh-CN"/>
        </w:rPr>
        <w:t xml:space="preserve">10 </w:t>
      </w:r>
      <w:r w:rsidRPr="00D970BF">
        <w:rPr>
          <w:rFonts w:ascii="Arial" w:hAnsi="Arial"/>
          <w:b/>
        </w:rPr>
        <w:t>-1: Definition of type Notify</w:t>
      </w:r>
      <w:r>
        <w:rPr>
          <w:rFonts w:ascii="Arial" w:hAnsi="Arial"/>
          <w:b/>
        </w:rPr>
        <w:t>Event</w:t>
      </w:r>
    </w:p>
    <w:tbl>
      <w:tblPr>
        <w:tblW w:w="5001"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40"/>
        <w:gridCol w:w="3099"/>
        <w:gridCol w:w="4009"/>
        <w:gridCol w:w="385"/>
      </w:tblGrid>
      <w:tr w:rsidR="0077084D" w:rsidRPr="00D970BF" w14:paraId="59508A3A"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0CB04C9C" w14:textId="77777777" w:rsidR="00257648" w:rsidRPr="00D970BF" w:rsidRDefault="00257648" w:rsidP="00F720B1">
            <w:pPr>
              <w:keepNext/>
              <w:keepLines/>
              <w:spacing w:after="0"/>
              <w:jc w:val="center"/>
              <w:rPr>
                <w:rFonts w:ascii="Arial" w:hAnsi="Arial"/>
                <w:b/>
                <w:sz w:val="18"/>
              </w:rPr>
            </w:pPr>
            <w:r w:rsidRPr="00D970BF">
              <w:rPr>
                <w:rFonts w:ascii="Arial" w:hAnsi="Arial" w:hint="eastAsia"/>
                <w:b/>
                <w:sz w:val="18"/>
                <w:lang w:eastAsia="zh-CN"/>
              </w:rPr>
              <w:t xml:space="preserve">Attribute </w:t>
            </w:r>
            <w:r w:rsidRPr="00D970BF">
              <w:rPr>
                <w:rFonts w:ascii="Arial" w:hAnsi="Arial"/>
                <w:b/>
                <w:sz w:val="18"/>
                <w:lang w:eastAsia="zh-CN"/>
              </w:rPr>
              <w:t>n</w:t>
            </w:r>
            <w:r w:rsidRPr="00D970BF">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6277C786" w14:textId="77777777" w:rsidR="00257648" w:rsidRPr="00D970BF" w:rsidRDefault="00257648" w:rsidP="00F720B1">
            <w:pPr>
              <w:keepNext/>
              <w:keepLines/>
              <w:spacing w:after="0"/>
              <w:jc w:val="center"/>
              <w:rPr>
                <w:rFonts w:ascii="Arial" w:hAnsi="Arial"/>
                <w:b/>
                <w:sz w:val="18"/>
              </w:rPr>
            </w:pPr>
            <w:r w:rsidRPr="00D970BF">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282E4B21" w14:textId="77777777" w:rsidR="00257648" w:rsidRPr="00D970BF" w:rsidRDefault="00257648" w:rsidP="00F720B1">
            <w:pPr>
              <w:keepNext/>
              <w:keepLines/>
              <w:spacing w:after="0"/>
              <w:jc w:val="center"/>
              <w:rPr>
                <w:rFonts w:ascii="Arial" w:hAnsi="Arial"/>
                <w:b/>
                <w:sz w:val="18"/>
              </w:rPr>
            </w:pPr>
            <w:r w:rsidRPr="00D970BF">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304F69A" w14:textId="77777777" w:rsidR="00257648" w:rsidRPr="00D970BF" w:rsidRDefault="00257648" w:rsidP="00F720B1">
            <w:pPr>
              <w:keepNext/>
              <w:keepLines/>
              <w:spacing w:after="0"/>
              <w:jc w:val="center"/>
              <w:rPr>
                <w:rFonts w:ascii="Arial" w:hAnsi="Arial"/>
                <w:b/>
                <w:sz w:val="18"/>
              </w:rPr>
            </w:pPr>
            <w:r w:rsidRPr="00D970BF">
              <w:rPr>
                <w:rFonts w:ascii="Arial" w:hAnsi="Arial"/>
                <w:b/>
                <w:sz w:val="18"/>
              </w:rPr>
              <w:t>S</w:t>
            </w:r>
          </w:p>
        </w:tc>
      </w:tr>
      <w:tr w:rsidR="0077084D" w:rsidRPr="00D970BF" w14:paraId="35FFC0F4"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67B0E2D9" w14:textId="77777777" w:rsidR="00257648" w:rsidRPr="00D970BF" w:rsidRDefault="00257648" w:rsidP="00F720B1">
            <w:pPr>
              <w:keepNext/>
              <w:keepLines/>
              <w:spacing w:after="0"/>
              <w:rPr>
                <w:rFonts w:ascii="Arial" w:hAnsi="Arial" w:cs="Arial"/>
                <w:sz w:val="18"/>
                <w:szCs w:val="18"/>
              </w:rPr>
            </w:pPr>
            <w:r w:rsidRPr="00D970BF">
              <w:rPr>
                <w:rFonts w:ascii="Arial" w:hAnsi="Arial"/>
                <w:sz w:val="18"/>
                <w:szCs w:val="18"/>
                <w:lang w:eastAsia="zh-CN"/>
              </w:rPr>
              <w:t>href</w:t>
            </w:r>
          </w:p>
        </w:tc>
        <w:tc>
          <w:tcPr>
            <w:tcW w:w="1608" w:type="pct"/>
            <w:tcBorders>
              <w:top w:val="single" w:sz="4" w:space="0" w:color="auto"/>
              <w:left w:val="single" w:sz="6" w:space="0" w:color="000000"/>
              <w:bottom w:val="single" w:sz="4" w:space="0" w:color="auto"/>
              <w:right w:val="single" w:sz="6" w:space="0" w:color="000000"/>
            </w:tcBorders>
          </w:tcPr>
          <w:p w14:paraId="07FB7AFF" w14:textId="77777777" w:rsidR="00257648" w:rsidRPr="00D970BF" w:rsidRDefault="00257648" w:rsidP="00F720B1">
            <w:pPr>
              <w:keepNext/>
              <w:keepLines/>
              <w:spacing w:after="0"/>
              <w:rPr>
                <w:rFonts w:ascii="Arial" w:hAnsi="Arial" w:cs="Arial"/>
                <w:sz w:val="18"/>
                <w:szCs w:val="18"/>
                <w:lang w:eastAsia="zh-CN"/>
              </w:rPr>
            </w:pPr>
            <w:r w:rsidRPr="00D970BF">
              <w:rPr>
                <w:rFonts w:ascii="Arial" w:hAnsi="Arial"/>
                <w:sz w:val="18"/>
                <w:szCs w:val="18"/>
                <w:lang w:eastAsia="zh-CN"/>
              </w:rPr>
              <w:t>Uri</w:t>
            </w:r>
          </w:p>
        </w:tc>
        <w:tc>
          <w:tcPr>
            <w:tcW w:w="2081" w:type="pct"/>
            <w:tcBorders>
              <w:top w:val="single" w:sz="4" w:space="0" w:color="auto"/>
              <w:left w:val="single" w:sz="6" w:space="0" w:color="000000"/>
              <w:bottom w:val="single" w:sz="4" w:space="0" w:color="auto"/>
              <w:right w:val="single" w:sz="6" w:space="0" w:color="000000"/>
            </w:tcBorders>
          </w:tcPr>
          <w:p w14:paraId="55AA4C25" w14:textId="77777777" w:rsidR="00257648" w:rsidRPr="00D970BF" w:rsidRDefault="00257648" w:rsidP="00F720B1">
            <w:pPr>
              <w:keepNext/>
              <w:keepLines/>
              <w:spacing w:after="0"/>
              <w:rPr>
                <w:rFonts w:ascii="Arial" w:hAnsi="Arial" w:cs="Arial"/>
                <w:sz w:val="18"/>
                <w:szCs w:val="18"/>
              </w:rPr>
            </w:pPr>
            <w:r w:rsidRPr="00D970BF">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01381A89"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D8603F8"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2B291B90" w14:textId="77777777" w:rsidR="00257648" w:rsidRPr="00D970BF" w:rsidRDefault="00257648" w:rsidP="00F720B1">
            <w:pPr>
              <w:keepNext/>
              <w:keepLines/>
              <w:spacing w:after="0"/>
              <w:rPr>
                <w:rFonts w:ascii="Arial" w:hAnsi="Arial"/>
                <w:sz w:val="18"/>
                <w:szCs w:val="18"/>
                <w:lang w:eastAsia="zh-CN"/>
              </w:rPr>
            </w:pPr>
            <w:r w:rsidRPr="00D970BF">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631321CD" w14:textId="77777777" w:rsidR="00257648" w:rsidRPr="00D970BF" w:rsidRDefault="00257648" w:rsidP="00F720B1">
            <w:pPr>
              <w:keepNext/>
              <w:keepLines/>
              <w:spacing w:after="0"/>
              <w:rPr>
                <w:rFonts w:ascii="Arial" w:hAnsi="Arial" w:cs="Arial"/>
                <w:sz w:val="18"/>
                <w:szCs w:val="18"/>
                <w:lang w:eastAsia="zh-CN"/>
              </w:rPr>
            </w:pPr>
            <w:r w:rsidRPr="00D970BF">
              <w:rPr>
                <w:rFonts w:ascii="Arial" w:hAnsi="Arial" w:cs="Arial"/>
                <w:sz w:val="18"/>
              </w:rPr>
              <w:t>NotificationId</w:t>
            </w:r>
          </w:p>
        </w:tc>
        <w:tc>
          <w:tcPr>
            <w:tcW w:w="2081" w:type="pct"/>
            <w:tcBorders>
              <w:top w:val="single" w:sz="4" w:space="0" w:color="auto"/>
              <w:left w:val="single" w:sz="6" w:space="0" w:color="000000"/>
              <w:bottom w:val="single" w:sz="4" w:space="0" w:color="auto"/>
              <w:right w:val="single" w:sz="6" w:space="0" w:color="000000"/>
            </w:tcBorders>
          </w:tcPr>
          <w:p w14:paraId="7004A20B" w14:textId="77777777" w:rsidR="00257648" w:rsidRPr="00D970BF" w:rsidRDefault="00257648" w:rsidP="00F720B1">
            <w:pPr>
              <w:keepNext/>
              <w:keepLines/>
              <w:spacing w:after="0"/>
              <w:rPr>
                <w:rFonts w:ascii="Arial" w:hAnsi="Arial" w:cs="Arial"/>
                <w:sz w:val="18"/>
                <w:szCs w:val="18"/>
              </w:rPr>
            </w:pPr>
            <w:r w:rsidRPr="00D970BF">
              <w:rPr>
                <w:rFonts w:ascii="Arial" w:hAnsi="Arial" w:cs="Arial"/>
                <w:sz w:val="18"/>
                <w:szCs w:val="18"/>
                <w:lang w:eastAsia="zh-CN"/>
              </w:rPr>
              <w:t xml:space="preserve">Notification identifier </w:t>
            </w:r>
            <w:r w:rsidRPr="00D970BF">
              <w:rPr>
                <w:rFonts w:ascii="Arial" w:hAnsi="Arial"/>
                <w:sz w:val="18"/>
              </w:rPr>
              <w:t xml:space="preserve">as defined in </w:t>
            </w:r>
            <w:r w:rsidRPr="00D970BF">
              <w:rPr>
                <w:rFonts w:ascii="Arial" w:hAnsi="Arial" w:hint="eastAsia"/>
                <w:sz w:val="18"/>
                <w:szCs w:val="18"/>
              </w:rPr>
              <w:t>ITU-T Rec. X. 733 [4]</w:t>
            </w:r>
          </w:p>
        </w:tc>
        <w:tc>
          <w:tcPr>
            <w:tcW w:w="200" w:type="pct"/>
            <w:tcBorders>
              <w:top w:val="single" w:sz="4" w:space="0" w:color="auto"/>
              <w:left w:val="single" w:sz="6" w:space="0" w:color="000000"/>
              <w:bottom w:val="single" w:sz="4" w:space="0" w:color="auto"/>
              <w:right w:val="single" w:sz="6" w:space="0" w:color="000000"/>
            </w:tcBorders>
          </w:tcPr>
          <w:p w14:paraId="7CC96166"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753012D"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2DB0DAEE" w14:textId="77777777" w:rsidR="00257648" w:rsidRPr="00D970BF" w:rsidRDefault="00257648" w:rsidP="00F720B1">
            <w:pPr>
              <w:keepNext/>
              <w:keepLines/>
              <w:spacing w:after="0"/>
              <w:rPr>
                <w:rFonts w:ascii="Arial" w:hAnsi="Arial" w:cs="Arial"/>
                <w:sz w:val="18"/>
              </w:rPr>
            </w:pPr>
            <w:r w:rsidRPr="00D970BF">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4CBB121" w14:textId="77777777" w:rsidR="00257648" w:rsidRPr="00D970BF" w:rsidRDefault="00257648" w:rsidP="00F720B1">
            <w:pPr>
              <w:keepNext/>
              <w:keepLines/>
              <w:spacing w:after="0"/>
              <w:rPr>
                <w:rFonts w:ascii="Arial" w:hAnsi="Arial" w:cs="Arial"/>
                <w:sz w:val="18"/>
                <w:szCs w:val="18"/>
                <w:lang w:eastAsia="zh-CN"/>
              </w:rPr>
            </w:pPr>
            <w:r w:rsidRPr="00D970BF">
              <w:rPr>
                <w:rFonts w:ascii="Arial" w:hAnsi="Arial" w:cs="Arial"/>
                <w:sz w:val="18"/>
              </w:rPr>
              <w:t>NotificationType</w:t>
            </w:r>
          </w:p>
        </w:tc>
        <w:tc>
          <w:tcPr>
            <w:tcW w:w="2081" w:type="pct"/>
            <w:tcBorders>
              <w:top w:val="single" w:sz="4" w:space="0" w:color="auto"/>
              <w:left w:val="single" w:sz="6" w:space="0" w:color="000000"/>
              <w:bottom w:val="single" w:sz="4" w:space="0" w:color="auto"/>
              <w:right w:val="single" w:sz="6" w:space="0" w:color="000000"/>
            </w:tcBorders>
          </w:tcPr>
          <w:p w14:paraId="45572291" w14:textId="77777777" w:rsidR="00257648" w:rsidRPr="00D970BF" w:rsidRDefault="00257648" w:rsidP="00F720B1">
            <w:pPr>
              <w:keepNext/>
              <w:keepLines/>
              <w:spacing w:after="0"/>
              <w:rPr>
                <w:rFonts w:ascii="Arial" w:hAnsi="Arial" w:cs="Arial"/>
                <w:sz w:val="18"/>
                <w:szCs w:val="18"/>
              </w:rPr>
            </w:pPr>
            <w:r w:rsidRPr="00D970BF">
              <w:rPr>
                <w:rFonts w:ascii="Arial" w:hAnsi="Arial" w:cs="Arial"/>
                <w:sz w:val="18"/>
                <w:szCs w:val="18"/>
                <w:lang w:eastAsia="zh-CN"/>
              </w:rPr>
              <w:t>Notification type ("notify</w:t>
            </w:r>
            <w:r>
              <w:rPr>
                <w:rFonts w:ascii="Arial" w:hAnsi="Arial" w:cs="Arial"/>
                <w:sz w:val="18"/>
                <w:szCs w:val="18"/>
                <w:lang w:eastAsia="zh-CN"/>
              </w:rPr>
              <w:t>Event</w:t>
            </w:r>
            <w:r w:rsidRPr="00D970BF">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3AD5FDF3"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601DD17C"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3E097BFE" w14:textId="77777777" w:rsidR="00257648" w:rsidRPr="00D970BF" w:rsidRDefault="00257648" w:rsidP="00F720B1">
            <w:pPr>
              <w:keepNext/>
              <w:keepLines/>
              <w:spacing w:after="0"/>
              <w:rPr>
                <w:rFonts w:ascii="Arial" w:hAnsi="Arial" w:cs="Arial"/>
                <w:sz w:val="18"/>
              </w:rPr>
            </w:pPr>
            <w:r w:rsidRPr="00D970BF">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0CE68DF4" w14:textId="77777777" w:rsidR="00257648" w:rsidRPr="00D970BF" w:rsidRDefault="00257648" w:rsidP="00F720B1">
            <w:pPr>
              <w:keepNext/>
              <w:keepLines/>
              <w:spacing w:after="0"/>
              <w:rPr>
                <w:rFonts w:ascii="Arial" w:hAnsi="Arial" w:cs="Arial"/>
                <w:sz w:val="18"/>
                <w:szCs w:val="18"/>
                <w:lang w:eastAsia="zh-CN"/>
              </w:rPr>
            </w:pPr>
            <w:r w:rsidRPr="00D970BF">
              <w:rPr>
                <w:rFonts w:ascii="Arial" w:hAnsi="Arial" w:cs="Arial"/>
                <w:sz w:val="18"/>
              </w:rPr>
              <w:t>DateTime</w:t>
            </w:r>
          </w:p>
        </w:tc>
        <w:tc>
          <w:tcPr>
            <w:tcW w:w="2081" w:type="pct"/>
            <w:tcBorders>
              <w:top w:val="single" w:sz="4" w:space="0" w:color="auto"/>
              <w:left w:val="single" w:sz="6" w:space="0" w:color="000000"/>
              <w:bottom w:val="single" w:sz="4" w:space="0" w:color="auto"/>
              <w:right w:val="single" w:sz="6" w:space="0" w:color="000000"/>
            </w:tcBorders>
          </w:tcPr>
          <w:p w14:paraId="03E0727B" w14:textId="77777777" w:rsidR="00257648" w:rsidRPr="00D970BF" w:rsidRDefault="00257648" w:rsidP="00F720B1">
            <w:pPr>
              <w:keepNext/>
              <w:keepLines/>
              <w:spacing w:after="0"/>
              <w:rPr>
                <w:rFonts w:ascii="Arial" w:hAnsi="Arial" w:cs="Arial"/>
                <w:sz w:val="18"/>
                <w:szCs w:val="18"/>
              </w:rPr>
            </w:pPr>
            <w:r>
              <w:rPr>
                <w:rFonts w:ascii="Arial" w:hAnsi="Arial" w:cs="Arial"/>
                <w:sz w:val="18"/>
                <w:szCs w:val="18"/>
              </w:rPr>
              <w:t>Date and time of the event</w:t>
            </w:r>
          </w:p>
        </w:tc>
        <w:tc>
          <w:tcPr>
            <w:tcW w:w="200" w:type="pct"/>
            <w:tcBorders>
              <w:top w:val="single" w:sz="4" w:space="0" w:color="auto"/>
              <w:left w:val="single" w:sz="6" w:space="0" w:color="000000"/>
              <w:bottom w:val="single" w:sz="4" w:space="0" w:color="auto"/>
              <w:right w:val="single" w:sz="6" w:space="0" w:color="000000"/>
            </w:tcBorders>
          </w:tcPr>
          <w:p w14:paraId="54948BEF"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D75FA2D"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7EB4A064" w14:textId="77777777" w:rsidR="00257648" w:rsidRPr="00D970BF" w:rsidRDefault="00257648" w:rsidP="00F720B1">
            <w:pPr>
              <w:keepNext/>
              <w:keepLines/>
              <w:spacing w:after="0"/>
              <w:rPr>
                <w:rFonts w:ascii="Arial" w:hAnsi="Arial" w:cs="Arial"/>
                <w:sz w:val="18"/>
              </w:rPr>
            </w:pPr>
            <w:r w:rsidRPr="00D970BF">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727A0FCA" w14:textId="77777777" w:rsidR="00257648" w:rsidRPr="00D970BF" w:rsidRDefault="00257648" w:rsidP="00F720B1">
            <w:pPr>
              <w:keepNext/>
              <w:keepLines/>
              <w:spacing w:after="0"/>
              <w:rPr>
                <w:rFonts w:ascii="Arial" w:hAnsi="Arial" w:cs="Arial"/>
                <w:sz w:val="18"/>
                <w:szCs w:val="18"/>
                <w:lang w:eastAsia="zh-CN"/>
              </w:rPr>
            </w:pPr>
            <w:r w:rsidRPr="00D970BF">
              <w:rPr>
                <w:rFonts w:ascii="Arial" w:hAnsi="Arial" w:cs="Arial"/>
                <w:sz w:val="18"/>
              </w:rPr>
              <w:t>SystemDN</w:t>
            </w:r>
          </w:p>
        </w:tc>
        <w:tc>
          <w:tcPr>
            <w:tcW w:w="2081" w:type="pct"/>
            <w:tcBorders>
              <w:top w:val="single" w:sz="4" w:space="0" w:color="auto"/>
              <w:left w:val="single" w:sz="6" w:space="0" w:color="000000"/>
              <w:bottom w:val="single" w:sz="4" w:space="0" w:color="auto"/>
              <w:right w:val="single" w:sz="6" w:space="0" w:color="000000"/>
            </w:tcBorders>
          </w:tcPr>
          <w:p w14:paraId="4FBCB523" w14:textId="77777777" w:rsidR="00257648" w:rsidRPr="00D970BF" w:rsidRDefault="00257648" w:rsidP="00F720B1">
            <w:pPr>
              <w:keepNext/>
              <w:keepLines/>
              <w:spacing w:after="0"/>
              <w:rPr>
                <w:rFonts w:ascii="Arial" w:hAnsi="Arial" w:cs="Arial"/>
                <w:sz w:val="18"/>
                <w:szCs w:val="18"/>
              </w:rPr>
            </w:pPr>
            <w:r w:rsidRPr="00A566CB">
              <w:rPr>
                <w:rFonts w:ascii="Arial" w:hAnsi="Arial" w:cs="Arial"/>
                <w:sz w:val="18"/>
                <w:szCs w:val="18"/>
                <w:lang w:eastAsia="zh-CN"/>
              </w:rPr>
              <w:t>It carries the DN of producer of the notification.</w:t>
            </w:r>
          </w:p>
        </w:tc>
        <w:tc>
          <w:tcPr>
            <w:tcW w:w="200" w:type="pct"/>
            <w:tcBorders>
              <w:top w:val="single" w:sz="4" w:space="0" w:color="auto"/>
              <w:left w:val="single" w:sz="6" w:space="0" w:color="000000"/>
              <w:bottom w:val="single" w:sz="4" w:space="0" w:color="auto"/>
              <w:right w:val="single" w:sz="6" w:space="0" w:color="000000"/>
            </w:tcBorders>
          </w:tcPr>
          <w:p w14:paraId="157DEA31"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85D258D"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57440718" w14:textId="77777777" w:rsidR="00257648" w:rsidRPr="00D970BF" w:rsidRDefault="00257648" w:rsidP="00F720B1">
            <w:pPr>
              <w:keepNext/>
              <w:keepLines/>
              <w:spacing w:after="0"/>
              <w:rPr>
                <w:rFonts w:ascii="Arial" w:hAnsi="Arial" w:cs="Arial"/>
                <w:sz w:val="18"/>
              </w:rPr>
            </w:pPr>
            <w:r w:rsidRPr="00215D3C">
              <w:rPr>
                <w:rFonts w:ascii="Arial" w:hAnsi="Arial" w:cs="Arial"/>
                <w:sz w:val="18"/>
              </w:rPr>
              <w:t>specificProblem</w:t>
            </w:r>
          </w:p>
        </w:tc>
        <w:tc>
          <w:tcPr>
            <w:tcW w:w="1608" w:type="pct"/>
            <w:tcBorders>
              <w:top w:val="single" w:sz="4" w:space="0" w:color="auto"/>
              <w:left w:val="single" w:sz="6" w:space="0" w:color="000000"/>
              <w:bottom w:val="single" w:sz="4" w:space="0" w:color="auto"/>
              <w:right w:val="single" w:sz="6" w:space="0" w:color="000000"/>
            </w:tcBorders>
          </w:tcPr>
          <w:p w14:paraId="67D0F863" w14:textId="77777777" w:rsidR="00257648" w:rsidRPr="00D970BF" w:rsidRDefault="00257648" w:rsidP="00F720B1">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pecificProblem</w:t>
            </w:r>
          </w:p>
        </w:tc>
        <w:tc>
          <w:tcPr>
            <w:tcW w:w="2081" w:type="pct"/>
            <w:tcBorders>
              <w:top w:val="single" w:sz="4" w:space="0" w:color="auto"/>
              <w:left w:val="single" w:sz="6" w:space="0" w:color="000000"/>
              <w:bottom w:val="single" w:sz="4" w:space="0" w:color="auto"/>
              <w:right w:val="single" w:sz="6" w:space="0" w:color="000000"/>
            </w:tcBorders>
          </w:tcPr>
          <w:p w14:paraId="56D5D18B" w14:textId="77777777" w:rsidR="00257648" w:rsidRPr="00D970BF" w:rsidRDefault="00257648" w:rsidP="00F720B1">
            <w:pPr>
              <w:keepNext/>
              <w:keepLines/>
              <w:spacing w:after="0"/>
              <w:rPr>
                <w:rFonts w:ascii="Arial" w:hAnsi="Arial" w:cs="Arial"/>
                <w:sz w:val="18"/>
                <w:szCs w:val="18"/>
              </w:rPr>
            </w:pPr>
            <w:r w:rsidRPr="00A566CB">
              <w:rPr>
                <w:rFonts w:ascii="Arial" w:hAnsi="Arial"/>
                <w:sz w:val="18"/>
                <w:lang w:eastAsia="de-DE"/>
              </w:rPr>
              <w:t>It indicates a problem detected</w:t>
            </w:r>
          </w:p>
        </w:tc>
        <w:tc>
          <w:tcPr>
            <w:tcW w:w="200" w:type="pct"/>
            <w:tcBorders>
              <w:top w:val="single" w:sz="4" w:space="0" w:color="auto"/>
              <w:left w:val="single" w:sz="6" w:space="0" w:color="000000"/>
              <w:bottom w:val="single" w:sz="4" w:space="0" w:color="auto"/>
              <w:right w:val="single" w:sz="6" w:space="0" w:color="000000"/>
            </w:tcBorders>
          </w:tcPr>
          <w:p w14:paraId="63D4AAB2" w14:textId="77777777" w:rsidR="00257648" w:rsidRPr="00D970BF" w:rsidRDefault="00257648" w:rsidP="00F720B1">
            <w:pPr>
              <w:keepNext/>
              <w:keepLines/>
              <w:spacing w:after="0"/>
              <w:jc w:val="center"/>
              <w:rPr>
                <w:rFonts w:ascii="Arial" w:hAnsi="Arial" w:cs="Arial"/>
                <w:sz w:val="18"/>
                <w:szCs w:val="18"/>
              </w:rPr>
            </w:pPr>
            <w:r>
              <w:rPr>
                <w:rFonts w:ascii="Arial" w:hAnsi="Arial"/>
                <w:sz w:val="18"/>
                <w:szCs w:val="18"/>
                <w:lang w:eastAsia="zh-CN"/>
              </w:rPr>
              <w:t>M</w:t>
            </w:r>
          </w:p>
        </w:tc>
      </w:tr>
      <w:tr w:rsidR="0077084D" w:rsidRPr="00D970BF" w14:paraId="0923BCBD"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0FFDCCFD" w14:textId="77777777" w:rsidR="00257648" w:rsidRPr="00D970BF" w:rsidRDefault="00257648" w:rsidP="00F720B1">
            <w:pPr>
              <w:keepNext/>
              <w:keepLines/>
              <w:spacing w:after="0"/>
              <w:rPr>
                <w:rFonts w:ascii="Arial" w:hAnsi="Arial" w:cs="Arial"/>
                <w:sz w:val="18"/>
              </w:rPr>
            </w:pPr>
            <w:r w:rsidRPr="00D970BF">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16ADAE00" w14:textId="77777777" w:rsidR="00257648" w:rsidRPr="00D970BF" w:rsidRDefault="00257648" w:rsidP="00F720B1">
            <w:pPr>
              <w:keepNext/>
              <w:keepLines/>
              <w:spacing w:after="0"/>
              <w:rPr>
                <w:rFonts w:ascii="Arial" w:hAnsi="Arial" w:cs="Arial"/>
                <w:sz w:val="18"/>
                <w:szCs w:val="18"/>
                <w:lang w:eastAsia="zh-CN"/>
              </w:rPr>
            </w:pPr>
            <w:r w:rsidRPr="00D970BF">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1FF8F04C" w14:textId="77777777" w:rsidR="00257648" w:rsidRPr="00D970BF" w:rsidRDefault="00257648" w:rsidP="00F720B1">
            <w:pPr>
              <w:keepNext/>
              <w:keepLines/>
              <w:spacing w:after="0"/>
              <w:rPr>
                <w:rFonts w:ascii="Arial" w:hAnsi="Arial" w:cs="Arial"/>
                <w:sz w:val="18"/>
                <w:szCs w:val="18"/>
              </w:rPr>
            </w:pPr>
            <w:r w:rsidRPr="00A566CB">
              <w:rPr>
                <w:rFonts w:ascii="Arial" w:hAnsi="Arial"/>
                <w:sz w:val="18"/>
                <w:lang w:eastAsia="de-DE"/>
              </w:rPr>
              <w:t>It carries additional information.</w:t>
            </w:r>
          </w:p>
        </w:tc>
        <w:tc>
          <w:tcPr>
            <w:tcW w:w="200" w:type="pct"/>
            <w:tcBorders>
              <w:top w:val="single" w:sz="4" w:space="0" w:color="auto"/>
              <w:left w:val="single" w:sz="6" w:space="0" w:color="000000"/>
              <w:bottom w:val="single" w:sz="4" w:space="0" w:color="auto"/>
              <w:right w:val="single" w:sz="6" w:space="0" w:color="000000"/>
            </w:tcBorders>
          </w:tcPr>
          <w:p w14:paraId="2C27533A"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cs="Arial"/>
                <w:sz w:val="18"/>
                <w:szCs w:val="18"/>
              </w:rPr>
              <w:t>O</w:t>
            </w:r>
          </w:p>
        </w:tc>
      </w:tr>
      <w:tr w:rsidR="0077084D" w:rsidRPr="00D970BF" w14:paraId="1EA88F6E" w14:textId="77777777" w:rsidTr="00F720B1">
        <w:trPr>
          <w:jc w:val="center"/>
        </w:trPr>
        <w:tc>
          <w:tcPr>
            <w:tcW w:w="1110" w:type="pct"/>
            <w:tcBorders>
              <w:top w:val="single" w:sz="4" w:space="0" w:color="auto"/>
              <w:left w:val="single" w:sz="4" w:space="0" w:color="auto"/>
              <w:bottom w:val="single" w:sz="4" w:space="0" w:color="auto"/>
              <w:right w:val="single" w:sz="6" w:space="0" w:color="000000"/>
            </w:tcBorders>
          </w:tcPr>
          <w:p w14:paraId="401F9D6F" w14:textId="77777777" w:rsidR="00257648" w:rsidRPr="00D970BF" w:rsidRDefault="00257648" w:rsidP="00F720B1">
            <w:pPr>
              <w:keepNext/>
              <w:keepLines/>
              <w:spacing w:after="0"/>
              <w:rPr>
                <w:rFonts w:ascii="Arial" w:hAnsi="Arial" w:cs="Arial"/>
                <w:sz w:val="18"/>
              </w:rPr>
            </w:pPr>
            <w:r w:rsidRPr="00A566CB">
              <w:rPr>
                <w:rFonts w:ascii="Arial" w:hAnsi="Arial" w:cs="Arial"/>
                <w:sz w:val="18"/>
              </w:rPr>
              <w:t>additionalInformation</w:t>
            </w:r>
          </w:p>
        </w:tc>
        <w:tc>
          <w:tcPr>
            <w:tcW w:w="1608" w:type="pct"/>
            <w:tcBorders>
              <w:top w:val="single" w:sz="4" w:space="0" w:color="auto"/>
              <w:left w:val="single" w:sz="6" w:space="0" w:color="000000"/>
              <w:bottom w:val="single" w:sz="4" w:space="0" w:color="auto"/>
              <w:right w:val="single" w:sz="6" w:space="0" w:color="000000"/>
            </w:tcBorders>
          </w:tcPr>
          <w:p w14:paraId="17E78FF5" w14:textId="77777777" w:rsidR="00257648" w:rsidRPr="00D970BF" w:rsidRDefault="00257648" w:rsidP="00F720B1">
            <w:pPr>
              <w:keepNext/>
              <w:keepLines/>
              <w:spacing w:after="0"/>
              <w:rPr>
                <w:rFonts w:ascii="Arial" w:hAnsi="Arial" w:cs="Arial"/>
                <w:sz w:val="18"/>
                <w:szCs w:val="18"/>
                <w:lang w:eastAsia="zh-CN"/>
              </w:rPr>
            </w:pPr>
            <w:r w:rsidRPr="00EB6038">
              <w:rPr>
                <w:rFonts w:ascii="Arial" w:hAnsi="Arial" w:cs="Arial"/>
                <w:sz w:val="18"/>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298A5B4F" w14:textId="77777777" w:rsidR="00257648" w:rsidRPr="00D970BF" w:rsidRDefault="00257648" w:rsidP="00F720B1">
            <w:pPr>
              <w:keepNext/>
              <w:keepLines/>
              <w:spacing w:after="0"/>
              <w:rPr>
                <w:rFonts w:ascii="Arial" w:hAnsi="Arial" w:cs="Arial"/>
                <w:sz w:val="18"/>
                <w:szCs w:val="18"/>
              </w:rPr>
            </w:pPr>
            <w:r w:rsidRPr="00A566CB">
              <w:rPr>
                <w:rFonts w:ascii="Arial" w:hAnsi="Arial" w:cs="Arial"/>
                <w:sz w:val="18"/>
                <w:szCs w:val="18"/>
              </w:rPr>
              <w:t>It carries additional information.</w:t>
            </w:r>
          </w:p>
        </w:tc>
        <w:tc>
          <w:tcPr>
            <w:tcW w:w="200" w:type="pct"/>
            <w:tcBorders>
              <w:top w:val="single" w:sz="4" w:space="0" w:color="auto"/>
              <w:left w:val="single" w:sz="6" w:space="0" w:color="000000"/>
              <w:bottom w:val="single" w:sz="4" w:space="0" w:color="auto"/>
              <w:right w:val="single" w:sz="6" w:space="0" w:color="000000"/>
            </w:tcBorders>
          </w:tcPr>
          <w:p w14:paraId="3BDDAD1B" w14:textId="77777777" w:rsidR="00257648" w:rsidRPr="00D970BF" w:rsidRDefault="00257648" w:rsidP="00F720B1">
            <w:pPr>
              <w:keepNext/>
              <w:keepLines/>
              <w:spacing w:after="0"/>
              <w:jc w:val="center"/>
              <w:rPr>
                <w:rFonts w:ascii="Arial" w:hAnsi="Arial" w:cs="Arial"/>
                <w:sz w:val="18"/>
                <w:szCs w:val="18"/>
              </w:rPr>
            </w:pPr>
            <w:r w:rsidRPr="00D970BF">
              <w:rPr>
                <w:rFonts w:ascii="Arial" w:hAnsi="Arial" w:cs="Arial"/>
                <w:sz w:val="18"/>
                <w:szCs w:val="18"/>
              </w:rPr>
              <w:t>O</w:t>
            </w:r>
          </w:p>
        </w:tc>
      </w:tr>
    </w:tbl>
    <w:p w14:paraId="2FA51120" w14:textId="77777777" w:rsidR="00257648" w:rsidRPr="00157CF0" w:rsidRDefault="00257648" w:rsidP="00257648">
      <w:pPr>
        <w:spacing w:before="180"/>
      </w:pPr>
      <w:r w:rsidRPr="00157CF0">
        <w:t xml:space="preserve">The </w:t>
      </w:r>
      <w:r>
        <w:t>following is an example of the notifyEvent notification</w:t>
      </w:r>
      <w:r w:rsidRPr="00157CF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77084D" w:rsidRPr="00157CF0" w14:paraId="3D993B56" w14:textId="77777777" w:rsidTr="00F720B1">
        <w:tc>
          <w:tcPr>
            <w:tcW w:w="9779" w:type="dxa"/>
            <w:shd w:val="clear" w:color="auto" w:fill="F2F2F2"/>
          </w:tcPr>
          <w:p w14:paraId="6A8EB76A" w14:textId="77777777" w:rsidR="00257648" w:rsidRPr="00157CF0" w:rsidRDefault="00257648" w:rsidP="00F720B1">
            <w:pPr>
              <w:spacing w:after="0"/>
              <w:rPr>
                <w:rFonts w:ascii="Courier New" w:hAnsi="Courier New" w:cs="Courier New"/>
                <w:sz w:val="16"/>
                <w:szCs w:val="16"/>
                <w:lang w:val="en-US"/>
              </w:rPr>
            </w:pPr>
            <w:r w:rsidRPr="00157CF0">
              <w:rPr>
                <w:rFonts w:ascii="Courier New" w:hAnsi="Courier New" w:cs="Courier New"/>
                <w:sz w:val="16"/>
                <w:szCs w:val="16"/>
                <w:lang w:val="en-US"/>
              </w:rPr>
              <w:t>POST /3gpp-management/cm-notification-sink HTTP/1.1</w:t>
            </w:r>
          </w:p>
          <w:p w14:paraId="001F3F98" w14:textId="77777777" w:rsidR="00257648" w:rsidRPr="00157CF0" w:rsidRDefault="00257648" w:rsidP="00F720B1">
            <w:pPr>
              <w:spacing w:after="0"/>
              <w:rPr>
                <w:rFonts w:ascii="Courier New" w:hAnsi="Courier New" w:cs="Courier New"/>
                <w:sz w:val="16"/>
                <w:szCs w:val="16"/>
                <w:lang w:val="en-US"/>
              </w:rPr>
            </w:pPr>
            <w:r w:rsidRPr="00157CF0">
              <w:rPr>
                <w:rFonts w:ascii="Courier New" w:hAnsi="Courier New" w:cs="Courier New"/>
                <w:sz w:val="16"/>
                <w:szCs w:val="16"/>
                <w:lang w:val="en-US"/>
              </w:rPr>
              <w:t xml:space="preserve">Host: </w:t>
            </w:r>
            <w:r>
              <w:rPr>
                <w:rFonts w:ascii="Courier New" w:hAnsi="Courier New" w:cs="Courier New"/>
                <w:sz w:val="16"/>
                <w:szCs w:val="16"/>
                <w:lang w:val="en-US"/>
              </w:rPr>
              <w:t>myMns.mytelecom.com</w:t>
            </w:r>
          </w:p>
          <w:p w14:paraId="49D754C7" w14:textId="77777777" w:rsidR="00257648" w:rsidRPr="000114C7" w:rsidRDefault="00257648" w:rsidP="00F720B1">
            <w:pPr>
              <w:spacing w:after="0"/>
              <w:rPr>
                <w:rFonts w:ascii="Courier New" w:hAnsi="Courier New" w:cs="Courier New"/>
                <w:sz w:val="16"/>
                <w:szCs w:val="16"/>
                <w:lang w:val="fr-FR"/>
              </w:rPr>
            </w:pPr>
            <w:r w:rsidRPr="000114C7">
              <w:rPr>
                <w:rFonts w:ascii="Courier New" w:hAnsi="Courier New" w:cs="Courier New"/>
                <w:sz w:val="16"/>
                <w:szCs w:val="16"/>
                <w:lang w:val="fr-FR"/>
              </w:rPr>
              <w:t>Content-Type: application/json</w:t>
            </w:r>
          </w:p>
          <w:p w14:paraId="64DC36BA" w14:textId="77777777" w:rsidR="00257648" w:rsidRPr="000114C7"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w:t>
            </w:r>
          </w:p>
          <w:p w14:paraId="6F2C5D07" w14:textId="77777777" w:rsidR="00257648" w:rsidRPr="000114C7"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"href": "http://myNode.com/ManagedElement=ME1 ",</w:t>
            </w:r>
          </w:p>
          <w:p w14:paraId="13F9BF1F"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4C7">
              <w:rPr>
                <w:rFonts w:ascii="Courier New" w:hAnsi="Courier New"/>
                <w:sz w:val="16"/>
                <w:lang w:val="fr-FR"/>
              </w:rPr>
              <w:t xml:space="preserve">  </w:t>
            </w:r>
            <w:r w:rsidRPr="00157CF0">
              <w:rPr>
                <w:rFonts w:ascii="Courier New" w:hAnsi="Courier New"/>
                <w:sz w:val="16"/>
              </w:rPr>
              <w:t>"notificationId": 123456789,</w:t>
            </w:r>
          </w:p>
          <w:p w14:paraId="6F25B930"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"notificationType": "notify</w:t>
            </w:r>
            <w:r>
              <w:rPr>
                <w:rFonts w:ascii="Courier New" w:hAnsi="Courier New"/>
                <w:sz w:val="16"/>
              </w:rPr>
              <w:t>Event</w:t>
            </w:r>
            <w:r w:rsidRPr="00157CF0">
              <w:rPr>
                <w:rFonts w:ascii="Courier New" w:hAnsi="Courier New"/>
                <w:sz w:val="16"/>
              </w:rPr>
              <w:t>",</w:t>
            </w:r>
          </w:p>
          <w:p w14:paraId="153E57BB" w14:textId="6AFA6B52" w:rsidR="00257648" w:rsidRPr="00157CF0" w:rsidRDefault="004528B9"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"eventTime": "</w:t>
            </w:r>
            <w:r>
              <w:rPr>
                <w:rFonts w:ascii="Courier New" w:hAnsi="Courier New"/>
                <w:sz w:val="16"/>
              </w:rPr>
              <w:t>2019-08-06T16:50:26-08:00</w:t>
            </w:r>
            <w:r w:rsidRPr="00157CF0">
              <w:rPr>
                <w:rFonts w:ascii="Courier New" w:hAnsi="Courier New"/>
                <w:sz w:val="16"/>
              </w:rPr>
              <w:t>",</w:t>
            </w:r>
          </w:p>
          <w:p w14:paraId="13B86CFD" w14:textId="77777777" w:rsidR="00257648"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"systemDN":"DC=</w:t>
            </w:r>
            <w:r>
              <w:rPr>
                <w:rFonts w:ascii="Courier New" w:hAnsi="Courier New"/>
                <w:sz w:val="16"/>
              </w:rPr>
              <w:t>myNode</w:t>
            </w:r>
            <w:r w:rsidRPr="00157CF0">
              <w:rPr>
                <w:rFonts w:ascii="Courier New" w:hAnsi="Courier New"/>
                <w:sz w:val="16"/>
              </w:rPr>
              <w:t>.com,ManagedElement=ME1,MnsAgent=MA1",</w:t>
            </w:r>
          </w:p>
          <w:p w14:paraId="2539E766"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"specificProblem": "</w:t>
            </w:r>
            <w:r>
              <w:rPr>
                <w:rFonts w:ascii="Courier New" w:hAnsi="Courier New"/>
                <w:sz w:val="16"/>
              </w:rPr>
              <w:t>Restart</w:t>
            </w:r>
            <w:r w:rsidRPr="00157CF0">
              <w:rPr>
                <w:rFonts w:ascii="Courier New" w:hAnsi="Courier New"/>
                <w:sz w:val="16"/>
              </w:rPr>
              <w:t>",</w:t>
            </w:r>
          </w:p>
          <w:p w14:paraId="396F0474"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"additionalText": "</w:t>
            </w:r>
            <w:r>
              <w:rPr>
                <w:rFonts w:ascii="Courier New" w:hAnsi="Courier New"/>
                <w:sz w:val="16"/>
              </w:rPr>
              <w:t>Restart due to overheating</w:t>
            </w:r>
            <w:r w:rsidRPr="00157CF0">
              <w:rPr>
                <w:rFonts w:ascii="Courier New" w:hAnsi="Courier New"/>
                <w:sz w:val="16"/>
              </w:rPr>
              <w:t>",</w:t>
            </w:r>
          </w:p>
          <w:p w14:paraId="730AAC28"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"additionalInformation":</w:t>
            </w:r>
          </w:p>
          <w:p w14:paraId="7B7B6873"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4862EF99"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temperature</w:t>
            </w:r>
            <w:r w:rsidRPr="00157CF0">
              <w:rPr>
                <w:rFonts w:ascii="Courier New" w:hAnsi="Courier New"/>
                <w:sz w:val="16"/>
              </w:rPr>
              <w:t>": "</w:t>
            </w:r>
            <w:r>
              <w:rPr>
                <w:rFonts w:ascii="Courier New" w:hAnsi="Courier New"/>
                <w:sz w:val="16"/>
              </w:rPr>
              <w:t>94.7</w:t>
            </w:r>
            <w:r w:rsidRPr="00157CF0">
              <w:rPr>
                <w:rFonts w:ascii="Courier New" w:hAnsi="Courier New"/>
                <w:sz w:val="16"/>
              </w:rPr>
              <w:t>",</w:t>
            </w:r>
          </w:p>
          <w:p w14:paraId="168EA91C"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trendIndication</w:t>
            </w:r>
            <w:r w:rsidRPr="00157CF0">
              <w:rPr>
                <w:rFonts w:ascii="Courier New" w:hAnsi="Courier New"/>
                <w:sz w:val="16"/>
              </w:rPr>
              <w:t>": "MORE_SEVERE"</w:t>
            </w:r>
          </w:p>
          <w:p w14:paraId="79FA598E"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144A9A3E" w14:textId="77777777" w:rsidR="00257648" w:rsidRPr="00157CF0" w:rsidRDefault="00257648" w:rsidP="00F720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w:t>
            </w:r>
          </w:p>
        </w:tc>
      </w:tr>
    </w:tbl>
    <w:p w14:paraId="64A5FC60" w14:textId="77777777" w:rsidR="00623B86" w:rsidRPr="009E5164" w:rsidRDefault="00623B86" w:rsidP="00623B86"/>
    <w:p w14:paraId="4ECFEDCE" w14:textId="77777777" w:rsidR="00623B86" w:rsidRPr="00275641" w:rsidRDefault="00623B86" w:rsidP="00623B86">
      <w:pPr>
        <w:pStyle w:val="Heading5"/>
      </w:pPr>
      <w:bookmarkStart w:id="1477" w:name="_Toc20494638"/>
      <w:bookmarkStart w:id="1478" w:name="_Toc26975693"/>
      <w:bookmarkStart w:id="1479" w:name="_Toc35856566"/>
      <w:bookmarkStart w:id="1480" w:name="_Toc44001449"/>
      <w:bookmarkStart w:id="1481" w:name="_Toc51581050"/>
      <w:bookmarkStart w:id="1482" w:name="_Toc52356313"/>
      <w:bookmarkStart w:id="1483" w:name="_Toc55227883"/>
      <w:bookmarkStart w:id="1484" w:name="_Toc138323453"/>
      <w:bookmarkStart w:id="1485" w:name="_Toc212631744"/>
      <w:r>
        <w:t>12.1.1.4</w:t>
      </w:r>
      <w:r w:rsidRPr="00275641">
        <w:t>.2</w:t>
      </w:r>
      <w:r w:rsidRPr="00275641">
        <w:tab/>
      </w:r>
      <w:bookmarkEnd w:id="1477"/>
      <w:bookmarkEnd w:id="1478"/>
      <w:bookmarkEnd w:id="1479"/>
      <w:bookmarkEnd w:id="1480"/>
      <w:bookmarkEnd w:id="1481"/>
      <w:bookmarkEnd w:id="1482"/>
      <w:bookmarkEnd w:id="1483"/>
      <w:r>
        <w:t>Void</w:t>
      </w:r>
      <w:bookmarkEnd w:id="1484"/>
      <w:bookmarkEnd w:id="1485"/>
    </w:p>
    <w:p w14:paraId="19E2C623" w14:textId="77777777" w:rsidR="00623B86" w:rsidRDefault="00623B86" w:rsidP="00623B86">
      <w:pPr>
        <w:pStyle w:val="Heading5"/>
      </w:pPr>
      <w:bookmarkStart w:id="1486" w:name="_Toc20494656"/>
      <w:bookmarkStart w:id="1487" w:name="_Toc26975714"/>
      <w:bookmarkStart w:id="1488" w:name="_Toc35856588"/>
      <w:bookmarkStart w:id="1489" w:name="_Toc44001472"/>
      <w:bookmarkStart w:id="1490" w:name="_Toc51581073"/>
      <w:bookmarkStart w:id="1491" w:name="_Toc52356336"/>
      <w:bookmarkStart w:id="1492" w:name="_Toc55227906"/>
      <w:bookmarkStart w:id="1493" w:name="_Toc138323454"/>
      <w:bookmarkStart w:id="1494" w:name="_Toc212631745"/>
      <w:r>
        <w:t>12.1.1.4</w:t>
      </w:r>
      <w:r w:rsidRPr="00275641">
        <w:t>.3</w:t>
      </w:r>
      <w:r w:rsidRPr="00275641">
        <w:tab/>
      </w:r>
      <w:bookmarkEnd w:id="1486"/>
      <w:bookmarkEnd w:id="1487"/>
      <w:bookmarkEnd w:id="1488"/>
      <w:bookmarkEnd w:id="1489"/>
      <w:bookmarkEnd w:id="1490"/>
      <w:bookmarkEnd w:id="1491"/>
      <w:bookmarkEnd w:id="1492"/>
      <w:r>
        <w:t>Void</w:t>
      </w:r>
      <w:bookmarkEnd w:id="1493"/>
      <w:bookmarkEnd w:id="1494"/>
    </w:p>
    <w:p w14:paraId="2BD7FF70" w14:textId="77777777" w:rsidR="00623B86" w:rsidRPr="00275641" w:rsidRDefault="00623B86" w:rsidP="00623B86">
      <w:pPr>
        <w:pStyle w:val="Heading5"/>
      </w:pPr>
      <w:bookmarkStart w:id="1495" w:name="_Toc20494659"/>
      <w:bookmarkStart w:id="1496" w:name="_Toc26975717"/>
      <w:bookmarkStart w:id="1497" w:name="_Toc35856591"/>
      <w:bookmarkStart w:id="1498" w:name="_Toc44001476"/>
      <w:bookmarkStart w:id="1499" w:name="_Toc51581077"/>
      <w:bookmarkStart w:id="1500" w:name="_Toc52356340"/>
      <w:bookmarkStart w:id="1501" w:name="_Toc55227910"/>
      <w:bookmarkStart w:id="1502" w:name="_Toc138323455"/>
      <w:bookmarkStart w:id="1503" w:name="_Toc212631746"/>
      <w:r>
        <w:t>12.1.1.4</w:t>
      </w:r>
      <w:r w:rsidRPr="00275641">
        <w:t>.4</w:t>
      </w:r>
      <w:r w:rsidRPr="00275641">
        <w:tab/>
        <w:t>Simple data types and enumerations</w:t>
      </w:r>
      <w:bookmarkEnd w:id="1495"/>
      <w:bookmarkEnd w:id="1496"/>
      <w:bookmarkEnd w:id="1497"/>
      <w:bookmarkEnd w:id="1498"/>
      <w:bookmarkEnd w:id="1499"/>
      <w:bookmarkEnd w:id="1500"/>
      <w:bookmarkEnd w:id="1501"/>
      <w:bookmarkEnd w:id="1502"/>
      <w:bookmarkEnd w:id="1503"/>
    </w:p>
    <w:p w14:paraId="186F338C" w14:textId="77777777" w:rsidR="00623B86" w:rsidRPr="00275641" w:rsidRDefault="00623B86" w:rsidP="00623B86">
      <w:pPr>
        <w:pStyle w:val="H6"/>
        <w:rPr>
          <w:lang w:eastAsia="zh-CN"/>
        </w:rPr>
      </w:pPr>
      <w:bookmarkStart w:id="1504"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1504"/>
    </w:p>
    <w:p w14:paraId="7D193CC0" w14:textId="77777777" w:rsidR="00623B86" w:rsidRPr="00275641" w:rsidRDefault="00623B86" w:rsidP="00623B86">
      <w:r w:rsidRPr="00275641">
        <w:t xml:space="preserve">This </w:t>
      </w:r>
      <w:r>
        <w:t>clause</w:t>
      </w:r>
      <w:r w:rsidRPr="00275641">
        <w:t xml:space="preserve"> defines simple data types and enumerations that are used by the data structures defined in the previous </w:t>
      </w:r>
      <w:r>
        <w:t>clause</w:t>
      </w:r>
      <w:r w:rsidRPr="00275641">
        <w:t>s.</w:t>
      </w:r>
    </w:p>
    <w:p w14:paraId="4C3C891C" w14:textId="77777777" w:rsidR="00623B86" w:rsidRPr="00275641" w:rsidRDefault="00623B86" w:rsidP="00623B86">
      <w:pPr>
        <w:pStyle w:val="H6"/>
        <w:rPr>
          <w:lang w:eastAsia="zh-CN"/>
        </w:rPr>
      </w:pPr>
      <w:bookmarkStart w:id="1505" w:name="_Toc20494661"/>
      <w:r>
        <w:rPr>
          <w:lang w:eastAsia="zh-CN"/>
        </w:rPr>
        <w:lastRenderedPageBreak/>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1505"/>
    </w:p>
    <w:p w14:paraId="4964DEA6" w14:textId="77777777" w:rsidR="00623B86" w:rsidRPr="00995065" w:rsidRDefault="00623B86" w:rsidP="00623B86">
      <w:pPr>
        <w:pStyle w:val="TH"/>
        <w:rPr>
          <w:noProof/>
        </w:rPr>
      </w:pPr>
      <w:r w:rsidRPr="00995065">
        <w:rPr>
          <w:noProof/>
        </w:rPr>
        <w:t xml:space="preserve">Table </w:t>
      </w:r>
      <w:r>
        <w:rPr>
          <w:noProof/>
        </w:rPr>
        <w:t>12.1.1.4</w:t>
      </w:r>
      <w:r w:rsidRPr="00995065">
        <w:rPr>
          <w:noProof/>
        </w:rPr>
        <w:t>.3.2-1: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4"/>
        <w:gridCol w:w="1612"/>
        <w:gridCol w:w="5045"/>
      </w:tblGrid>
      <w:tr w:rsidR="00623B86" w:rsidRPr="00275641" w14:paraId="3BF4444E" w14:textId="77777777" w:rsidTr="00F720B1">
        <w:tc>
          <w:tcPr>
            <w:tcW w:w="1544" w:type="pct"/>
            <w:shd w:val="clear" w:color="auto" w:fill="BFBFBF"/>
            <w:tcMar>
              <w:top w:w="0" w:type="dxa"/>
              <w:bottom w:w="0" w:type="dxa"/>
            </w:tcMar>
          </w:tcPr>
          <w:p w14:paraId="3DBE5A3A" w14:textId="77777777" w:rsidR="00623B86" w:rsidRPr="00275641" w:rsidRDefault="00623B86" w:rsidP="00F720B1">
            <w:pPr>
              <w:pStyle w:val="TAH"/>
            </w:pPr>
            <w:r w:rsidRPr="00275641">
              <w:t>Type name</w:t>
            </w:r>
          </w:p>
        </w:tc>
        <w:tc>
          <w:tcPr>
            <w:tcW w:w="837" w:type="pct"/>
            <w:shd w:val="clear" w:color="auto" w:fill="BFBFBF"/>
            <w:tcMar>
              <w:top w:w="0" w:type="dxa"/>
              <w:bottom w:w="0" w:type="dxa"/>
            </w:tcMar>
          </w:tcPr>
          <w:p w14:paraId="4A982754" w14:textId="77777777" w:rsidR="00623B86" w:rsidRPr="00275641" w:rsidRDefault="00623B86" w:rsidP="00F720B1">
            <w:pPr>
              <w:pStyle w:val="TAH"/>
            </w:pPr>
            <w:r w:rsidRPr="00275641">
              <w:t>Type definition</w:t>
            </w:r>
          </w:p>
        </w:tc>
        <w:tc>
          <w:tcPr>
            <w:tcW w:w="2619" w:type="pct"/>
            <w:shd w:val="clear" w:color="auto" w:fill="BFBFBF"/>
          </w:tcPr>
          <w:p w14:paraId="4A29AD90" w14:textId="77777777" w:rsidR="00623B86" w:rsidRPr="00275641" w:rsidRDefault="00623B86" w:rsidP="00F720B1">
            <w:pPr>
              <w:pStyle w:val="TAH"/>
            </w:pPr>
            <w:r w:rsidRPr="00275641">
              <w:t>Description</w:t>
            </w:r>
          </w:p>
        </w:tc>
      </w:tr>
      <w:tr w:rsidR="00623B86" w:rsidRPr="00275641" w14:paraId="7FE31E83" w14:textId="77777777" w:rsidTr="00F720B1">
        <w:tc>
          <w:tcPr>
            <w:tcW w:w="1544" w:type="pct"/>
            <w:tcMar>
              <w:top w:w="0" w:type="dxa"/>
              <w:bottom w:w="0" w:type="dxa"/>
            </w:tcMar>
          </w:tcPr>
          <w:p w14:paraId="24ED39C2" w14:textId="77777777" w:rsidR="00623B86" w:rsidRPr="001D11CC" w:rsidRDefault="00623B86" w:rsidP="00F720B1">
            <w:pPr>
              <w:pStyle w:val="TAH"/>
              <w:rPr>
                <w:b w:val="0"/>
                <w:bCs/>
              </w:rPr>
            </w:pPr>
            <w:r w:rsidRPr="001D11CC">
              <w:rPr>
                <w:rFonts w:cs="Arial"/>
                <w:b w:val="0"/>
                <w:bCs/>
                <w:szCs w:val="18"/>
                <w:lang w:eastAsia="zh-CN"/>
              </w:rPr>
              <w:t>n/a</w:t>
            </w:r>
          </w:p>
        </w:tc>
        <w:tc>
          <w:tcPr>
            <w:tcW w:w="837" w:type="pct"/>
            <w:tcMar>
              <w:top w:w="0" w:type="dxa"/>
              <w:bottom w:w="0" w:type="dxa"/>
            </w:tcMar>
          </w:tcPr>
          <w:p w14:paraId="3BCD7DA6" w14:textId="77777777" w:rsidR="00623B86" w:rsidRPr="001D11CC" w:rsidRDefault="00623B86" w:rsidP="00F720B1">
            <w:pPr>
              <w:pStyle w:val="TAH"/>
              <w:rPr>
                <w:b w:val="0"/>
                <w:bCs/>
              </w:rPr>
            </w:pPr>
            <w:r w:rsidRPr="001D11CC">
              <w:rPr>
                <w:rFonts w:cs="Arial"/>
                <w:b w:val="0"/>
                <w:bCs/>
                <w:szCs w:val="18"/>
                <w:lang w:eastAsia="zh-CN"/>
              </w:rPr>
              <w:t>n/a</w:t>
            </w:r>
          </w:p>
        </w:tc>
        <w:tc>
          <w:tcPr>
            <w:tcW w:w="2619" w:type="pct"/>
          </w:tcPr>
          <w:p w14:paraId="555A2FA8" w14:textId="77777777" w:rsidR="00623B86" w:rsidRPr="001D11CC" w:rsidRDefault="00623B86" w:rsidP="00F720B1">
            <w:pPr>
              <w:pStyle w:val="TAH"/>
              <w:rPr>
                <w:b w:val="0"/>
                <w:bCs/>
              </w:rPr>
            </w:pPr>
            <w:r w:rsidRPr="001D11CC">
              <w:rPr>
                <w:rFonts w:cs="Arial"/>
                <w:b w:val="0"/>
                <w:bCs/>
                <w:szCs w:val="18"/>
                <w:lang w:eastAsia="zh-CN"/>
              </w:rPr>
              <w:t>n/a</w:t>
            </w:r>
          </w:p>
        </w:tc>
      </w:tr>
    </w:tbl>
    <w:p w14:paraId="471689AA" w14:textId="77777777" w:rsidR="00623B86" w:rsidRDefault="00623B86" w:rsidP="00623B86">
      <w:bookmarkStart w:id="1506" w:name="_Toc20494662"/>
    </w:p>
    <w:p w14:paraId="46AC252F" w14:textId="77777777" w:rsidR="00623B86" w:rsidRPr="00215D3C" w:rsidRDefault="00623B86" w:rsidP="00623B86">
      <w:pPr>
        <w:pStyle w:val="H6"/>
        <w:rPr>
          <w:lang w:eastAsia="zh-CN"/>
        </w:rPr>
      </w:pPr>
      <w:r>
        <w:rPr>
          <w:lang w:eastAsia="zh-CN"/>
        </w:rPr>
        <w:t>12.1.1.4.4.3</w:t>
      </w:r>
      <w:r w:rsidRPr="00215D3C">
        <w:rPr>
          <w:lang w:eastAsia="zh-CN"/>
        </w:rPr>
        <w:tab/>
        <w:t xml:space="preserve">Enumeration </w:t>
      </w:r>
      <w:r>
        <w:rPr>
          <w:lang w:eastAsia="zh-CN"/>
        </w:rPr>
        <w:t>CmN</w:t>
      </w:r>
      <w:r w:rsidRPr="00215D3C">
        <w:rPr>
          <w:lang w:eastAsia="zh-CN"/>
        </w:rPr>
        <w:t>otificationType</w:t>
      </w:r>
      <w:bookmarkEnd w:id="1506"/>
      <w:r>
        <w:rPr>
          <w:lang w:eastAsia="zh-CN"/>
        </w:rPr>
        <w:t>s</w:t>
      </w:r>
    </w:p>
    <w:p w14:paraId="551B6187" w14:textId="77777777" w:rsidR="00623B86" w:rsidRPr="00215D3C" w:rsidRDefault="00623B86" w:rsidP="00623B86">
      <w:pPr>
        <w:pStyle w:val="TH"/>
      </w:pPr>
      <w:r>
        <w:t>Table 12.1.1.4.4.3</w:t>
      </w:r>
      <w:r w:rsidRPr="00215D3C">
        <w:t xml:space="preserve">-1: Enumeration </w:t>
      </w:r>
      <w:r>
        <w:rPr>
          <w:lang w:eastAsia="zh-CN"/>
        </w:rPr>
        <w:t>CmN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21E7489A" w14:textId="77777777" w:rsidTr="00F720B1">
        <w:tc>
          <w:tcPr>
            <w:tcW w:w="1762" w:type="pct"/>
            <w:shd w:val="clear" w:color="auto" w:fill="BFBFBF"/>
            <w:hideMark/>
          </w:tcPr>
          <w:p w14:paraId="16794FA3" w14:textId="77777777" w:rsidR="00623B86" w:rsidRPr="00215D3C" w:rsidRDefault="00623B86" w:rsidP="00F720B1">
            <w:pPr>
              <w:pStyle w:val="TAH"/>
            </w:pPr>
            <w:r w:rsidRPr="00215D3C">
              <w:t>Enumeration value</w:t>
            </w:r>
          </w:p>
        </w:tc>
        <w:tc>
          <w:tcPr>
            <w:tcW w:w="3238" w:type="pct"/>
            <w:shd w:val="clear" w:color="auto" w:fill="BFBFBF"/>
            <w:hideMark/>
          </w:tcPr>
          <w:p w14:paraId="46F0E0A7" w14:textId="77777777" w:rsidR="00623B86" w:rsidRPr="00215D3C" w:rsidRDefault="00623B86" w:rsidP="00F720B1">
            <w:pPr>
              <w:pStyle w:val="TAH"/>
            </w:pPr>
            <w:r w:rsidRPr="00215D3C">
              <w:t>Description</w:t>
            </w:r>
          </w:p>
        </w:tc>
      </w:tr>
      <w:tr w:rsidR="00623B86" w:rsidRPr="00215D3C" w14:paraId="516EE40A" w14:textId="77777777" w:rsidTr="00F720B1">
        <w:tc>
          <w:tcPr>
            <w:tcW w:w="1762" w:type="pct"/>
          </w:tcPr>
          <w:p w14:paraId="40D8FEEE" w14:textId="77777777" w:rsidR="00623B86" w:rsidRPr="00215D3C" w:rsidRDefault="00623B86" w:rsidP="00F720B1">
            <w:pPr>
              <w:pStyle w:val="TAL"/>
            </w:pPr>
            <w:r>
              <w:t>notifyMOICreation</w:t>
            </w:r>
          </w:p>
        </w:tc>
        <w:tc>
          <w:tcPr>
            <w:tcW w:w="3238" w:type="pct"/>
          </w:tcPr>
          <w:p w14:paraId="5FB8D922" w14:textId="77777777" w:rsidR="00623B86" w:rsidRPr="00215D3C" w:rsidRDefault="00623B86" w:rsidP="00F720B1">
            <w:pPr>
              <w:pStyle w:val="TAL"/>
            </w:pPr>
            <w:r w:rsidRPr="00215D3C">
              <w:t xml:space="preserve">Notification type is </w:t>
            </w:r>
            <w:r>
              <w:t>notifyMOICreation</w:t>
            </w:r>
          </w:p>
        </w:tc>
      </w:tr>
      <w:tr w:rsidR="00623B86" w:rsidRPr="00215D3C" w14:paraId="681D059F" w14:textId="77777777" w:rsidTr="00F720B1">
        <w:tc>
          <w:tcPr>
            <w:tcW w:w="1762" w:type="pct"/>
          </w:tcPr>
          <w:p w14:paraId="262F22AF" w14:textId="77777777" w:rsidR="00623B86" w:rsidRPr="00215D3C" w:rsidRDefault="00623B86" w:rsidP="00F720B1">
            <w:pPr>
              <w:pStyle w:val="TAL"/>
            </w:pPr>
            <w:r>
              <w:t>notifyMOIDeletion</w:t>
            </w:r>
          </w:p>
        </w:tc>
        <w:tc>
          <w:tcPr>
            <w:tcW w:w="3238" w:type="pct"/>
          </w:tcPr>
          <w:p w14:paraId="79525F40" w14:textId="77777777" w:rsidR="00623B86" w:rsidRPr="00215D3C" w:rsidRDefault="00623B86" w:rsidP="00F720B1">
            <w:pPr>
              <w:pStyle w:val="TAL"/>
            </w:pPr>
            <w:r w:rsidRPr="00215D3C">
              <w:t xml:space="preserve">Notification type is </w:t>
            </w:r>
            <w:r>
              <w:t>notifyMOIDeletion</w:t>
            </w:r>
          </w:p>
        </w:tc>
      </w:tr>
      <w:tr w:rsidR="00623B86" w:rsidRPr="00215D3C" w14:paraId="326CB163" w14:textId="77777777" w:rsidTr="00F720B1">
        <w:tc>
          <w:tcPr>
            <w:tcW w:w="1762" w:type="pct"/>
          </w:tcPr>
          <w:p w14:paraId="3C6D89D7" w14:textId="77777777" w:rsidR="00623B86" w:rsidRPr="00215D3C" w:rsidRDefault="00623B86" w:rsidP="00F720B1">
            <w:pPr>
              <w:pStyle w:val="TAL"/>
            </w:pPr>
            <w:r>
              <w:t>notifyMOIAttributeValueChanges</w:t>
            </w:r>
          </w:p>
        </w:tc>
        <w:tc>
          <w:tcPr>
            <w:tcW w:w="3238" w:type="pct"/>
          </w:tcPr>
          <w:p w14:paraId="514DD838" w14:textId="77777777" w:rsidR="00623B86" w:rsidRPr="00215D3C" w:rsidRDefault="00623B86" w:rsidP="00F720B1">
            <w:pPr>
              <w:pStyle w:val="TAL"/>
            </w:pPr>
            <w:r w:rsidRPr="00215D3C">
              <w:t xml:space="preserve">Notification type is </w:t>
            </w:r>
            <w:r>
              <w:t>notifyMOIAttributeValueChange</w:t>
            </w:r>
          </w:p>
        </w:tc>
      </w:tr>
      <w:tr w:rsidR="00623B86" w:rsidRPr="00215D3C" w14:paraId="4A4A758A" w14:textId="77777777" w:rsidTr="00F720B1">
        <w:tc>
          <w:tcPr>
            <w:tcW w:w="1762" w:type="pct"/>
          </w:tcPr>
          <w:p w14:paraId="0EDE0307" w14:textId="77777777" w:rsidR="00623B86" w:rsidRDefault="00623B86" w:rsidP="00F720B1">
            <w:pPr>
              <w:pStyle w:val="TAL"/>
            </w:pPr>
            <w:r>
              <w:t>noitifyMOIChanges</w:t>
            </w:r>
          </w:p>
        </w:tc>
        <w:tc>
          <w:tcPr>
            <w:tcW w:w="3238" w:type="pct"/>
          </w:tcPr>
          <w:p w14:paraId="7626D1C5" w14:textId="77777777" w:rsidR="00623B86" w:rsidRPr="00215D3C" w:rsidRDefault="00623B86" w:rsidP="00F720B1">
            <w:pPr>
              <w:pStyle w:val="TAL"/>
            </w:pPr>
            <w:r w:rsidRPr="00215D3C">
              <w:t xml:space="preserve">Notification type is </w:t>
            </w:r>
            <w:r>
              <w:t>notifyMOIChanges</w:t>
            </w:r>
          </w:p>
        </w:tc>
      </w:tr>
      <w:tr w:rsidR="006C0D1D" w:rsidRPr="00215D3C" w14:paraId="57FE20F9" w14:textId="77777777" w:rsidTr="00F720B1">
        <w:tc>
          <w:tcPr>
            <w:tcW w:w="1762" w:type="pct"/>
          </w:tcPr>
          <w:p w14:paraId="492ABDFB" w14:textId="75278181" w:rsidR="00BC6134" w:rsidRDefault="00BC6134" w:rsidP="00BC6134">
            <w:pPr>
              <w:pStyle w:val="TAL"/>
            </w:pPr>
            <w:r>
              <w:t>notifyEvent</w:t>
            </w:r>
          </w:p>
        </w:tc>
        <w:tc>
          <w:tcPr>
            <w:tcW w:w="3238" w:type="pct"/>
          </w:tcPr>
          <w:p w14:paraId="07C716BC" w14:textId="07A018BE" w:rsidR="00BC6134" w:rsidRPr="00215D3C" w:rsidRDefault="00BC6134" w:rsidP="00BC6134">
            <w:pPr>
              <w:pStyle w:val="TAL"/>
            </w:pPr>
            <w:r w:rsidRPr="00640EE7">
              <w:t>Notification type is notify</w:t>
            </w:r>
            <w:r>
              <w:t>Event</w:t>
            </w:r>
          </w:p>
        </w:tc>
      </w:tr>
    </w:tbl>
    <w:p w14:paraId="258C1C75" w14:textId="77777777" w:rsidR="00623B86" w:rsidRDefault="00623B86" w:rsidP="00623B86"/>
    <w:p w14:paraId="0B2C6882" w14:textId="77777777" w:rsidR="00623B86" w:rsidRPr="00215D3C" w:rsidRDefault="00623B86" w:rsidP="00623B86">
      <w:pPr>
        <w:pStyle w:val="H6"/>
        <w:rPr>
          <w:lang w:eastAsia="zh-CN"/>
        </w:rPr>
      </w:pPr>
      <w:bookmarkStart w:id="1507" w:name="_Toc20494663"/>
      <w:r>
        <w:rPr>
          <w:lang w:eastAsia="zh-CN"/>
        </w:rPr>
        <w:t>12.1.1.4.4.4</w:t>
      </w:r>
      <w:r>
        <w:rPr>
          <w:lang w:eastAsia="zh-CN"/>
        </w:rPr>
        <w:tab/>
        <w:t>Enumeration SourceIndicator</w:t>
      </w:r>
      <w:bookmarkEnd w:id="1507"/>
    </w:p>
    <w:p w14:paraId="41B1F8F3" w14:textId="77777777" w:rsidR="00623B86" w:rsidRPr="00215D3C" w:rsidRDefault="00623B86" w:rsidP="00623B86">
      <w:pPr>
        <w:pStyle w:val="TH"/>
      </w:pPr>
      <w:r>
        <w:t>Table 12.1.1.4.4.4-1: Enumeration SourceIndicator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0B11333" w14:textId="77777777" w:rsidTr="00F720B1">
        <w:tc>
          <w:tcPr>
            <w:tcW w:w="1623" w:type="pct"/>
            <w:shd w:val="clear" w:color="auto" w:fill="BFBFBF"/>
            <w:hideMark/>
          </w:tcPr>
          <w:p w14:paraId="63A8652E" w14:textId="77777777" w:rsidR="00623B86" w:rsidRPr="00215D3C" w:rsidRDefault="00623B86" w:rsidP="00F720B1">
            <w:pPr>
              <w:pStyle w:val="TAH"/>
            </w:pPr>
            <w:r w:rsidRPr="00215D3C">
              <w:t>Enumeration value</w:t>
            </w:r>
          </w:p>
        </w:tc>
        <w:tc>
          <w:tcPr>
            <w:tcW w:w="3377" w:type="pct"/>
            <w:shd w:val="clear" w:color="auto" w:fill="BFBFBF"/>
            <w:hideMark/>
          </w:tcPr>
          <w:p w14:paraId="4E3E8CEC" w14:textId="77777777" w:rsidR="00623B86" w:rsidRPr="00215D3C" w:rsidRDefault="00623B86" w:rsidP="00F720B1">
            <w:pPr>
              <w:pStyle w:val="TAH"/>
            </w:pPr>
            <w:r w:rsidRPr="00215D3C">
              <w:t>Description</w:t>
            </w:r>
          </w:p>
        </w:tc>
      </w:tr>
      <w:tr w:rsidR="00623B86" w:rsidRPr="00215D3C" w14:paraId="3698E475" w14:textId="77777777" w:rsidTr="00F720B1">
        <w:tc>
          <w:tcPr>
            <w:tcW w:w="1623" w:type="pct"/>
          </w:tcPr>
          <w:p w14:paraId="343A60B9" w14:textId="77777777" w:rsidR="00623B86" w:rsidRPr="00215D3C" w:rsidRDefault="00623B86" w:rsidP="00F720B1">
            <w:pPr>
              <w:pStyle w:val="TAL"/>
            </w:pPr>
            <w:r>
              <w:t>RESOURCE_OPERATION</w:t>
            </w:r>
          </w:p>
        </w:tc>
        <w:tc>
          <w:tcPr>
            <w:tcW w:w="3377" w:type="pct"/>
          </w:tcPr>
          <w:p w14:paraId="3E9D60D7" w14:textId="77777777" w:rsidR="00623B86" w:rsidRPr="00215D3C" w:rsidRDefault="00623B86" w:rsidP="00F720B1">
            <w:pPr>
              <w:pStyle w:val="TAL"/>
            </w:pPr>
            <w:r>
              <w:t>The notification was generated in response to an internal operation of the resource.</w:t>
            </w:r>
          </w:p>
        </w:tc>
      </w:tr>
      <w:tr w:rsidR="00623B86" w:rsidRPr="00215D3C" w14:paraId="54FCA0D4" w14:textId="77777777" w:rsidTr="00F720B1">
        <w:tc>
          <w:tcPr>
            <w:tcW w:w="1623" w:type="pct"/>
          </w:tcPr>
          <w:p w14:paraId="228139DE" w14:textId="77777777" w:rsidR="00623B86" w:rsidRPr="00215D3C" w:rsidRDefault="00623B86" w:rsidP="00F720B1">
            <w:pPr>
              <w:pStyle w:val="TAL"/>
            </w:pPr>
            <w:r>
              <w:t>MANAGEMENT_OPERATION</w:t>
            </w:r>
          </w:p>
        </w:tc>
        <w:tc>
          <w:tcPr>
            <w:tcW w:w="3377" w:type="pct"/>
          </w:tcPr>
          <w:p w14:paraId="5295B990" w14:textId="77777777" w:rsidR="00623B86" w:rsidRPr="00215D3C" w:rsidRDefault="00623B86" w:rsidP="00F720B1">
            <w:pPr>
              <w:pStyle w:val="TAL"/>
            </w:pPr>
            <w:r>
              <w:t>The notification was generated in response to a management operation applied across the managed object boundary external to the managed object</w:t>
            </w:r>
          </w:p>
        </w:tc>
      </w:tr>
      <w:tr w:rsidR="00623B86" w:rsidRPr="00215D3C" w14:paraId="457A2D3A" w14:textId="77777777" w:rsidTr="00F720B1">
        <w:tc>
          <w:tcPr>
            <w:tcW w:w="1623" w:type="pct"/>
          </w:tcPr>
          <w:p w14:paraId="7AB2C4D8" w14:textId="77777777" w:rsidR="00623B86" w:rsidRPr="00FD033B" w:rsidRDefault="00623B86" w:rsidP="00F720B1">
            <w:pPr>
              <w:pStyle w:val="TAL"/>
            </w:pPr>
            <w:r>
              <w:t>SON_OPERATION</w:t>
            </w:r>
          </w:p>
        </w:tc>
        <w:tc>
          <w:tcPr>
            <w:tcW w:w="3377" w:type="pct"/>
          </w:tcPr>
          <w:p w14:paraId="37369EE3" w14:textId="77777777" w:rsidR="00623B86" w:rsidRPr="00215D3C" w:rsidRDefault="00623B86" w:rsidP="00F720B1">
            <w:pPr>
              <w:pStyle w:val="TAL"/>
            </w:pPr>
            <w:r>
              <w:t>The notification was generated as result of a SON (Self Organising Network) process like self-configuration, self-optimization, self-healing etc. .</w:t>
            </w:r>
          </w:p>
        </w:tc>
      </w:tr>
      <w:tr w:rsidR="00623B86" w:rsidRPr="00215D3C" w14:paraId="336702BF" w14:textId="77777777" w:rsidTr="00F720B1">
        <w:tc>
          <w:tcPr>
            <w:tcW w:w="1623" w:type="pct"/>
          </w:tcPr>
          <w:p w14:paraId="7B25DDD6" w14:textId="77777777" w:rsidR="00623B86" w:rsidRPr="00215D3C" w:rsidRDefault="00623B86" w:rsidP="00F720B1">
            <w:pPr>
              <w:pStyle w:val="TAL"/>
            </w:pPr>
            <w:r>
              <w:t>UNKNOWN</w:t>
            </w:r>
          </w:p>
        </w:tc>
        <w:tc>
          <w:tcPr>
            <w:tcW w:w="3377" w:type="pct"/>
          </w:tcPr>
          <w:p w14:paraId="76BC5DCA" w14:textId="77777777" w:rsidR="00623B86" w:rsidRPr="00215D3C" w:rsidRDefault="00623B86" w:rsidP="00F720B1">
            <w:pPr>
              <w:pStyle w:val="TAL"/>
            </w:pPr>
            <w:r>
              <w:t>It is not possible to determine the source of the operation</w:t>
            </w:r>
            <w:r>
              <w:rPr>
                <w:rFonts w:ascii="Helvetica" w:hAnsi="Helvetica"/>
              </w:rPr>
              <w:t>.</w:t>
            </w:r>
          </w:p>
        </w:tc>
      </w:tr>
    </w:tbl>
    <w:p w14:paraId="11E136AD" w14:textId="77777777" w:rsidR="00623B86" w:rsidRDefault="00623B86" w:rsidP="00623B86">
      <w:pPr>
        <w:rPr>
          <w:lang w:eastAsia="zh-CN"/>
        </w:rPr>
      </w:pPr>
    </w:p>
    <w:p w14:paraId="07FB43CC" w14:textId="77777777" w:rsidR="00623B86" w:rsidRPr="00A55B7B" w:rsidRDefault="00623B86" w:rsidP="00623B86">
      <w:pPr>
        <w:pStyle w:val="H6"/>
        <w:rPr>
          <w:lang w:eastAsia="zh-CN"/>
        </w:rPr>
      </w:pPr>
      <w:bookmarkStart w:id="1508" w:name="_Toc26975718"/>
      <w:r>
        <w:rPr>
          <w:lang w:eastAsia="zh-CN"/>
        </w:rPr>
        <w:t>12.1.1.4.4.5</w:t>
      </w:r>
      <w:r w:rsidRPr="002466BB">
        <w:rPr>
          <w:lang w:eastAsia="zh-CN"/>
        </w:rPr>
        <w:tab/>
        <w:t>Enumer</w:t>
      </w:r>
      <w:r w:rsidRPr="00A55B7B">
        <w:rPr>
          <w:lang w:eastAsia="zh-CN"/>
        </w:rPr>
        <w:t xml:space="preserve">ation </w:t>
      </w:r>
      <w:r>
        <w:rPr>
          <w:lang w:eastAsia="zh-CN"/>
        </w:rPr>
        <w:t>S</w:t>
      </w:r>
      <w:r w:rsidRPr="00A55B7B">
        <w:rPr>
          <w:lang w:eastAsia="zh-CN"/>
        </w:rPr>
        <w:t>copeType</w:t>
      </w:r>
      <w:bookmarkEnd w:id="1508"/>
    </w:p>
    <w:p w14:paraId="4D649E62" w14:textId="77777777" w:rsidR="00623B86" w:rsidRPr="00215D3C" w:rsidRDefault="00623B86" w:rsidP="00623B86">
      <w:pPr>
        <w:pStyle w:val="TH"/>
      </w:pPr>
      <w:r>
        <w:t>Table 12.1.1.4.4.4.1-1: Enumeration ScopeType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A42FF65" w14:textId="77777777" w:rsidTr="00F720B1">
        <w:tc>
          <w:tcPr>
            <w:tcW w:w="1623" w:type="pct"/>
            <w:shd w:val="clear" w:color="auto" w:fill="BFBFBF"/>
            <w:hideMark/>
          </w:tcPr>
          <w:p w14:paraId="281CF510" w14:textId="77777777" w:rsidR="00623B86" w:rsidRPr="00215D3C" w:rsidRDefault="00623B86" w:rsidP="00F720B1">
            <w:pPr>
              <w:pStyle w:val="TAH"/>
            </w:pPr>
            <w:r w:rsidRPr="00215D3C">
              <w:t>Enumeration value</w:t>
            </w:r>
          </w:p>
        </w:tc>
        <w:tc>
          <w:tcPr>
            <w:tcW w:w="3377" w:type="pct"/>
            <w:shd w:val="clear" w:color="auto" w:fill="BFBFBF"/>
            <w:hideMark/>
          </w:tcPr>
          <w:p w14:paraId="79F22A05" w14:textId="77777777" w:rsidR="00623B86" w:rsidRPr="00215D3C" w:rsidRDefault="00623B86" w:rsidP="00F720B1">
            <w:pPr>
              <w:pStyle w:val="TAH"/>
            </w:pPr>
            <w:r w:rsidRPr="00215D3C">
              <w:t>Description</w:t>
            </w:r>
          </w:p>
        </w:tc>
      </w:tr>
      <w:tr w:rsidR="00623B86" w:rsidRPr="00215D3C" w14:paraId="65C03699" w14:textId="77777777" w:rsidTr="00F720B1">
        <w:tc>
          <w:tcPr>
            <w:tcW w:w="1623" w:type="pct"/>
          </w:tcPr>
          <w:p w14:paraId="574CB003" w14:textId="77777777" w:rsidR="00623B86" w:rsidRPr="00215D3C" w:rsidRDefault="00623B86" w:rsidP="00F720B1">
            <w:pPr>
              <w:pStyle w:val="TAL"/>
            </w:pPr>
            <w:r>
              <w:t>BASE_ONLY</w:t>
            </w:r>
          </w:p>
        </w:tc>
        <w:tc>
          <w:tcPr>
            <w:tcW w:w="3377" w:type="pct"/>
          </w:tcPr>
          <w:p w14:paraId="340959A1" w14:textId="77777777" w:rsidR="00623B86" w:rsidRPr="00215D3C" w:rsidRDefault="00623B86" w:rsidP="00F720B1">
            <w:pPr>
              <w:pStyle w:val="TAL"/>
            </w:pPr>
            <w:r w:rsidRPr="009C4BCE">
              <w:t xml:space="preserve">Selects only the base </w:t>
            </w:r>
            <w:r>
              <w:t>resource. The "scopeLevel" parameter shall be absent or ignored if present.</w:t>
            </w:r>
          </w:p>
        </w:tc>
      </w:tr>
      <w:tr w:rsidR="00623B86" w:rsidRPr="00215D3C" w14:paraId="22C50554" w14:textId="77777777" w:rsidTr="00F720B1">
        <w:tc>
          <w:tcPr>
            <w:tcW w:w="1623" w:type="pct"/>
          </w:tcPr>
          <w:p w14:paraId="19FB85DE" w14:textId="77777777" w:rsidR="00623B86" w:rsidRPr="00215D3C" w:rsidRDefault="00623B86" w:rsidP="00F720B1">
            <w:pPr>
              <w:pStyle w:val="TAL"/>
            </w:pPr>
            <w:r>
              <w:t>BASE_ALL</w:t>
            </w:r>
          </w:p>
        </w:tc>
        <w:tc>
          <w:tcPr>
            <w:tcW w:w="3377" w:type="pct"/>
          </w:tcPr>
          <w:p w14:paraId="614B59E8" w14:textId="77777777" w:rsidR="00623B86" w:rsidRPr="00215D3C" w:rsidRDefault="00623B86" w:rsidP="00F720B1">
            <w:pPr>
              <w:pStyle w:val="TAL"/>
            </w:pPr>
            <w:r w:rsidRPr="009C4BCE">
              <w:t>Select</w:t>
            </w:r>
            <w:r>
              <w:t>s</w:t>
            </w:r>
            <w:r w:rsidRPr="009C4BCE">
              <w:t xml:space="preserve"> the base </w:t>
            </w:r>
            <w:r>
              <w:t>resource</w:t>
            </w:r>
            <w:r w:rsidRPr="009C4BCE">
              <w:t xml:space="preserve"> and all of its subordinate </w:t>
            </w:r>
            <w:r>
              <w:t>resources (incl. the leaf resources). The "scopeLevel" parameter shall be absent or ignored if present.</w:t>
            </w:r>
          </w:p>
        </w:tc>
      </w:tr>
      <w:tr w:rsidR="00623B86" w:rsidRPr="00215D3C" w14:paraId="59F3547A" w14:textId="77777777" w:rsidTr="00F720B1">
        <w:tc>
          <w:tcPr>
            <w:tcW w:w="1623" w:type="pct"/>
          </w:tcPr>
          <w:p w14:paraId="7B6A3E81" w14:textId="77777777" w:rsidR="00623B86" w:rsidRPr="00215D3C" w:rsidRDefault="00623B86" w:rsidP="00F720B1">
            <w:pPr>
              <w:pStyle w:val="TAL"/>
            </w:pPr>
            <w:r>
              <w:t>BASE_NTH_LEVEL</w:t>
            </w:r>
          </w:p>
        </w:tc>
        <w:tc>
          <w:tcPr>
            <w:tcW w:w="3377" w:type="pct"/>
          </w:tcPr>
          <w:p w14:paraId="35ECD6A5" w14:textId="77777777" w:rsidR="00623B86" w:rsidRPr="00215D3C" w:rsidRDefault="00623B86" w:rsidP="00F720B1">
            <w:pPr>
              <w:pStyle w:val="TAL"/>
            </w:pPr>
            <w:r w:rsidRPr="005772E0">
              <w:t xml:space="preserve">Selects all </w:t>
            </w:r>
            <w:r>
              <w:t>resources</w:t>
            </w:r>
            <w:r w:rsidRPr="005772E0">
              <w:t xml:space="preserve"> on the level, which is indicated by the "scopeLevel" parameter, below the base </w:t>
            </w:r>
            <w:r>
              <w:t>resource</w:t>
            </w:r>
            <w:r w:rsidRPr="005772E0">
              <w:t>.</w:t>
            </w:r>
            <w:r>
              <w:t xml:space="preserve"> The base resource is at "scopeLevel" zero.</w:t>
            </w:r>
          </w:p>
        </w:tc>
      </w:tr>
      <w:tr w:rsidR="00623B86" w:rsidRPr="00215D3C" w14:paraId="6E655BCE" w14:textId="77777777" w:rsidTr="00F720B1">
        <w:tc>
          <w:tcPr>
            <w:tcW w:w="1623" w:type="pct"/>
          </w:tcPr>
          <w:p w14:paraId="66FCB2AC" w14:textId="77777777" w:rsidR="00623B86" w:rsidRPr="00FD033B" w:rsidRDefault="00623B86" w:rsidP="00F720B1">
            <w:pPr>
              <w:pStyle w:val="TAL"/>
            </w:pPr>
            <w:r>
              <w:t>BASE_SUBTREE</w:t>
            </w:r>
          </w:p>
        </w:tc>
        <w:tc>
          <w:tcPr>
            <w:tcW w:w="3377" w:type="pct"/>
          </w:tcPr>
          <w:p w14:paraId="075F4EF9" w14:textId="77777777" w:rsidR="00623B86" w:rsidRPr="00215D3C" w:rsidRDefault="00623B86" w:rsidP="00F720B1">
            <w:pPr>
              <w:pStyle w:val="TAL"/>
            </w:pPr>
            <w:r w:rsidRPr="009C4BCE">
              <w:t>Select</w:t>
            </w:r>
            <w:r>
              <w:t>s</w:t>
            </w:r>
            <w:r w:rsidRPr="009C4BCE">
              <w:t xml:space="preserve"> the base </w:t>
            </w:r>
            <w:r>
              <w:t>resource</w:t>
            </w:r>
            <w:r w:rsidRPr="009C4BCE">
              <w:t xml:space="preserve"> and all of its subordinate </w:t>
            </w:r>
            <w:r>
              <w:t>resources</w:t>
            </w:r>
            <w:r w:rsidRPr="009C4BCE">
              <w:t xml:space="preserve"> down to and including the </w:t>
            </w:r>
            <w:r>
              <w:t xml:space="preserve">resources on the </w:t>
            </w:r>
            <w:r w:rsidRPr="009C4BCE">
              <w:t>level indicated by the "scopeLevel" parameter</w:t>
            </w:r>
            <w:r>
              <w:t>. The base resource is at "scopeLevel" zero.</w:t>
            </w:r>
          </w:p>
        </w:tc>
      </w:tr>
    </w:tbl>
    <w:p w14:paraId="417FD443" w14:textId="77777777" w:rsidR="00623B86" w:rsidRDefault="00623B86" w:rsidP="00623B86">
      <w:pPr>
        <w:rPr>
          <w:lang w:eastAsia="zh-CN"/>
        </w:rPr>
      </w:pPr>
    </w:p>
    <w:p w14:paraId="5FFEF3DE" w14:textId="77777777" w:rsidR="00623B86" w:rsidRPr="00A55B7B" w:rsidRDefault="00623B86" w:rsidP="00623B86">
      <w:pPr>
        <w:pStyle w:val="H6"/>
        <w:rPr>
          <w:lang w:eastAsia="zh-CN"/>
        </w:rPr>
      </w:pPr>
      <w:bookmarkStart w:id="1509" w:name="_Toc44001477"/>
      <w:bookmarkStart w:id="1510" w:name="_Toc51581078"/>
      <w:bookmarkStart w:id="1511" w:name="_Toc52356341"/>
      <w:bookmarkStart w:id="1512" w:name="_Toc55227911"/>
      <w:r>
        <w:rPr>
          <w:lang w:eastAsia="zh-CN"/>
        </w:rPr>
        <w:t>12.1.1.4.4.6</w:t>
      </w:r>
      <w:r w:rsidRPr="002466BB">
        <w:rPr>
          <w:lang w:eastAsia="zh-CN"/>
        </w:rPr>
        <w:tab/>
        <w:t>Enumer</w:t>
      </w:r>
      <w:r w:rsidRPr="00A55B7B">
        <w:rPr>
          <w:lang w:eastAsia="zh-CN"/>
        </w:rPr>
        <w:t xml:space="preserve">ation </w:t>
      </w:r>
      <w:r>
        <w:rPr>
          <w:lang w:eastAsia="zh-CN"/>
        </w:rPr>
        <w:t>Operation</w:t>
      </w:r>
      <w:bookmarkEnd w:id="1509"/>
      <w:bookmarkEnd w:id="1510"/>
      <w:bookmarkEnd w:id="1511"/>
      <w:bookmarkEnd w:id="1512"/>
    </w:p>
    <w:p w14:paraId="52DE6A35" w14:textId="77777777" w:rsidR="00623B86" w:rsidRPr="00215D3C" w:rsidRDefault="00623B86" w:rsidP="00623B86">
      <w:pPr>
        <w:pStyle w:val="TH"/>
      </w:pPr>
      <w:r>
        <w:t>Table 12.1.1.4.4.4.6-1: Enumeration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059D9BD2" w14:textId="77777777" w:rsidTr="00F720B1">
        <w:tc>
          <w:tcPr>
            <w:tcW w:w="1623" w:type="pct"/>
            <w:shd w:val="clear" w:color="auto" w:fill="BFBFBF"/>
            <w:hideMark/>
          </w:tcPr>
          <w:p w14:paraId="399D55EF" w14:textId="77777777" w:rsidR="00623B86" w:rsidRPr="00215D3C" w:rsidRDefault="00623B86" w:rsidP="00F720B1">
            <w:pPr>
              <w:pStyle w:val="TAH"/>
            </w:pPr>
            <w:r w:rsidRPr="00215D3C">
              <w:t>Enumeration value</w:t>
            </w:r>
          </w:p>
        </w:tc>
        <w:tc>
          <w:tcPr>
            <w:tcW w:w="3377" w:type="pct"/>
            <w:shd w:val="clear" w:color="auto" w:fill="BFBFBF"/>
            <w:hideMark/>
          </w:tcPr>
          <w:p w14:paraId="63F69421" w14:textId="77777777" w:rsidR="00623B86" w:rsidRPr="00215D3C" w:rsidRDefault="00623B86" w:rsidP="00F720B1">
            <w:pPr>
              <w:pStyle w:val="TAH"/>
            </w:pPr>
            <w:r w:rsidRPr="00215D3C">
              <w:t>Description</w:t>
            </w:r>
          </w:p>
        </w:tc>
      </w:tr>
      <w:tr w:rsidR="00623B86" w:rsidRPr="00215D3C" w14:paraId="160CCB30" w14:textId="77777777" w:rsidTr="00F720B1">
        <w:tc>
          <w:tcPr>
            <w:tcW w:w="1623" w:type="pct"/>
          </w:tcPr>
          <w:p w14:paraId="0A6F7500" w14:textId="77777777" w:rsidR="00623B86" w:rsidRPr="00215D3C" w:rsidRDefault="00623B86" w:rsidP="00F720B1">
            <w:pPr>
              <w:pStyle w:val="TAL"/>
            </w:pPr>
            <w:r w:rsidRPr="004A768C">
              <w:t>add</w:t>
            </w:r>
          </w:p>
        </w:tc>
        <w:tc>
          <w:tcPr>
            <w:tcW w:w="3377" w:type="pct"/>
          </w:tcPr>
          <w:p w14:paraId="70E82CD5" w14:textId="77777777" w:rsidR="00623B86" w:rsidRPr="00215D3C" w:rsidRDefault="00623B86" w:rsidP="00F720B1">
            <w:pPr>
              <w:pStyle w:val="TAL"/>
            </w:pPr>
            <w:r>
              <w:t>Create operation</w:t>
            </w:r>
          </w:p>
        </w:tc>
      </w:tr>
      <w:tr w:rsidR="00623B86" w:rsidRPr="00215D3C" w14:paraId="532E6CA9" w14:textId="77777777" w:rsidTr="00F720B1">
        <w:tc>
          <w:tcPr>
            <w:tcW w:w="1623" w:type="pct"/>
          </w:tcPr>
          <w:p w14:paraId="03DBA1D2" w14:textId="77777777" w:rsidR="00623B86" w:rsidRPr="00215D3C" w:rsidRDefault="00623B86" w:rsidP="00F720B1">
            <w:pPr>
              <w:pStyle w:val="TAL"/>
            </w:pPr>
            <w:r w:rsidRPr="004A768C">
              <w:t>remove</w:t>
            </w:r>
          </w:p>
        </w:tc>
        <w:tc>
          <w:tcPr>
            <w:tcW w:w="3377" w:type="pct"/>
          </w:tcPr>
          <w:p w14:paraId="1BDB9D4E" w14:textId="77777777" w:rsidR="00623B86" w:rsidRPr="00215D3C" w:rsidRDefault="00623B86" w:rsidP="00F720B1">
            <w:pPr>
              <w:pStyle w:val="TAL"/>
            </w:pPr>
            <w:r>
              <w:t>Delete operation</w:t>
            </w:r>
          </w:p>
        </w:tc>
      </w:tr>
      <w:tr w:rsidR="00623B86" w:rsidRPr="00215D3C" w14:paraId="23EF3B42" w14:textId="77777777" w:rsidTr="00F720B1">
        <w:tc>
          <w:tcPr>
            <w:tcW w:w="1623" w:type="pct"/>
          </w:tcPr>
          <w:p w14:paraId="370B797E" w14:textId="77777777" w:rsidR="00623B86" w:rsidRPr="00215D3C" w:rsidRDefault="00623B86" w:rsidP="00F720B1">
            <w:pPr>
              <w:pStyle w:val="TAL"/>
            </w:pPr>
            <w:r w:rsidRPr="004A768C">
              <w:t>replace</w:t>
            </w:r>
          </w:p>
        </w:tc>
        <w:tc>
          <w:tcPr>
            <w:tcW w:w="3377" w:type="pct"/>
          </w:tcPr>
          <w:p w14:paraId="4E40B868" w14:textId="77777777" w:rsidR="00623B86" w:rsidRPr="00215D3C" w:rsidRDefault="00623B86" w:rsidP="00F720B1">
            <w:pPr>
              <w:pStyle w:val="TAL"/>
            </w:pPr>
            <w:r>
              <w:t>Replace operation</w:t>
            </w:r>
          </w:p>
        </w:tc>
      </w:tr>
    </w:tbl>
    <w:p w14:paraId="2BC125C6" w14:textId="77777777" w:rsidR="00623B86" w:rsidRDefault="00623B86" w:rsidP="00623B86">
      <w:pPr>
        <w:rPr>
          <w:lang w:eastAsia="zh-CN"/>
        </w:rPr>
      </w:pPr>
    </w:p>
    <w:p w14:paraId="2BD2EBC1" w14:textId="77777777" w:rsidR="00623B86" w:rsidRPr="00A55B7B" w:rsidRDefault="00623B86" w:rsidP="00623B86">
      <w:pPr>
        <w:pStyle w:val="Heading6"/>
        <w:rPr>
          <w:lang w:eastAsia="zh-CN"/>
        </w:rPr>
      </w:pPr>
      <w:bookmarkStart w:id="1513" w:name="_Toc138323456"/>
      <w:bookmarkStart w:id="1514" w:name="_Toc212631747"/>
      <w:r>
        <w:rPr>
          <w:lang w:eastAsia="zh-CN"/>
        </w:rPr>
        <w:lastRenderedPageBreak/>
        <w:t>12.1.1.4.4.7</w:t>
      </w:r>
      <w:r w:rsidRPr="002466BB">
        <w:rPr>
          <w:lang w:eastAsia="zh-CN"/>
        </w:rPr>
        <w:tab/>
        <w:t>Enumer</w:t>
      </w:r>
      <w:r w:rsidRPr="00A55B7B">
        <w:rPr>
          <w:lang w:eastAsia="zh-CN"/>
        </w:rPr>
        <w:t xml:space="preserve">ation </w:t>
      </w:r>
      <w:r>
        <w:rPr>
          <w:lang w:eastAsia="zh-CN"/>
        </w:rPr>
        <w:t>PatchOperation</w:t>
      </w:r>
      <w:bookmarkEnd w:id="1513"/>
      <w:bookmarkEnd w:id="1514"/>
    </w:p>
    <w:p w14:paraId="55AB2840" w14:textId="77777777" w:rsidR="00623B86" w:rsidRPr="00215D3C" w:rsidRDefault="00623B86" w:rsidP="00623B86">
      <w:pPr>
        <w:pStyle w:val="TH"/>
      </w:pPr>
      <w:r>
        <w:t>Table 12.1.1.4.4.4.7-1: Enumeration PatchOperation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2D9D5D4A" w14:textId="77777777" w:rsidTr="00F720B1">
        <w:tc>
          <w:tcPr>
            <w:tcW w:w="1623" w:type="pct"/>
            <w:shd w:val="clear" w:color="auto" w:fill="BFBFBF"/>
            <w:hideMark/>
          </w:tcPr>
          <w:p w14:paraId="2233F0A0" w14:textId="77777777" w:rsidR="00623B86" w:rsidRPr="00215D3C" w:rsidRDefault="00623B86" w:rsidP="00F720B1">
            <w:pPr>
              <w:pStyle w:val="TAH"/>
            </w:pPr>
            <w:r w:rsidRPr="00215D3C">
              <w:t>Enumeration value</w:t>
            </w:r>
          </w:p>
        </w:tc>
        <w:tc>
          <w:tcPr>
            <w:tcW w:w="3377" w:type="pct"/>
            <w:shd w:val="clear" w:color="auto" w:fill="BFBFBF"/>
            <w:hideMark/>
          </w:tcPr>
          <w:p w14:paraId="3DA2E7A4" w14:textId="77777777" w:rsidR="00623B86" w:rsidRPr="00215D3C" w:rsidRDefault="00623B86" w:rsidP="00F720B1">
            <w:pPr>
              <w:pStyle w:val="TAH"/>
            </w:pPr>
            <w:r w:rsidRPr="00215D3C">
              <w:t>Description</w:t>
            </w:r>
          </w:p>
        </w:tc>
      </w:tr>
      <w:tr w:rsidR="00623B86" w:rsidRPr="00215D3C" w14:paraId="61E4EADE" w14:textId="77777777" w:rsidTr="00F720B1">
        <w:tc>
          <w:tcPr>
            <w:tcW w:w="1623" w:type="pct"/>
          </w:tcPr>
          <w:p w14:paraId="0910AA24" w14:textId="77777777" w:rsidR="00623B86" w:rsidRPr="00215D3C" w:rsidRDefault="00623B86" w:rsidP="00F720B1">
            <w:pPr>
              <w:pStyle w:val="TAL"/>
            </w:pPr>
            <w:r>
              <w:t>add</w:t>
            </w:r>
          </w:p>
        </w:tc>
        <w:tc>
          <w:tcPr>
            <w:tcW w:w="3377" w:type="pct"/>
          </w:tcPr>
          <w:p w14:paraId="5F5BDAC7" w14:textId="77777777" w:rsidR="00623B86" w:rsidRPr="00215D3C" w:rsidRDefault="00623B86" w:rsidP="00F720B1">
            <w:pPr>
              <w:pStyle w:val="TAL"/>
            </w:pPr>
            <w:r>
              <w:t>Add operation</w:t>
            </w:r>
          </w:p>
        </w:tc>
      </w:tr>
      <w:tr w:rsidR="00623B86" w:rsidRPr="00215D3C" w14:paraId="6BE364BB" w14:textId="77777777" w:rsidTr="00F720B1">
        <w:tc>
          <w:tcPr>
            <w:tcW w:w="1623" w:type="pct"/>
          </w:tcPr>
          <w:p w14:paraId="26133A0A" w14:textId="77777777" w:rsidR="00623B86" w:rsidRPr="00215D3C" w:rsidRDefault="00623B86" w:rsidP="00F720B1">
            <w:pPr>
              <w:pStyle w:val="TAL"/>
            </w:pPr>
            <w:r>
              <w:t>replace</w:t>
            </w:r>
          </w:p>
        </w:tc>
        <w:tc>
          <w:tcPr>
            <w:tcW w:w="3377" w:type="pct"/>
          </w:tcPr>
          <w:p w14:paraId="4AA660FB" w14:textId="77777777" w:rsidR="00623B86" w:rsidRPr="00215D3C" w:rsidRDefault="00623B86" w:rsidP="00F720B1">
            <w:pPr>
              <w:pStyle w:val="TAL"/>
            </w:pPr>
            <w:r>
              <w:t>Replace operation</w:t>
            </w:r>
          </w:p>
        </w:tc>
      </w:tr>
      <w:tr w:rsidR="00623B86" w:rsidRPr="00215D3C" w14:paraId="6B1CD3B1" w14:textId="77777777" w:rsidTr="00F720B1">
        <w:tc>
          <w:tcPr>
            <w:tcW w:w="1623" w:type="pct"/>
          </w:tcPr>
          <w:p w14:paraId="0D9C5B30" w14:textId="77777777" w:rsidR="00623B86" w:rsidRPr="00215D3C" w:rsidRDefault="00623B86" w:rsidP="00F720B1">
            <w:pPr>
              <w:pStyle w:val="TAL"/>
            </w:pPr>
            <w:r>
              <w:t>remove</w:t>
            </w:r>
          </w:p>
        </w:tc>
        <w:tc>
          <w:tcPr>
            <w:tcW w:w="3377" w:type="pct"/>
          </w:tcPr>
          <w:p w14:paraId="426300A7" w14:textId="77777777" w:rsidR="00623B86" w:rsidRPr="00215D3C" w:rsidRDefault="00623B86" w:rsidP="00F720B1">
            <w:pPr>
              <w:pStyle w:val="TAL"/>
            </w:pPr>
            <w:r>
              <w:t>Remove operation</w:t>
            </w:r>
          </w:p>
        </w:tc>
      </w:tr>
      <w:tr w:rsidR="00623B86" w:rsidRPr="00215D3C" w14:paraId="6C527B56" w14:textId="77777777" w:rsidTr="00F720B1">
        <w:tc>
          <w:tcPr>
            <w:tcW w:w="1623" w:type="pct"/>
          </w:tcPr>
          <w:p w14:paraId="4BF22303" w14:textId="77777777" w:rsidR="00623B86" w:rsidRPr="00215D3C" w:rsidRDefault="00623B86" w:rsidP="00F720B1">
            <w:pPr>
              <w:pStyle w:val="TAL"/>
            </w:pPr>
            <w:r>
              <w:t>copy</w:t>
            </w:r>
          </w:p>
        </w:tc>
        <w:tc>
          <w:tcPr>
            <w:tcW w:w="3377" w:type="pct"/>
          </w:tcPr>
          <w:p w14:paraId="233611B8" w14:textId="77777777" w:rsidR="00623B86" w:rsidRPr="00215D3C" w:rsidRDefault="00623B86" w:rsidP="00F720B1">
            <w:pPr>
              <w:pStyle w:val="TAL"/>
            </w:pPr>
            <w:r>
              <w:t>Copy operation</w:t>
            </w:r>
          </w:p>
        </w:tc>
      </w:tr>
      <w:tr w:rsidR="00623B86" w:rsidRPr="00215D3C" w14:paraId="235FF1C5" w14:textId="77777777" w:rsidTr="00F720B1">
        <w:tc>
          <w:tcPr>
            <w:tcW w:w="1623" w:type="pct"/>
          </w:tcPr>
          <w:p w14:paraId="335274A0" w14:textId="77777777" w:rsidR="00623B86" w:rsidRPr="00215D3C" w:rsidRDefault="00623B86" w:rsidP="00F720B1">
            <w:pPr>
              <w:pStyle w:val="TAL"/>
            </w:pPr>
            <w:r>
              <w:t>move</w:t>
            </w:r>
          </w:p>
        </w:tc>
        <w:tc>
          <w:tcPr>
            <w:tcW w:w="3377" w:type="pct"/>
          </w:tcPr>
          <w:p w14:paraId="7D50E4A1" w14:textId="77777777" w:rsidR="00623B86" w:rsidRPr="00215D3C" w:rsidRDefault="00623B86" w:rsidP="00F720B1">
            <w:pPr>
              <w:pStyle w:val="TAL"/>
            </w:pPr>
            <w:r>
              <w:t>Move operation</w:t>
            </w:r>
          </w:p>
        </w:tc>
      </w:tr>
      <w:tr w:rsidR="00623B86" w:rsidRPr="00215D3C" w14:paraId="777A1325" w14:textId="77777777" w:rsidTr="00F720B1">
        <w:tc>
          <w:tcPr>
            <w:tcW w:w="1623" w:type="pct"/>
          </w:tcPr>
          <w:p w14:paraId="32CAE104" w14:textId="77777777" w:rsidR="00623B86" w:rsidRPr="00215D3C" w:rsidRDefault="00623B86" w:rsidP="00F720B1">
            <w:pPr>
              <w:pStyle w:val="TAL"/>
            </w:pPr>
            <w:r>
              <w:t>test</w:t>
            </w:r>
          </w:p>
        </w:tc>
        <w:tc>
          <w:tcPr>
            <w:tcW w:w="3377" w:type="pct"/>
          </w:tcPr>
          <w:p w14:paraId="2C27371D" w14:textId="77777777" w:rsidR="00623B86" w:rsidRPr="00215D3C" w:rsidRDefault="00623B86" w:rsidP="00F720B1">
            <w:pPr>
              <w:pStyle w:val="TAL"/>
            </w:pPr>
            <w:r>
              <w:t>Test operation</w:t>
            </w:r>
          </w:p>
        </w:tc>
      </w:tr>
    </w:tbl>
    <w:p w14:paraId="213D7AD0" w14:textId="77777777" w:rsidR="00623B86" w:rsidRDefault="00623B86" w:rsidP="00623B86">
      <w:pPr>
        <w:rPr>
          <w:lang w:eastAsia="zh-CN"/>
        </w:rPr>
      </w:pPr>
    </w:p>
    <w:p w14:paraId="4E9D4784" w14:textId="77777777" w:rsidR="00623B86" w:rsidRPr="00A55B7B" w:rsidRDefault="00623B86" w:rsidP="00623B86">
      <w:pPr>
        <w:pStyle w:val="H6"/>
        <w:rPr>
          <w:lang w:eastAsia="zh-CN"/>
        </w:rPr>
      </w:pPr>
      <w:r>
        <w:rPr>
          <w:lang w:eastAsia="zh-CN"/>
        </w:rPr>
        <w:t>12.1.1.4.4.8</w:t>
      </w:r>
      <w:r w:rsidRPr="002466BB">
        <w:rPr>
          <w:lang w:eastAsia="zh-CN"/>
        </w:rPr>
        <w:tab/>
        <w:t>Enumer</w:t>
      </w:r>
      <w:r w:rsidRPr="00A55B7B">
        <w:rPr>
          <w:lang w:eastAsia="zh-CN"/>
        </w:rPr>
        <w:t xml:space="preserve">ation </w:t>
      </w:r>
      <w:r>
        <w:rPr>
          <w:lang w:eastAsia="zh-CN"/>
        </w:rPr>
        <w:t>Insert</w:t>
      </w:r>
    </w:p>
    <w:p w14:paraId="02CD7783" w14:textId="77777777" w:rsidR="00623B86" w:rsidRPr="00215D3C" w:rsidRDefault="00623B86" w:rsidP="00623B86">
      <w:pPr>
        <w:pStyle w:val="TH"/>
      </w:pPr>
      <w:r>
        <w:t>Table 12.1.1.4.4.4.8-1: Enumeration 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6820D790" w14:textId="77777777" w:rsidTr="00F720B1">
        <w:tc>
          <w:tcPr>
            <w:tcW w:w="1623" w:type="pct"/>
            <w:shd w:val="clear" w:color="auto" w:fill="BFBFBF"/>
            <w:hideMark/>
          </w:tcPr>
          <w:p w14:paraId="1F6E86ED" w14:textId="77777777" w:rsidR="00623B86" w:rsidRPr="00215D3C" w:rsidRDefault="00623B86" w:rsidP="00F720B1">
            <w:pPr>
              <w:pStyle w:val="TAH"/>
            </w:pPr>
            <w:r w:rsidRPr="00215D3C">
              <w:t>Enumeration value</w:t>
            </w:r>
          </w:p>
        </w:tc>
        <w:tc>
          <w:tcPr>
            <w:tcW w:w="3377" w:type="pct"/>
            <w:shd w:val="clear" w:color="auto" w:fill="BFBFBF"/>
            <w:hideMark/>
          </w:tcPr>
          <w:p w14:paraId="6E3AFDA0" w14:textId="77777777" w:rsidR="00623B86" w:rsidRPr="00215D3C" w:rsidRDefault="00623B86" w:rsidP="00F720B1">
            <w:pPr>
              <w:pStyle w:val="TAH"/>
            </w:pPr>
            <w:r w:rsidRPr="00215D3C">
              <w:t>Description</w:t>
            </w:r>
          </w:p>
        </w:tc>
      </w:tr>
      <w:tr w:rsidR="00623B86" w:rsidRPr="00215D3C" w14:paraId="3566F030" w14:textId="77777777" w:rsidTr="00F720B1">
        <w:tc>
          <w:tcPr>
            <w:tcW w:w="1623" w:type="pct"/>
          </w:tcPr>
          <w:p w14:paraId="4EFA93A4" w14:textId="77777777" w:rsidR="00623B86" w:rsidRPr="00215D3C" w:rsidRDefault="00623B86" w:rsidP="00F720B1">
            <w:pPr>
              <w:pStyle w:val="TAL"/>
            </w:pPr>
            <w:r>
              <w:t>before</w:t>
            </w:r>
          </w:p>
        </w:tc>
        <w:tc>
          <w:tcPr>
            <w:tcW w:w="3377" w:type="pct"/>
          </w:tcPr>
          <w:p w14:paraId="7DFEDCBB" w14:textId="77777777" w:rsidR="00623B86" w:rsidRPr="00215D3C" w:rsidRDefault="00623B86" w:rsidP="00F720B1">
            <w:pPr>
              <w:pStyle w:val="TAL"/>
            </w:pPr>
            <w:r>
              <w:t>Specifies the new attribute element is inserted before the attribute element identified by the "path" attribute of "MoiChange".</w:t>
            </w:r>
          </w:p>
        </w:tc>
      </w:tr>
      <w:tr w:rsidR="00623B86" w:rsidRPr="00215D3C" w14:paraId="1DBA92E8" w14:textId="77777777" w:rsidTr="00F720B1">
        <w:tc>
          <w:tcPr>
            <w:tcW w:w="1623" w:type="pct"/>
          </w:tcPr>
          <w:p w14:paraId="49193DD3" w14:textId="77777777" w:rsidR="00623B86" w:rsidRPr="00215D3C" w:rsidRDefault="00623B86" w:rsidP="00F720B1">
            <w:pPr>
              <w:pStyle w:val="TAL"/>
            </w:pPr>
            <w:r>
              <w:t>after</w:t>
            </w:r>
          </w:p>
        </w:tc>
        <w:tc>
          <w:tcPr>
            <w:tcW w:w="3377" w:type="pct"/>
          </w:tcPr>
          <w:p w14:paraId="6865A011" w14:textId="77777777" w:rsidR="00623B86" w:rsidRPr="00215D3C" w:rsidRDefault="00623B86" w:rsidP="00F720B1">
            <w:pPr>
              <w:pStyle w:val="TAL"/>
            </w:pPr>
            <w:r>
              <w:t>Specifies the new attribute element is inserted after the attribute element identified by the "path" attribute of "MoiChange".</w:t>
            </w:r>
          </w:p>
        </w:tc>
      </w:tr>
    </w:tbl>
    <w:p w14:paraId="19A282E2" w14:textId="77777777" w:rsidR="00623B86" w:rsidRDefault="00623B86" w:rsidP="00623B86">
      <w:pPr>
        <w:rPr>
          <w:lang w:eastAsia="zh-CN"/>
        </w:rPr>
      </w:pPr>
    </w:p>
    <w:p w14:paraId="0A83DF36" w14:textId="77777777" w:rsidR="00623B86" w:rsidRPr="00EF5A96" w:rsidRDefault="00623B86" w:rsidP="00623B86">
      <w:pPr>
        <w:pStyle w:val="Heading3"/>
      </w:pPr>
      <w:bookmarkStart w:id="1515" w:name="_Toc26975719"/>
      <w:bookmarkStart w:id="1516" w:name="_Toc35856592"/>
      <w:bookmarkStart w:id="1517" w:name="_Toc44001478"/>
      <w:bookmarkStart w:id="1518" w:name="_Toc51581079"/>
      <w:bookmarkStart w:id="1519" w:name="_Toc52356342"/>
      <w:bookmarkStart w:id="1520" w:name="_Toc55227912"/>
      <w:bookmarkStart w:id="1521" w:name="_Toc138323457"/>
      <w:bookmarkStart w:id="1522" w:name="_Toc212631748"/>
      <w:r w:rsidRPr="00EF5A96">
        <w:t>12.1.</w:t>
      </w:r>
      <w:r>
        <w:t>2</w:t>
      </w:r>
      <w:r w:rsidRPr="00EF5A96">
        <w:tab/>
        <w:t>RESTful HTTP-based solution set for integration with ONAP VES API</w:t>
      </w:r>
      <w:bookmarkEnd w:id="1515"/>
      <w:bookmarkEnd w:id="1516"/>
      <w:bookmarkEnd w:id="1517"/>
      <w:bookmarkEnd w:id="1518"/>
      <w:bookmarkEnd w:id="1519"/>
      <w:bookmarkEnd w:id="1520"/>
      <w:bookmarkEnd w:id="1521"/>
      <w:bookmarkEnd w:id="1522"/>
    </w:p>
    <w:p w14:paraId="0016DC8F" w14:textId="77777777" w:rsidR="00623B86" w:rsidRPr="00EF5A96" w:rsidRDefault="00623B86" w:rsidP="00623B86">
      <w:pPr>
        <w:pStyle w:val="Heading4"/>
      </w:pPr>
      <w:bookmarkStart w:id="1523" w:name="_Toc26975720"/>
      <w:bookmarkStart w:id="1524" w:name="_Toc35856593"/>
      <w:bookmarkStart w:id="1525" w:name="_Toc44001479"/>
      <w:bookmarkStart w:id="1526" w:name="_Toc51581080"/>
      <w:bookmarkStart w:id="1527" w:name="_Toc52356343"/>
      <w:bookmarkStart w:id="1528" w:name="_Toc55227913"/>
      <w:bookmarkStart w:id="1529" w:name="_Toc138323458"/>
      <w:bookmarkStart w:id="1530" w:name="_Toc212631749"/>
      <w:r w:rsidRPr="00EF5A96">
        <w:t>12.1.</w:t>
      </w:r>
      <w:r>
        <w:t>2</w:t>
      </w:r>
      <w:r w:rsidRPr="00EF5A96">
        <w:t>.1</w:t>
      </w:r>
      <w:r w:rsidRPr="00EF5A96">
        <w:tab/>
        <w:t>Mapping of operations</w:t>
      </w:r>
      <w:bookmarkEnd w:id="1523"/>
      <w:bookmarkEnd w:id="1524"/>
      <w:bookmarkEnd w:id="1525"/>
      <w:bookmarkEnd w:id="1526"/>
      <w:bookmarkEnd w:id="1527"/>
      <w:bookmarkEnd w:id="1528"/>
      <w:bookmarkEnd w:id="1529"/>
      <w:bookmarkEnd w:id="1530"/>
    </w:p>
    <w:p w14:paraId="0818076F" w14:textId="77777777" w:rsidR="00623B86" w:rsidRPr="00EF5A96" w:rsidRDefault="00623B86" w:rsidP="00623B86">
      <w:pPr>
        <w:pStyle w:val="NO"/>
      </w:pPr>
      <w:r>
        <w:t>NOTE: this mapping is not part of the present document.</w:t>
      </w:r>
    </w:p>
    <w:p w14:paraId="1CE1EA9F" w14:textId="77777777" w:rsidR="00623B86" w:rsidRPr="00EF5A96" w:rsidRDefault="00623B86" w:rsidP="00623B86">
      <w:pPr>
        <w:pStyle w:val="Heading4"/>
      </w:pPr>
      <w:bookmarkStart w:id="1531" w:name="_Toc26975721"/>
      <w:bookmarkStart w:id="1532" w:name="_Toc35856594"/>
      <w:bookmarkStart w:id="1533" w:name="_Toc44001480"/>
      <w:bookmarkStart w:id="1534" w:name="_Toc51581081"/>
      <w:bookmarkStart w:id="1535" w:name="_Toc52356344"/>
      <w:bookmarkStart w:id="1536" w:name="_Toc55227914"/>
      <w:bookmarkStart w:id="1537" w:name="_Toc138323459"/>
      <w:bookmarkStart w:id="1538" w:name="_Toc212631750"/>
      <w:r w:rsidRPr="00EF5A96">
        <w:t>12.1.</w:t>
      </w:r>
      <w:r>
        <w:t>2</w:t>
      </w:r>
      <w:r w:rsidRPr="00EF5A96">
        <w:t>.2</w:t>
      </w:r>
      <w:r w:rsidRPr="00EF5A96">
        <w:tab/>
        <w:t>Mapping of notifications</w:t>
      </w:r>
      <w:bookmarkEnd w:id="1531"/>
      <w:bookmarkEnd w:id="1532"/>
      <w:bookmarkEnd w:id="1533"/>
      <w:bookmarkEnd w:id="1534"/>
      <w:bookmarkEnd w:id="1535"/>
      <w:bookmarkEnd w:id="1536"/>
      <w:bookmarkEnd w:id="1537"/>
      <w:bookmarkEnd w:id="1538"/>
    </w:p>
    <w:p w14:paraId="21F286DC" w14:textId="77777777" w:rsidR="00623B86" w:rsidRPr="00EF5A96" w:rsidRDefault="00623B86" w:rsidP="00623B86">
      <w:pPr>
        <w:pStyle w:val="Heading5"/>
      </w:pPr>
      <w:bookmarkStart w:id="1539" w:name="_Toc26975722"/>
      <w:bookmarkStart w:id="1540" w:name="_Toc35856595"/>
      <w:bookmarkStart w:id="1541" w:name="_Toc44001481"/>
      <w:bookmarkStart w:id="1542" w:name="_Toc51581082"/>
      <w:bookmarkStart w:id="1543" w:name="_Toc52356345"/>
      <w:bookmarkStart w:id="1544" w:name="_Toc55227915"/>
      <w:bookmarkStart w:id="1545" w:name="_Toc138323460"/>
      <w:bookmarkStart w:id="1546" w:name="_Toc212631751"/>
      <w:r w:rsidRPr="00EF5A96">
        <w:t>12.1.</w:t>
      </w:r>
      <w:r>
        <w:t>2</w:t>
      </w:r>
      <w:r w:rsidRPr="00EF5A96">
        <w:t>.2.1</w:t>
      </w:r>
      <w:r w:rsidRPr="00EF5A96">
        <w:tab/>
        <w:t>Introduction</w:t>
      </w:r>
      <w:bookmarkEnd w:id="1539"/>
      <w:bookmarkEnd w:id="1540"/>
      <w:bookmarkEnd w:id="1541"/>
      <w:bookmarkEnd w:id="1542"/>
      <w:bookmarkEnd w:id="1543"/>
      <w:bookmarkEnd w:id="1544"/>
      <w:bookmarkEnd w:id="1545"/>
      <w:bookmarkEnd w:id="1546"/>
    </w:p>
    <w:p w14:paraId="702C76EB" w14:textId="77777777" w:rsidR="00623B86" w:rsidRPr="00EF5A96" w:rsidRDefault="00623B86" w:rsidP="00623B86">
      <w:pPr>
        <w:pStyle w:val="Heading6"/>
      </w:pPr>
      <w:bookmarkStart w:id="1547" w:name="_Toc26975723"/>
      <w:bookmarkStart w:id="1548" w:name="_Toc35856596"/>
      <w:bookmarkStart w:id="1549" w:name="_Toc44001482"/>
      <w:bookmarkStart w:id="1550" w:name="_Toc51581083"/>
      <w:bookmarkStart w:id="1551" w:name="_Toc52356346"/>
      <w:bookmarkStart w:id="1552" w:name="_Toc55227916"/>
      <w:bookmarkStart w:id="1553" w:name="_Toc138323461"/>
      <w:bookmarkStart w:id="1554" w:name="_Toc212631752"/>
      <w:r w:rsidRPr="00EF5A96">
        <w:t>12.1.</w:t>
      </w:r>
      <w:r>
        <w:t>2</w:t>
      </w:r>
      <w:r w:rsidRPr="00EF5A96">
        <w:t>.2.1.1</w:t>
      </w:r>
      <w:r w:rsidRPr="00EF5A96">
        <w:tab/>
        <w:t>General</w:t>
      </w:r>
      <w:bookmarkEnd w:id="1547"/>
      <w:bookmarkEnd w:id="1548"/>
      <w:bookmarkEnd w:id="1549"/>
      <w:bookmarkEnd w:id="1550"/>
      <w:bookmarkEnd w:id="1551"/>
      <w:bookmarkEnd w:id="1552"/>
      <w:bookmarkEnd w:id="1553"/>
      <w:bookmarkEnd w:id="1554"/>
    </w:p>
    <w:p w14:paraId="74DAFCC5" w14:textId="77777777" w:rsidR="00623B86" w:rsidRPr="00EF5A96" w:rsidRDefault="00623B86" w:rsidP="00623B86">
      <w:r>
        <w:t>The 3GPP IS notifications are mapped to SS euivalents according to table 12.1.2.2.1.1-1.</w:t>
      </w:r>
    </w:p>
    <w:p w14:paraId="102004E2" w14:textId="77777777" w:rsidR="00623B86" w:rsidRDefault="00623B86" w:rsidP="00623B86">
      <w:pPr>
        <w:pStyle w:val="TH"/>
      </w:pPr>
      <w:r>
        <w:t>Table 12.1.2.2.1.1-1: Mapping of 3GPP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0"/>
        <w:gridCol w:w="1642"/>
        <w:gridCol w:w="3627"/>
        <w:gridCol w:w="422"/>
      </w:tblGrid>
      <w:tr w:rsidR="00623B86" w14:paraId="52EAF7D8" w14:textId="77777777" w:rsidTr="006C0D1D">
        <w:tc>
          <w:tcPr>
            <w:tcW w:w="2045" w:type="pct"/>
            <w:tcBorders>
              <w:top w:val="single" w:sz="4" w:space="0" w:color="auto"/>
              <w:left w:val="single" w:sz="4" w:space="0" w:color="auto"/>
              <w:bottom w:val="single" w:sz="4" w:space="0" w:color="auto"/>
              <w:right w:val="single" w:sz="4" w:space="0" w:color="auto"/>
            </w:tcBorders>
            <w:shd w:val="clear" w:color="auto" w:fill="BFBFBF"/>
            <w:hideMark/>
          </w:tcPr>
          <w:p w14:paraId="37681A8F" w14:textId="77777777" w:rsidR="00623B86" w:rsidRDefault="00623B86" w:rsidP="00F720B1">
            <w:pPr>
              <w:spacing w:after="0"/>
              <w:jc w:val="center"/>
              <w:rPr>
                <w:rFonts w:ascii="Arial" w:hAnsi="Arial" w:cs="Arial"/>
                <w:b/>
                <w:sz w:val="18"/>
                <w:szCs w:val="18"/>
                <w:lang w:val="fr-FR"/>
              </w:rPr>
            </w:pPr>
            <w:r>
              <w:rPr>
                <w:rFonts w:ascii="Arial" w:hAnsi="Arial" w:cs="Arial"/>
                <w:b/>
                <w:sz w:val="18"/>
                <w:szCs w:val="18"/>
                <w:lang w:val="fr-FR"/>
              </w:rPr>
              <w:t>3GPP IS notifications</w:t>
            </w:r>
          </w:p>
        </w:tc>
        <w:tc>
          <w:tcPr>
            <w:tcW w:w="852" w:type="pct"/>
            <w:tcBorders>
              <w:top w:val="single" w:sz="4" w:space="0" w:color="auto"/>
              <w:left w:val="single" w:sz="4" w:space="0" w:color="auto"/>
              <w:bottom w:val="single" w:sz="4" w:space="0" w:color="auto"/>
              <w:right w:val="single" w:sz="4" w:space="0" w:color="auto"/>
            </w:tcBorders>
            <w:shd w:val="clear" w:color="auto" w:fill="BFBFBF"/>
            <w:hideMark/>
          </w:tcPr>
          <w:p w14:paraId="2FCFAC3A" w14:textId="77777777" w:rsidR="00623B86" w:rsidRDefault="00623B86" w:rsidP="00F720B1">
            <w:pPr>
              <w:spacing w:after="0"/>
              <w:jc w:val="center"/>
              <w:rPr>
                <w:rFonts w:ascii="Arial" w:hAnsi="Arial" w:cs="Arial"/>
                <w:b/>
                <w:sz w:val="18"/>
                <w:szCs w:val="18"/>
                <w:lang w:val="fr-FR"/>
              </w:rPr>
            </w:pPr>
            <w:r>
              <w:rPr>
                <w:rFonts w:ascii="Arial" w:hAnsi="Arial" w:cs="Arial"/>
                <w:b/>
                <w:sz w:val="18"/>
                <w:szCs w:val="18"/>
                <w:lang w:val="fr-FR" w:eastAsia="zh-CN"/>
              </w:rPr>
              <w:t>HTTP Method</w:t>
            </w:r>
          </w:p>
        </w:tc>
        <w:tc>
          <w:tcPr>
            <w:tcW w:w="1883" w:type="pct"/>
            <w:tcBorders>
              <w:top w:val="single" w:sz="4" w:space="0" w:color="auto"/>
              <w:left w:val="single" w:sz="4" w:space="0" w:color="auto"/>
              <w:bottom w:val="single" w:sz="4" w:space="0" w:color="auto"/>
              <w:right w:val="single" w:sz="4" w:space="0" w:color="auto"/>
            </w:tcBorders>
            <w:shd w:val="clear" w:color="auto" w:fill="BFBFBF"/>
            <w:hideMark/>
          </w:tcPr>
          <w:p w14:paraId="4D0F0376" w14:textId="77777777" w:rsidR="00623B86" w:rsidRDefault="00623B86" w:rsidP="00F720B1">
            <w:pPr>
              <w:spacing w:after="0"/>
              <w:jc w:val="center"/>
              <w:rPr>
                <w:rFonts w:ascii="Arial" w:hAnsi="Arial" w:cs="Arial"/>
                <w:b/>
                <w:sz w:val="18"/>
                <w:szCs w:val="18"/>
                <w:lang w:val="fr-FR"/>
              </w:rPr>
            </w:pPr>
            <w:r>
              <w:rPr>
                <w:rFonts w:ascii="Arial" w:hAnsi="Arial" w:cs="Arial"/>
                <w:b/>
                <w:sz w:val="18"/>
                <w:szCs w:val="18"/>
                <w:lang w:val="fr-FR" w:eastAsia="zh-CN"/>
              </w:rPr>
              <w:t>Resource URI</w:t>
            </w:r>
          </w:p>
        </w:tc>
        <w:tc>
          <w:tcPr>
            <w:tcW w:w="219" w:type="pct"/>
            <w:tcBorders>
              <w:top w:val="single" w:sz="4" w:space="0" w:color="auto"/>
              <w:left w:val="single" w:sz="4" w:space="0" w:color="auto"/>
              <w:bottom w:val="single" w:sz="4" w:space="0" w:color="auto"/>
              <w:right w:val="single" w:sz="4" w:space="0" w:color="auto"/>
            </w:tcBorders>
            <w:shd w:val="clear" w:color="auto" w:fill="BFBFBF"/>
            <w:hideMark/>
          </w:tcPr>
          <w:p w14:paraId="5404B044" w14:textId="77777777" w:rsidR="00623B86" w:rsidRDefault="00623B86" w:rsidP="00F720B1">
            <w:pPr>
              <w:spacing w:after="0"/>
              <w:jc w:val="center"/>
              <w:rPr>
                <w:rFonts w:ascii="Arial" w:hAnsi="Arial" w:cs="Arial"/>
                <w:b/>
                <w:sz w:val="18"/>
                <w:szCs w:val="18"/>
                <w:lang w:val="fr-FR"/>
              </w:rPr>
            </w:pPr>
            <w:r>
              <w:rPr>
                <w:rFonts w:ascii="Arial" w:hAnsi="Arial" w:cs="Arial"/>
                <w:b/>
                <w:sz w:val="18"/>
                <w:szCs w:val="18"/>
                <w:lang w:val="fr-FR" w:eastAsia="zh-CN"/>
              </w:rPr>
              <w:t>S</w:t>
            </w:r>
          </w:p>
        </w:tc>
      </w:tr>
      <w:tr w:rsidR="00623B86" w14:paraId="17FC930F" w14:textId="77777777" w:rsidTr="006C0D1D">
        <w:trPr>
          <w:trHeight w:val="174"/>
        </w:trPr>
        <w:tc>
          <w:tcPr>
            <w:tcW w:w="2045" w:type="pct"/>
            <w:tcBorders>
              <w:top w:val="single" w:sz="4" w:space="0" w:color="auto"/>
              <w:left w:val="single" w:sz="4" w:space="0" w:color="auto"/>
              <w:bottom w:val="single" w:sz="4" w:space="0" w:color="auto"/>
              <w:right w:val="single" w:sz="4" w:space="0" w:color="auto"/>
            </w:tcBorders>
            <w:hideMark/>
          </w:tcPr>
          <w:p w14:paraId="1B32FCD4" w14:textId="77777777" w:rsidR="00623B86" w:rsidRPr="001D11CC" w:rsidRDefault="00623B86" w:rsidP="00F720B1">
            <w:pPr>
              <w:spacing w:after="0"/>
              <w:rPr>
                <w:rFonts w:ascii="Arial" w:hAnsi="Arial" w:cs="Arial"/>
                <w:sz w:val="18"/>
                <w:szCs w:val="18"/>
                <w:lang w:val="fr-FR"/>
              </w:rPr>
            </w:pPr>
            <w:r w:rsidRPr="001D11CC">
              <w:rPr>
                <w:rFonts w:ascii="Arial" w:hAnsi="Arial" w:cs="Arial"/>
                <w:sz w:val="18"/>
                <w:szCs w:val="18"/>
                <w:lang w:val="fr-FR" w:eastAsia="zh-CN"/>
              </w:rPr>
              <w:t>notifyMOICreation</w:t>
            </w:r>
          </w:p>
        </w:tc>
        <w:tc>
          <w:tcPr>
            <w:tcW w:w="852" w:type="pct"/>
            <w:tcBorders>
              <w:top w:val="single" w:sz="4" w:space="0" w:color="auto"/>
              <w:left w:val="single" w:sz="4" w:space="0" w:color="auto"/>
              <w:bottom w:val="single" w:sz="4" w:space="0" w:color="auto"/>
              <w:right w:val="single" w:sz="4" w:space="0" w:color="auto"/>
            </w:tcBorders>
            <w:hideMark/>
          </w:tcPr>
          <w:p w14:paraId="0E19FEF3" w14:textId="77777777" w:rsidR="00623B86" w:rsidRDefault="00623B86" w:rsidP="00F720B1">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16567105" w14:textId="77777777" w:rsidR="00623B86" w:rsidRDefault="00623B86" w:rsidP="00F720B1">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0D3A7DE6" w14:textId="77777777" w:rsidR="00623B86" w:rsidRDefault="00623B86" w:rsidP="00F720B1">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07257AA2"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FA26A42" w14:textId="77777777" w:rsidR="00623B86" w:rsidRPr="001D11CC" w:rsidRDefault="00623B86" w:rsidP="00F720B1">
            <w:pPr>
              <w:spacing w:after="0"/>
              <w:rPr>
                <w:rFonts w:ascii="Arial" w:hAnsi="Arial" w:cs="Arial"/>
                <w:sz w:val="18"/>
                <w:szCs w:val="18"/>
                <w:lang w:val="fr-FR"/>
              </w:rPr>
            </w:pPr>
            <w:r w:rsidRPr="001D11CC">
              <w:rPr>
                <w:rFonts w:ascii="Arial" w:hAnsi="Arial" w:cs="Arial"/>
                <w:sz w:val="18"/>
                <w:szCs w:val="18"/>
                <w:lang w:val="fr-FR" w:eastAsia="zh-CN"/>
              </w:rPr>
              <w:t>notifyMOIDeletion</w:t>
            </w:r>
          </w:p>
        </w:tc>
        <w:tc>
          <w:tcPr>
            <w:tcW w:w="852" w:type="pct"/>
            <w:tcBorders>
              <w:top w:val="single" w:sz="4" w:space="0" w:color="auto"/>
              <w:left w:val="single" w:sz="4" w:space="0" w:color="auto"/>
              <w:bottom w:val="single" w:sz="4" w:space="0" w:color="auto"/>
              <w:right w:val="single" w:sz="4" w:space="0" w:color="auto"/>
            </w:tcBorders>
            <w:hideMark/>
          </w:tcPr>
          <w:p w14:paraId="24D34E94" w14:textId="77777777" w:rsidR="00623B86" w:rsidRDefault="00623B86" w:rsidP="00F720B1">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97A4D1F" w14:textId="77777777" w:rsidR="00623B86" w:rsidRDefault="00623B86" w:rsidP="00F720B1">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43ED716F" w14:textId="77777777" w:rsidR="00623B86" w:rsidRDefault="00623B86" w:rsidP="00F720B1">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23B86" w14:paraId="12E4150B"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3DE3B05" w14:textId="77777777" w:rsidR="00623B86" w:rsidRPr="001D11CC" w:rsidRDefault="00623B86" w:rsidP="00F720B1">
            <w:pPr>
              <w:spacing w:after="0"/>
              <w:rPr>
                <w:rFonts w:ascii="Arial" w:hAnsi="Arial" w:cs="Arial"/>
                <w:sz w:val="18"/>
                <w:szCs w:val="18"/>
                <w:lang w:val="fr-FR"/>
              </w:rPr>
            </w:pPr>
            <w:r w:rsidRPr="001D11CC">
              <w:rPr>
                <w:rFonts w:ascii="Arial" w:hAnsi="Arial" w:cs="Arial"/>
                <w:sz w:val="18"/>
                <w:szCs w:val="18"/>
                <w:lang w:val="fr-FR" w:eastAsia="zh-CN"/>
              </w:rPr>
              <w:t>notifyMOIAttributeValueChanges</w:t>
            </w:r>
          </w:p>
        </w:tc>
        <w:tc>
          <w:tcPr>
            <w:tcW w:w="852" w:type="pct"/>
            <w:tcBorders>
              <w:top w:val="single" w:sz="4" w:space="0" w:color="auto"/>
              <w:left w:val="single" w:sz="4" w:space="0" w:color="auto"/>
              <w:bottom w:val="single" w:sz="4" w:space="0" w:color="auto"/>
              <w:right w:val="single" w:sz="4" w:space="0" w:color="auto"/>
            </w:tcBorders>
            <w:hideMark/>
          </w:tcPr>
          <w:p w14:paraId="3F8B0210" w14:textId="77777777" w:rsidR="00623B86" w:rsidRDefault="00623B86" w:rsidP="00F720B1">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2DAF215" w14:textId="77777777" w:rsidR="00623B86" w:rsidRDefault="00623B86" w:rsidP="00F720B1">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3485FA67" w14:textId="77777777" w:rsidR="00623B86" w:rsidRDefault="00623B86" w:rsidP="00F720B1">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2E44D7BE" w14:textId="77777777" w:rsidTr="006C0D1D">
        <w:tc>
          <w:tcPr>
            <w:tcW w:w="2045" w:type="pct"/>
            <w:tcBorders>
              <w:top w:val="single" w:sz="4" w:space="0" w:color="auto"/>
              <w:left w:val="single" w:sz="4" w:space="0" w:color="auto"/>
              <w:bottom w:val="single" w:sz="4" w:space="0" w:color="auto"/>
              <w:right w:val="single" w:sz="4" w:space="0" w:color="auto"/>
            </w:tcBorders>
          </w:tcPr>
          <w:p w14:paraId="5307EF62" w14:textId="77777777" w:rsidR="00623B86" w:rsidRPr="001D11CC" w:rsidRDefault="00623B86" w:rsidP="00F720B1">
            <w:pPr>
              <w:spacing w:after="0"/>
              <w:rPr>
                <w:rFonts w:ascii="Arial" w:hAnsi="Arial" w:cs="Arial"/>
                <w:sz w:val="18"/>
                <w:szCs w:val="18"/>
                <w:lang w:val="fr-FR" w:eastAsia="zh-CN"/>
              </w:rPr>
            </w:pPr>
            <w:r w:rsidRPr="001D11CC">
              <w:rPr>
                <w:rFonts w:ascii="Arial" w:hAnsi="Arial" w:cs="Arial"/>
                <w:sz w:val="18"/>
                <w:szCs w:val="18"/>
                <w:lang w:val="fr-FR" w:eastAsia="zh-CN"/>
              </w:rPr>
              <w:t>notifyMOIChanges</w:t>
            </w:r>
          </w:p>
        </w:tc>
        <w:tc>
          <w:tcPr>
            <w:tcW w:w="852" w:type="pct"/>
            <w:tcBorders>
              <w:top w:val="single" w:sz="4" w:space="0" w:color="auto"/>
              <w:left w:val="single" w:sz="4" w:space="0" w:color="auto"/>
              <w:bottom w:val="single" w:sz="4" w:space="0" w:color="auto"/>
              <w:right w:val="single" w:sz="4" w:space="0" w:color="auto"/>
            </w:tcBorders>
          </w:tcPr>
          <w:p w14:paraId="727758C4" w14:textId="77777777" w:rsidR="00623B86" w:rsidRDefault="00623B86" w:rsidP="00F720B1">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6795530F" w14:textId="77777777" w:rsidR="00623B86" w:rsidRDefault="00623B86" w:rsidP="00F720B1">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66A04A07" w14:textId="77777777" w:rsidR="00623B86" w:rsidRDefault="00623B86" w:rsidP="00F720B1">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C0D1D" w14:paraId="11BF8674" w14:textId="77777777" w:rsidTr="006C0D1D">
        <w:tc>
          <w:tcPr>
            <w:tcW w:w="2045" w:type="pct"/>
            <w:tcBorders>
              <w:top w:val="single" w:sz="4" w:space="0" w:color="auto"/>
              <w:left w:val="single" w:sz="4" w:space="0" w:color="auto"/>
              <w:bottom w:val="single" w:sz="4" w:space="0" w:color="auto"/>
              <w:right w:val="single" w:sz="4" w:space="0" w:color="auto"/>
            </w:tcBorders>
          </w:tcPr>
          <w:p w14:paraId="2922CACA" w14:textId="2CD959AC" w:rsidR="006C0D1D" w:rsidRPr="001D11CC" w:rsidRDefault="006C0D1D" w:rsidP="006C0D1D">
            <w:pPr>
              <w:spacing w:after="0"/>
              <w:rPr>
                <w:rFonts w:ascii="Arial" w:hAnsi="Arial" w:cs="Arial"/>
                <w:sz w:val="18"/>
                <w:szCs w:val="18"/>
                <w:lang w:val="fr-FR" w:eastAsia="zh-CN"/>
              </w:rPr>
            </w:pPr>
            <w:r>
              <w:rPr>
                <w:rFonts w:ascii="Arial" w:hAnsi="Arial"/>
                <w:sz w:val="18"/>
              </w:rPr>
              <w:t>notifyEvent</w:t>
            </w:r>
          </w:p>
        </w:tc>
        <w:tc>
          <w:tcPr>
            <w:tcW w:w="852" w:type="pct"/>
            <w:tcBorders>
              <w:top w:val="single" w:sz="4" w:space="0" w:color="auto"/>
              <w:left w:val="single" w:sz="4" w:space="0" w:color="auto"/>
              <w:bottom w:val="single" w:sz="4" w:space="0" w:color="auto"/>
              <w:right w:val="single" w:sz="4" w:space="0" w:color="auto"/>
            </w:tcBorders>
          </w:tcPr>
          <w:p w14:paraId="36CA7A1B" w14:textId="2951E1FE"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10BB25AB" w14:textId="4557A431"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76A0CC03" w14:textId="4E42BA40"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M</w:t>
            </w:r>
          </w:p>
        </w:tc>
      </w:tr>
    </w:tbl>
    <w:p w14:paraId="22156EC4" w14:textId="77777777" w:rsidR="00623B86" w:rsidRDefault="00623B86" w:rsidP="00623B86"/>
    <w:p w14:paraId="2B470768" w14:textId="77777777" w:rsidR="00623B86" w:rsidRPr="00EF5A96" w:rsidRDefault="00623B86" w:rsidP="00623B86">
      <w:pPr>
        <w:pStyle w:val="Heading6"/>
      </w:pPr>
      <w:bookmarkStart w:id="1555" w:name="_Toc26975724"/>
      <w:bookmarkStart w:id="1556" w:name="_Toc35856597"/>
      <w:bookmarkStart w:id="1557" w:name="_Toc44001483"/>
      <w:bookmarkStart w:id="1558" w:name="_Toc51581084"/>
      <w:bookmarkStart w:id="1559" w:name="_Toc52356347"/>
      <w:bookmarkStart w:id="1560" w:name="_Toc55227917"/>
      <w:bookmarkStart w:id="1561" w:name="_Toc138323462"/>
      <w:bookmarkStart w:id="1562" w:name="_Toc212631753"/>
      <w:r w:rsidRPr="00EF5A96">
        <w:t>12.1.</w:t>
      </w:r>
      <w:r>
        <w:t>2</w:t>
      </w:r>
      <w:r w:rsidRPr="00EF5A96">
        <w:t>.2.1.2</w:t>
      </w:r>
      <w:r w:rsidRPr="00EF5A96">
        <w:tab/>
      </w:r>
      <w:bookmarkEnd w:id="1555"/>
      <w:bookmarkEnd w:id="1556"/>
      <w:r>
        <w:t>Void</w:t>
      </w:r>
      <w:bookmarkEnd w:id="1557"/>
      <w:bookmarkEnd w:id="1558"/>
      <w:bookmarkEnd w:id="1559"/>
      <w:bookmarkEnd w:id="1560"/>
      <w:bookmarkEnd w:id="1561"/>
      <w:bookmarkEnd w:id="1562"/>
    </w:p>
    <w:p w14:paraId="5EF3EF14" w14:textId="77777777" w:rsidR="00623B86" w:rsidRPr="00EF5A96" w:rsidRDefault="00623B86" w:rsidP="00623B86">
      <w:pPr>
        <w:pStyle w:val="Heading5"/>
      </w:pPr>
      <w:bookmarkStart w:id="1563" w:name="_Toc26975725"/>
      <w:bookmarkStart w:id="1564" w:name="_Toc35856598"/>
      <w:bookmarkStart w:id="1565" w:name="_Toc44001484"/>
      <w:bookmarkStart w:id="1566" w:name="_Toc51581085"/>
      <w:bookmarkStart w:id="1567" w:name="_Toc52356348"/>
      <w:bookmarkStart w:id="1568" w:name="_Toc55227918"/>
      <w:bookmarkStart w:id="1569" w:name="_Toc138323463"/>
      <w:bookmarkStart w:id="1570" w:name="_Toc212631754"/>
      <w:r w:rsidRPr="00EF5A96">
        <w:t>12.1.</w:t>
      </w:r>
      <w:r>
        <w:t>2</w:t>
      </w:r>
      <w:r w:rsidRPr="00EF5A96">
        <w:t>.2.2</w:t>
      </w:r>
      <w:r w:rsidRPr="00EF5A96">
        <w:tab/>
        <w:t>Notification notifyMOICreation</w:t>
      </w:r>
      <w:bookmarkEnd w:id="1563"/>
      <w:bookmarkEnd w:id="1564"/>
      <w:bookmarkEnd w:id="1565"/>
      <w:bookmarkEnd w:id="1566"/>
      <w:bookmarkEnd w:id="1567"/>
      <w:bookmarkEnd w:id="1568"/>
      <w:bookmarkEnd w:id="1569"/>
      <w:bookmarkEnd w:id="1570"/>
    </w:p>
    <w:p w14:paraId="4F27CB59" w14:textId="77777777" w:rsidR="00623B86" w:rsidRDefault="00623B86" w:rsidP="00623B86">
      <w:pPr>
        <w:rPr>
          <w:lang w:eastAsia="zh-CN"/>
        </w:rPr>
      </w:pPr>
      <w:r>
        <w:t>See clause 12.1.1.2.2.</w:t>
      </w:r>
      <w:r>
        <w:rPr>
          <w:lang w:eastAsia="zh-CN"/>
        </w:rPr>
        <w:t>.</w:t>
      </w:r>
    </w:p>
    <w:p w14:paraId="44B1038D" w14:textId="77777777" w:rsidR="00623B86" w:rsidRPr="00EF5A96" w:rsidRDefault="00623B86" w:rsidP="00623B86">
      <w:pPr>
        <w:pStyle w:val="Heading5"/>
      </w:pPr>
      <w:bookmarkStart w:id="1571" w:name="_Toc26975726"/>
      <w:bookmarkStart w:id="1572" w:name="_Toc35856599"/>
      <w:bookmarkStart w:id="1573" w:name="_Toc44001485"/>
      <w:bookmarkStart w:id="1574" w:name="_Toc51581086"/>
      <w:bookmarkStart w:id="1575" w:name="_Toc52356349"/>
      <w:bookmarkStart w:id="1576" w:name="_Toc55227919"/>
      <w:bookmarkStart w:id="1577" w:name="_Toc138323464"/>
      <w:bookmarkStart w:id="1578" w:name="_Toc212631755"/>
      <w:r w:rsidRPr="00EF5A96">
        <w:t>12.1.</w:t>
      </w:r>
      <w:r>
        <w:t>2</w:t>
      </w:r>
      <w:r w:rsidRPr="00EF5A96">
        <w:t>.2.3</w:t>
      </w:r>
      <w:r w:rsidRPr="00EF5A96">
        <w:tab/>
        <w:t>Notification notifyMOIDeletion</w:t>
      </w:r>
      <w:bookmarkEnd w:id="1571"/>
      <w:bookmarkEnd w:id="1572"/>
      <w:bookmarkEnd w:id="1573"/>
      <w:bookmarkEnd w:id="1574"/>
      <w:bookmarkEnd w:id="1575"/>
      <w:bookmarkEnd w:id="1576"/>
      <w:bookmarkEnd w:id="1577"/>
      <w:bookmarkEnd w:id="1578"/>
    </w:p>
    <w:p w14:paraId="55E2197B" w14:textId="77777777" w:rsidR="00623B86" w:rsidRDefault="00623B86" w:rsidP="00623B86">
      <w:pPr>
        <w:rPr>
          <w:lang w:eastAsia="zh-CN"/>
        </w:rPr>
      </w:pPr>
      <w:r>
        <w:t>See clause 12.1.1.2.3.</w:t>
      </w:r>
    </w:p>
    <w:p w14:paraId="5DF854AE" w14:textId="77777777" w:rsidR="00623B86" w:rsidRPr="00EF5A96" w:rsidRDefault="00623B86" w:rsidP="00623B86">
      <w:pPr>
        <w:pStyle w:val="Heading5"/>
      </w:pPr>
      <w:bookmarkStart w:id="1579" w:name="_Toc26975727"/>
      <w:bookmarkStart w:id="1580" w:name="_Toc35856600"/>
      <w:bookmarkStart w:id="1581" w:name="_Toc44001486"/>
      <w:bookmarkStart w:id="1582" w:name="_Toc51581087"/>
      <w:bookmarkStart w:id="1583" w:name="_Toc52356350"/>
      <w:bookmarkStart w:id="1584" w:name="_Toc55227920"/>
      <w:bookmarkStart w:id="1585" w:name="_Toc138323465"/>
      <w:bookmarkStart w:id="1586" w:name="_Toc212631756"/>
      <w:r w:rsidRPr="00EF5A96">
        <w:lastRenderedPageBreak/>
        <w:t>12.1.</w:t>
      </w:r>
      <w:r>
        <w:t>2</w:t>
      </w:r>
      <w:r w:rsidRPr="00EF5A96">
        <w:t>.2.4</w:t>
      </w:r>
      <w:r w:rsidRPr="00EF5A96">
        <w:tab/>
        <w:t>Notification notifyMOIAttributeValueChange</w:t>
      </w:r>
      <w:bookmarkEnd w:id="1579"/>
      <w:bookmarkEnd w:id="1580"/>
      <w:bookmarkEnd w:id="1581"/>
      <w:bookmarkEnd w:id="1582"/>
      <w:bookmarkEnd w:id="1583"/>
      <w:bookmarkEnd w:id="1584"/>
      <w:bookmarkEnd w:id="1585"/>
      <w:bookmarkEnd w:id="1586"/>
    </w:p>
    <w:p w14:paraId="1AD57E9D" w14:textId="77777777" w:rsidR="00623B86" w:rsidRDefault="00623B86" w:rsidP="00623B86">
      <w:r>
        <w:t>See clause 12.1.1.2.4.</w:t>
      </w:r>
    </w:p>
    <w:p w14:paraId="0B6719FD" w14:textId="77777777" w:rsidR="00623B86" w:rsidRPr="00EF5A96" w:rsidRDefault="00623B86" w:rsidP="00623B86">
      <w:pPr>
        <w:pStyle w:val="Heading5"/>
      </w:pPr>
      <w:bookmarkStart w:id="1587" w:name="_Toc138323466"/>
      <w:bookmarkStart w:id="1588" w:name="_Toc212631757"/>
      <w:r w:rsidRPr="00EF5A96">
        <w:t>12.1.</w:t>
      </w:r>
      <w:r>
        <w:t>2</w:t>
      </w:r>
      <w:r w:rsidRPr="00EF5A96">
        <w:t>.2.</w:t>
      </w:r>
      <w:r>
        <w:t>5</w:t>
      </w:r>
      <w:r w:rsidRPr="00EF5A96">
        <w:tab/>
        <w:t>Notification notifyMOIChange</w:t>
      </w:r>
      <w:r>
        <w:t>s</w:t>
      </w:r>
      <w:bookmarkEnd w:id="1587"/>
      <w:bookmarkEnd w:id="1588"/>
    </w:p>
    <w:p w14:paraId="0D5CC74B" w14:textId="54AEC4D9" w:rsidR="00623B86" w:rsidRDefault="00623B86" w:rsidP="00623B86">
      <w:r>
        <w:t>See clause 12.1.1.2.5.</w:t>
      </w:r>
    </w:p>
    <w:p w14:paraId="20FAB47C" w14:textId="71280E61" w:rsidR="00BC6134" w:rsidRPr="00EF5A96" w:rsidRDefault="00BC6134" w:rsidP="00BC6134">
      <w:pPr>
        <w:pStyle w:val="Heading5"/>
      </w:pPr>
      <w:bookmarkStart w:id="1589" w:name="_Toc139374602"/>
      <w:bookmarkStart w:id="1590" w:name="_Toc212631758"/>
      <w:r w:rsidRPr="00EF5A96">
        <w:t>12.1.</w:t>
      </w:r>
      <w:r>
        <w:t>2</w:t>
      </w:r>
      <w:r w:rsidRPr="00EF5A96">
        <w:t>.2.</w:t>
      </w:r>
      <w:r>
        <w:t>6</w:t>
      </w:r>
      <w:r w:rsidRPr="00EF5A96">
        <w:tab/>
        <w:t>Notification notify</w:t>
      </w:r>
      <w:bookmarkEnd w:id="1589"/>
      <w:r>
        <w:t>Event</w:t>
      </w:r>
      <w:bookmarkEnd w:id="1590"/>
    </w:p>
    <w:p w14:paraId="4FC2AADF" w14:textId="47CF67FA" w:rsidR="00BC6134" w:rsidRDefault="00BC6134" w:rsidP="00BC6134">
      <w:r>
        <w:t>See clause 12.1.1.2.6.</w:t>
      </w:r>
    </w:p>
    <w:p w14:paraId="3B564D8E" w14:textId="77777777" w:rsidR="00623B86" w:rsidRPr="00EF5A96" w:rsidRDefault="00623B86" w:rsidP="00623B86">
      <w:pPr>
        <w:pStyle w:val="Heading4"/>
      </w:pPr>
      <w:bookmarkStart w:id="1591" w:name="_Toc26975728"/>
      <w:bookmarkStart w:id="1592" w:name="_Toc35856601"/>
      <w:bookmarkStart w:id="1593" w:name="_Toc44001487"/>
      <w:bookmarkStart w:id="1594" w:name="_Toc51581088"/>
      <w:bookmarkStart w:id="1595" w:name="_Toc52356351"/>
      <w:bookmarkStart w:id="1596" w:name="_Toc55227921"/>
      <w:bookmarkStart w:id="1597" w:name="_Toc138323467"/>
      <w:bookmarkStart w:id="1598" w:name="_Toc212631759"/>
      <w:r w:rsidRPr="00EF5A96">
        <w:t>12.1.</w:t>
      </w:r>
      <w:r>
        <w:t>2</w:t>
      </w:r>
      <w:r w:rsidRPr="00EF5A96">
        <w:t>.3</w:t>
      </w:r>
      <w:r w:rsidRPr="00EF5A96">
        <w:tab/>
        <w:t>Resources</w:t>
      </w:r>
      <w:bookmarkEnd w:id="1591"/>
      <w:bookmarkEnd w:id="1592"/>
      <w:bookmarkEnd w:id="1593"/>
      <w:bookmarkEnd w:id="1594"/>
      <w:bookmarkEnd w:id="1595"/>
      <w:bookmarkEnd w:id="1596"/>
      <w:bookmarkEnd w:id="1597"/>
      <w:bookmarkEnd w:id="1598"/>
    </w:p>
    <w:p w14:paraId="78EA1B19" w14:textId="77777777" w:rsidR="00623B86" w:rsidRPr="00EF5A96" w:rsidRDefault="00623B86" w:rsidP="00623B86">
      <w:pPr>
        <w:pStyle w:val="Heading5"/>
      </w:pPr>
      <w:bookmarkStart w:id="1599" w:name="_Toc26975729"/>
      <w:bookmarkStart w:id="1600" w:name="_Toc35856602"/>
      <w:bookmarkStart w:id="1601" w:name="_Toc44001488"/>
      <w:bookmarkStart w:id="1602" w:name="_Toc51581089"/>
      <w:bookmarkStart w:id="1603" w:name="_Toc52356352"/>
      <w:bookmarkStart w:id="1604" w:name="_Toc55227922"/>
      <w:bookmarkStart w:id="1605" w:name="_Toc138323468"/>
      <w:bookmarkStart w:id="1606" w:name="_Toc212631760"/>
      <w:r w:rsidRPr="00EF5A96">
        <w:t>12.1.</w:t>
      </w:r>
      <w:r>
        <w:t>2</w:t>
      </w:r>
      <w:r w:rsidRPr="00EF5A96">
        <w:t>.3.1</w:t>
      </w:r>
      <w:r w:rsidRPr="00EF5A96">
        <w:tab/>
        <w:t>Resource structure</w:t>
      </w:r>
      <w:bookmarkEnd w:id="1599"/>
      <w:bookmarkEnd w:id="1600"/>
      <w:bookmarkEnd w:id="1601"/>
      <w:bookmarkEnd w:id="1602"/>
      <w:bookmarkEnd w:id="1603"/>
      <w:bookmarkEnd w:id="1604"/>
      <w:bookmarkEnd w:id="1605"/>
      <w:bookmarkEnd w:id="1606"/>
    </w:p>
    <w:p w14:paraId="481E781B" w14:textId="77777777" w:rsidR="00623B86" w:rsidRPr="00EF5A96" w:rsidRDefault="00623B86" w:rsidP="00623B86">
      <w:r>
        <w:t>Figure 12.1.2.3.1-1 shows the resource structure of the provisioning MnS in the context of its integration with VES Event Listener 7.1.1 [45].</w:t>
      </w:r>
    </w:p>
    <w:p w14:paraId="53F27E8C" w14:textId="246C5AF8" w:rsidR="00623B86" w:rsidRDefault="00623B86" w:rsidP="00623B86">
      <w:pPr>
        <w:pStyle w:val="TH"/>
        <w:rPr>
          <w:lang w:eastAsia="zh-CN"/>
        </w:rPr>
      </w:pPr>
      <w:r w:rsidRPr="006E1E2D">
        <w:rPr>
          <w:noProof/>
        </w:rPr>
        <w:drawing>
          <wp:inline distT="0" distB="0" distL="0" distR="0" wp14:anchorId="5CC8C6DC" wp14:editId="4D3C7BF6">
            <wp:extent cx="3514090" cy="1487805"/>
            <wp:effectExtent l="0" t="0" r="0" b="0"/>
            <wp:docPr id="12" name="Picture 12"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 shot of a computer program&#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4090" cy="1487805"/>
                    </a:xfrm>
                    <a:prstGeom prst="rect">
                      <a:avLst/>
                    </a:prstGeom>
                    <a:noFill/>
                    <a:ln>
                      <a:noFill/>
                    </a:ln>
                  </pic:spPr>
                </pic:pic>
              </a:graphicData>
            </a:graphic>
          </wp:inline>
        </w:drawing>
      </w:r>
    </w:p>
    <w:p w14:paraId="18ED996D" w14:textId="77777777" w:rsidR="00623B86" w:rsidRDefault="00623B86" w:rsidP="00623B86">
      <w:pPr>
        <w:pStyle w:val="TF"/>
        <w:rPr>
          <w:lang w:eastAsia="zh-CN"/>
        </w:rPr>
      </w:pPr>
      <w:r>
        <w:rPr>
          <w:lang w:eastAsia="zh-CN"/>
        </w:rPr>
        <w:t xml:space="preserve">Figure 12.1.2.3.1-1: Resource URI structure of the provisioning MnS for integration with </w:t>
      </w:r>
      <w:r>
        <w:t>ONAP VES Event Listener 7.1.1 (Resource structure section)</w:t>
      </w:r>
      <w:r>
        <w:rPr>
          <w:lang w:eastAsia="zh-CN"/>
        </w:rPr>
        <w:t xml:space="preserve"> [45]</w:t>
      </w:r>
    </w:p>
    <w:p w14:paraId="6E23B8E5" w14:textId="77777777" w:rsidR="00623B86" w:rsidRDefault="00623B86" w:rsidP="00623B86"/>
    <w:p w14:paraId="6B792246" w14:textId="77777777" w:rsidR="00623B86" w:rsidRDefault="00623B86" w:rsidP="00623B86">
      <w:r>
        <w:t>Table 12.1.2.3.1-1 provides an overview of the resources and applicable HTTP methods.</w:t>
      </w:r>
    </w:p>
    <w:p w14:paraId="2124C5A7" w14:textId="77777777" w:rsidR="00623B86" w:rsidRDefault="00623B86" w:rsidP="00623B86">
      <w:pPr>
        <w:pStyle w:val="TH"/>
      </w:pPr>
      <w:r>
        <w:t>Table 12.1.2.3.1-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8"/>
        <w:gridCol w:w="2242"/>
        <w:gridCol w:w="1277"/>
        <w:gridCol w:w="4534"/>
      </w:tblGrid>
      <w:tr w:rsidR="00623B86" w14:paraId="73B0ABCD" w14:textId="77777777" w:rsidTr="00F720B1">
        <w:trP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BF52A4" w14:textId="77777777" w:rsidR="00623B86" w:rsidRDefault="00623B86" w:rsidP="00F720B1">
            <w:pPr>
              <w:pStyle w:val="TAH"/>
              <w:rPr>
                <w:lang w:val="fr-FR"/>
              </w:rPr>
            </w:pPr>
            <w:r>
              <w:rPr>
                <w:lang w:val="fr-FR"/>
              </w:rPr>
              <w:t>Resource name</w:t>
            </w:r>
          </w:p>
        </w:tc>
        <w:tc>
          <w:tcPr>
            <w:tcW w:w="116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D20F2E" w14:textId="77777777" w:rsidR="00623B86" w:rsidRDefault="00623B86" w:rsidP="00F720B1">
            <w:pPr>
              <w:pStyle w:val="TAH"/>
              <w:rPr>
                <w:lang w:val="fr-FR"/>
              </w:rPr>
            </w:pPr>
            <w:r>
              <w:rPr>
                <w:lang w:val="fr-FR"/>
              </w:rPr>
              <w:t>Resource URI</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9D3AFD" w14:textId="77777777" w:rsidR="00623B86" w:rsidRDefault="00623B86" w:rsidP="00F720B1">
            <w:pPr>
              <w:pStyle w:val="TAH"/>
              <w:rPr>
                <w:lang w:val="fr-FR"/>
              </w:rPr>
            </w:pPr>
            <w:r>
              <w:rPr>
                <w:lang w:val="fr-FR"/>
              </w:rPr>
              <w:t>HTTP method</w:t>
            </w:r>
          </w:p>
        </w:tc>
        <w:tc>
          <w:tcPr>
            <w:tcW w:w="23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ECEF99" w14:textId="77777777" w:rsidR="00623B86" w:rsidRDefault="00623B86" w:rsidP="00F720B1">
            <w:pPr>
              <w:pStyle w:val="TAH"/>
              <w:rPr>
                <w:lang w:val="fr-FR"/>
              </w:rPr>
            </w:pPr>
            <w:r>
              <w:rPr>
                <w:lang w:val="fr-FR"/>
              </w:rPr>
              <w:t>Description</w:t>
            </w:r>
          </w:p>
        </w:tc>
      </w:tr>
      <w:tr w:rsidR="00623B86" w14:paraId="2DEF7DB1" w14:textId="77777777" w:rsidTr="00F720B1">
        <w:trPr>
          <w:jc w:val="center"/>
        </w:trPr>
        <w:tc>
          <w:tcPr>
            <w:tcW w:w="819" w:type="pct"/>
            <w:tcBorders>
              <w:top w:val="single" w:sz="4" w:space="0" w:color="auto"/>
              <w:left w:val="single" w:sz="4" w:space="0" w:color="auto"/>
              <w:bottom w:val="single" w:sz="4" w:space="0" w:color="auto"/>
              <w:right w:val="single" w:sz="4" w:space="0" w:color="auto"/>
            </w:tcBorders>
            <w:hideMark/>
          </w:tcPr>
          <w:p w14:paraId="5BBBD4E7" w14:textId="77777777" w:rsidR="00623B86" w:rsidRDefault="00623B86" w:rsidP="00F720B1">
            <w:pPr>
              <w:pStyle w:val="TAL"/>
              <w:rPr>
                <w:lang w:val="fr-FR"/>
              </w:rPr>
            </w:pPr>
            <w:r>
              <w:rPr>
                <w:lang w:val="fr-FR"/>
              </w:rPr>
              <w:t>eventListener</w:t>
            </w:r>
          </w:p>
        </w:tc>
        <w:tc>
          <w:tcPr>
            <w:tcW w:w="1164" w:type="pct"/>
            <w:tcBorders>
              <w:top w:val="single" w:sz="4" w:space="0" w:color="auto"/>
              <w:left w:val="single" w:sz="4" w:space="0" w:color="auto"/>
              <w:bottom w:val="single" w:sz="4" w:space="0" w:color="auto"/>
              <w:right w:val="single" w:sz="4" w:space="0" w:color="auto"/>
            </w:tcBorders>
            <w:hideMark/>
          </w:tcPr>
          <w:p w14:paraId="4FE37E74" w14:textId="77777777" w:rsidR="00623B86" w:rsidRDefault="00623B86" w:rsidP="00F720B1">
            <w:pPr>
              <w:pStyle w:val="TAL"/>
              <w:rPr>
                <w:lang w:val="fr-FR"/>
              </w:rPr>
            </w:pPr>
            <w:r>
              <w:rPr>
                <w:lang w:val="fr-FR"/>
              </w:rPr>
              <w:t>/eventListener</w:t>
            </w:r>
          </w:p>
        </w:tc>
        <w:tc>
          <w:tcPr>
            <w:tcW w:w="663" w:type="pct"/>
            <w:tcBorders>
              <w:top w:val="single" w:sz="4" w:space="0" w:color="auto"/>
              <w:left w:val="single" w:sz="4" w:space="0" w:color="auto"/>
              <w:bottom w:val="single" w:sz="4" w:space="0" w:color="auto"/>
              <w:right w:val="single" w:sz="4" w:space="0" w:color="auto"/>
            </w:tcBorders>
            <w:hideMark/>
          </w:tcPr>
          <w:p w14:paraId="65770E7E" w14:textId="77777777" w:rsidR="00623B86" w:rsidRDefault="00623B86" w:rsidP="00F720B1">
            <w:pPr>
              <w:pStyle w:val="TAL"/>
              <w:rPr>
                <w:lang w:val="fr-FR"/>
              </w:rPr>
            </w:pPr>
            <w:r>
              <w:rPr>
                <w:lang w:val="fr-FR"/>
              </w:rPr>
              <w:t>POST</w:t>
            </w:r>
          </w:p>
        </w:tc>
        <w:tc>
          <w:tcPr>
            <w:tcW w:w="2354" w:type="pct"/>
            <w:tcBorders>
              <w:top w:val="single" w:sz="4" w:space="0" w:color="auto"/>
              <w:left w:val="single" w:sz="4" w:space="0" w:color="auto"/>
              <w:bottom w:val="single" w:sz="4" w:space="0" w:color="auto"/>
              <w:right w:val="single" w:sz="4" w:space="0" w:color="auto"/>
            </w:tcBorders>
            <w:hideMark/>
          </w:tcPr>
          <w:p w14:paraId="2373D643" w14:textId="77777777" w:rsidR="00623B86" w:rsidRDefault="00623B86" w:rsidP="00F720B1">
            <w:pPr>
              <w:pStyle w:val="TAL"/>
              <w:rPr>
                <w:lang w:val="fr-FR"/>
              </w:rPr>
            </w:pPr>
            <w:r>
              <w:rPr>
                <w:lang w:val="fr-FR"/>
              </w:rPr>
              <w:t>Send notifications</w:t>
            </w:r>
          </w:p>
        </w:tc>
      </w:tr>
    </w:tbl>
    <w:p w14:paraId="57B5AF5D" w14:textId="77777777" w:rsidR="00623B86" w:rsidRDefault="00623B86" w:rsidP="00623B86"/>
    <w:p w14:paraId="7015683C" w14:textId="77777777" w:rsidR="00623B86" w:rsidRPr="00EF5A96" w:rsidRDefault="00623B86" w:rsidP="00623B86">
      <w:pPr>
        <w:pStyle w:val="Heading5"/>
      </w:pPr>
      <w:bookmarkStart w:id="1607" w:name="_Toc26975730"/>
      <w:bookmarkStart w:id="1608" w:name="_Toc35856603"/>
      <w:bookmarkStart w:id="1609" w:name="_Toc44001489"/>
      <w:bookmarkStart w:id="1610" w:name="_Toc51581090"/>
      <w:bookmarkStart w:id="1611" w:name="_Toc52356353"/>
      <w:bookmarkStart w:id="1612" w:name="_Toc55227923"/>
      <w:bookmarkStart w:id="1613" w:name="_Toc138323469"/>
      <w:bookmarkStart w:id="1614" w:name="_Toc212631761"/>
      <w:r w:rsidRPr="00EF5A96">
        <w:t>12.1.</w:t>
      </w:r>
      <w:r>
        <w:t>2</w:t>
      </w:r>
      <w:r w:rsidRPr="00EF5A96">
        <w:t>.3.2</w:t>
      </w:r>
      <w:r w:rsidRPr="00EF5A96">
        <w:tab/>
        <w:t>Resource definitions</w:t>
      </w:r>
      <w:bookmarkEnd w:id="1607"/>
      <w:bookmarkEnd w:id="1608"/>
      <w:bookmarkEnd w:id="1609"/>
      <w:bookmarkEnd w:id="1610"/>
      <w:bookmarkEnd w:id="1611"/>
      <w:bookmarkEnd w:id="1612"/>
      <w:bookmarkEnd w:id="1613"/>
      <w:bookmarkEnd w:id="1614"/>
    </w:p>
    <w:p w14:paraId="004CC3C1" w14:textId="77777777" w:rsidR="00623B86" w:rsidRPr="00EF5A96" w:rsidRDefault="00623B86" w:rsidP="00623B86">
      <w:r>
        <w:t>See Resource structure section in [45].</w:t>
      </w:r>
    </w:p>
    <w:p w14:paraId="1BFE83A1" w14:textId="77777777" w:rsidR="00623B86" w:rsidRPr="00EF5A96" w:rsidRDefault="00623B86" w:rsidP="00623B86">
      <w:pPr>
        <w:pStyle w:val="Heading4"/>
      </w:pPr>
      <w:bookmarkStart w:id="1615" w:name="_Toc26975731"/>
      <w:bookmarkStart w:id="1616" w:name="_Toc35856604"/>
      <w:bookmarkStart w:id="1617" w:name="_Toc44001490"/>
      <w:bookmarkStart w:id="1618" w:name="_Toc51581091"/>
      <w:bookmarkStart w:id="1619" w:name="_Toc52356354"/>
      <w:bookmarkStart w:id="1620" w:name="_Toc55227924"/>
      <w:bookmarkStart w:id="1621" w:name="_Toc138323470"/>
      <w:bookmarkStart w:id="1622" w:name="_Toc212631762"/>
      <w:r w:rsidRPr="00EF5A96">
        <w:t>12.1.</w:t>
      </w:r>
      <w:r>
        <w:t>2</w:t>
      </w:r>
      <w:r w:rsidRPr="00EF5A96">
        <w:t>.4</w:t>
      </w:r>
      <w:r w:rsidRPr="00EF5A96">
        <w:tab/>
        <w:t>Data type definitions</w:t>
      </w:r>
      <w:bookmarkEnd w:id="1615"/>
      <w:bookmarkEnd w:id="1616"/>
      <w:bookmarkEnd w:id="1617"/>
      <w:bookmarkEnd w:id="1618"/>
      <w:bookmarkEnd w:id="1619"/>
      <w:bookmarkEnd w:id="1620"/>
      <w:bookmarkEnd w:id="1621"/>
      <w:bookmarkEnd w:id="1622"/>
    </w:p>
    <w:p w14:paraId="0E0C7A08" w14:textId="77777777" w:rsidR="00623B86" w:rsidRDefault="00623B86" w:rsidP="00623B86">
      <w:r>
        <w:t>See clause 12.1.1.4.</w:t>
      </w:r>
    </w:p>
    <w:p w14:paraId="0FB22BCC" w14:textId="77777777" w:rsidR="00623B86" w:rsidRDefault="00623B86" w:rsidP="00623B86">
      <w:pPr>
        <w:pStyle w:val="Heading3"/>
      </w:pPr>
      <w:bookmarkStart w:id="1623" w:name="_Toc11244599"/>
      <w:bookmarkStart w:id="1624" w:name="_Toc35856605"/>
      <w:bookmarkStart w:id="1625" w:name="_Toc44001491"/>
      <w:bookmarkStart w:id="1626" w:name="_Toc51581092"/>
      <w:bookmarkStart w:id="1627" w:name="_Toc52356355"/>
      <w:bookmarkStart w:id="1628" w:name="_Toc55227925"/>
      <w:bookmarkStart w:id="1629" w:name="_Toc138323471"/>
      <w:bookmarkStart w:id="1630" w:name="_Toc212631763"/>
      <w:bookmarkStart w:id="1631" w:name="_Toc11244600"/>
      <w:bookmarkStart w:id="1632" w:name="_Hlk23433710"/>
      <w:r w:rsidRPr="00CA32DA">
        <w:t>12.1.</w:t>
      </w:r>
      <w:r>
        <w:t>3</w:t>
      </w:r>
      <w:r w:rsidRPr="00CA32DA">
        <w:tab/>
        <w:t>YANG/Netconf-based solution set</w:t>
      </w:r>
      <w:bookmarkEnd w:id="1623"/>
      <w:bookmarkEnd w:id="1624"/>
      <w:bookmarkEnd w:id="1625"/>
      <w:bookmarkEnd w:id="1626"/>
      <w:bookmarkEnd w:id="1627"/>
      <w:bookmarkEnd w:id="1628"/>
      <w:bookmarkEnd w:id="1629"/>
      <w:bookmarkEnd w:id="1630"/>
    </w:p>
    <w:p w14:paraId="4146EF00" w14:textId="77777777" w:rsidR="00623B86" w:rsidRPr="00CA32DA" w:rsidRDefault="00623B86" w:rsidP="00623B86">
      <w:pPr>
        <w:pStyle w:val="Heading4"/>
      </w:pPr>
      <w:bookmarkStart w:id="1633" w:name="_Toc35856606"/>
      <w:bookmarkStart w:id="1634" w:name="_Toc44001492"/>
      <w:bookmarkStart w:id="1635" w:name="_Toc51581093"/>
      <w:bookmarkStart w:id="1636" w:name="_Toc52356356"/>
      <w:bookmarkStart w:id="1637" w:name="_Toc55227926"/>
      <w:bookmarkStart w:id="1638" w:name="_Toc138323472"/>
      <w:bookmarkStart w:id="1639" w:name="_Toc212631764"/>
      <w:r w:rsidRPr="00CA32DA">
        <w:t>12.1.</w:t>
      </w:r>
      <w:r>
        <w:t>3</w:t>
      </w:r>
      <w:r w:rsidRPr="00CA32DA">
        <w:t>.1</w:t>
      </w:r>
      <w:r w:rsidRPr="00CA32DA">
        <w:tab/>
        <w:t>Mapping of operations</w:t>
      </w:r>
      <w:bookmarkEnd w:id="1631"/>
      <w:bookmarkEnd w:id="1633"/>
      <w:bookmarkEnd w:id="1634"/>
      <w:bookmarkEnd w:id="1635"/>
      <w:bookmarkEnd w:id="1636"/>
      <w:bookmarkEnd w:id="1637"/>
      <w:bookmarkEnd w:id="1638"/>
      <w:bookmarkEnd w:id="1639"/>
    </w:p>
    <w:p w14:paraId="594BAE30" w14:textId="77777777" w:rsidR="00623B86" w:rsidRPr="000D52DF" w:rsidRDefault="00623B86" w:rsidP="00623B86">
      <w:pPr>
        <w:pStyle w:val="Heading5"/>
        <w:tabs>
          <w:tab w:val="left" w:pos="284"/>
          <w:tab w:val="left" w:pos="568"/>
          <w:tab w:val="left" w:pos="852"/>
          <w:tab w:val="left" w:pos="1136"/>
          <w:tab w:val="left" w:pos="1420"/>
          <w:tab w:val="left" w:pos="1704"/>
          <w:tab w:val="left" w:pos="1988"/>
          <w:tab w:val="left" w:pos="2272"/>
          <w:tab w:val="left" w:pos="2556"/>
          <w:tab w:val="left" w:pos="5772"/>
        </w:tabs>
      </w:pPr>
      <w:bookmarkStart w:id="1640" w:name="_Toc35856607"/>
      <w:bookmarkStart w:id="1641" w:name="_Toc44001493"/>
      <w:bookmarkStart w:id="1642" w:name="_Toc51581094"/>
      <w:bookmarkStart w:id="1643" w:name="_Toc52356357"/>
      <w:bookmarkStart w:id="1644" w:name="_Toc55227927"/>
      <w:bookmarkStart w:id="1645" w:name="_Toc138323473"/>
      <w:bookmarkStart w:id="1646" w:name="_Toc212631765"/>
      <w:r>
        <w:t>12.</w:t>
      </w:r>
      <w:r w:rsidRPr="000D52DF">
        <w:t>1.</w:t>
      </w:r>
      <w:r>
        <w:t>3</w:t>
      </w:r>
      <w:r w:rsidRPr="000D52DF">
        <w:t>.1</w:t>
      </w:r>
      <w:r w:rsidRPr="000D52DF">
        <w:rPr>
          <w:rFonts w:hint="eastAsia"/>
        </w:rPr>
        <w:t>.1</w:t>
      </w:r>
      <w:r w:rsidRPr="000D52DF">
        <w:tab/>
        <w:t>Introduction</w:t>
      </w:r>
      <w:bookmarkEnd w:id="1640"/>
      <w:bookmarkEnd w:id="1641"/>
      <w:bookmarkEnd w:id="1642"/>
      <w:bookmarkEnd w:id="1643"/>
      <w:bookmarkEnd w:id="1644"/>
      <w:bookmarkEnd w:id="1645"/>
      <w:bookmarkEnd w:id="1646"/>
    </w:p>
    <w:p w14:paraId="47664373" w14:textId="77777777" w:rsidR="00623B86" w:rsidRPr="00541F8D" w:rsidRDefault="00623B86" w:rsidP="00623B86">
      <w:r w:rsidRPr="00541F8D">
        <w:t xml:space="preserve">The YANG/Netconf based solution </w:t>
      </w:r>
      <w:r>
        <w:t>set is based on the TS 32.</w:t>
      </w:r>
      <w:r w:rsidRPr="00D8237F">
        <w:t>160 [</w:t>
      </w:r>
      <w:r>
        <w:t>33</w:t>
      </w:r>
      <w:r w:rsidRPr="00D8237F">
        <w:t xml:space="preserve">] </w:t>
      </w:r>
      <w:r>
        <w:t xml:space="preserve">clause 6.2 and the IETF </w:t>
      </w:r>
      <w:r w:rsidRPr="00541F8D">
        <w:t xml:space="preserve">RFC 6241 </w:t>
      </w:r>
      <w:r>
        <w:t>[32] including</w:t>
      </w:r>
      <w:r w:rsidRPr="00541F8D">
        <w:t xml:space="preserve"> the Xpath capabilit</w:t>
      </w:r>
      <w:r>
        <w:t>y.</w:t>
      </w:r>
    </w:p>
    <w:p w14:paraId="39366EB7" w14:textId="6D4F83A8" w:rsidR="00623B86" w:rsidRPr="00506269" w:rsidRDefault="00623B86" w:rsidP="00623B86">
      <w:pPr>
        <w:pStyle w:val="NO"/>
      </w:pPr>
      <w:r w:rsidRPr="002E097F">
        <w:lastRenderedPageBreak/>
        <w:t>N</w:t>
      </w:r>
      <w:r>
        <w:t>OTE</w:t>
      </w:r>
      <w:r w:rsidRPr="002E097F">
        <w:t>:</w:t>
      </w:r>
      <w:r w:rsidR="00BA18A1">
        <w:tab/>
      </w:r>
      <w:r w:rsidRPr="002E097F">
        <w:t xml:space="preserve">The clauses below omit namespaces for brevity. In NETCONF operations namespaces </w:t>
      </w:r>
      <w:r>
        <w:t>are</w:t>
      </w:r>
      <w:r w:rsidRPr="002E097F">
        <w:t xml:space="preserve"> included following </w:t>
      </w:r>
      <w:r w:rsidR="00BA18A1" w:rsidRPr="00BA18A1">
        <w:t xml:space="preserve">IETF RFC 7950 </w:t>
      </w:r>
      <w:r w:rsidRPr="002E097F">
        <w:t>[</w:t>
      </w:r>
      <w:r>
        <w:t>34</w:t>
      </w:r>
      <w:r w:rsidRPr="002E097F">
        <w:t>]</w:t>
      </w:r>
      <w:r w:rsidR="00BA18A1">
        <w:t>.</w:t>
      </w:r>
    </w:p>
    <w:p w14:paraId="78423772" w14:textId="77777777" w:rsidR="00623B86" w:rsidRPr="00E40818" w:rsidRDefault="00623B86" w:rsidP="00623B86">
      <w:pPr>
        <w:pStyle w:val="Heading5"/>
      </w:pPr>
      <w:bookmarkStart w:id="1647" w:name="_Hlk20828920"/>
      <w:bookmarkStart w:id="1648" w:name="_Toc35856608"/>
      <w:bookmarkStart w:id="1649" w:name="_Toc44001494"/>
      <w:bookmarkStart w:id="1650" w:name="_Toc51581095"/>
      <w:bookmarkStart w:id="1651" w:name="_Toc52356358"/>
      <w:bookmarkStart w:id="1652" w:name="_Toc55227928"/>
      <w:bookmarkStart w:id="1653" w:name="_Toc138323474"/>
      <w:bookmarkStart w:id="1654" w:name="_Toc212631766"/>
      <w:r w:rsidRPr="00E40818">
        <w:t>12.1.</w:t>
      </w:r>
      <w:r>
        <w:t>3</w:t>
      </w:r>
      <w:r w:rsidRPr="00E40818">
        <w:t>.1.2</w:t>
      </w:r>
      <w:bookmarkEnd w:id="1647"/>
      <w:r w:rsidRPr="00E40818">
        <w:tab/>
        <w:t xml:space="preserve">Operation </w:t>
      </w:r>
      <w:bookmarkStart w:id="1655" w:name="MCCQCTEMPBM_00000105"/>
      <w:r w:rsidRPr="00506269">
        <w:rPr>
          <w:rFonts w:ascii="Courier New" w:hAnsi="Courier New" w:cs="Courier New"/>
        </w:rPr>
        <w:t>createMOI</w:t>
      </w:r>
      <w:bookmarkEnd w:id="1648"/>
      <w:bookmarkEnd w:id="1649"/>
      <w:bookmarkEnd w:id="1650"/>
      <w:bookmarkEnd w:id="1651"/>
      <w:bookmarkEnd w:id="1652"/>
      <w:bookmarkEnd w:id="1653"/>
      <w:bookmarkEnd w:id="1654"/>
      <w:bookmarkEnd w:id="1655"/>
    </w:p>
    <w:p w14:paraId="1F560FDF" w14:textId="77777777" w:rsidR="00623B86" w:rsidRDefault="00623B86" w:rsidP="00623B86">
      <w:r w:rsidRPr="00275641">
        <w:t>Th</w:t>
      </w:r>
      <w:r>
        <w:t>e</w:t>
      </w:r>
      <w:r w:rsidRPr="00275641">
        <w:t xml:space="preserve"> operation </w:t>
      </w:r>
      <w:r>
        <w:rPr>
          <w:rFonts w:hint="eastAsia"/>
          <w:lang w:eastAsia="zh-CN"/>
        </w:rPr>
        <w:t>is</w:t>
      </w:r>
      <w:r>
        <w:t xml:space="preserve"> mapped to a NETCONF &lt;edit-config&gt; operation, with XML elements representing the DN path to the MOI, the MOI itself, its id/key and its attributes.</w:t>
      </w:r>
    </w:p>
    <w:p w14:paraId="43AB9070" w14:textId="77777777" w:rsidR="00623B86" w:rsidRDefault="00623B86" w:rsidP="00623B86">
      <w:r>
        <w:t>The</w:t>
      </w:r>
      <w:r w:rsidRPr="000506BF">
        <w:t xml:space="preserve"> </w:t>
      </w:r>
      <w:r>
        <w:t>NETCONF operation attribute on the list representing the newly created MOI should be set to ‘create’.</w:t>
      </w:r>
    </w:p>
    <w:p w14:paraId="27D0FBE5" w14:textId="77777777" w:rsidR="00623B86" w:rsidRDefault="00623B86" w:rsidP="00623B86">
      <w:r>
        <w:t>The default-operation parameter of the &lt;edit-config&gt; operation should be set to none.</w:t>
      </w:r>
    </w:p>
    <w:p w14:paraId="175C468D" w14:textId="77777777" w:rsidR="00623B86" w:rsidRDefault="00623B86" w:rsidP="00623B86">
      <w:bookmarkStart w:id="1656" w:name="_Hlk20829454"/>
      <w:r>
        <w:t>The IS operation parameters are mapped to SS equivalents according to table 12.1.3.1.2-1 and table 12.1.3.1.2-2.</w:t>
      </w:r>
    </w:p>
    <w:p w14:paraId="4A0B5834" w14:textId="77777777" w:rsidR="00623B86" w:rsidRDefault="00623B86" w:rsidP="00623B86">
      <w:pPr>
        <w:pStyle w:val="TH"/>
        <w:rPr>
          <w:lang w:eastAsia="zh-CN"/>
        </w:rPr>
      </w:pPr>
      <w:r>
        <w:rPr>
          <w:lang w:eastAsia="zh-CN"/>
        </w:rPr>
        <w:t xml:space="preserve">Table 12.1.3.1.2-1: </w:t>
      </w:r>
      <w:r w:rsidRPr="009437C5">
        <w:rPr>
          <w:lang w:eastAsia="zh-CN"/>
        </w:rPr>
        <w:t xml:space="preserve">Mapping from IS </w:t>
      </w:r>
      <w:bookmarkStart w:id="1657" w:name="MCCQCTEMPBM_00000106"/>
      <w:r w:rsidRPr="00D8237F">
        <w:rPr>
          <w:rFonts w:ascii="Courier New" w:hAnsi="Courier New" w:cs="Courier New"/>
          <w:lang w:eastAsia="zh-CN"/>
        </w:rPr>
        <w:t>createMOI</w:t>
      </w:r>
      <w:bookmarkEnd w:id="1657"/>
      <w:r w:rsidRPr="009437C5">
        <w:rPr>
          <w:lang w:eastAsia="zh-CN"/>
        </w:rP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22132ADF"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0439995" w14:textId="77777777" w:rsidR="00623B86" w:rsidRDefault="00623B86" w:rsidP="00F720B1">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2C67C90A" w14:textId="77777777" w:rsidR="00623B86" w:rsidRDefault="00623B86" w:rsidP="00F720B1">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4984B4B" w14:textId="77777777" w:rsidR="00623B86" w:rsidRDefault="00623B86" w:rsidP="00F720B1">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018D3ABE" w14:textId="77777777" w:rsidR="00623B86" w:rsidRDefault="00623B86" w:rsidP="00F720B1">
            <w:pPr>
              <w:pStyle w:val="TAH"/>
              <w:rPr>
                <w:lang w:eastAsia="zh-CN"/>
              </w:rPr>
            </w:pPr>
            <w:r>
              <w:rPr>
                <w:lang w:eastAsia="zh-CN"/>
              </w:rPr>
              <w:t>Remark</w:t>
            </w:r>
          </w:p>
        </w:tc>
      </w:tr>
      <w:tr w:rsidR="00623B86" w14:paraId="5ECFA416"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5460680E"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946" w:type="pct"/>
            <w:tcBorders>
              <w:top w:val="single" w:sz="4" w:space="0" w:color="auto"/>
              <w:left w:val="single" w:sz="4" w:space="0" w:color="auto"/>
              <w:bottom w:val="single" w:sz="4" w:space="0" w:color="auto"/>
              <w:right w:val="single" w:sz="4" w:space="0" w:color="auto"/>
            </w:tcBorders>
            <w:hideMark/>
          </w:tcPr>
          <w:p w14:paraId="1184CB86" w14:textId="77777777" w:rsidR="00623B86" w:rsidRDefault="00623B86" w:rsidP="00F720B1">
            <w:pPr>
              <w:keepNext/>
              <w:keepLines/>
              <w:spacing w:after="0"/>
              <w:rPr>
                <w:rFonts w:ascii="Arial" w:hAnsi="Arial"/>
                <w:sz w:val="18"/>
                <w:szCs w:val="18"/>
                <w:lang w:eastAsia="zh-CN"/>
              </w:rPr>
            </w:pPr>
            <w:r w:rsidRPr="0010525D">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E809B2A"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6CD58AD" w14:textId="77777777" w:rsidR="00623B86" w:rsidRDefault="00623B86" w:rsidP="00F720B1">
            <w:pPr>
              <w:pStyle w:val="TAL"/>
              <w:rPr>
                <w:lang w:eastAsia="zh-CN"/>
              </w:rPr>
            </w:pPr>
            <w:r w:rsidRPr="00244CF4">
              <w:rPr>
                <w:lang w:eastAsia="zh-CN"/>
              </w:rPr>
              <w:t>XML element’s name inside the &lt;config&gt; element.</w:t>
            </w:r>
            <w:r>
              <w:rPr>
                <w:lang w:eastAsia="zh-CN"/>
              </w:rPr>
              <w:t xml:space="preserve"> </w:t>
            </w:r>
          </w:p>
        </w:tc>
      </w:tr>
      <w:tr w:rsidR="00623B86" w14:paraId="198CD607"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5ED6C585"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946" w:type="pct"/>
            <w:tcBorders>
              <w:top w:val="single" w:sz="4" w:space="0" w:color="auto"/>
              <w:left w:val="single" w:sz="4" w:space="0" w:color="auto"/>
              <w:bottom w:val="single" w:sz="4" w:space="0" w:color="auto"/>
              <w:right w:val="single" w:sz="4" w:space="0" w:color="auto"/>
            </w:tcBorders>
          </w:tcPr>
          <w:p w14:paraId="70645DE0" w14:textId="77777777" w:rsidR="00623B86" w:rsidRDefault="00623B86" w:rsidP="00F720B1">
            <w:pPr>
              <w:keepNext/>
              <w:keepLines/>
              <w:spacing w:after="0"/>
              <w:rPr>
                <w:rFonts w:ascii="Arial" w:hAnsi="Arial"/>
                <w:sz w:val="18"/>
                <w:szCs w:val="18"/>
                <w:lang w:eastAsia="zh-CN"/>
              </w:rPr>
            </w:pPr>
            <w:r w:rsidRPr="00E70E77">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55723D0E"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A9D2478" w14:textId="77777777" w:rsidR="00623B86" w:rsidRDefault="00623B86" w:rsidP="00F720B1">
            <w:pPr>
              <w:pStyle w:val="TAL"/>
              <w:rPr>
                <w:lang w:eastAsia="zh-CN"/>
              </w:rPr>
            </w:pPr>
            <w:r w:rsidRPr="000A60A3">
              <w:rPr>
                <w:lang w:eastAsia="zh-CN"/>
              </w:rPr>
              <w:t>A sequence of embedded XML elements inside the &lt;config&gt; element. XML elements for all containing MO</w:t>
            </w:r>
            <w:r>
              <w:rPr>
                <w:lang w:eastAsia="zh-CN"/>
              </w:rPr>
              <w:t>I</w:t>
            </w:r>
            <w:r w:rsidRPr="000A60A3">
              <w:rPr>
                <w:lang w:eastAsia="zh-CN"/>
              </w:rPr>
              <w:t>s and their ids(keys) shall be included together wilt the XML elements representing the to be created MO</w:t>
            </w:r>
            <w:r>
              <w:rPr>
                <w:lang w:eastAsia="zh-CN"/>
              </w:rPr>
              <w:t>I</w:t>
            </w:r>
            <w:r w:rsidRPr="000A60A3">
              <w:rPr>
                <w:lang w:eastAsia="zh-CN"/>
              </w:rPr>
              <w:t xml:space="preserve"> and its key.</w:t>
            </w:r>
          </w:p>
        </w:tc>
      </w:tr>
      <w:tr w:rsidR="00623B86" w14:paraId="1939E400"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4AFB9A7E"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6" w:type="pct"/>
            <w:tcBorders>
              <w:top w:val="single" w:sz="4" w:space="0" w:color="auto"/>
              <w:left w:val="single" w:sz="4" w:space="0" w:color="auto"/>
              <w:bottom w:val="single" w:sz="4" w:space="0" w:color="auto"/>
              <w:right w:val="single" w:sz="4" w:space="0" w:color="auto"/>
            </w:tcBorders>
          </w:tcPr>
          <w:p w14:paraId="3162A658" w14:textId="77777777" w:rsidR="00623B86" w:rsidRDefault="00623B86" w:rsidP="00F720B1">
            <w:pPr>
              <w:keepNext/>
              <w:keepLines/>
              <w:spacing w:after="0"/>
              <w:rPr>
                <w:rFonts w:ascii="Arial" w:hAnsi="Arial"/>
                <w:sz w:val="18"/>
                <w:szCs w:val="18"/>
                <w:lang w:eastAsia="zh-CN"/>
              </w:rPr>
            </w:pPr>
            <w:r w:rsidRPr="006F30D4">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30945E41"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6F0A6C0" w14:textId="77777777" w:rsidR="00623B86" w:rsidRDefault="00623B86" w:rsidP="00F720B1">
            <w:pPr>
              <w:pStyle w:val="TAL"/>
              <w:rPr>
                <w:lang w:eastAsia="zh-CN"/>
              </w:rPr>
            </w:pPr>
            <w:r w:rsidRPr="000A60A3">
              <w:rPr>
                <w:lang w:eastAsia="zh-CN"/>
              </w:rPr>
              <w:t xml:space="preserve">The key leaf, the “attributes container” and leaf, leaf-list or list entries </w:t>
            </w:r>
            <w:r>
              <w:rPr>
                <w:lang w:eastAsia="zh-CN"/>
              </w:rPr>
              <w:t xml:space="preserve">of YANG models </w:t>
            </w:r>
            <w:r w:rsidRPr="000A60A3">
              <w:rPr>
                <w:lang w:eastAsia="zh-CN"/>
              </w:rPr>
              <w:t>representing the attributes.</w:t>
            </w:r>
          </w:p>
        </w:tc>
      </w:tr>
      <w:bookmarkEnd w:id="1656"/>
    </w:tbl>
    <w:p w14:paraId="5CEC9C14" w14:textId="77777777" w:rsidR="00623B86" w:rsidRDefault="00623B86" w:rsidP="00623B86"/>
    <w:p w14:paraId="7C2CA16D" w14:textId="77777777" w:rsidR="00623B86" w:rsidRDefault="00623B86" w:rsidP="00623B86">
      <w:pPr>
        <w:pStyle w:val="TH"/>
        <w:rPr>
          <w:lang w:eastAsia="zh-CN"/>
        </w:rPr>
      </w:pPr>
      <w:r>
        <w:rPr>
          <w:lang w:eastAsia="zh-CN"/>
        </w:rPr>
        <w:t xml:space="preserve">Table </w:t>
      </w:r>
      <w:bookmarkStart w:id="1658" w:name="_Hlk21682885"/>
      <w:r>
        <w:rPr>
          <w:lang w:eastAsia="zh-CN"/>
        </w:rPr>
        <w:t>12.1.3.1.2-2</w:t>
      </w:r>
      <w:bookmarkEnd w:id="1658"/>
      <w:r>
        <w:rPr>
          <w:lang w:eastAsia="zh-CN"/>
        </w:rPr>
        <w:t xml:space="preserve">: </w:t>
      </w:r>
      <w:r w:rsidRPr="00253B2C">
        <w:rPr>
          <w:lang w:eastAsia="zh-CN"/>
        </w:rPr>
        <w:t xml:space="preserve">Mapping from IS </w:t>
      </w:r>
      <w:bookmarkStart w:id="1659" w:name="MCCQCTEMPBM_00000107"/>
      <w:r w:rsidRPr="00D8237F">
        <w:rPr>
          <w:rFonts w:ascii="Courier New" w:hAnsi="Courier New" w:cs="Courier New"/>
          <w:lang w:eastAsia="zh-CN"/>
        </w:rPr>
        <w:t>createMOI</w:t>
      </w:r>
      <w:bookmarkEnd w:id="1659"/>
      <w:r w:rsidRPr="00253B2C">
        <w:rPr>
          <w:lang w:eastAsia="zh-CN"/>
        </w:rPr>
        <w:t xml:space="preserve"> </w:t>
      </w:r>
      <w:r>
        <w:rPr>
          <w:lang w:eastAsia="zh-CN"/>
        </w:rPr>
        <w:t>out</w:t>
      </w:r>
      <w:r w:rsidRPr="00253B2C">
        <w:rPr>
          <w:lang w:eastAsia="zh-CN"/>
        </w:rPr>
        <w: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3EABCDA3"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5739BD98" w14:textId="77777777" w:rsidR="00623B86" w:rsidRDefault="00623B86" w:rsidP="00F720B1">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5D2B58BE" w14:textId="77777777" w:rsidR="00623B86" w:rsidRDefault="00623B86" w:rsidP="00F720B1">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2F859C5" w14:textId="77777777" w:rsidR="00623B86" w:rsidRDefault="00623B86" w:rsidP="00F720B1">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6C98D838" w14:textId="77777777" w:rsidR="00623B86" w:rsidRDefault="00623B86" w:rsidP="00F720B1">
            <w:pPr>
              <w:pStyle w:val="TAH"/>
              <w:rPr>
                <w:lang w:eastAsia="zh-CN"/>
              </w:rPr>
            </w:pPr>
            <w:r>
              <w:rPr>
                <w:rFonts w:hint="eastAsia"/>
                <w:lang w:eastAsia="zh-CN"/>
              </w:rPr>
              <w:t>R</w:t>
            </w:r>
            <w:r>
              <w:rPr>
                <w:lang w:eastAsia="zh-CN"/>
              </w:rPr>
              <w:t>emark</w:t>
            </w:r>
          </w:p>
        </w:tc>
      </w:tr>
      <w:tr w:rsidR="00623B86" w14:paraId="53AE5D12"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5FFCB244"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7C4FC28D" w14:textId="77777777" w:rsidR="00623B86" w:rsidRDefault="00623B86" w:rsidP="00F720B1">
            <w:pPr>
              <w:keepNext/>
              <w:keepLines/>
              <w:spacing w:after="0"/>
              <w:rPr>
                <w:rFonts w:ascii="Arial" w:hAnsi="Arial"/>
                <w:sz w:val="18"/>
                <w:szCs w:val="18"/>
                <w:lang w:eastAsia="zh-CN"/>
              </w:rPr>
            </w:pPr>
            <w:r>
              <w:rPr>
                <w:rFonts w:ascii="Arial" w:hAnsi="Arial" w:hint="eastAsia"/>
                <w:sz w:val="18"/>
                <w:szCs w:val="18"/>
                <w:lang w:eastAsia="zh-CN"/>
              </w:rPr>
              <w:t>n</w:t>
            </w:r>
            <w:r>
              <w:rPr>
                <w:rFonts w:ascii="Arial" w:hAnsi="Arial"/>
                <w:sz w:val="18"/>
                <w:szCs w:val="18"/>
                <w:lang w:eastAsia="zh-CN"/>
              </w:rPr>
              <w:t>o corresponding SS parameter</w:t>
            </w:r>
          </w:p>
        </w:tc>
        <w:tc>
          <w:tcPr>
            <w:tcW w:w="210" w:type="pct"/>
            <w:tcBorders>
              <w:top w:val="single" w:sz="4" w:space="0" w:color="auto"/>
              <w:left w:val="single" w:sz="4" w:space="0" w:color="auto"/>
              <w:bottom w:val="single" w:sz="4" w:space="0" w:color="auto"/>
              <w:right w:val="single" w:sz="4" w:space="0" w:color="auto"/>
            </w:tcBorders>
          </w:tcPr>
          <w:p w14:paraId="1AE791FD" w14:textId="77777777" w:rsidR="00623B86" w:rsidRPr="00DE6AA9" w:rsidRDefault="00623B86" w:rsidP="00F720B1">
            <w:pPr>
              <w:keepNext/>
              <w:keepLines/>
              <w:spacing w:after="0"/>
              <w:jc w:val="center"/>
              <w:rPr>
                <w:rFonts w:ascii="Arial" w:hAnsi="Arial" w:cs="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0D846A4" w14:textId="77777777" w:rsidR="00623B86" w:rsidRDefault="00623B86" w:rsidP="00F720B1">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441AD01A" w14:textId="77777777" w:rsidR="00623B86" w:rsidRPr="00DE6AA9"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(note 1)</w:t>
            </w:r>
          </w:p>
        </w:tc>
      </w:tr>
      <w:tr w:rsidR="00623B86" w14:paraId="4C1B32CB"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63355D65"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114CCE1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tcPr>
          <w:p w14:paraId="4A8A7556"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CC43431" w14:textId="77777777" w:rsidR="00623B86" w:rsidRDefault="00623B86" w:rsidP="00F720B1">
            <w:pPr>
              <w:keepNext/>
              <w:keepLines/>
              <w:spacing w:after="0"/>
              <w:rPr>
                <w:rFonts w:ascii="Arial" w:hAnsi="Arial"/>
                <w:sz w:val="18"/>
                <w:szCs w:val="18"/>
                <w:lang w:eastAsia="zh-CN"/>
              </w:rPr>
            </w:pPr>
            <w:bookmarkStart w:id="1660" w:name="OLE_LINK11"/>
            <w:bookmarkStart w:id="1661" w:name="OLE_LINK12"/>
            <w:r w:rsidRPr="00285B82">
              <w:rPr>
                <w:rFonts w:ascii="Arial" w:hAnsi="Arial"/>
                <w:sz w:val="18"/>
                <w:szCs w:val="18"/>
                <w:lang w:eastAsia="zh-CN"/>
              </w:rPr>
              <w:t>OperationSucceeded if NETCONF rpc-reply contains &lt;ok&gt; element</w:t>
            </w:r>
            <w:r>
              <w:rPr>
                <w:rFonts w:ascii="Arial" w:hAnsi="Arial"/>
                <w:sz w:val="18"/>
                <w:szCs w:val="18"/>
                <w:lang w:eastAsia="zh-CN"/>
              </w:rPr>
              <w:t>.</w:t>
            </w:r>
          </w:p>
          <w:p w14:paraId="4E130E5F" w14:textId="77777777" w:rsidR="00623B86" w:rsidRDefault="00623B86" w:rsidP="00F720B1">
            <w:pPr>
              <w:keepNext/>
              <w:keepLines/>
              <w:spacing w:after="0"/>
              <w:rPr>
                <w:rFonts w:ascii="Arial" w:hAnsi="Arial"/>
                <w:sz w:val="18"/>
                <w:szCs w:val="18"/>
                <w:lang w:eastAsia="zh-CN"/>
              </w:rPr>
            </w:pPr>
            <w:r w:rsidRPr="00285B82">
              <w:rPr>
                <w:rFonts w:ascii="Arial" w:hAnsi="Arial"/>
                <w:sz w:val="18"/>
                <w:szCs w:val="18"/>
                <w:lang w:eastAsia="zh-CN"/>
              </w:rPr>
              <w:t>OperationFailed if NETCONF-reply contains &lt;rpc-error&gt;.</w:t>
            </w:r>
            <w:bookmarkEnd w:id="1660"/>
            <w:bookmarkEnd w:id="1661"/>
          </w:p>
        </w:tc>
      </w:tr>
    </w:tbl>
    <w:p w14:paraId="4A787F3F" w14:textId="1E7AB181" w:rsidR="00623B86" w:rsidRPr="00506269" w:rsidRDefault="00623B86" w:rsidP="00623B86">
      <w:pPr>
        <w:pStyle w:val="NO"/>
      </w:pPr>
      <w:r>
        <w:t>NOTE 1:</w:t>
      </w:r>
      <w:r w:rsidR="00BA18A1">
        <w:tab/>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attributeListOut can be </w:t>
      </w:r>
      <w:r w:rsidRPr="000A60A3">
        <w:t>retrieved</w:t>
      </w:r>
      <w:r>
        <w:t xml:space="preserve"> via a separate &lt;get-config&gt; operation.</w:t>
      </w:r>
    </w:p>
    <w:p w14:paraId="0BB66423" w14:textId="77777777" w:rsidR="00623B86" w:rsidRDefault="00623B86" w:rsidP="00623B86"/>
    <w:p w14:paraId="6F2C5ACB" w14:textId="77777777" w:rsidR="00623B86" w:rsidRPr="00506269" w:rsidRDefault="00623B86" w:rsidP="00623B86">
      <w:pPr>
        <w:pStyle w:val="EX"/>
        <w:rPr>
          <w:rStyle w:val="Strong"/>
        </w:rPr>
      </w:pPr>
      <w:r w:rsidRPr="00506269">
        <w:rPr>
          <w:rStyle w:val="Strong"/>
        </w:rPr>
        <w:t>Examples</w:t>
      </w:r>
    </w:p>
    <w:p w14:paraId="13A413E9" w14:textId="77777777" w:rsidR="00623B86" w:rsidRPr="00F970FB" w:rsidRDefault="00623B86" w:rsidP="00623B86">
      <w:r w:rsidRPr="00F970FB">
        <w:t xml:space="preserve">Create </w:t>
      </w:r>
      <w:bookmarkStart w:id="1662" w:name="_Hlk16869974"/>
      <w:bookmarkStart w:id="1663" w:name="MCCQCTEMPBM_00000108"/>
      <w:r w:rsidRPr="00506269">
        <w:rPr>
          <w:rFonts w:ascii="Courier New" w:hAnsi="Courier New" w:cs="Courier New"/>
        </w:rPr>
        <w:t>ManagedElement</w:t>
      </w:r>
      <w:bookmarkEnd w:id="1662"/>
      <w:r w:rsidRPr="00506269">
        <w:rPr>
          <w:rFonts w:ascii="Courier New" w:hAnsi="Courier New" w:cs="Courier New"/>
        </w:rPr>
        <w:t>=myNode,</w:t>
      </w:r>
      <w:r>
        <w:rPr>
          <w:rFonts w:ascii="Courier New" w:hAnsi="Courier New" w:cs="Courier New"/>
        </w:rPr>
        <w:t xml:space="preserve"> </w:t>
      </w:r>
      <w:r w:rsidRPr="00506269">
        <w:rPr>
          <w:rFonts w:ascii="Courier New" w:hAnsi="Courier New" w:cs="Courier New"/>
        </w:rPr>
        <w:t>GNBDUFunction=1</w:t>
      </w:r>
      <w:bookmarkEnd w:id="1663"/>
    </w:p>
    <w:p w14:paraId="189C965B" w14:textId="77777777" w:rsidR="00623B86" w:rsidRPr="008C21C8" w:rsidRDefault="00623B86" w:rsidP="00623B86">
      <w:pPr>
        <w:pStyle w:val="PL"/>
        <w:rPr>
          <w:sz w:val="18"/>
          <w:szCs w:val="18"/>
        </w:rPr>
      </w:pPr>
      <w:r w:rsidRPr="008C21C8">
        <w:rPr>
          <w:sz w:val="18"/>
          <w:szCs w:val="18"/>
        </w:rPr>
        <w:t>&lt;rpc message-id="101"&gt;</w:t>
      </w:r>
    </w:p>
    <w:p w14:paraId="4A40EA30" w14:textId="77777777" w:rsidR="00623B86" w:rsidRPr="008C21C8" w:rsidRDefault="00623B86" w:rsidP="00623B86">
      <w:pPr>
        <w:pStyle w:val="PL"/>
        <w:rPr>
          <w:sz w:val="18"/>
          <w:szCs w:val="18"/>
        </w:rPr>
      </w:pPr>
      <w:r w:rsidRPr="008C21C8">
        <w:rPr>
          <w:sz w:val="18"/>
          <w:szCs w:val="18"/>
        </w:rPr>
        <w:t xml:space="preserve">  &lt;edit-config&gt;</w:t>
      </w:r>
    </w:p>
    <w:p w14:paraId="37651811" w14:textId="77777777" w:rsidR="00623B86" w:rsidRPr="008C21C8" w:rsidRDefault="00623B86" w:rsidP="00623B86">
      <w:pPr>
        <w:pStyle w:val="PL"/>
        <w:rPr>
          <w:sz w:val="18"/>
          <w:szCs w:val="18"/>
        </w:rPr>
      </w:pPr>
      <w:r w:rsidRPr="008C21C8">
        <w:rPr>
          <w:sz w:val="18"/>
          <w:szCs w:val="18"/>
        </w:rPr>
        <w:t xml:space="preserve">    &lt;target&gt;</w:t>
      </w:r>
    </w:p>
    <w:p w14:paraId="3C591BD8" w14:textId="77777777" w:rsidR="00623B86" w:rsidRPr="008C21C8" w:rsidRDefault="00623B86" w:rsidP="00623B86">
      <w:pPr>
        <w:pStyle w:val="PL"/>
        <w:rPr>
          <w:sz w:val="18"/>
          <w:szCs w:val="18"/>
        </w:rPr>
      </w:pPr>
      <w:r w:rsidRPr="008C21C8">
        <w:rPr>
          <w:sz w:val="18"/>
          <w:szCs w:val="18"/>
        </w:rPr>
        <w:t xml:space="preserve">      &lt;running/&gt;</w:t>
      </w:r>
    </w:p>
    <w:p w14:paraId="418DF4E0" w14:textId="77777777" w:rsidR="00623B86" w:rsidRPr="008C21C8" w:rsidRDefault="00623B86" w:rsidP="00623B86">
      <w:pPr>
        <w:pStyle w:val="PL"/>
        <w:rPr>
          <w:sz w:val="18"/>
          <w:szCs w:val="18"/>
        </w:rPr>
      </w:pPr>
      <w:r w:rsidRPr="008C21C8">
        <w:rPr>
          <w:sz w:val="18"/>
          <w:szCs w:val="18"/>
        </w:rPr>
        <w:t xml:space="preserve">    &lt;/target&gt;</w:t>
      </w:r>
    </w:p>
    <w:p w14:paraId="7DF8132F" w14:textId="77777777" w:rsidR="00623B86" w:rsidRPr="008C21C8" w:rsidRDefault="00623B86" w:rsidP="00623B86">
      <w:pPr>
        <w:pStyle w:val="PL"/>
        <w:rPr>
          <w:sz w:val="18"/>
          <w:szCs w:val="18"/>
        </w:rPr>
      </w:pPr>
      <w:r w:rsidRPr="008C21C8">
        <w:rPr>
          <w:sz w:val="18"/>
          <w:szCs w:val="18"/>
        </w:rPr>
        <w:t xml:space="preserve">    &lt;default-operation&gt;none&lt;/default-operation&gt;</w:t>
      </w:r>
    </w:p>
    <w:p w14:paraId="3104DBCD" w14:textId="77777777" w:rsidR="00623B86" w:rsidRPr="008C21C8" w:rsidRDefault="00623B86" w:rsidP="00623B86">
      <w:pPr>
        <w:pStyle w:val="PL"/>
        <w:rPr>
          <w:sz w:val="18"/>
          <w:szCs w:val="18"/>
        </w:rPr>
      </w:pPr>
      <w:r w:rsidRPr="008C21C8">
        <w:rPr>
          <w:sz w:val="18"/>
          <w:szCs w:val="18"/>
        </w:rPr>
        <w:t xml:space="preserve">    &lt;config&gt;</w:t>
      </w:r>
    </w:p>
    <w:p w14:paraId="22710657" w14:textId="77777777" w:rsidR="00623B86" w:rsidRPr="008C21C8" w:rsidRDefault="00623B86" w:rsidP="00623B86">
      <w:pPr>
        <w:pStyle w:val="PL"/>
        <w:rPr>
          <w:sz w:val="18"/>
          <w:szCs w:val="18"/>
        </w:rPr>
      </w:pPr>
      <w:r w:rsidRPr="008C21C8">
        <w:rPr>
          <w:sz w:val="18"/>
          <w:szCs w:val="18"/>
        </w:rPr>
        <w:t xml:space="preserve">      &lt; ManagedElement&gt;</w:t>
      </w:r>
    </w:p>
    <w:p w14:paraId="650CFA4A" w14:textId="77777777" w:rsidR="00623B86" w:rsidRPr="008C21C8" w:rsidRDefault="00623B86" w:rsidP="00623B86">
      <w:pPr>
        <w:pStyle w:val="PL"/>
        <w:rPr>
          <w:sz w:val="18"/>
          <w:szCs w:val="18"/>
        </w:rPr>
      </w:pPr>
      <w:r w:rsidRPr="008C21C8">
        <w:rPr>
          <w:sz w:val="18"/>
          <w:szCs w:val="18"/>
        </w:rPr>
        <w:t xml:space="preserve">        &lt;id&gt;myNode&lt;/id&gt;</w:t>
      </w:r>
    </w:p>
    <w:p w14:paraId="3DEADC0C" w14:textId="77777777" w:rsidR="00623B86" w:rsidRPr="008C21C8" w:rsidRDefault="00623B86" w:rsidP="00623B86">
      <w:pPr>
        <w:pStyle w:val="PL"/>
        <w:rPr>
          <w:sz w:val="18"/>
          <w:szCs w:val="18"/>
        </w:rPr>
      </w:pPr>
      <w:r w:rsidRPr="008C21C8">
        <w:rPr>
          <w:sz w:val="18"/>
          <w:szCs w:val="18"/>
        </w:rPr>
        <w:t xml:space="preserve">        &lt;GNBDUFunction operation=”create”&gt;</w:t>
      </w:r>
    </w:p>
    <w:p w14:paraId="7608992A" w14:textId="77777777" w:rsidR="00623B86" w:rsidRPr="008C21C8" w:rsidRDefault="00623B86" w:rsidP="00623B86">
      <w:pPr>
        <w:pStyle w:val="PL"/>
        <w:rPr>
          <w:sz w:val="18"/>
          <w:szCs w:val="18"/>
        </w:rPr>
      </w:pPr>
      <w:r w:rsidRPr="008C21C8">
        <w:rPr>
          <w:sz w:val="18"/>
          <w:szCs w:val="18"/>
        </w:rPr>
        <w:t xml:space="preserve">          &lt;id&gt;1&lt;/id&gt;</w:t>
      </w:r>
    </w:p>
    <w:p w14:paraId="42E8D42C" w14:textId="77777777" w:rsidR="00623B86" w:rsidRPr="008C21C8" w:rsidRDefault="00623B86" w:rsidP="00623B86">
      <w:pPr>
        <w:pStyle w:val="PL"/>
        <w:rPr>
          <w:sz w:val="18"/>
          <w:szCs w:val="18"/>
        </w:rPr>
      </w:pPr>
      <w:r w:rsidRPr="008C21C8">
        <w:rPr>
          <w:sz w:val="18"/>
          <w:szCs w:val="18"/>
        </w:rPr>
        <w:t xml:space="preserve">          &lt;attributes&gt;</w:t>
      </w:r>
    </w:p>
    <w:p w14:paraId="792075D2" w14:textId="77777777" w:rsidR="00623B86" w:rsidRPr="008C21C8" w:rsidRDefault="00623B86" w:rsidP="00623B86">
      <w:pPr>
        <w:pStyle w:val="PL"/>
        <w:rPr>
          <w:sz w:val="18"/>
          <w:szCs w:val="18"/>
        </w:rPr>
      </w:pPr>
      <w:r w:rsidRPr="008C21C8">
        <w:rPr>
          <w:sz w:val="18"/>
          <w:szCs w:val="18"/>
        </w:rPr>
        <w:t xml:space="preserve">            </w:t>
      </w:r>
      <w:r>
        <w:rPr>
          <w:sz w:val="18"/>
          <w:szCs w:val="18"/>
        </w:rPr>
        <w:t>&lt;gNBIdLength&gt;25&lt;/</w:t>
      </w:r>
      <w:r w:rsidRPr="008C21C8">
        <w:rPr>
          <w:sz w:val="18"/>
          <w:szCs w:val="18"/>
        </w:rPr>
        <w:t>gNBIdLength&gt;</w:t>
      </w:r>
    </w:p>
    <w:p w14:paraId="6D54F152"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gNBId&gt;357&lt;/gNBId&gt;</w:t>
      </w:r>
    </w:p>
    <w:p w14:paraId="6EBAD6B0"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priorityLabel&gt;1&lt;/priorityLabel&gt;</w:t>
      </w:r>
    </w:p>
    <w:p w14:paraId="10CB208A"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gNBDUName&gt;du-south-1&lt;/gNBDUName&gt;</w:t>
      </w:r>
    </w:p>
    <w:p w14:paraId="5BAC18AF" w14:textId="77777777" w:rsidR="00623B86" w:rsidRPr="008C21C8" w:rsidRDefault="00623B86" w:rsidP="00623B86">
      <w:pPr>
        <w:pStyle w:val="PL"/>
        <w:rPr>
          <w:sz w:val="18"/>
          <w:szCs w:val="18"/>
        </w:rPr>
      </w:pPr>
      <w:r w:rsidRPr="008C21C8">
        <w:rPr>
          <w:sz w:val="18"/>
          <w:szCs w:val="18"/>
        </w:rPr>
        <w:t xml:space="preserve">            &lt;!-- other attributes ---&gt;</w:t>
      </w:r>
    </w:p>
    <w:p w14:paraId="743BE782" w14:textId="77777777" w:rsidR="00623B86" w:rsidRPr="008C21C8" w:rsidRDefault="00623B86" w:rsidP="00623B86">
      <w:pPr>
        <w:pStyle w:val="PL"/>
        <w:rPr>
          <w:sz w:val="18"/>
          <w:szCs w:val="18"/>
        </w:rPr>
      </w:pPr>
      <w:r w:rsidRPr="008C21C8">
        <w:rPr>
          <w:sz w:val="18"/>
          <w:szCs w:val="18"/>
        </w:rPr>
        <w:t xml:space="preserve">          &lt;/attributes&gt;</w:t>
      </w:r>
    </w:p>
    <w:p w14:paraId="392D62AF"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GNBDUFunction&gt;</w:t>
      </w:r>
    </w:p>
    <w:p w14:paraId="1D2FA22D" w14:textId="77777777" w:rsidR="00623B86" w:rsidRPr="008C21C8" w:rsidRDefault="00623B86" w:rsidP="00623B86">
      <w:pPr>
        <w:pStyle w:val="PL"/>
        <w:rPr>
          <w:sz w:val="18"/>
          <w:szCs w:val="18"/>
        </w:rPr>
      </w:pPr>
      <w:r w:rsidRPr="008C21C8">
        <w:rPr>
          <w:sz w:val="18"/>
          <w:szCs w:val="18"/>
        </w:rPr>
        <w:t xml:space="preserve">      &lt;/ManagedElement&gt;</w:t>
      </w:r>
    </w:p>
    <w:p w14:paraId="476D6094" w14:textId="77777777" w:rsidR="00623B86" w:rsidRPr="008C21C8" w:rsidRDefault="00623B86" w:rsidP="00623B86">
      <w:pPr>
        <w:pStyle w:val="PL"/>
        <w:rPr>
          <w:sz w:val="18"/>
          <w:szCs w:val="18"/>
        </w:rPr>
      </w:pPr>
      <w:r w:rsidRPr="008C21C8">
        <w:rPr>
          <w:sz w:val="18"/>
          <w:szCs w:val="18"/>
        </w:rPr>
        <w:t xml:space="preserve">    &lt;/config&gt;</w:t>
      </w:r>
    </w:p>
    <w:p w14:paraId="4A1EEB80" w14:textId="77777777" w:rsidR="00623B86" w:rsidRPr="008C21C8" w:rsidRDefault="00623B86" w:rsidP="00623B86">
      <w:pPr>
        <w:pStyle w:val="PL"/>
        <w:rPr>
          <w:sz w:val="18"/>
          <w:szCs w:val="18"/>
        </w:rPr>
      </w:pPr>
      <w:r w:rsidRPr="008C21C8">
        <w:rPr>
          <w:sz w:val="18"/>
          <w:szCs w:val="18"/>
        </w:rPr>
        <w:t xml:space="preserve">  &lt;/edit-config&gt;</w:t>
      </w:r>
    </w:p>
    <w:p w14:paraId="1F3D7042" w14:textId="77777777" w:rsidR="00623B86" w:rsidRPr="008C21C8" w:rsidRDefault="00623B86" w:rsidP="00623B86">
      <w:pPr>
        <w:pStyle w:val="PL"/>
        <w:rPr>
          <w:sz w:val="18"/>
          <w:szCs w:val="18"/>
        </w:rPr>
      </w:pPr>
      <w:r w:rsidRPr="008C21C8">
        <w:rPr>
          <w:sz w:val="18"/>
          <w:szCs w:val="18"/>
        </w:rPr>
        <w:t>&lt;/rpc&gt;</w:t>
      </w:r>
    </w:p>
    <w:p w14:paraId="130856E4" w14:textId="77777777" w:rsidR="00623B86" w:rsidRPr="008C21C8" w:rsidRDefault="00623B86" w:rsidP="00623B86">
      <w:pPr>
        <w:pStyle w:val="PL"/>
        <w:rPr>
          <w:sz w:val="18"/>
          <w:szCs w:val="18"/>
        </w:rPr>
      </w:pPr>
    </w:p>
    <w:p w14:paraId="41FA242C" w14:textId="77777777" w:rsidR="00623B86" w:rsidRPr="008C21C8" w:rsidRDefault="00623B86" w:rsidP="00623B86">
      <w:pPr>
        <w:pStyle w:val="PL"/>
        <w:rPr>
          <w:sz w:val="18"/>
          <w:szCs w:val="18"/>
        </w:rPr>
      </w:pPr>
      <w:r w:rsidRPr="008C21C8">
        <w:rPr>
          <w:sz w:val="18"/>
          <w:szCs w:val="18"/>
        </w:rPr>
        <w:lastRenderedPageBreak/>
        <w:t>&lt;!-- createMO Response --&gt;</w:t>
      </w:r>
    </w:p>
    <w:p w14:paraId="344A806E" w14:textId="77777777" w:rsidR="00623B86" w:rsidRPr="008C21C8" w:rsidRDefault="00623B86" w:rsidP="00623B86">
      <w:pPr>
        <w:pStyle w:val="PL"/>
        <w:rPr>
          <w:sz w:val="18"/>
          <w:szCs w:val="18"/>
        </w:rPr>
      </w:pPr>
      <w:r w:rsidRPr="008C21C8">
        <w:rPr>
          <w:sz w:val="18"/>
          <w:szCs w:val="18"/>
        </w:rPr>
        <w:t>&lt;rpc-reply message-id="101" xmlns="urn:ietf:params:xml:ns:netconf:base:1.0"&gt;</w:t>
      </w:r>
    </w:p>
    <w:p w14:paraId="292DCAA3" w14:textId="77777777" w:rsidR="00623B86" w:rsidRPr="008C21C8" w:rsidRDefault="00623B86" w:rsidP="00623B86">
      <w:pPr>
        <w:pStyle w:val="PL"/>
        <w:rPr>
          <w:sz w:val="18"/>
          <w:szCs w:val="18"/>
        </w:rPr>
      </w:pPr>
      <w:r w:rsidRPr="008C21C8">
        <w:rPr>
          <w:sz w:val="18"/>
          <w:szCs w:val="18"/>
        </w:rPr>
        <w:t xml:space="preserve">    &lt;ok/&gt;</w:t>
      </w:r>
    </w:p>
    <w:p w14:paraId="5CC39E6A" w14:textId="77777777" w:rsidR="00623B86" w:rsidRPr="008C21C8" w:rsidRDefault="00623B86" w:rsidP="00623B86">
      <w:pPr>
        <w:pStyle w:val="PL"/>
        <w:rPr>
          <w:sz w:val="18"/>
          <w:szCs w:val="18"/>
        </w:rPr>
      </w:pPr>
      <w:r w:rsidRPr="008C21C8">
        <w:rPr>
          <w:sz w:val="18"/>
          <w:szCs w:val="18"/>
        </w:rPr>
        <w:t>&lt;/rpc-reply&gt;</w:t>
      </w:r>
    </w:p>
    <w:p w14:paraId="57A1221F" w14:textId="77777777" w:rsidR="00623B86" w:rsidRPr="00215D3C" w:rsidRDefault="00623B86" w:rsidP="00623B86">
      <w:pPr>
        <w:pStyle w:val="Heading5"/>
      </w:pPr>
      <w:bookmarkStart w:id="1664" w:name="_Toc35856609"/>
      <w:bookmarkStart w:id="1665" w:name="_Toc44001495"/>
      <w:bookmarkStart w:id="1666" w:name="_Toc51581096"/>
      <w:bookmarkStart w:id="1667" w:name="_Toc52356359"/>
      <w:bookmarkStart w:id="1668" w:name="_Toc55227929"/>
      <w:bookmarkStart w:id="1669" w:name="_Toc138323475"/>
      <w:bookmarkStart w:id="1670" w:name="_Toc212631767"/>
      <w:r>
        <w:t>12.</w:t>
      </w:r>
      <w:r w:rsidRPr="000E62E1">
        <w:t>1.</w:t>
      </w:r>
      <w:r>
        <w:t>3</w:t>
      </w:r>
      <w:r w:rsidRPr="00215D3C">
        <w:t>.1</w:t>
      </w:r>
      <w:r w:rsidRPr="00215D3C">
        <w:rPr>
          <w:rFonts w:hint="eastAsia"/>
        </w:rPr>
        <w:t>.</w:t>
      </w:r>
      <w:r w:rsidRPr="00215D3C">
        <w:t>3</w:t>
      </w:r>
      <w:r w:rsidRPr="00215D3C">
        <w:tab/>
        <w:t xml:space="preserve">Operation </w:t>
      </w:r>
      <w:bookmarkStart w:id="1671" w:name="MCCQCTEMPBM_00000109"/>
      <w:r w:rsidRPr="00506269">
        <w:rPr>
          <w:rFonts w:ascii="Courier New" w:hAnsi="Courier New" w:cs="Courier New"/>
        </w:rPr>
        <w:t>getMOIAttributes</w:t>
      </w:r>
      <w:bookmarkEnd w:id="1664"/>
      <w:bookmarkEnd w:id="1665"/>
      <w:bookmarkEnd w:id="1666"/>
      <w:bookmarkEnd w:id="1667"/>
      <w:bookmarkEnd w:id="1668"/>
      <w:bookmarkEnd w:id="1669"/>
      <w:bookmarkEnd w:id="1670"/>
      <w:bookmarkEnd w:id="1671"/>
    </w:p>
    <w:p w14:paraId="5BA6E264" w14:textId="77777777" w:rsidR="00623B86" w:rsidRPr="00977A00" w:rsidRDefault="00623B86" w:rsidP="00623B86">
      <w:r w:rsidRPr="00275641">
        <w:t xml:space="preserve">This </w:t>
      </w:r>
      <w:r>
        <w:t xml:space="preserve">IS </w:t>
      </w:r>
      <w:r w:rsidRPr="00275641">
        <w:t xml:space="preserve">operation </w:t>
      </w:r>
      <w:r>
        <w:t>is mapped to</w:t>
      </w:r>
      <w:r w:rsidRPr="00977A00">
        <w:t xml:space="preserve"> NETCONF &lt;get&gt; or &lt;get-config&gt; operation, depending on whether all configuration and state information is to be retrieved, or configuration data only.  (In the next paragraphs only &lt;get&gt; operation is mentioned but &lt;get-config&gt;</w:t>
      </w:r>
      <w:r>
        <w:t xml:space="preserve"> </w:t>
      </w:r>
      <w:r w:rsidRPr="00977A00">
        <w:t>is always an alternative)</w:t>
      </w:r>
      <w:r>
        <w:t>.</w:t>
      </w:r>
    </w:p>
    <w:p w14:paraId="2C47FC15" w14:textId="6D63D9C8" w:rsidR="00623B86" w:rsidRDefault="00623B86" w:rsidP="00623B86">
      <w:r>
        <w:t xml:space="preserve">The IS operation patameters </w:t>
      </w:r>
      <w:bookmarkStart w:id="1672" w:name="MCCQCTEMPBM_00000110"/>
      <w:r w:rsidRPr="00506269">
        <w:rPr>
          <w:rFonts w:ascii="Courier New" w:hAnsi="Courier New" w:cs="Courier New"/>
        </w:rPr>
        <w:t>baseObjectInstance</w:t>
      </w:r>
      <w:bookmarkEnd w:id="1672"/>
      <w:r w:rsidRPr="00977A00">
        <w:t xml:space="preserve"> , </w:t>
      </w:r>
      <w:r>
        <w:t>(</w:t>
      </w:r>
      <w:bookmarkStart w:id="1673" w:name="MCCQCTEMPBM_00000111"/>
      <w:r w:rsidRPr="00506269">
        <w:rPr>
          <w:rFonts w:ascii="Courier New" w:hAnsi="Courier New" w:cs="Courier New"/>
        </w:rPr>
        <w:t>3GPP-</w:t>
      </w:r>
      <w:r>
        <w:rPr>
          <w:rFonts w:ascii="Courier New" w:hAnsi="Courier New" w:cs="Courier New"/>
        </w:rPr>
        <w:t>)</w:t>
      </w:r>
      <w:r w:rsidRPr="00506269">
        <w:rPr>
          <w:rFonts w:ascii="Courier New" w:hAnsi="Courier New" w:cs="Courier New"/>
        </w:rPr>
        <w:t>filter</w:t>
      </w:r>
      <w:bookmarkEnd w:id="1673"/>
      <w:r w:rsidRPr="00977A00">
        <w:t xml:space="preserve">, </w:t>
      </w:r>
      <w:bookmarkStart w:id="1674" w:name="MCCQCTEMPBM_00000112"/>
      <w:r w:rsidRPr="00506269">
        <w:rPr>
          <w:rFonts w:ascii="Courier New" w:hAnsi="Courier New" w:cs="Courier New"/>
        </w:rPr>
        <w:t>scope</w:t>
      </w:r>
      <w:bookmarkEnd w:id="1674"/>
      <w:r w:rsidRPr="00977A00">
        <w:t xml:space="preserve">, </w:t>
      </w:r>
      <w:bookmarkStart w:id="1675" w:name="MCCQCTEMPBM_00000113"/>
      <w:r w:rsidRPr="00506269">
        <w:rPr>
          <w:rFonts w:ascii="Courier New" w:hAnsi="Courier New" w:cs="Courier New"/>
        </w:rPr>
        <w:t>level</w:t>
      </w:r>
      <w:bookmarkEnd w:id="1675"/>
      <w:r w:rsidR="00EF6A30">
        <w:rPr>
          <w:rFonts w:ascii="Courier New" w:hAnsi="Courier New" w:cs="Courier New"/>
        </w:rPr>
        <w:t>, dataNodeSelector</w:t>
      </w:r>
      <w:r w:rsidRPr="00977A00">
        <w:t xml:space="preserve">  and </w:t>
      </w:r>
      <w:bookmarkStart w:id="1676" w:name="MCCQCTEMPBM_00000114"/>
      <w:r w:rsidRPr="00506269">
        <w:rPr>
          <w:rFonts w:ascii="Courier New" w:hAnsi="Courier New" w:cs="Courier New"/>
        </w:rPr>
        <w:t>attributeListIn</w:t>
      </w:r>
      <w:bookmarkEnd w:id="1676"/>
      <w:r w:rsidRPr="00977A00">
        <w:t xml:space="preserve"> are all combined </w:t>
      </w:r>
      <w:r>
        <w:t xml:space="preserve">and mapped </w:t>
      </w:r>
      <w:r w:rsidRPr="00977A00">
        <w:t xml:space="preserve">into the Netconf-filter element. The scopes </w:t>
      </w:r>
      <w:bookmarkStart w:id="1677" w:name="MCCQCTEMPBM_00000115"/>
      <w:r w:rsidRPr="00506269">
        <w:rPr>
          <w:rFonts w:ascii="Courier New" w:hAnsi="Courier New" w:cs="Courier New"/>
        </w:rPr>
        <w:t>BASE_ONLY</w:t>
      </w:r>
      <w:bookmarkEnd w:id="1677"/>
      <w:r w:rsidRPr="00977A00">
        <w:t xml:space="preserve"> and </w:t>
      </w:r>
      <w:bookmarkStart w:id="1678" w:name="MCCQCTEMPBM_00000116"/>
      <w:r w:rsidRPr="00506269">
        <w:rPr>
          <w:rFonts w:ascii="Courier New" w:hAnsi="Courier New" w:cs="Courier New"/>
        </w:rPr>
        <w:t>BASE_ALL</w:t>
      </w:r>
      <w:bookmarkEnd w:id="1678"/>
      <w:r w:rsidRPr="00977A00">
        <w:t xml:space="preserve"> can be </w:t>
      </w:r>
      <w:r>
        <w:t>mapped to</w:t>
      </w:r>
      <w:r w:rsidRPr="00977A00">
        <w:t xml:space="preserve"> both subtree and Xpath filtering. The scopes </w:t>
      </w:r>
      <w:bookmarkStart w:id="1679" w:name="MCCQCTEMPBM_00000117"/>
      <w:r w:rsidRPr="00506269">
        <w:rPr>
          <w:rFonts w:ascii="Courier New" w:hAnsi="Courier New" w:cs="Courier New"/>
        </w:rPr>
        <w:t>BASE_NTH_LEVEL</w:t>
      </w:r>
      <w:bookmarkEnd w:id="1679"/>
      <w:r w:rsidRPr="00977A00">
        <w:t xml:space="preserve"> and </w:t>
      </w:r>
      <w:bookmarkStart w:id="1680" w:name="MCCQCTEMPBM_00000118"/>
      <w:r w:rsidRPr="00506269">
        <w:rPr>
          <w:rFonts w:ascii="Courier New" w:hAnsi="Courier New" w:cs="Courier New"/>
        </w:rPr>
        <w:t>BASE_SUBTREE</w:t>
      </w:r>
      <w:bookmarkEnd w:id="1680"/>
      <w:r w:rsidRPr="00977A00">
        <w:t xml:space="preserve"> can only be </w:t>
      </w:r>
      <w:r>
        <w:t>mapped to</w:t>
      </w:r>
      <w:r w:rsidRPr="00977A00">
        <w:t xml:space="preserve"> Xpath filtering.</w:t>
      </w:r>
    </w:p>
    <w:p w14:paraId="609E7EBA" w14:textId="77777777" w:rsidR="00623B86" w:rsidRDefault="00623B86" w:rsidP="00623B86">
      <w:r>
        <w:t>The IS operation parameters are mapped to SS equivalents according to table 12.1.3.1.3-1 and table 12.1.3.1.3-2.</w:t>
      </w:r>
    </w:p>
    <w:p w14:paraId="3B70A240" w14:textId="77777777" w:rsidR="00623B86" w:rsidRDefault="00623B86" w:rsidP="00623B86">
      <w:pPr>
        <w:pStyle w:val="TH"/>
      </w:pPr>
      <w:r>
        <w:t xml:space="preserve">Table 12.1.3.1.3-1: Mapping of IS </w:t>
      </w:r>
      <w:bookmarkStart w:id="1681" w:name="MCCQCTEMPBM_00000119"/>
      <w:r w:rsidRPr="00D8237F">
        <w:rPr>
          <w:rFonts w:ascii="Courier New" w:hAnsi="Courier New" w:cs="Courier New"/>
        </w:rPr>
        <w:t>getMOIAttributes</w:t>
      </w:r>
      <w:bookmarkEnd w:id="1681"/>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2C0405C"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B0D54AD" w14:textId="77777777" w:rsidR="00623B86" w:rsidRDefault="00623B86" w:rsidP="00F720B1">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9767278" w14:textId="77777777" w:rsidR="00623B86" w:rsidRDefault="00623B86" w:rsidP="00F720B1">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50126F16" w14:textId="77777777" w:rsidR="00623B86" w:rsidRDefault="00623B86" w:rsidP="00F720B1">
            <w:pPr>
              <w:pStyle w:val="TAH"/>
              <w:rPr>
                <w:lang w:eastAsia="zh-CN"/>
              </w:rPr>
            </w:pPr>
            <w:r>
              <w:rPr>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6E3C84D1" w14:textId="77777777" w:rsidR="00623B86" w:rsidRDefault="00623B86" w:rsidP="00F720B1">
            <w:pPr>
              <w:pStyle w:val="TAH"/>
              <w:rPr>
                <w:lang w:eastAsia="zh-CN"/>
              </w:rPr>
            </w:pPr>
            <w:r>
              <w:rPr>
                <w:rFonts w:hint="eastAsia"/>
                <w:lang w:eastAsia="zh-CN"/>
              </w:rPr>
              <w:t>R</w:t>
            </w:r>
            <w:r>
              <w:rPr>
                <w:lang w:eastAsia="zh-CN"/>
              </w:rPr>
              <w:t>emark</w:t>
            </w:r>
          </w:p>
        </w:tc>
      </w:tr>
      <w:tr w:rsidR="00623B86" w14:paraId="454C9A58"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4471DBC5"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5F08DFF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72841669"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05CAFA2" w14:textId="77777777" w:rsidR="00623B86" w:rsidRPr="00681A38" w:rsidRDefault="00623B86" w:rsidP="00F720B1">
            <w:pPr>
              <w:keepNext/>
              <w:keepLines/>
              <w:spacing w:after="0"/>
              <w:rPr>
                <w:rFonts w:ascii="Arial" w:hAnsi="Arial" w:cs="Arial"/>
                <w:sz w:val="18"/>
                <w:szCs w:val="18"/>
                <w:lang w:eastAsia="zh-CN"/>
              </w:rPr>
            </w:pPr>
            <w:r w:rsidRPr="00681A38">
              <w:rPr>
                <w:rFonts w:ascii="Arial" w:hAnsi="Arial" w:cs="Arial"/>
                <w:sz w:val="18"/>
                <w:szCs w:val="18"/>
                <w:lang w:eastAsia="zh-CN"/>
              </w:rPr>
              <w:t>Initial part of the filter element.</w:t>
            </w:r>
          </w:p>
          <w:p w14:paraId="0ECAAC80" w14:textId="77777777" w:rsidR="00623B86" w:rsidRPr="008B70DD" w:rsidRDefault="00623B86" w:rsidP="00F720B1">
            <w:pPr>
              <w:keepNext/>
              <w:keepLines/>
              <w:spacing w:after="0"/>
              <w:rPr>
                <w:rFonts w:ascii="Arial" w:hAnsi="Arial" w:cs="Arial"/>
                <w:sz w:val="18"/>
                <w:szCs w:val="18"/>
                <w:lang w:eastAsia="zh-CN"/>
              </w:rPr>
            </w:pPr>
            <w:r w:rsidRPr="00A203E3">
              <w:rPr>
                <w:rFonts w:ascii="Arial" w:hAnsi="Arial" w:cs="Arial"/>
                <w:sz w:val="18"/>
                <w:szCs w:val="18"/>
                <w:lang w:eastAsia="zh-CN"/>
              </w:rPr>
              <w:t>For subtree filter this is a set of XML element representing lists containing MOIs together with the leafs representing key values for these MOIs from the root MOI (e.g. ManagedElement) to the baseObjectInstance.</w:t>
            </w:r>
          </w:p>
          <w:p w14:paraId="10486B64" w14:textId="77777777" w:rsidR="00623B86" w:rsidRPr="00C309F1" w:rsidRDefault="00623B86" w:rsidP="00F720B1">
            <w:pPr>
              <w:keepNext/>
              <w:keepLines/>
              <w:spacing w:after="0"/>
              <w:rPr>
                <w:rFonts w:ascii="Arial" w:hAnsi="Arial" w:cs="Arial"/>
                <w:sz w:val="18"/>
                <w:szCs w:val="18"/>
                <w:lang w:eastAsia="zh-CN"/>
              </w:rPr>
            </w:pPr>
            <w:r w:rsidRPr="00817D82">
              <w:rPr>
                <w:rFonts w:ascii="Arial" w:hAnsi="Arial" w:cs="Arial"/>
                <w:sz w:val="18"/>
                <w:szCs w:val="18"/>
                <w:lang w:eastAsia="zh-CN"/>
              </w:rPr>
              <w:t>For Xpath filter it is the initial parts of the Xpath expression representing the same information.</w:t>
            </w:r>
          </w:p>
        </w:tc>
      </w:tr>
      <w:tr w:rsidR="00623B86" w14:paraId="29A3B14F"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26C9F298" w14:textId="77777777" w:rsidR="00623B86" w:rsidRPr="00AF18E4" w:rsidRDefault="00623B86" w:rsidP="00F720B1">
            <w:pPr>
              <w:keepNext/>
              <w:keepLines/>
              <w:spacing w:after="0"/>
              <w:rPr>
                <w:rFonts w:ascii="Arial" w:hAnsi="Arial" w:cs="Arial"/>
                <w:sz w:val="18"/>
                <w:szCs w:val="18"/>
                <w:lang w:eastAsia="zh-CN"/>
              </w:rPr>
            </w:pPr>
            <w:bookmarkStart w:id="1682" w:name="_Hlk19089131"/>
            <w:r w:rsidRPr="00AF18E4">
              <w:rPr>
                <w:rFonts w:ascii="Arial" w:hAnsi="Arial" w:cs="Arial"/>
                <w:sz w:val="18"/>
                <w:szCs w:val="18"/>
                <w:lang w:eastAsia="zh-CN"/>
              </w:rPr>
              <w:t>scope</w:t>
            </w:r>
          </w:p>
        </w:tc>
        <w:tc>
          <w:tcPr>
            <w:tcW w:w="943" w:type="pct"/>
            <w:tcBorders>
              <w:top w:val="single" w:sz="4" w:space="0" w:color="auto"/>
              <w:left w:val="single" w:sz="4" w:space="0" w:color="auto"/>
              <w:bottom w:val="single" w:sz="4" w:space="0" w:color="auto"/>
              <w:right w:val="single" w:sz="4" w:space="0" w:color="auto"/>
            </w:tcBorders>
          </w:tcPr>
          <w:p w14:paraId="2C6C75C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57EF34D9"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ECB55B5" w14:textId="77777777" w:rsidR="00623B86" w:rsidRPr="00681A38" w:rsidRDefault="00623B86" w:rsidP="00F720B1">
            <w:pPr>
              <w:keepNext/>
              <w:keepLines/>
              <w:spacing w:after="0"/>
              <w:rPr>
                <w:rFonts w:ascii="Arial" w:hAnsi="Arial" w:cs="Arial"/>
                <w:sz w:val="18"/>
                <w:szCs w:val="18"/>
                <w:lang w:eastAsia="zh-CN"/>
              </w:rPr>
            </w:pPr>
            <w:r w:rsidRPr="00681A38">
              <w:rPr>
                <w:rFonts w:ascii="Arial" w:hAnsi="Arial" w:cs="Arial"/>
                <w:sz w:val="18"/>
                <w:szCs w:val="18"/>
                <w:lang w:eastAsia="zh-CN"/>
              </w:rPr>
              <w:t>BASE_ONLY and BASE_ALL realized by the initial XML elements of the &lt;get&gt; operation. BASE_SUBTREE and BASE_NTH_LEVEL is encoded in the Xpath filter.</w:t>
            </w:r>
          </w:p>
        </w:tc>
      </w:tr>
      <w:bookmarkEnd w:id="1682"/>
      <w:tr w:rsidR="00623B86" w14:paraId="6A18D33E"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07D5F227"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level</w:t>
            </w:r>
          </w:p>
        </w:tc>
        <w:tc>
          <w:tcPr>
            <w:tcW w:w="943" w:type="pct"/>
            <w:tcBorders>
              <w:top w:val="single" w:sz="4" w:space="0" w:color="auto"/>
              <w:left w:val="single" w:sz="4" w:space="0" w:color="auto"/>
              <w:bottom w:val="single" w:sz="4" w:space="0" w:color="auto"/>
              <w:right w:val="single" w:sz="4" w:space="0" w:color="auto"/>
            </w:tcBorders>
          </w:tcPr>
          <w:p w14:paraId="35B77C7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5B2EA0D8"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26DD607A" w14:textId="77777777" w:rsidR="00623B86" w:rsidRPr="00D8237F" w:rsidRDefault="00623B86" w:rsidP="00F720B1">
            <w:pPr>
              <w:rPr>
                <w:rFonts w:ascii="Arial" w:hAnsi="Arial" w:cs="Arial"/>
                <w:sz w:val="18"/>
                <w:szCs w:val="18"/>
              </w:rPr>
            </w:pPr>
            <w:r w:rsidRPr="00D8237F">
              <w:rPr>
                <w:rFonts w:ascii="Arial" w:hAnsi="Arial" w:cs="Arial"/>
                <w:sz w:val="18"/>
                <w:szCs w:val="18"/>
              </w:rPr>
              <w:t>Included in the Xpath filter, see examples. (If level is used Xpath filtering must be used.</w:t>
            </w:r>
          </w:p>
          <w:p w14:paraId="15CAF247" w14:textId="77777777" w:rsidR="00623B86" w:rsidRPr="00D8237F" w:rsidRDefault="00623B86" w:rsidP="00F720B1">
            <w:pPr>
              <w:rPr>
                <w:rFonts w:ascii="Arial" w:hAnsi="Arial" w:cs="Arial"/>
                <w:sz w:val="18"/>
                <w:szCs w:val="18"/>
              </w:rPr>
            </w:pPr>
            <w:r w:rsidRPr="00D8237F">
              <w:rPr>
                <w:rFonts w:ascii="Arial" w:hAnsi="Arial" w:cs="Arial"/>
                <w:sz w:val="18"/>
                <w:szCs w:val="18"/>
              </w:rPr>
              <w:t>For BASE_SUBTREE the levels number is transformed into a number of filter sub-expressions joined by the OR operator.</w:t>
            </w:r>
          </w:p>
          <w:p w14:paraId="25BD4BFC"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For BASE_NTH_LEVEL included in the Xpath expression as a sequence of ‘*’  parts (descendant axis) The number of ‘*’ correspond to the number of levels.</w:t>
            </w:r>
          </w:p>
        </w:tc>
      </w:tr>
      <w:tr w:rsidR="00623B86" w14:paraId="45C6CE12"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556CE36A"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4D5D36F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0C11A8CD"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C856D82"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Netconf Subtree or Xpath filter</w:t>
            </w:r>
          </w:p>
        </w:tc>
      </w:tr>
      <w:tr w:rsidR="00623B86" w14:paraId="47E41CFA"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76DC6B11"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3" w:type="pct"/>
            <w:tcBorders>
              <w:top w:val="single" w:sz="4" w:space="0" w:color="auto"/>
              <w:left w:val="single" w:sz="4" w:space="0" w:color="auto"/>
              <w:bottom w:val="single" w:sz="4" w:space="0" w:color="auto"/>
              <w:right w:val="single" w:sz="4" w:space="0" w:color="auto"/>
            </w:tcBorders>
          </w:tcPr>
          <w:p w14:paraId="010465E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0C66381"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75E406C1"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add the attributes to the subtree or Xpath filter</w:t>
            </w:r>
          </w:p>
        </w:tc>
      </w:tr>
      <w:tr w:rsidR="00EF6A30" w14:paraId="0CD8B45B"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26F20447" w14:textId="0D3F5B83" w:rsidR="00EF6A30" w:rsidRPr="00AF18E4" w:rsidRDefault="00EF6A30" w:rsidP="00EF6A30">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943" w:type="pct"/>
            <w:tcBorders>
              <w:top w:val="single" w:sz="4" w:space="0" w:color="auto"/>
              <w:left w:val="single" w:sz="4" w:space="0" w:color="auto"/>
              <w:bottom w:val="single" w:sz="4" w:space="0" w:color="auto"/>
              <w:right w:val="single" w:sz="4" w:space="0" w:color="auto"/>
            </w:tcBorders>
          </w:tcPr>
          <w:p w14:paraId="2D9AEBF0" w14:textId="52A65BAC" w:rsidR="00EF6A30" w:rsidRDefault="00EF6A30" w:rsidP="00EF6A30">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B5A2F5B" w14:textId="5317C055" w:rsidR="00EF6A30" w:rsidRDefault="00EF6A30" w:rsidP="00EF6A3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3DD76F61" w14:textId="513A5777" w:rsidR="00EF6A30" w:rsidRPr="00D8237F" w:rsidRDefault="00EF6A30" w:rsidP="00EF6A30">
            <w:pPr>
              <w:keepNext/>
              <w:keepLines/>
              <w:spacing w:after="0"/>
              <w:rPr>
                <w:rFonts w:ascii="Arial" w:hAnsi="Arial" w:cs="Arial"/>
                <w:sz w:val="18"/>
                <w:szCs w:val="18"/>
              </w:rPr>
            </w:pPr>
            <w:r w:rsidRPr="00D8237F">
              <w:rPr>
                <w:rFonts w:ascii="Arial" w:hAnsi="Arial" w:cs="Arial"/>
                <w:sz w:val="18"/>
                <w:szCs w:val="18"/>
              </w:rPr>
              <w:t>Included in the Xpath filter</w:t>
            </w:r>
          </w:p>
        </w:tc>
      </w:tr>
    </w:tbl>
    <w:p w14:paraId="1538729F" w14:textId="77777777" w:rsidR="00623B86" w:rsidRDefault="00623B86" w:rsidP="00623B86"/>
    <w:p w14:paraId="31920266" w14:textId="77777777" w:rsidR="00623B86" w:rsidRDefault="00623B86" w:rsidP="00623B86">
      <w:pPr>
        <w:pStyle w:val="TH"/>
      </w:pPr>
      <w:r>
        <w:t xml:space="preserve">Table 12.1.3.1.3-2: Mapping of IS </w:t>
      </w:r>
      <w:bookmarkStart w:id="1683" w:name="MCCQCTEMPBM_00000120"/>
      <w:r w:rsidRPr="00D8237F">
        <w:rPr>
          <w:rFonts w:ascii="Courier New" w:hAnsi="Courier New" w:cs="Courier New"/>
        </w:rPr>
        <w:t>getMOIAttributes</w:t>
      </w:r>
      <w:bookmarkEnd w:id="1683"/>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690F00E"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4972C537" w14:textId="77777777" w:rsidR="00623B86" w:rsidRDefault="00623B86" w:rsidP="00F720B1">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5304B7BB" w14:textId="77777777" w:rsidR="00623B86" w:rsidRDefault="00623B86" w:rsidP="00F720B1">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7095839" w14:textId="77777777" w:rsidR="00623B86" w:rsidRDefault="00623B86" w:rsidP="00F720B1">
            <w:pPr>
              <w:pStyle w:val="TAH"/>
              <w:rPr>
                <w:lang w:eastAsia="zh-CN"/>
              </w:rPr>
            </w:pPr>
            <w:r>
              <w:rPr>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3C8A7400" w14:textId="77777777" w:rsidR="00623B86" w:rsidRDefault="00623B86" w:rsidP="00F720B1">
            <w:pPr>
              <w:pStyle w:val="TAH"/>
              <w:rPr>
                <w:lang w:eastAsia="zh-CN"/>
              </w:rPr>
            </w:pPr>
            <w:r>
              <w:rPr>
                <w:rFonts w:hint="eastAsia"/>
                <w:lang w:eastAsia="zh-CN"/>
              </w:rPr>
              <w:t>R</w:t>
            </w:r>
            <w:r>
              <w:rPr>
                <w:lang w:eastAsia="zh-CN"/>
              </w:rPr>
              <w:t>emark</w:t>
            </w:r>
          </w:p>
        </w:tc>
      </w:tr>
      <w:tr w:rsidR="00623B86" w14:paraId="21A2C244"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tcPr>
          <w:p w14:paraId="21560A93"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896" w:type="pct"/>
            <w:tcBorders>
              <w:top w:val="single" w:sz="4" w:space="0" w:color="auto"/>
              <w:left w:val="single" w:sz="4" w:space="0" w:color="auto"/>
              <w:bottom w:val="single" w:sz="4" w:space="0" w:color="auto"/>
              <w:right w:val="single" w:sz="4" w:space="0" w:color="auto"/>
            </w:tcBorders>
          </w:tcPr>
          <w:p w14:paraId="7CE079CC"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4AAD837D" w14:textId="77777777" w:rsidR="00623B86" w:rsidRPr="0010525D"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D9A4054" w14:textId="77777777" w:rsidR="00623B86" w:rsidRPr="00D27112" w:rsidRDefault="00623B86" w:rsidP="00F720B1">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749D0668"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tcPr>
          <w:p w14:paraId="7C0365F8"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896" w:type="pct"/>
            <w:tcBorders>
              <w:top w:val="single" w:sz="4" w:space="0" w:color="auto"/>
              <w:left w:val="single" w:sz="4" w:space="0" w:color="auto"/>
              <w:bottom w:val="single" w:sz="4" w:space="0" w:color="auto"/>
              <w:right w:val="single" w:sz="4" w:space="0" w:color="auto"/>
            </w:tcBorders>
          </w:tcPr>
          <w:p w14:paraId="296BCEE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27EE79C6" w14:textId="77777777" w:rsidR="00623B86" w:rsidRPr="0010525D"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2C25755" w14:textId="77777777" w:rsidR="00623B86" w:rsidRPr="00D27112" w:rsidRDefault="00623B86" w:rsidP="00F720B1">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47638AE1"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hideMark/>
          </w:tcPr>
          <w:p w14:paraId="470BBC45" w14:textId="77777777" w:rsidR="00623B86" w:rsidRPr="00AF18E4" w:rsidRDefault="00623B86" w:rsidP="00F720B1">
            <w:pPr>
              <w:keepNext/>
              <w:keepLines/>
              <w:spacing w:after="0"/>
              <w:rPr>
                <w:rFonts w:ascii="Arial" w:hAnsi="Arial" w:cs="Arial"/>
                <w:sz w:val="18"/>
                <w:szCs w:val="18"/>
                <w:lang w:eastAsia="zh-CN"/>
              </w:rPr>
            </w:pPr>
            <w:bookmarkStart w:id="1684" w:name="_Hlk19087386"/>
            <w:r w:rsidRPr="00AF18E4">
              <w:rPr>
                <w:rFonts w:ascii="Arial" w:hAnsi="Arial" w:cs="Arial"/>
                <w:sz w:val="18"/>
                <w:szCs w:val="18"/>
                <w:lang w:eastAsia="zh-CN"/>
              </w:rPr>
              <w:t>attributeListOut</w:t>
            </w:r>
          </w:p>
        </w:tc>
        <w:tc>
          <w:tcPr>
            <w:tcW w:w="896" w:type="pct"/>
            <w:tcBorders>
              <w:top w:val="single" w:sz="4" w:space="0" w:color="auto"/>
              <w:left w:val="single" w:sz="4" w:space="0" w:color="auto"/>
              <w:bottom w:val="single" w:sz="4" w:space="0" w:color="auto"/>
              <w:right w:val="single" w:sz="4" w:space="0" w:color="auto"/>
            </w:tcBorders>
          </w:tcPr>
          <w:p w14:paraId="2842709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17E7372A" w14:textId="77777777" w:rsidR="00623B86" w:rsidRPr="00253B2C" w:rsidRDefault="00623B86" w:rsidP="00F720B1">
            <w:pPr>
              <w:keepNext/>
              <w:keepLines/>
              <w:spacing w:after="0"/>
              <w:jc w:val="center"/>
              <w:rPr>
                <w:rFonts w:ascii="Arial" w:hAnsi="Arial" w:cs="Arial"/>
                <w:sz w:val="18"/>
                <w:szCs w:val="18"/>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C3C10F7"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Can be extracted from the NETCONF &lt;rpc-reply&gt; &lt;data&gt; elements</w:t>
            </w:r>
          </w:p>
        </w:tc>
      </w:tr>
      <w:bookmarkEnd w:id="1684"/>
      <w:tr w:rsidR="00623B86" w14:paraId="4263DB7D"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hideMark/>
          </w:tcPr>
          <w:p w14:paraId="50D3A797"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96" w:type="pct"/>
            <w:tcBorders>
              <w:top w:val="single" w:sz="4" w:space="0" w:color="auto"/>
              <w:left w:val="single" w:sz="4" w:space="0" w:color="auto"/>
              <w:bottom w:val="single" w:sz="4" w:space="0" w:color="auto"/>
              <w:right w:val="single" w:sz="4" w:space="0" w:color="auto"/>
            </w:tcBorders>
          </w:tcPr>
          <w:p w14:paraId="62D11B2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0B0AA193"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1E53D0D" w14:textId="77777777" w:rsidR="00623B86" w:rsidRPr="00D8237F" w:rsidRDefault="00623B86" w:rsidP="00F720B1">
            <w:pPr>
              <w:keepNext/>
              <w:keepLines/>
              <w:spacing w:after="0"/>
              <w:rPr>
                <w:rFonts w:ascii="Arial" w:hAnsi="Arial" w:cs="Arial"/>
                <w:sz w:val="18"/>
                <w:szCs w:val="18"/>
              </w:rPr>
            </w:pPr>
            <w:r w:rsidRPr="00D8237F">
              <w:rPr>
                <w:rFonts w:ascii="Arial" w:hAnsi="Arial" w:cs="Arial"/>
                <w:sz w:val="18"/>
                <w:szCs w:val="18"/>
              </w:rPr>
              <w:t xml:space="preserve">rpc-reply or rpc-error indicates general status. </w:t>
            </w:r>
          </w:p>
        </w:tc>
      </w:tr>
    </w:tbl>
    <w:p w14:paraId="0BE813FE" w14:textId="77777777" w:rsidR="00623B86" w:rsidRDefault="00623B86" w:rsidP="00623B86"/>
    <w:p w14:paraId="6153B8FC" w14:textId="77777777" w:rsidR="00623B86" w:rsidRPr="00977A00" w:rsidRDefault="00623B86" w:rsidP="00623B86">
      <w:r w:rsidRPr="00977A00">
        <w:t xml:space="preserve">If scope is </w:t>
      </w:r>
      <w:r w:rsidRPr="00F970FB">
        <w:rPr>
          <w:b/>
          <w:i/>
        </w:rPr>
        <w:t>BASE_ONLY</w:t>
      </w:r>
      <w:r w:rsidRPr="00977A00">
        <w:t xml:space="preserve"> the &lt;get&gt; shall be directed against the “attributes” container of the baseObjectInstance.</w:t>
      </w:r>
    </w:p>
    <w:p w14:paraId="63EC80D9" w14:textId="77777777" w:rsidR="00623B86" w:rsidRPr="00F970FB" w:rsidRDefault="00623B86" w:rsidP="00623B86">
      <w:pPr>
        <w:pStyle w:val="EX"/>
        <w:rPr>
          <w:rStyle w:val="Strong"/>
        </w:rPr>
      </w:pPr>
      <w:r w:rsidRPr="00F970FB">
        <w:rPr>
          <w:rStyle w:val="Strong"/>
        </w:rPr>
        <w:t>Example</w:t>
      </w:r>
      <w:r>
        <w:rPr>
          <w:rStyle w:val="Strong"/>
        </w:rPr>
        <w:t xml:space="preserve"> 1</w:t>
      </w:r>
    </w:p>
    <w:p w14:paraId="0317F4DB" w14:textId="77777777" w:rsidR="00623B86" w:rsidRDefault="00623B86" w:rsidP="00623B86">
      <w:r>
        <w:t xml:space="preserve">A </w:t>
      </w:r>
      <w:bookmarkStart w:id="1685" w:name="MCCQCTEMPBM_00000121"/>
      <w:r w:rsidRPr="00AA0BEE">
        <w:rPr>
          <w:rFonts w:ascii="Courier New" w:hAnsi="Courier New" w:cs="Courier New"/>
        </w:rPr>
        <w:t>getMOIAttributes</w:t>
      </w:r>
      <w:bookmarkEnd w:id="1685"/>
      <w:r>
        <w:t xml:space="preserve"> for base object </w:t>
      </w:r>
      <w:bookmarkStart w:id="1686" w:name="MCCQCTEMPBM_00000122"/>
      <w:r w:rsidRPr="00AA0BEE">
        <w:rPr>
          <w:rFonts w:ascii="Courier New" w:hAnsi="Courier New" w:cs="Courier New"/>
        </w:rPr>
        <w:t>ManagedElement=myNode, scope = BASE_ONLY, filter=none,</w:t>
      </w:r>
      <w:r>
        <w:rPr>
          <w:rFonts w:ascii="Courier New" w:hAnsi="Courier New" w:cs="Courier New"/>
        </w:rPr>
        <w:t xml:space="preserve"> </w:t>
      </w:r>
      <w:r w:rsidRPr="00AA0BEE">
        <w:rPr>
          <w:rFonts w:ascii="Courier New" w:hAnsi="Courier New" w:cs="Courier New"/>
        </w:rPr>
        <w:t xml:space="preserve">attributesListIn=empty </w:t>
      </w:r>
      <w:bookmarkEnd w:id="1686"/>
      <w:r>
        <w:t>is mapped into the following &lt;get-config&gt; operation -</w:t>
      </w:r>
    </w:p>
    <w:p w14:paraId="491917E0" w14:textId="77777777" w:rsidR="00623B86" w:rsidRPr="00AA0BEE" w:rsidRDefault="00623B86" w:rsidP="00623B86">
      <w:pPr>
        <w:pStyle w:val="PL"/>
        <w:rPr>
          <w:sz w:val="18"/>
          <w:szCs w:val="18"/>
        </w:rPr>
      </w:pPr>
      <w:bookmarkStart w:id="1687" w:name="MCCQCTEMPBM_00000123"/>
      <w:r w:rsidRPr="00FC407B">
        <w:rPr>
          <w:rFonts w:cs="Courier New"/>
        </w:rPr>
        <w:t xml:space="preserve">     </w:t>
      </w:r>
      <w:bookmarkEnd w:id="1687"/>
      <w:r w:rsidRPr="00AA0BEE">
        <w:rPr>
          <w:sz w:val="18"/>
          <w:szCs w:val="18"/>
        </w:rPr>
        <w:t>&lt;rpc message-id="101"</w:t>
      </w:r>
    </w:p>
    <w:p w14:paraId="62B5CD8F" w14:textId="77777777" w:rsidR="00623B86" w:rsidRPr="00AA0BEE" w:rsidRDefault="00623B86" w:rsidP="00623B86">
      <w:pPr>
        <w:pStyle w:val="PL"/>
        <w:rPr>
          <w:sz w:val="18"/>
          <w:szCs w:val="18"/>
        </w:rPr>
      </w:pPr>
      <w:r w:rsidRPr="00AA0BEE">
        <w:rPr>
          <w:sz w:val="18"/>
          <w:szCs w:val="18"/>
        </w:rPr>
        <w:t xml:space="preserve">          xmlns="urn:ietf:params:xml:ns:netconf:base:1.0"&gt;</w:t>
      </w:r>
    </w:p>
    <w:p w14:paraId="739BC7FB" w14:textId="77777777" w:rsidR="00623B86" w:rsidRPr="00AA0BEE" w:rsidRDefault="00623B86" w:rsidP="00623B86">
      <w:pPr>
        <w:pStyle w:val="PL"/>
        <w:rPr>
          <w:sz w:val="18"/>
          <w:szCs w:val="18"/>
        </w:rPr>
      </w:pPr>
      <w:r w:rsidRPr="00AA0BEE">
        <w:rPr>
          <w:sz w:val="18"/>
          <w:szCs w:val="18"/>
        </w:rPr>
        <w:lastRenderedPageBreak/>
        <w:t xml:space="preserve">       &lt;get-config&gt;</w:t>
      </w:r>
    </w:p>
    <w:p w14:paraId="3A53CAA4" w14:textId="77777777" w:rsidR="00623B86" w:rsidRPr="00AA0BEE" w:rsidRDefault="00623B86" w:rsidP="00623B86">
      <w:pPr>
        <w:pStyle w:val="PL"/>
        <w:rPr>
          <w:sz w:val="18"/>
          <w:szCs w:val="18"/>
        </w:rPr>
      </w:pPr>
      <w:r w:rsidRPr="00AA0BEE">
        <w:rPr>
          <w:sz w:val="18"/>
          <w:szCs w:val="18"/>
        </w:rPr>
        <w:t xml:space="preserve">         &lt;source&gt;</w:t>
      </w:r>
    </w:p>
    <w:p w14:paraId="3B91C321" w14:textId="77777777" w:rsidR="00623B86" w:rsidRPr="00AA0BEE" w:rsidRDefault="00623B86" w:rsidP="00623B86">
      <w:pPr>
        <w:pStyle w:val="PL"/>
        <w:rPr>
          <w:sz w:val="18"/>
          <w:szCs w:val="18"/>
        </w:rPr>
      </w:pPr>
      <w:r w:rsidRPr="00AA0BEE">
        <w:rPr>
          <w:sz w:val="18"/>
          <w:szCs w:val="18"/>
        </w:rPr>
        <w:t xml:space="preserve">           &lt;running/&gt;</w:t>
      </w:r>
    </w:p>
    <w:p w14:paraId="61F7A2C0" w14:textId="77777777" w:rsidR="00623B86" w:rsidRPr="00AA0BEE" w:rsidRDefault="00623B86" w:rsidP="00623B86">
      <w:pPr>
        <w:pStyle w:val="PL"/>
        <w:rPr>
          <w:sz w:val="18"/>
          <w:szCs w:val="18"/>
        </w:rPr>
      </w:pPr>
      <w:r w:rsidRPr="00AA0BEE">
        <w:rPr>
          <w:sz w:val="18"/>
          <w:szCs w:val="18"/>
        </w:rPr>
        <w:t xml:space="preserve">         &lt;/source&gt;</w:t>
      </w:r>
    </w:p>
    <w:p w14:paraId="742B90D0" w14:textId="77777777" w:rsidR="00623B86" w:rsidRPr="00AA0BEE" w:rsidRDefault="00623B86" w:rsidP="00623B86">
      <w:pPr>
        <w:pStyle w:val="PL"/>
        <w:rPr>
          <w:sz w:val="18"/>
          <w:szCs w:val="18"/>
        </w:rPr>
      </w:pPr>
      <w:r w:rsidRPr="00AA0BEE">
        <w:rPr>
          <w:sz w:val="18"/>
          <w:szCs w:val="18"/>
        </w:rPr>
        <w:t xml:space="preserve">         &lt;filter type="subtree"&gt;</w:t>
      </w:r>
    </w:p>
    <w:p w14:paraId="465F7F70" w14:textId="77777777" w:rsidR="00623B86" w:rsidRPr="00AA0BEE" w:rsidRDefault="00623B86" w:rsidP="00623B86">
      <w:pPr>
        <w:pStyle w:val="PL"/>
        <w:rPr>
          <w:sz w:val="18"/>
          <w:szCs w:val="18"/>
        </w:rPr>
      </w:pPr>
      <w:r w:rsidRPr="00AA0BEE">
        <w:rPr>
          <w:sz w:val="18"/>
          <w:szCs w:val="18"/>
        </w:rPr>
        <w:t xml:space="preserve">           &lt;ManagedElement&gt;</w:t>
      </w:r>
    </w:p>
    <w:p w14:paraId="58A8B989" w14:textId="77777777" w:rsidR="00623B86" w:rsidRPr="00AA0BEE" w:rsidRDefault="00623B86" w:rsidP="00623B86">
      <w:pPr>
        <w:pStyle w:val="PL"/>
        <w:rPr>
          <w:sz w:val="18"/>
          <w:szCs w:val="18"/>
        </w:rPr>
      </w:pPr>
      <w:r w:rsidRPr="00AA0BEE">
        <w:rPr>
          <w:sz w:val="18"/>
          <w:szCs w:val="18"/>
        </w:rPr>
        <w:t xml:space="preserve">               &lt;id&gt;myNode&lt;/id&gt;</w:t>
      </w:r>
    </w:p>
    <w:p w14:paraId="5BE2B268" w14:textId="77777777" w:rsidR="00623B86" w:rsidRPr="00AA0BEE" w:rsidRDefault="00623B86" w:rsidP="00623B86">
      <w:pPr>
        <w:pStyle w:val="PL"/>
        <w:rPr>
          <w:sz w:val="18"/>
          <w:szCs w:val="18"/>
        </w:rPr>
      </w:pPr>
      <w:r w:rsidRPr="00AA0BEE">
        <w:rPr>
          <w:sz w:val="18"/>
          <w:szCs w:val="18"/>
        </w:rPr>
        <w:tab/>
      </w:r>
      <w:r w:rsidRPr="00AA0BEE">
        <w:rPr>
          <w:sz w:val="18"/>
          <w:szCs w:val="18"/>
        </w:rPr>
        <w:tab/>
        <w:t xml:space="preserve">   &lt;attributes/&gt;</w:t>
      </w:r>
    </w:p>
    <w:p w14:paraId="22E3205E" w14:textId="77777777" w:rsidR="00623B86" w:rsidRPr="00AA0BEE" w:rsidRDefault="00623B86" w:rsidP="00623B86">
      <w:pPr>
        <w:pStyle w:val="PL"/>
        <w:rPr>
          <w:sz w:val="18"/>
          <w:szCs w:val="18"/>
        </w:rPr>
      </w:pPr>
      <w:r w:rsidRPr="00AA0BEE">
        <w:rPr>
          <w:sz w:val="18"/>
          <w:szCs w:val="18"/>
        </w:rPr>
        <w:t xml:space="preserve">           &lt;/ManagedElement&gt;</w:t>
      </w:r>
    </w:p>
    <w:p w14:paraId="7E5D6ECA" w14:textId="77777777" w:rsidR="00623B86" w:rsidRPr="00AA0BEE" w:rsidRDefault="00623B86" w:rsidP="00623B86">
      <w:pPr>
        <w:pStyle w:val="PL"/>
        <w:rPr>
          <w:sz w:val="18"/>
          <w:szCs w:val="18"/>
        </w:rPr>
      </w:pPr>
      <w:r w:rsidRPr="00AA0BEE">
        <w:rPr>
          <w:sz w:val="18"/>
          <w:szCs w:val="18"/>
        </w:rPr>
        <w:t xml:space="preserve">         &lt;/filter&gt;</w:t>
      </w:r>
    </w:p>
    <w:p w14:paraId="617047DF" w14:textId="77777777" w:rsidR="00623B86" w:rsidRPr="00AA0BEE" w:rsidRDefault="00623B86" w:rsidP="00623B86">
      <w:pPr>
        <w:pStyle w:val="PL"/>
        <w:rPr>
          <w:sz w:val="18"/>
          <w:szCs w:val="18"/>
        </w:rPr>
      </w:pPr>
      <w:r w:rsidRPr="00AA0BEE">
        <w:rPr>
          <w:sz w:val="18"/>
          <w:szCs w:val="18"/>
        </w:rPr>
        <w:t xml:space="preserve">       &lt;/get-config&gt;</w:t>
      </w:r>
    </w:p>
    <w:p w14:paraId="2B822608" w14:textId="77777777" w:rsidR="00623B86" w:rsidRPr="00AA0BEE" w:rsidRDefault="00623B86" w:rsidP="00623B86">
      <w:pPr>
        <w:pStyle w:val="PL"/>
        <w:rPr>
          <w:sz w:val="18"/>
          <w:szCs w:val="18"/>
        </w:rPr>
      </w:pPr>
      <w:r w:rsidRPr="00AA0BEE">
        <w:rPr>
          <w:sz w:val="18"/>
          <w:szCs w:val="18"/>
        </w:rPr>
        <w:t xml:space="preserve">     &lt;/rpc&gt;</w:t>
      </w:r>
    </w:p>
    <w:p w14:paraId="3AF9C996" w14:textId="77777777" w:rsidR="00623B86" w:rsidRDefault="00623B86" w:rsidP="00623B86"/>
    <w:p w14:paraId="1BB760AD" w14:textId="77777777" w:rsidR="00623B86" w:rsidRDefault="00623B86" w:rsidP="00623B86">
      <w:r>
        <w:t xml:space="preserve">If scope is </w:t>
      </w:r>
      <w:r w:rsidRPr="00A3527C">
        <w:rPr>
          <w:b/>
          <w:i/>
        </w:rPr>
        <w:t>BASE_ALL</w:t>
      </w:r>
      <w:r>
        <w:t xml:space="preserve"> the &lt;get&gt; shall be directed against the list representing the </w:t>
      </w:r>
      <w:r w:rsidRPr="001B7162">
        <w:t>baseObjectInstance</w:t>
      </w:r>
      <w:r>
        <w:t xml:space="preserve">. </w:t>
      </w:r>
    </w:p>
    <w:p w14:paraId="650496E0" w14:textId="77777777" w:rsidR="00623B86" w:rsidRPr="00AA0BEE" w:rsidRDefault="00623B86" w:rsidP="00623B86">
      <w:pPr>
        <w:pStyle w:val="EX"/>
      </w:pPr>
      <w:r w:rsidRPr="00F970FB">
        <w:rPr>
          <w:rStyle w:val="Strong"/>
        </w:rPr>
        <w:t>Example</w:t>
      </w:r>
      <w:r>
        <w:rPr>
          <w:rStyle w:val="Strong"/>
        </w:rPr>
        <w:t xml:space="preserve"> 2</w:t>
      </w:r>
    </w:p>
    <w:p w14:paraId="7C1CFAE5" w14:textId="77777777" w:rsidR="00623B86" w:rsidRDefault="00623B86" w:rsidP="00623B86">
      <w:r>
        <w:t xml:space="preserve">A </w:t>
      </w:r>
      <w:bookmarkStart w:id="1688" w:name="MCCQCTEMPBM_00000124"/>
      <w:r w:rsidRPr="00AA0BEE">
        <w:rPr>
          <w:rFonts w:ascii="Courier New" w:hAnsi="Courier New" w:cs="Courier New"/>
        </w:rPr>
        <w:t>getMOIAttributes</w:t>
      </w:r>
      <w:bookmarkEnd w:id="1688"/>
      <w:r>
        <w:t xml:space="preserve"> for base object </w:t>
      </w:r>
      <w:bookmarkStart w:id="1689" w:name="MCCQCTEMPBM_00000125"/>
      <w:r w:rsidRPr="00AA0BEE">
        <w:rPr>
          <w:rFonts w:ascii="Courier New" w:hAnsi="Courier New" w:cs="Courier New"/>
        </w:rPr>
        <w:t>ManagedElement=myNode, scope = BASE_ALL, filter=, MeasurementControl.</w:t>
      </w:r>
      <w:bookmarkStart w:id="1690" w:name="_Hlk17128137"/>
      <w:r w:rsidRPr="00AA0BEE">
        <w:rPr>
          <w:rFonts w:ascii="Courier New" w:hAnsi="Courier New" w:cs="Courier New"/>
        </w:rPr>
        <w:t>pMAdministrativeState</w:t>
      </w:r>
      <w:bookmarkEnd w:id="1690"/>
      <w:r w:rsidRPr="00AA0BEE">
        <w:rPr>
          <w:rFonts w:ascii="Courier New" w:hAnsi="Courier New" w:cs="Courier New"/>
        </w:rPr>
        <w:t>=</w:t>
      </w:r>
      <w:bookmarkStart w:id="1691" w:name="_Hlk17128240"/>
      <w:r w:rsidRPr="00AA0BEE">
        <w:rPr>
          <w:rFonts w:ascii="Courier New" w:hAnsi="Courier New" w:cs="Courier New"/>
        </w:rPr>
        <w:t>UNLOCKED</w:t>
      </w:r>
      <w:bookmarkEnd w:id="1691"/>
      <w:r w:rsidRPr="00AA0BEE">
        <w:rPr>
          <w:rFonts w:ascii="Courier New" w:hAnsi="Courier New" w:cs="Courier New"/>
        </w:rPr>
        <w:t>, attributesListIn=empty</w:t>
      </w:r>
      <w:bookmarkEnd w:id="1689"/>
      <w:r>
        <w:t xml:space="preserve">. </w:t>
      </w:r>
    </w:p>
    <w:p w14:paraId="7ED21621" w14:textId="77777777" w:rsidR="00623B86" w:rsidRPr="00AA0BEE" w:rsidRDefault="00623B86" w:rsidP="00623B86">
      <w:pPr>
        <w:pStyle w:val="PL"/>
        <w:rPr>
          <w:rFonts w:cs="Courier New"/>
          <w:sz w:val="18"/>
          <w:szCs w:val="18"/>
        </w:rPr>
      </w:pPr>
      <w:bookmarkStart w:id="1692" w:name="MCCQCTEMPBM_00000126"/>
      <w:r w:rsidRPr="00FC407B">
        <w:rPr>
          <w:rFonts w:cs="Courier New"/>
        </w:rPr>
        <w:t xml:space="preserve">     </w:t>
      </w:r>
      <w:r w:rsidRPr="00AA0BEE">
        <w:rPr>
          <w:rFonts w:cs="Courier New"/>
          <w:sz w:val="18"/>
          <w:szCs w:val="18"/>
        </w:rPr>
        <w:t>&lt;rpc message-id="101"</w:t>
      </w:r>
    </w:p>
    <w:p w14:paraId="5CA7E267" w14:textId="77777777" w:rsidR="00623B86" w:rsidRPr="00AA0BEE" w:rsidRDefault="00623B86" w:rsidP="00623B86">
      <w:pPr>
        <w:pStyle w:val="PL"/>
        <w:rPr>
          <w:rFonts w:cs="Courier New"/>
          <w:sz w:val="18"/>
          <w:szCs w:val="18"/>
        </w:rPr>
      </w:pPr>
      <w:r w:rsidRPr="00AA0BEE">
        <w:rPr>
          <w:rFonts w:cs="Courier New"/>
          <w:sz w:val="18"/>
          <w:szCs w:val="18"/>
        </w:rPr>
        <w:t xml:space="preserve">          xmlns="urn:ietf:params:xml:ns:netconf:base:1.0"&gt;</w:t>
      </w:r>
    </w:p>
    <w:p w14:paraId="2FA57158" w14:textId="77777777" w:rsidR="00623B86" w:rsidRPr="00AA0BEE" w:rsidRDefault="00623B86" w:rsidP="00623B86">
      <w:pPr>
        <w:pStyle w:val="PL"/>
        <w:rPr>
          <w:rFonts w:cs="Courier New"/>
          <w:sz w:val="18"/>
          <w:szCs w:val="18"/>
        </w:rPr>
      </w:pPr>
      <w:r w:rsidRPr="00AA0BEE">
        <w:rPr>
          <w:rFonts w:cs="Courier New"/>
          <w:sz w:val="18"/>
          <w:szCs w:val="18"/>
        </w:rPr>
        <w:t xml:space="preserve">       &lt;get&gt;</w:t>
      </w:r>
    </w:p>
    <w:p w14:paraId="78FA1455" w14:textId="77777777" w:rsidR="00623B86" w:rsidRPr="00AA0BEE" w:rsidRDefault="00623B86" w:rsidP="00623B86">
      <w:pPr>
        <w:pStyle w:val="PL"/>
        <w:rPr>
          <w:rFonts w:cs="Courier New"/>
          <w:sz w:val="18"/>
          <w:szCs w:val="18"/>
        </w:rPr>
      </w:pPr>
      <w:r w:rsidRPr="00AA0BEE">
        <w:rPr>
          <w:rFonts w:cs="Courier New"/>
          <w:sz w:val="18"/>
          <w:szCs w:val="18"/>
        </w:rPr>
        <w:t xml:space="preserve">         &lt;source&gt;</w:t>
      </w:r>
    </w:p>
    <w:p w14:paraId="2CEAF924" w14:textId="77777777" w:rsidR="00623B86" w:rsidRPr="00AA0BEE" w:rsidRDefault="00623B86" w:rsidP="00623B86">
      <w:pPr>
        <w:pStyle w:val="PL"/>
        <w:rPr>
          <w:rFonts w:cs="Courier New"/>
          <w:sz w:val="18"/>
          <w:szCs w:val="18"/>
        </w:rPr>
      </w:pPr>
      <w:r w:rsidRPr="00AA0BEE">
        <w:rPr>
          <w:rFonts w:cs="Courier New"/>
          <w:sz w:val="18"/>
          <w:szCs w:val="18"/>
        </w:rPr>
        <w:t xml:space="preserve">           &lt;running/&gt;</w:t>
      </w:r>
    </w:p>
    <w:p w14:paraId="4D64A215" w14:textId="77777777" w:rsidR="00623B86" w:rsidRPr="00AA0BEE" w:rsidRDefault="00623B86" w:rsidP="00623B86">
      <w:pPr>
        <w:pStyle w:val="PL"/>
        <w:rPr>
          <w:rFonts w:cs="Courier New"/>
          <w:sz w:val="18"/>
          <w:szCs w:val="18"/>
        </w:rPr>
      </w:pPr>
      <w:r w:rsidRPr="00AA0BEE">
        <w:rPr>
          <w:rFonts w:cs="Courier New"/>
          <w:sz w:val="18"/>
          <w:szCs w:val="18"/>
        </w:rPr>
        <w:t xml:space="preserve">         &lt;/source&gt;</w:t>
      </w:r>
    </w:p>
    <w:p w14:paraId="28AAEED3" w14:textId="77777777" w:rsidR="00623B86" w:rsidRPr="00AA0BEE" w:rsidRDefault="00623B86" w:rsidP="00623B86">
      <w:pPr>
        <w:pStyle w:val="PL"/>
        <w:rPr>
          <w:rFonts w:cs="Courier New"/>
          <w:sz w:val="18"/>
          <w:szCs w:val="18"/>
        </w:rPr>
      </w:pPr>
      <w:r w:rsidRPr="00AA0BEE">
        <w:rPr>
          <w:rFonts w:cs="Courier New"/>
          <w:sz w:val="18"/>
          <w:szCs w:val="18"/>
        </w:rPr>
        <w:t xml:space="preserve">         &lt;filter type="subtree"&gt;</w:t>
      </w:r>
    </w:p>
    <w:p w14:paraId="4098DD68" w14:textId="77777777" w:rsidR="00623B86" w:rsidRPr="00AA0BEE" w:rsidRDefault="00623B86" w:rsidP="00623B86">
      <w:pPr>
        <w:pStyle w:val="PL"/>
        <w:rPr>
          <w:rFonts w:cs="Courier New"/>
          <w:sz w:val="18"/>
          <w:szCs w:val="18"/>
        </w:rPr>
      </w:pPr>
      <w:r w:rsidRPr="00AA0BEE">
        <w:rPr>
          <w:rFonts w:cs="Courier New"/>
          <w:sz w:val="18"/>
          <w:szCs w:val="18"/>
        </w:rPr>
        <w:t xml:space="preserve">           &lt;ManagedElement&gt;</w:t>
      </w:r>
    </w:p>
    <w:p w14:paraId="4372C6EF" w14:textId="77777777" w:rsidR="00623B86" w:rsidRPr="00AA0BEE" w:rsidRDefault="00623B86" w:rsidP="00623B86">
      <w:pPr>
        <w:pStyle w:val="PL"/>
        <w:rPr>
          <w:rFonts w:cs="Courier New"/>
          <w:sz w:val="18"/>
          <w:szCs w:val="18"/>
        </w:rPr>
      </w:pPr>
      <w:r w:rsidRPr="00AA0BEE">
        <w:rPr>
          <w:rFonts w:cs="Courier New"/>
          <w:sz w:val="18"/>
          <w:szCs w:val="18"/>
        </w:rPr>
        <w:t xml:space="preserve">             &lt;id&gt;myNode&lt;/id&gt;</w:t>
      </w:r>
    </w:p>
    <w:p w14:paraId="254684BC" w14:textId="77777777" w:rsidR="00623B86" w:rsidRPr="00AA0BEE" w:rsidRDefault="00623B86" w:rsidP="00623B86">
      <w:pPr>
        <w:pStyle w:val="PL"/>
        <w:rPr>
          <w:rFonts w:cs="Courier New"/>
          <w:sz w:val="18"/>
          <w:szCs w:val="18"/>
        </w:rPr>
      </w:pPr>
      <w:r w:rsidRPr="00AA0BEE">
        <w:rPr>
          <w:rFonts w:cs="Courier New"/>
          <w:sz w:val="18"/>
          <w:szCs w:val="18"/>
        </w:rPr>
        <w:tab/>
        <w:t xml:space="preserve">     &lt;MeasurementControl&gt;</w:t>
      </w:r>
    </w:p>
    <w:p w14:paraId="1D5EE5D5" w14:textId="77777777" w:rsidR="00623B86" w:rsidRPr="00AA0BEE" w:rsidRDefault="00623B86" w:rsidP="00623B86">
      <w:pPr>
        <w:pStyle w:val="PL"/>
        <w:rPr>
          <w:rFonts w:cs="Courier New"/>
          <w:sz w:val="18"/>
          <w:szCs w:val="18"/>
        </w:rPr>
      </w:pPr>
      <w:r w:rsidRPr="00AA0BEE">
        <w:rPr>
          <w:rFonts w:cs="Courier New"/>
          <w:sz w:val="18"/>
          <w:szCs w:val="18"/>
        </w:rPr>
        <w:tab/>
        <w:t xml:space="preserve">     </w:t>
      </w:r>
      <w:r w:rsidRPr="00AA0BEE">
        <w:rPr>
          <w:rFonts w:cs="Courier New"/>
          <w:sz w:val="18"/>
          <w:szCs w:val="18"/>
        </w:rPr>
        <w:tab/>
        <w:t>&lt;pMAdministrativeState&gt;</w:t>
      </w:r>
    </w:p>
    <w:p w14:paraId="5CA3E56F" w14:textId="77777777" w:rsidR="00623B86" w:rsidRPr="00AA0BEE" w:rsidRDefault="00623B86" w:rsidP="00623B86">
      <w:pPr>
        <w:pStyle w:val="PL"/>
        <w:rPr>
          <w:rFonts w:cs="Courier New"/>
          <w:sz w:val="18"/>
          <w:szCs w:val="18"/>
        </w:rPr>
      </w:pPr>
      <w:r w:rsidRPr="00AA0BEE">
        <w:rPr>
          <w:rFonts w:cs="Courier New"/>
          <w:sz w:val="18"/>
          <w:szCs w:val="18"/>
        </w:rPr>
        <w:t xml:space="preserve">              UNLOCKED</w:t>
      </w:r>
    </w:p>
    <w:p w14:paraId="16A5B0FD" w14:textId="77777777" w:rsidR="00623B86" w:rsidRPr="00AA0BEE" w:rsidRDefault="00623B86" w:rsidP="00623B86">
      <w:pPr>
        <w:pStyle w:val="PL"/>
        <w:rPr>
          <w:rFonts w:cs="Courier New"/>
          <w:sz w:val="18"/>
          <w:szCs w:val="18"/>
        </w:rPr>
      </w:pPr>
      <w:r w:rsidRPr="00AA0BEE">
        <w:rPr>
          <w:rFonts w:cs="Courier New"/>
          <w:sz w:val="18"/>
          <w:szCs w:val="18"/>
        </w:rPr>
        <w:tab/>
        <w:t xml:space="preserve">     </w:t>
      </w:r>
      <w:r w:rsidRPr="00AA0BEE">
        <w:rPr>
          <w:rFonts w:cs="Courier New"/>
          <w:sz w:val="18"/>
          <w:szCs w:val="18"/>
        </w:rPr>
        <w:tab/>
        <w:t>&lt;/pMAdministrativeState&gt;</w:t>
      </w:r>
    </w:p>
    <w:p w14:paraId="6D838F55" w14:textId="77777777" w:rsidR="00623B86" w:rsidRPr="00AA0BEE" w:rsidRDefault="00623B86" w:rsidP="00623B86">
      <w:pPr>
        <w:pStyle w:val="PL"/>
        <w:rPr>
          <w:rFonts w:cs="Courier New"/>
          <w:sz w:val="18"/>
          <w:szCs w:val="18"/>
        </w:rPr>
      </w:pPr>
      <w:r w:rsidRPr="00AA0BEE">
        <w:rPr>
          <w:rFonts w:cs="Courier New"/>
          <w:sz w:val="18"/>
          <w:szCs w:val="18"/>
        </w:rPr>
        <w:tab/>
        <w:t xml:space="preserve">     &lt;/MeasurementControl&gt;</w:t>
      </w:r>
    </w:p>
    <w:p w14:paraId="6B1E9D46" w14:textId="77777777" w:rsidR="00623B86" w:rsidRPr="00AA0BEE" w:rsidRDefault="00623B86" w:rsidP="00623B86">
      <w:pPr>
        <w:pStyle w:val="PL"/>
        <w:rPr>
          <w:rFonts w:cs="Courier New"/>
          <w:sz w:val="18"/>
          <w:szCs w:val="18"/>
        </w:rPr>
      </w:pPr>
      <w:r w:rsidRPr="00AA0BEE">
        <w:rPr>
          <w:rFonts w:cs="Courier New"/>
          <w:sz w:val="18"/>
          <w:szCs w:val="18"/>
        </w:rPr>
        <w:t xml:space="preserve">           &lt;/ManagedElement&gt;</w:t>
      </w:r>
    </w:p>
    <w:p w14:paraId="108467C4" w14:textId="77777777" w:rsidR="00623B86" w:rsidRPr="00AA0BEE" w:rsidRDefault="00623B86" w:rsidP="00623B86">
      <w:pPr>
        <w:pStyle w:val="PL"/>
        <w:rPr>
          <w:rFonts w:cs="Courier New"/>
          <w:sz w:val="18"/>
          <w:szCs w:val="18"/>
        </w:rPr>
      </w:pPr>
      <w:r w:rsidRPr="00AA0BEE">
        <w:rPr>
          <w:rFonts w:cs="Courier New"/>
          <w:sz w:val="18"/>
          <w:szCs w:val="18"/>
        </w:rPr>
        <w:t xml:space="preserve">         &lt;/filter&gt;</w:t>
      </w:r>
    </w:p>
    <w:p w14:paraId="428D7BE1" w14:textId="77777777" w:rsidR="00623B86" w:rsidRPr="00AA0BEE" w:rsidRDefault="00623B86" w:rsidP="00623B86">
      <w:pPr>
        <w:pStyle w:val="PL"/>
        <w:rPr>
          <w:rFonts w:cs="Courier New"/>
          <w:sz w:val="18"/>
          <w:szCs w:val="18"/>
        </w:rPr>
      </w:pPr>
      <w:r w:rsidRPr="00AA0BEE">
        <w:rPr>
          <w:rFonts w:cs="Courier New"/>
          <w:sz w:val="18"/>
          <w:szCs w:val="18"/>
        </w:rPr>
        <w:t xml:space="preserve">       &lt;/get&gt;</w:t>
      </w:r>
    </w:p>
    <w:p w14:paraId="48D650FD" w14:textId="77777777" w:rsidR="00623B86" w:rsidRPr="00FC407B" w:rsidRDefault="00623B86" w:rsidP="00623B86">
      <w:pPr>
        <w:pStyle w:val="PL"/>
        <w:rPr>
          <w:rFonts w:cs="Courier New"/>
        </w:rPr>
      </w:pPr>
      <w:r w:rsidRPr="00AA0BEE">
        <w:rPr>
          <w:rFonts w:cs="Courier New"/>
          <w:sz w:val="18"/>
          <w:szCs w:val="18"/>
        </w:rPr>
        <w:t xml:space="preserve">     &lt;/rpc&gt;</w:t>
      </w:r>
    </w:p>
    <w:bookmarkEnd w:id="1692"/>
    <w:p w14:paraId="60EDC31D" w14:textId="77777777" w:rsidR="00623B86" w:rsidRDefault="00623B86" w:rsidP="00623B86"/>
    <w:p w14:paraId="1C631B22" w14:textId="77777777" w:rsidR="00623B86" w:rsidRDefault="00623B86" w:rsidP="00623B86">
      <w:r>
        <w:t xml:space="preserve">If scope is </w:t>
      </w:r>
      <w:r w:rsidRPr="00A3527C">
        <w:rPr>
          <w:b/>
          <w:i/>
        </w:rPr>
        <w:t>BASE_SUBTREE</w:t>
      </w:r>
      <w:r>
        <w:t xml:space="preserve"> the &lt;get&gt; shall be directed against the list representing the </w:t>
      </w:r>
      <w:r w:rsidRPr="001B7162">
        <w:t>baseObjectInstance</w:t>
      </w:r>
      <w:r>
        <w:t>.  The Xpath filter expression will need a sub-expression for each level joined by the OR operator.</w:t>
      </w:r>
    </w:p>
    <w:p w14:paraId="2114BAE6" w14:textId="77777777" w:rsidR="00623B86" w:rsidRPr="00F970FB" w:rsidRDefault="00623B86" w:rsidP="00623B86">
      <w:pPr>
        <w:pStyle w:val="EX"/>
      </w:pPr>
      <w:r w:rsidRPr="00F970FB">
        <w:rPr>
          <w:rStyle w:val="Strong"/>
        </w:rPr>
        <w:t>Example</w:t>
      </w:r>
      <w:r>
        <w:rPr>
          <w:rStyle w:val="Strong"/>
        </w:rPr>
        <w:t xml:space="preserve"> 3</w:t>
      </w:r>
    </w:p>
    <w:p w14:paraId="3352D156" w14:textId="77777777" w:rsidR="00623B86" w:rsidRDefault="00623B86" w:rsidP="00623B86">
      <w:r>
        <w:t xml:space="preserve">A </w:t>
      </w:r>
      <w:bookmarkStart w:id="1693" w:name="MCCQCTEMPBM_00000127"/>
      <w:r w:rsidRPr="00AA0BEE">
        <w:rPr>
          <w:rFonts w:ascii="Courier New" w:hAnsi="Courier New" w:cs="Courier New"/>
        </w:rPr>
        <w:t>getMOIAttributes</w:t>
      </w:r>
      <w:bookmarkEnd w:id="1693"/>
      <w:r>
        <w:t xml:space="preserve"> for base object </w:t>
      </w:r>
      <w:bookmarkStart w:id="1694" w:name="MCCQCTEMPBM_00000128"/>
      <w:r w:rsidRPr="00AA0BEE">
        <w:rPr>
          <w:rFonts w:ascii="Courier New" w:hAnsi="Courier New" w:cs="Courier New"/>
        </w:rPr>
        <w:t>ManagedElement=me1, scope = BASE_</w:t>
      </w:r>
      <w:r w:rsidRPr="00AA0BEE">
        <w:rPr>
          <w:rFonts w:ascii="Courier New" w:hAnsi="Courier New" w:cs="Courier New"/>
          <w:szCs w:val="16"/>
        </w:rPr>
        <w:t xml:space="preserve"> SUBTREE</w:t>
      </w:r>
      <w:r w:rsidRPr="00AA0BEE">
        <w:rPr>
          <w:rFonts w:ascii="Courier New" w:hAnsi="Courier New" w:cs="Courier New"/>
        </w:rPr>
        <w:t>, level=2, filter=none, attributesListIn=empty</w:t>
      </w:r>
      <w:bookmarkEnd w:id="1694"/>
      <w:r>
        <w:t xml:space="preserve">. </w:t>
      </w:r>
    </w:p>
    <w:p w14:paraId="0B35AA89" w14:textId="77777777" w:rsidR="00623B86" w:rsidRPr="00AA0BEE" w:rsidRDefault="00623B86" w:rsidP="00623B86">
      <w:pPr>
        <w:pStyle w:val="PL"/>
        <w:rPr>
          <w:rFonts w:cs="Courier New"/>
          <w:sz w:val="18"/>
        </w:rPr>
      </w:pPr>
      <w:bookmarkStart w:id="1695" w:name="MCCQCTEMPBM_00000129"/>
      <w:r w:rsidRPr="00AA0BEE">
        <w:rPr>
          <w:rFonts w:cs="Courier New"/>
          <w:sz w:val="18"/>
        </w:rPr>
        <w:t xml:space="preserve">&lt;rpc xmlns="urn:ietf:params:xml:ns:netconf:base:1.0" message-id="101"&gt;  </w:t>
      </w:r>
    </w:p>
    <w:p w14:paraId="24DBF887" w14:textId="77777777" w:rsidR="00623B86" w:rsidRPr="00AA0BEE" w:rsidRDefault="00623B86" w:rsidP="00623B86">
      <w:pPr>
        <w:pStyle w:val="PL"/>
        <w:rPr>
          <w:rFonts w:cs="Courier New"/>
          <w:sz w:val="18"/>
        </w:rPr>
      </w:pPr>
      <w:r w:rsidRPr="00AA0BEE">
        <w:rPr>
          <w:rFonts w:cs="Courier New"/>
          <w:sz w:val="18"/>
        </w:rPr>
        <w:t xml:space="preserve">  &lt;get&gt;</w:t>
      </w:r>
    </w:p>
    <w:p w14:paraId="25DA13B5" w14:textId="77777777" w:rsidR="00623B86" w:rsidRPr="00AA0BEE" w:rsidRDefault="00623B86" w:rsidP="00623B86">
      <w:pPr>
        <w:pStyle w:val="PL"/>
        <w:rPr>
          <w:rFonts w:cs="Courier New"/>
          <w:sz w:val="18"/>
        </w:rPr>
      </w:pPr>
      <w:r w:rsidRPr="00AA0BEE">
        <w:rPr>
          <w:rFonts w:cs="Courier New"/>
          <w:sz w:val="18"/>
        </w:rPr>
        <w:t xml:space="preserve">    &lt;source&gt;</w:t>
      </w:r>
    </w:p>
    <w:p w14:paraId="3A32D73A" w14:textId="77777777" w:rsidR="00623B86" w:rsidRPr="00AA0BEE" w:rsidRDefault="00623B86" w:rsidP="00623B86">
      <w:pPr>
        <w:pStyle w:val="PL"/>
        <w:rPr>
          <w:rFonts w:cs="Courier New"/>
          <w:sz w:val="18"/>
        </w:rPr>
      </w:pPr>
      <w:r w:rsidRPr="00AA0BEE">
        <w:rPr>
          <w:rFonts w:cs="Courier New"/>
          <w:sz w:val="18"/>
        </w:rPr>
        <w:t xml:space="preserve">      &lt;running/&gt;</w:t>
      </w:r>
    </w:p>
    <w:p w14:paraId="4B77A90E" w14:textId="77777777" w:rsidR="00623B86" w:rsidRPr="00AA0BEE" w:rsidRDefault="00623B86" w:rsidP="00623B86">
      <w:pPr>
        <w:pStyle w:val="PL"/>
        <w:rPr>
          <w:rFonts w:cs="Courier New"/>
          <w:sz w:val="18"/>
        </w:rPr>
      </w:pPr>
      <w:r w:rsidRPr="00AA0BEE">
        <w:rPr>
          <w:rFonts w:cs="Courier New"/>
          <w:sz w:val="18"/>
        </w:rPr>
        <w:t xml:space="preserve">    &lt;/source&gt;</w:t>
      </w:r>
    </w:p>
    <w:p w14:paraId="489D67E2" w14:textId="77777777" w:rsidR="00623B86" w:rsidRPr="00AA0BEE" w:rsidRDefault="00623B86" w:rsidP="00623B86">
      <w:pPr>
        <w:pStyle w:val="PL"/>
        <w:rPr>
          <w:rFonts w:cs="Courier New"/>
          <w:sz w:val="18"/>
        </w:rPr>
      </w:pPr>
      <w:r w:rsidRPr="00AA0BEE">
        <w:rPr>
          <w:rFonts w:cs="Courier New"/>
          <w:sz w:val="18"/>
        </w:rPr>
        <w:t xml:space="preserve">  &lt;filter type="xpath"  </w:t>
      </w:r>
    </w:p>
    <w:p w14:paraId="59A73539" w14:textId="77777777" w:rsidR="00623B86" w:rsidRPr="00AA0BEE" w:rsidRDefault="00623B86" w:rsidP="00623B86">
      <w:pPr>
        <w:pStyle w:val="PL"/>
        <w:rPr>
          <w:rFonts w:cs="Courier New"/>
          <w:sz w:val="18"/>
        </w:rPr>
      </w:pPr>
      <w:r w:rsidRPr="00AA0BEE">
        <w:rPr>
          <w:rFonts w:cs="Courier New"/>
          <w:sz w:val="18"/>
        </w:rPr>
        <w:t xml:space="preserve">     select="/me3gpp:ManagedElement[id='me1']/attributes | </w:t>
      </w:r>
    </w:p>
    <w:p w14:paraId="7EB1A9AA" w14:textId="77777777" w:rsidR="00623B86" w:rsidRPr="00AA0BEE" w:rsidRDefault="00623B86" w:rsidP="00623B86">
      <w:pPr>
        <w:pStyle w:val="PL"/>
        <w:rPr>
          <w:rFonts w:cs="Courier New"/>
          <w:sz w:val="18"/>
        </w:rPr>
      </w:pPr>
      <w:r w:rsidRPr="00AA0BEE">
        <w:rPr>
          <w:rFonts w:cs="Courier New"/>
          <w:sz w:val="18"/>
        </w:rPr>
        <w:t xml:space="preserve">        /me3gpp:ManagedElement[id='me1']/*/attributes | </w:t>
      </w:r>
    </w:p>
    <w:p w14:paraId="00C6D66C" w14:textId="77777777" w:rsidR="00623B86" w:rsidRPr="00AA0BEE" w:rsidRDefault="00623B86" w:rsidP="00623B86">
      <w:pPr>
        <w:pStyle w:val="PL"/>
        <w:rPr>
          <w:rFonts w:cs="Courier New"/>
          <w:sz w:val="18"/>
        </w:rPr>
      </w:pPr>
      <w:r w:rsidRPr="00AA0BEE">
        <w:rPr>
          <w:rFonts w:cs="Courier New"/>
          <w:sz w:val="18"/>
        </w:rPr>
        <w:t xml:space="preserve">        /me3gpp:ManagedElement[id='me1']/*/*/attributes"  /&gt;</w:t>
      </w:r>
    </w:p>
    <w:p w14:paraId="671CA3DB" w14:textId="77777777" w:rsidR="00623B86" w:rsidRPr="00AA0BEE" w:rsidRDefault="00623B86" w:rsidP="00623B86">
      <w:pPr>
        <w:pStyle w:val="PL"/>
        <w:rPr>
          <w:rFonts w:cs="Courier New"/>
          <w:sz w:val="18"/>
        </w:rPr>
      </w:pPr>
      <w:r w:rsidRPr="00AA0BEE">
        <w:rPr>
          <w:rFonts w:cs="Courier New"/>
          <w:sz w:val="18"/>
        </w:rPr>
        <w:t xml:space="preserve">  &lt;/get&gt;</w:t>
      </w:r>
    </w:p>
    <w:p w14:paraId="50C6F25C" w14:textId="77777777" w:rsidR="00623B86" w:rsidRPr="007A31D1" w:rsidRDefault="00623B86" w:rsidP="00623B86">
      <w:pPr>
        <w:pStyle w:val="PL"/>
        <w:rPr>
          <w:rFonts w:cs="Courier New"/>
        </w:rPr>
      </w:pPr>
      <w:r w:rsidRPr="00AA0BEE">
        <w:rPr>
          <w:rFonts w:cs="Courier New"/>
          <w:sz w:val="18"/>
        </w:rPr>
        <w:t>&lt;/rpc&gt;</w:t>
      </w:r>
    </w:p>
    <w:bookmarkEnd w:id="1695"/>
    <w:p w14:paraId="7B4C84A4" w14:textId="77777777" w:rsidR="00623B86" w:rsidRDefault="00623B86" w:rsidP="00623B86"/>
    <w:p w14:paraId="418983E2" w14:textId="77777777" w:rsidR="00623B86" w:rsidRDefault="00623B86" w:rsidP="00623B86">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r w:rsidRPr="001B7162">
        <w:t>baseObjectInstance</w:t>
      </w:r>
      <w:r>
        <w:t>.  The number of ‘*’ parts (descendant axis) will correspond to the number of levels.</w:t>
      </w:r>
    </w:p>
    <w:p w14:paraId="53955C21" w14:textId="77777777" w:rsidR="00623B86" w:rsidRPr="00F970FB" w:rsidRDefault="00623B86" w:rsidP="00623B86">
      <w:pPr>
        <w:pStyle w:val="EX"/>
      </w:pPr>
      <w:r w:rsidRPr="00F970FB">
        <w:rPr>
          <w:rStyle w:val="Strong"/>
        </w:rPr>
        <w:t>Example</w:t>
      </w:r>
      <w:r>
        <w:rPr>
          <w:rStyle w:val="Strong"/>
        </w:rPr>
        <w:t xml:space="preserve"> 4</w:t>
      </w:r>
    </w:p>
    <w:p w14:paraId="23FC2E77" w14:textId="77777777" w:rsidR="00623B86" w:rsidRDefault="00623B86" w:rsidP="00623B86">
      <w:r>
        <w:lastRenderedPageBreak/>
        <w:t xml:space="preserve">A </w:t>
      </w:r>
      <w:bookmarkStart w:id="1696" w:name="MCCQCTEMPBM_00000130"/>
      <w:r w:rsidRPr="00AA0BEE">
        <w:rPr>
          <w:rFonts w:ascii="Courier New" w:hAnsi="Courier New" w:cs="Courier New"/>
        </w:rPr>
        <w:t xml:space="preserve">getMOIAttributes </w:t>
      </w:r>
      <w:bookmarkEnd w:id="1696"/>
      <w:r>
        <w:t xml:space="preserve">for base object </w:t>
      </w:r>
      <w:bookmarkStart w:id="1697" w:name="MCCQCTEMPBM_00000131"/>
      <w:r w:rsidRPr="00AA0BEE">
        <w:rPr>
          <w:rFonts w:ascii="Courier New" w:hAnsi="Courier New" w:cs="Courier New"/>
        </w:rPr>
        <w:t>ManagedElement=myNode, scope = BASE_NTH_LEVEL, level=2, filter=none, attributesListIn=empty</w:t>
      </w:r>
      <w:bookmarkEnd w:id="1697"/>
      <w:r>
        <w:t xml:space="preserve">. </w:t>
      </w:r>
    </w:p>
    <w:p w14:paraId="1C8F41DB" w14:textId="77777777" w:rsidR="00623B86" w:rsidRPr="00AA0BEE" w:rsidRDefault="00623B86" w:rsidP="00623B86">
      <w:pPr>
        <w:pStyle w:val="PL"/>
        <w:rPr>
          <w:rFonts w:cs="Courier New"/>
          <w:sz w:val="18"/>
        </w:rPr>
      </w:pPr>
      <w:bookmarkStart w:id="1698" w:name="MCCQCTEMPBM_00000132"/>
      <w:r w:rsidRPr="00AA0BEE">
        <w:rPr>
          <w:rFonts w:cs="Courier New"/>
          <w:sz w:val="18"/>
        </w:rPr>
        <w:t xml:space="preserve">&lt;rpc xmlns="urn:ietf:params:xml:ns:netconf:base:1.0" message-id="101"&gt; </w:t>
      </w:r>
    </w:p>
    <w:p w14:paraId="3EDE31FF" w14:textId="77777777" w:rsidR="00623B86" w:rsidRPr="00AA0BEE" w:rsidRDefault="00623B86" w:rsidP="00623B86">
      <w:pPr>
        <w:pStyle w:val="PL"/>
        <w:rPr>
          <w:rFonts w:cs="Courier New"/>
          <w:sz w:val="18"/>
        </w:rPr>
      </w:pPr>
      <w:r w:rsidRPr="00AA0BEE">
        <w:rPr>
          <w:rFonts w:cs="Courier New"/>
          <w:sz w:val="18"/>
        </w:rPr>
        <w:t xml:space="preserve">  &lt;get&gt;</w:t>
      </w:r>
    </w:p>
    <w:p w14:paraId="6D30C964" w14:textId="77777777" w:rsidR="00623B86" w:rsidRPr="00AA0BEE" w:rsidRDefault="00623B86" w:rsidP="00623B86">
      <w:pPr>
        <w:pStyle w:val="PL"/>
        <w:rPr>
          <w:rFonts w:cs="Courier New"/>
          <w:sz w:val="18"/>
        </w:rPr>
      </w:pPr>
      <w:r w:rsidRPr="00AA0BEE">
        <w:rPr>
          <w:rFonts w:cs="Courier New"/>
          <w:sz w:val="18"/>
        </w:rPr>
        <w:t xml:space="preserve">    &lt;source&gt;</w:t>
      </w:r>
    </w:p>
    <w:p w14:paraId="03AB05A8" w14:textId="77777777" w:rsidR="00623B86" w:rsidRPr="00AA0BEE" w:rsidRDefault="00623B86" w:rsidP="00623B86">
      <w:pPr>
        <w:pStyle w:val="PL"/>
        <w:rPr>
          <w:rFonts w:cs="Courier New"/>
          <w:sz w:val="18"/>
        </w:rPr>
      </w:pPr>
      <w:r w:rsidRPr="00AA0BEE">
        <w:rPr>
          <w:rFonts w:cs="Courier New"/>
          <w:sz w:val="18"/>
        </w:rPr>
        <w:t xml:space="preserve">      &lt;running/&gt;</w:t>
      </w:r>
    </w:p>
    <w:p w14:paraId="5304A91D" w14:textId="77777777" w:rsidR="00623B86" w:rsidRPr="00AA0BEE" w:rsidRDefault="00623B86" w:rsidP="00623B86">
      <w:pPr>
        <w:pStyle w:val="PL"/>
        <w:rPr>
          <w:rFonts w:cs="Courier New"/>
          <w:sz w:val="18"/>
        </w:rPr>
      </w:pPr>
      <w:r w:rsidRPr="00AA0BEE">
        <w:rPr>
          <w:rFonts w:cs="Courier New"/>
          <w:sz w:val="18"/>
        </w:rPr>
        <w:t xml:space="preserve">    &lt;/source&gt;</w:t>
      </w:r>
    </w:p>
    <w:p w14:paraId="74D8A861" w14:textId="77777777" w:rsidR="00623B86" w:rsidRPr="00AA0BEE" w:rsidRDefault="00623B86" w:rsidP="00623B86">
      <w:pPr>
        <w:pStyle w:val="PL"/>
        <w:rPr>
          <w:rFonts w:cs="Courier New"/>
          <w:sz w:val="18"/>
        </w:rPr>
      </w:pPr>
      <w:r w:rsidRPr="00AA0BEE">
        <w:rPr>
          <w:rFonts w:cs="Courier New"/>
          <w:sz w:val="18"/>
        </w:rPr>
        <w:t xml:space="preserve">  &lt;filter type="xpath" </w:t>
      </w:r>
    </w:p>
    <w:p w14:paraId="36C09231" w14:textId="77777777" w:rsidR="00623B86" w:rsidRPr="00AA0BEE" w:rsidRDefault="00623B86" w:rsidP="00623B86">
      <w:pPr>
        <w:pStyle w:val="PL"/>
        <w:rPr>
          <w:rFonts w:cs="Courier New"/>
          <w:sz w:val="18"/>
        </w:rPr>
      </w:pPr>
      <w:r w:rsidRPr="00AA0BEE">
        <w:rPr>
          <w:rFonts w:cs="Courier New"/>
          <w:sz w:val="18"/>
        </w:rPr>
        <w:t xml:space="preserve">     select="/me3gpp:ManagedElement[id='me1']/*/*/attributes"/&gt;</w:t>
      </w:r>
    </w:p>
    <w:p w14:paraId="14B52C82" w14:textId="77777777" w:rsidR="00623B86" w:rsidRPr="00AA0BEE" w:rsidRDefault="00623B86" w:rsidP="00623B86">
      <w:pPr>
        <w:pStyle w:val="PL"/>
        <w:rPr>
          <w:rFonts w:cs="Courier New"/>
          <w:sz w:val="18"/>
        </w:rPr>
      </w:pPr>
      <w:r w:rsidRPr="00AA0BEE">
        <w:rPr>
          <w:rFonts w:cs="Courier New"/>
          <w:sz w:val="18"/>
        </w:rPr>
        <w:t xml:space="preserve">  &lt;/get&gt;</w:t>
      </w:r>
    </w:p>
    <w:p w14:paraId="05792E61" w14:textId="77777777" w:rsidR="00623B86" w:rsidRPr="00A3527C" w:rsidRDefault="00623B86" w:rsidP="00623B86">
      <w:pPr>
        <w:pStyle w:val="PL"/>
        <w:rPr>
          <w:rFonts w:cs="Courier New"/>
        </w:rPr>
      </w:pPr>
      <w:r w:rsidRPr="00AA0BEE">
        <w:rPr>
          <w:rFonts w:cs="Courier New"/>
          <w:sz w:val="18"/>
        </w:rPr>
        <w:t>&lt;/rpc&gt;</w:t>
      </w:r>
    </w:p>
    <w:bookmarkEnd w:id="1698"/>
    <w:p w14:paraId="14F4E6BA" w14:textId="77777777" w:rsidR="00623B86" w:rsidRPr="00215D3C" w:rsidRDefault="00623B86" w:rsidP="00623B86">
      <w:pPr>
        <w:rPr>
          <w:lang w:eastAsia="zh-CN"/>
        </w:rPr>
      </w:pPr>
    </w:p>
    <w:p w14:paraId="12443CD9" w14:textId="77777777" w:rsidR="00623B86" w:rsidRPr="00DA2CEE" w:rsidRDefault="00623B86" w:rsidP="00623B86">
      <w:pPr>
        <w:pStyle w:val="Heading5"/>
      </w:pPr>
      <w:bookmarkStart w:id="1699" w:name="_Toc35856610"/>
      <w:bookmarkStart w:id="1700" w:name="_Toc44001496"/>
      <w:bookmarkStart w:id="1701" w:name="_Toc51581097"/>
      <w:bookmarkStart w:id="1702" w:name="_Toc52356360"/>
      <w:bookmarkStart w:id="1703" w:name="_Toc55227930"/>
      <w:bookmarkStart w:id="1704" w:name="_Toc138323476"/>
      <w:bookmarkStart w:id="1705" w:name="_Toc212631768"/>
      <w:r w:rsidRPr="00DA2CEE">
        <w:t>12.1.</w:t>
      </w:r>
      <w:r>
        <w:t>3</w:t>
      </w:r>
      <w:r w:rsidRPr="00DA2CEE">
        <w:t>.1.4</w:t>
      </w:r>
      <w:r w:rsidRPr="00DA2CEE">
        <w:tab/>
        <w:t xml:space="preserve">Operation </w:t>
      </w:r>
      <w:bookmarkStart w:id="1706" w:name="MCCQCTEMPBM_00000133"/>
      <w:r w:rsidRPr="00AA0BEE">
        <w:rPr>
          <w:rFonts w:ascii="Courier New" w:hAnsi="Courier New" w:cs="Courier New"/>
        </w:rPr>
        <w:t>modifyMOIAttributes</w:t>
      </w:r>
      <w:bookmarkEnd w:id="1699"/>
      <w:bookmarkEnd w:id="1700"/>
      <w:bookmarkEnd w:id="1701"/>
      <w:bookmarkEnd w:id="1702"/>
      <w:bookmarkEnd w:id="1703"/>
      <w:bookmarkEnd w:id="1704"/>
      <w:bookmarkEnd w:id="1705"/>
      <w:bookmarkEnd w:id="1706"/>
    </w:p>
    <w:p w14:paraId="5EDF0B0D" w14:textId="77777777" w:rsidR="00623B86" w:rsidRDefault="00623B86" w:rsidP="00623B86">
      <w:r w:rsidRPr="00275641">
        <w:t>This</w:t>
      </w:r>
      <w:r>
        <w:t xml:space="preserve"> IS</w:t>
      </w:r>
      <w:r w:rsidRPr="00275641">
        <w:t xml:space="preserve"> operation modifies one or multiple managed object instances.</w:t>
      </w:r>
      <w:r>
        <w:t xml:space="preserve"> It is mapped to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r>
        <w:t>modify</w:t>
      </w:r>
      <w:r w:rsidRPr="002936AC">
        <w:t>MOI</w:t>
      </w:r>
      <w:r>
        <w:t>Attributes</w:t>
      </w:r>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p>
    <w:p w14:paraId="2DB7D0BC" w14:textId="77777777" w:rsidR="00623B86" w:rsidRDefault="00623B86" w:rsidP="00623B86">
      <w:r>
        <w:t>The default-operation parameter should be set to none.</w:t>
      </w:r>
    </w:p>
    <w:p w14:paraId="7FCF7C0F" w14:textId="77777777" w:rsidR="00623B86" w:rsidRDefault="00623B86" w:rsidP="00623B86">
      <w:r>
        <w:t>The Netconf operation attribute on the list representing modified MOI(s) should be set to create, replace or delete according to the ENUM in the modificationList.</w:t>
      </w:r>
    </w:p>
    <w:p w14:paraId="55D73B64" w14:textId="77777777" w:rsidR="00623B86" w:rsidRDefault="00623B86" w:rsidP="00623B86">
      <w:r>
        <w:t>The IS operation parameters are mapped to SS equivalents according to table 12.1.3.1.4-1 and table 12.1.3.1.4-2.</w:t>
      </w:r>
    </w:p>
    <w:p w14:paraId="3D0E538E" w14:textId="77777777" w:rsidR="00623B86" w:rsidRDefault="00623B86" w:rsidP="00623B86">
      <w:pPr>
        <w:pStyle w:val="TH"/>
      </w:pPr>
      <w:r w:rsidRPr="00475321">
        <w:t>Table 12.1.</w:t>
      </w:r>
      <w:r>
        <w:t>3</w:t>
      </w:r>
      <w:r w:rsidRPr="004855DA">
        <w:t xml:space="preserve">.1.4-1: Mapping of IS </w:t>
      </w:r>
      <w:bookmarkStart w:id="1707" w:name="MCCQCTEMPBM_00000134"/>
      <w:r w:rsidRPr="00D8237F">
        <w:rPr>
          <w:rFonts w:ascii="Courier New" w:hAnsi="Courier New" w:cs="Courier New"/>
        </w:rPr>
        <w:t>modifyMOIAttributes</w:t>
      </w:r>
      <w:bookmarkEnd w:id="1707"/>
      <w:r w:rsidRPr="00AA0BEE">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1949BFDA"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69A83B76" w14:textId="77777777" w:rsidR="00623B86" w:rsidRDefault="00623B86" w:rsidP="00F720B1">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75FE05A4" w14:textId="77777777" w:rsidR="00623B86" w:rsidRDefault="00623B86" w:rsidP="00F720B1">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2D2B545F" w14:textId="77777777" w:rsidR="00623B86" w:rsidRDefault="00623B86" w:rsidP="00F720B1">
            <w:pPr>
              <w:pStyle w:val="TAH"/>
              <w:rPr>
                <w:lang w:eastAsia="zh-CN"/>
              </w:rPr>
            </w:pPr>
            <w:r>
              <w:rPr>
                <w:rFonts w:hint="eastAsia"/>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72509AA6" w14:textId="77777777" w:rsidR="00623B86" w:rsidRDefault="00623B86" w:rsidP="00F720B1">
            <w:pPr>
              <w:pStyle w:val="TAH"/>
              <w:rPr>
                <w:lang w:eastAsia="zh-CN"/>
              </w:rPr>
            </w:pPr>
            <w:r>
              <w:rPr>
                <w:rFonts w:hint="eastAsia"/>
                <w:lang w:eastAsia="zh-CN"/>
              </w:rPr>
              <w:t>R</w:t>
            </w:r>
            <w:r>
              <w:rPr>
                <w:lang w:eastAsia="zh-CN"/>
              </w:rPr>
              <w:t>emark</w:t>
            </w:r>
          </w:p>
        </w:tc>
      </w:tr>
      <w:tr w:rsidR="00623B86" w14:paraId="3571EA64"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hideMark/>
          </w:tcPr>
          <w:p w14:paraId="3D51D740"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896" w:type="pct"/>
            <w:tcBorders>
              <w:top w:val="single" w:sz="4" w:space="0" w:color="auto"/>
              <w:left w:val="single" w:sz="4" w:space="0" w:color="auto"/>
              <w:bottom w:val="single" w:sz="4" w:space="0" w:color="auto"/>
              <w:right w:val="single" w:sz="4" w:space="0" w:color="auto"/>
            </w:tcBorders>
            <w:hideMark/>
          </w:tcPr>
          <w:p w14:paraId="07BB8FE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418CB96F"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4EB29E5B" w14:textId="77777777" w:rsidR="00623B86" w:rsidRPr="00A203E3" w:rsidRDefault="00623B86" w:rsidP="00F720B1">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s and their ids(keys) shall be included together wi</w:t>
            </w:r>
            <w:r>
              <w:rPr>
                <w:rFonts w:ascii="Arial" w:hAnsi="Arial" w:cs="Arial"/>
                <w:sz w:val="18"/>
                <w:szCs w:val="18"/>
                <w:lang w:eastAsia="zh-CN"/>
              </w:rPr>
              <w:t>th</w:t>
            </w:r>
            <w:r w:rsidRPr="00681A38">
              <w:rPr>
                <w:rFonts w:ascii="Arial" w:hAnsi="Arial" w:cs="Arial"/>
                <w:sz w:val="18"/>
                <w:szCs w:val="18"/>
                <w:lang w:eastAsia="zh-CN"/>
              </w:rPr>
              <w:t xml:space="preserve"> the XML elements representing the to be modified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623B86" w14:paraId="4EF87878"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hideMark/>
          </w:tcPr>
          <w:p w14:paraId="6E39D64B"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scope</w:t>
            </w:r>
          </w:p>
        </w:tc>
        <w:tc>
          <w:tcPr>
            <w:tcW w:w="896" w:type="pct"/>
            <w:tcBorders>
              <w:top w:val="single" w:sz="4" w:space="0" w:color="auto"/>
              <w:left w:val="single" w:sz="4" w:space="0" w:color="auto"/>
              <w:bottom w:val="single" w:sz="4" w:space="0" w:color="auto"/>
              <w:right w:val="single" w:sz="4" w:space="0" w:color="auto"/>
            </w:tcBorders>
          </w:tcPr>
          <w:p w14:paraId="3BDEDE87" w14:textId="77777777" w:rsidR="00623B86" w:rsidRDefault="00623B86" w:rsidP="00F720B1">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700BAE71"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B30173F"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623B86" w14:paraId="206835B7"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hideMark/>
          </w:tcPr>
          <w:p w14:paraId="2D32705B"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896" w:type="pct"/>
            <w:tcBorders>
              <w:top w:val="single" w:sz="4" w:space="0" w:color="auto"/>
              <w:left w:val="single" w:sz="4" w:space="0" w:color="auto"/>
              <w:bottom w:val="single" w:sz="4" w:space="0" w:color="auto"/>
              <w:right w:val="single" w:sz="4" w:space="0" w:color="auto"/>
            </w:tcBorders>
          </w:tcPr>
          <w:p w14:paraId="030D27F5" w14:textId="77777777" w:rsidR="00623B86" w:rsidRDefault="00623B86" w:rsidP="00F720B1">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2AC28DC3"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4C54EAF"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r w:rsidR="00623B86" w14:paraId="77DB0EB1" w14:textId="77777777" w:rsidTr="00F720B1">
        <w:trPr>
          <w:jc w:val="center"/>
        </w:trPr>
        <w:tc>
          <w:tcPr>
            <w:tcW w:w="1267" w:type="pct"/>
            <w:tcBorders>
              <w:top w:val="single" w:sz="4" w:space="0" w:color="auto"/>
              <w:left w:val="single" w:sz="4" w:space="0" w:color="auto"/>
              <w:bottom w:val="single" w:sz="4" w:space="0" w:color="auto"/>
              <w:right w:val="single" w:sz="4" w:space="0" w:color="auto"/>
            </w:tcBorders>
            <w:hideMark/>
          </w:tcPr>
          <w:p w14:paraId="58E1726A"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modificationList</w:t>
            </w:r>
          </w:p>
        </w:tc>
        <w:tc>
          <w:tcPr>
            <w:tcW w:w="896" w:type="pct"/>
            <w:tcBorders>
              <w:top w:val="single" w:sz="4" w:space="0" w:color="auto"/>
              <w:left w:val="single" w:sz="4" w:space="0" w:color="auto"/>
              <w:bottom w:val="single" w:sz="4" w:space="0" w:color="auto"/>
              <w:right w:val="single" w:sz="4" w:space="0" w:color="auto"/>
            </w:tcBorders>
          </w:tcPr>
          <w:p w14:paraId="5BEF2A8B" w14:textId="77777777" w:rsidR="00623B86" w:rsidRDefault="00623B86" w:rsidP="00F720B1">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013FEEC4"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CB787A2"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The “attributes container” and leaf, leaf-list or list entries representing the attributes.</w:t>
            </w:r>
          </w:p>
        </w:tc>
      </w:tr>
    </w:tbl>
    <w:p w14:paraId="29CF9486" w14:textId="77777777" w:rsidR="00623B86" w:rsidRDefault="00623B86" w:rsidP="00623B86">
      <w:pPr>
        <w:rPr>
          <w:rStyle w:val="Strong"/>
        </w:rPr>
      </w:pPr>
    </w:p>
    <w:p w14:paraId="1B81B06C" w14:textId="77777777" w:rsidR="00623B86" w:rsidRDefault="00623B86" w:rsidP="00623B86">
      <w:pPr>
        <w:pStyle w:val="TH"/>
      </w:pPr>
      <w:r>
        <w:t xml:space="preserve">Table </w:t>
      </w:r>
      <w:bookmarkStart w:id="1708" w:name="_Hlk21681673"/>
      <w:r>
        <w:t>12.1.3.1.4-2</w:t>
      </w:r>
      <w:bookmarkEnd w:id="1708"/>
      <w:r>
        <w:t>: Mapping of IS modifyMOIAttributes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5"/>
        <w:gridCol w:w="1870"/>
        <w:gridCol w:w="406"/>
        <w:gridCol w:w="4850"/>
      </w:tblGrid>
      <w:tr w:rsidR="00623B86" w14:paraId="43BE94C1" w14:textId="77777777" w:rsidTr="00F720B1">
        <w:trPr>
          <w:jc w:val="center"/>
        </w:trPr>
        <w:tc>
          <w:tcPr>
            <w:tcW w:w="1232" w:type="pct"/>
            <w:tcBorders>
              <w:top w:val="single" w:sz="4" w:space="0" w:color="auto"/>
              <w:left w:val="single" w:sz="4" w:space="0" w:color="auto"/>
              <w:bottom w:val="single" w:sz="4" w:space="0" w:color="auto"/>
              <w:right w:val="single" w:sz="4" w:space="0" w:color="auto"/>
            </w:tcBorders>
            <w:shd w:val="clear" w:color="auto" w:fill="BFBFBF"/>
            <w:hideMark/>
          </w:tcPr>
          <w:p w14:paraId="5959ED9C" w14:textId="77777777" w:rsidR="00623B86" w:rsidRDefault="00623B86" w:rsidP="00F720B1">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69FD535C"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3673DA85"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w:t>
            </w:r>
          </w:p>
        </w:tc>
        <w:tc>
          <w:tcPr>
            <w:tcW w:w="2386" w:type="pct"/>
            <w:tcBorders>
              <w:top w:val="single" w:sz="4" w:space="0" w:color="auto"/>
              <w:left w:val="single" w:sz="4" w:space="0" w:color="auto"/>
              <w:bottom w:val="single" w:sz="4" w:space="0" w:color="auto"/>
              <w:right w:val="single" w:sz="4" w:space="0" w:color="auto"/>
            </w:tcBorders>
            <w:shd w:val="clear" w:color="auto" w:fill="BFBFBF"/>
          </w:tcPr>
          <w:p w14:paraId="159301F3"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Remark</w:t>
            </w:r>
          </w:p>
        </w:tc>
      </w:tr>
      <w:tr w:rsidR="00623B86" w14:paraId="393167BE" w14:textId="77777777" w:rsidTr="00F720B1">
        <w:trPr>
          <w:jc w:val="center"/>
        </w:trPr>
        <w:tc>
          <w:tcPr>
            <w:tcW w:w="1232" w:type="pct"/>
            <w:tcBorders>
              <w:top w:val="single" w:sz="4" w:space="0" w:color="auto"/>
              <w:left w:val="single" w:sz="4" w:space="0" w:color="auto"/>
              <w:bottom w:val="single" w:sz="4" w:space="0" w:color="auto"/>
              <w:right w:val="single" w:sz="4" w:space="0" w:color="auto"/>
            </w:tcBorders>
            <w:hideMark/>
          </w:tcPr>
          <w:p w14:paraId="015D82EA"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modificationListOut</w:t>
            </w:r>
          </w:p>
        </w:tc>
        <w:tc>
          <w:tcPr>
            <w:tcW w:w="920" w:type="pct"/>
            <w:tcBorders>
              <w:top w:val="single" w:sz="4" w:space="0" w:color="auto"/>
              <w:left w:val="single" w:sz="4" w:space="0" w:color="auto"/>
              <w:bottom w:val="single" w:sz="4" w:space="0" w:color="auto"/>
              <w:right w:val="single" w:sz="4" w:space="0" w:color="auto"/>
            </w:tcBorders>
            <w:hideMark/>
          </w:tcPr>
          <w:p w14:paraId="7B73F37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2A501FBC"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5EDE25EB" w14:textId="77777777" w:rsidR="00623B86" w:rsidRDefault="00623B86" w:rsidP="00F720B1">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0B61922C" w14:textId="77777777" w:rsidR="00623B86" w:rsidRDefault="00623B86" w:rsidP="00F720B1">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1B4AEE17" w14:textId="77777777" w:rsidTr="00F720B1">
        <w:trPr>
          <w:jc w:val="center"/>
        </w:trPr>
        <w:tc>
          <w:tcPr>
            <w:tcW w:w="1232" w:type="pct"/>
            <w:tcBorders>
              <w:top w:val="single" w:sz="4" w:space="0" w:color="auto"/>
              <w:left w:val="single" w:sz="4" w:space="0" w:color="auto"/>
              <w:bottom w:val="single" w:sz="4" w:space="0" w:color="auto"/>
              <w:right w:val="single" w:sz="4" w:space="0" w:color="auto"/>
            </w:tcBorders>
            <w:hideMark/>
          </w:tcPr>
          <w:p w14:paraId="3765C1FC"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55CFB1D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1BE68862"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760AD411" w14:textId="77777777" w:rsidR="00623B86" w:rsidRPr="00AD409A"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1876806C" w14:textId="77777777" w:rsidR="00623B86" w:rsidRPr="00AD409A"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1529669C" w14:textId="77777777" w:rsidR="00623B86" w:rsidRPr="00AD409A"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&lt;error-tag&gt;</w:t>
            </w:r>
          </w:p>
          <w:p w14:paraId="70522B10" w14:textId="77777777" w:rsidR="00623B86"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0298B745" w14:textId="77777777" w:rsidR="00BB2D5F" w:rsidRDefault="00BB2D5F" w:rsidP="00BB2D5F"/>
    <w:p w14:paraId="249CA3C7" w14:textId="5D861471" w:rsidR="00623B86" w:rsidRPr="00AA0BEE" w:rsidRDefault="00BB2D5F" w:rsidP="00BB2D5F">
      <w:pPr>
        <w:pStyle w:val="NO"/>
      </w:pPr>
      <w:r>
        <w:t>Note </w:t>
      </w:r>
      <w:r w:rsidR="00623B86">
        <w:t>1:</w:t>
      </w:r>
      <w:r>
        <w:tab/>
      </w:r>
      <w:r w:rsidR="00623B86" w:rsidRPr="000A60A3">
        <w:t xml:space="preserve">Successful Netconf </w:t>
      </w:r>
      <w:r w:rsidR="00623B86">
        <w:t>&lt;</w:t>
      </w:r>
      <w:r w:rsidR="00623B86" w:rsidRPr="000A60A3">
        <w:t>edit-config</w:t>
      </w:r>
      <w:r w:rsidR="00623B86">
        <w:t>&gt;</w:t>
      </w:r>
      <w:r w:rsidR="00623B86" w:rsidRPr="000A60A3">
        <w:t xml:space="preserve"> operations only return an &lt;</w:t>
      </w:r>
      <w:r w:rsidR="00623B86">
        <w:t>ok</w:t>
      </w:r>
      <w:r w:rsidR="00623B86" w:rsidRPr="000A60A3">
        <w:t>&gt; element</w:t>
      </w:r>
      <w:r w:rsidR="00623B86">
        <w:t xml:space="preserve">. Therefore, the attributeListOut can be </w:t>
      </w:r>
      <w:r w:rsidR="00623B86" w:rsidRPr="000A60A3">
        <w:t>retrieved</w:t>
      </w:r>
      <w:r w:rsidR="00623B86">
        <w:t xml:space="preserve"> via a separate &lt;get-config&gt; operation.</w:t>
      </w:r>
    </w:p>
    <w:p w14:paraId="60A3C9ED" w14:textId="77777777" w:rsidR="00BB2D5F" w:rsidRDefault="00BB2D5F" w:rsidP="00BB2D5F">
      <w:pPr>
        <w:pStyle w:val="Heading5"/>
      </w:pPr>
      <w:bookmarkStart w:id="1709" w:name="_Toc212631769"/>
      <w:bookmarkStart w:id="1710" w:name="_Toc35856611"/>
      <w:bookmarkStart w:id="1711" w:name="_Toc44001497"/>
      <w:bookmarkStart w:id="1712" w:name="_Toc51581098"/>
      <w:bookmarkStart w:id="1713" w:name="_Toc52356361"/>
      <w:bookmarkStart w:id="1714" w:name="_Toc55227931"/>
      <w:bookmarkStart w:id="1715" w:name="_Toc138323477"/>
      <w:r>
        <w:t>12.1.3.1.4a</w:t>
      </w:r>
      <w:r>
        <w:tab/>
        <w:t xml:space="preserve">Operation </w:t>
      </w:r>
      <w:bookmarkStart w:id="1716" w:name="_Hlk147669262"/>
      <w:r>
        <w:rPr>
          <w:rFonts w:ascii="Courier New" w:hAnsi="Courier New" w:cs="Courier New"/>
        </w:rPr>
        <w:t>changeMOIs</w:t>
      </w:r>
      <w:bookmarkEnd w:id="1709"/>
      <w:bookmarkEnd w:id="1716"/>
    </w:p>
    <w:p w14:paraId="06868269" w14:textId="77777777" w:rsidR="00BB2D5F" w:rsidRDefault="00BB2D5F" w:rsidP="00BB2D5F">
      <w:r>
        <w:t xml:space="preserve">The operation </w:t>
      </w:r>
      <w:r>
        <w:rPr>
          <w:lang w:eastAsia="zh-CN"/>
        </w:rPr>
        <w:t>is</w:t>
      </w:r>
      <w:r>
        <w:t xml:space="preserve"> mapped to a NETCONF &lt;edit-config&gt; operation, with XML elements representing the DN path to the MOI and any attributes or attribute fields.</w:t>
      </w:r>
    </w:p>
    <w:p w14:paraId="7145AC8A" w14:textId="77777777" w:rsidR="00BB2D5F" w:rsidRDefault="00BB2D5F" w:rsidP="00BB2D5F">
      <w:r>
        <w:t>The default-operation parameter of the &lt;edit-config&gt; operation should be set to none.</w:t>
      </w:r>
    </w:p>
    <w:p w14:paraId="18F92564" w14:textId="77777777" w:rsidR="00BB2D5F" w:rsidRDefault="00BB2D5F" w:rsidP="00BB2D5F">
      <w:r>
        <w:lastRenderedPageBreak/>
        <w:t>The IS operation parameters are mapped to SS equivalents according to table 12.1.3.1.4a-1 and table 12.1.3.1.4a-2.</w:t>
      </w:r>
    </w:p>
    <w:p w14:paraId="291C3F87" w14:textId="77777777" w:rsidR="00BB2D5F" w:rsidRDefault="00BB2D5F" w:rsidP="00BB2D5F">
      <w:r>
        <w:t>The detailed semantics is specified by the Netconf protocol and the related YANG models.</w:t>
      </w:r>
    </w:p>
    <w:p w14:paraId="3BBDDB7C" w14:textId="77777777" w:rsidR="00BB2D5F" w:rsidRDefault="00BB2D5F" w:rsidP="00BB2D5F">
      <w:pPr>
        <w:pStyle w:val="TH"/>
        <w:rPr>
          <w:lang w:eastAsia="zh-CN"/>
        </w:rPr>
      </w:pPr>
      <w:r>
        <w:rPr>
          <w:lang w:eastAsia="zh-CN"/>
        </w:rPr>
        <w:t xml:space="preserve">Table 12.1.3.1.4a-1: Mapping from IS </w:t>
      </w:r>
      <w:r>
        <w:rPr>
          <w:rFonts w:ascii="Courier New" w:hAnsi="Courier New" w:cs="Courier New"/>
          <w:lang w:eastAsia="zh-CN"/>
        </w:rPr>
        <w:t xml:space="preserve">changeMOIs </w:t>
      </w:r>
      <w:r>
        <w:rPr>
          <w:lang w:eastAsia="zh-CN"/>
        </w:rPr>
        <w:t>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9082F9F"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D99FBC9" w14:textId="77777777" w:rsidR="00BB2D5F" w:rsidRDefault="00BB2D5F" w:rsidP="00F720B1">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175D42C3" w14:textId="77777777" w:rsidR="00BB2D5F" w:rsidRDefault="00BB2D5F" w:rsidP="00F720B1">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6FD6E650" w14:textId="77777777" w:rsidR="00BB2D5F" w:rsidRDefault="00BB2D5F" w:rsidP="00F720B1">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4E831A" w14:textId="77777777" w:rsidR="00BB2D5F" w:rsidRDefault="00BB2D5F" w:rsidP="00F720B1">
            <w:pPr>
              <w:pStyle w:val="TAH"/>
              <w:rPr>
                <w:lang w:eastAsia="zh-CN"/>
              </w:rPr>
            </w:pPr>
            <w:r>
              <w:rPr>
                <w:lang w:eastAsia="zh-CN"/>
              </w:rPr>
              <w:t>Remark</w:t>
            </w:r>
          </w:p>
        </w:tc>
      </w:tr>
      <w:tr w:rsidR="00BB2D5F" w14:paraId="09F096DE"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0A17C2ED" w14:textId="77777777" w:rsidR="00BB2D5F" w:rsidRDefault="00BB2D5F" w:rsidP="00F720B1">
            <w:pPr>
              <w:keepNext/>
              <w:keepLines/>
              <w:spacing w:after="0"/>
              <w:rPr>
                <w:rFonts w:ascii="Arial" w:hAnsi="Arial" w:cs="Arial"/>
                <w:sz w:val="18"/>
                <w:szCs w:val="18"/>
                <w:lang w:eastAsia="zh-CN"/>
              </w:rPr>
            </w:pPr>
            <w:r>
              <w:rPr>
                <w:rFonts w:cs="Arial"/>
                <w:szCs w:val="18"/>
              </w:rPr>
              <w:t>baseObjectInstance</w:t>
            </w:r>
          </w:p>
        </w:tc>
        <w:tc>
          <w:tcPr>
            <w:tcW w:w="946" w:type="pct"/>
            <w:tcBorders>
              <w:top w:val="single" w:sz="4" w:space="0" w:color="auto"/>
              <w:left w:val="single" w:sz="4" w:space="0" w:color="auto"/>
              <w:bottom w:val="single" w:sz="4" w:space="0" w:color="auto"/>
              <w:right w:val="single" w:sz="4" w:space="0" w:color="auto"/>
            </w:tcBorders>
            <w:hideMark/>
          </w:tcPr>
          <w:p w14:paraId="4C9DC19C" w14:textId="77777777" w:rsidR="00BB2D5F" w:rsidRDefault="00BB2D5F" w:rsidP="00F720B1">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5B194A66" w14:textId="77777777" w:rsidR="00BB2D5F" w:rsidRDefault="00BB2D5F"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hideMark/>
          </w:tcPr>
          <w:p w14:paraId="744804E4" w14:textId="77777777" w:rsidR="00BB2D5F" w:rsidRDefault="00BB2D5F" w:rsidP="00F720B1">
            <w:pPr>
              <w:pStyle w:val="TAL"/>
              <w:rPr>
                <w:lang w:eastAsia="zh-CN"/>
              </w:rPr>
            </w:pPr>
            <w:r>
              <w:rPr>
                <w:lang w:eastAsia="zh-CN"/>
              </w:rPr>
              <w:t>A sequence of embedded XML elements inside the &lt;config&gt; element. XML elements for all containing MOIs and their ids(keys) shall be included together wilt the XML elements representing the to be created MOI and its key.</w:t>
            </w:r>
          </w:p>
        </w:tc>
      </w:tr>
      <w:tr w:rsidR="00BB2D5F" w14:paraId="220C136D"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6DD875D2" w14:textId="77777777" w:rsidR="00BB2D5F" w:rsidRDefault="00BB2D5F" w:rsidP="00F720B1">
            <w:pPr>
              <w:keepNext/>
              <w:keepLines/>
              <w:spacing w:after="0"/>
              <w:rPr>
                <w:rFonts w:ascii="Arial" w:hAnsi="Arial" w:cs="Arial"/>
                <w:sz w:val="18"/>
                <w:szCs w:val="18"/>
                <w:lang w:eastAsia="zh-CN"/>
              </w:rPr>
            </w:pPr>
            <w:r>
              <w:rPr>
                <w:rFonts w:cs="Arial"/>
                <w:szCs w:val="18"/>
                <w:lang w:eastAsia="zh-CN"/>
              </w:rPr>
              <w:t>modificationsIn</w:t>
            </w:r>
          </w:p>
        </w:tc>
        <w:tc>
          <w:tcPr>
            <w:tcW w:w="946" w:type="pct"/>
            <w:tcBorders>
              <w:top w:val="single" w:sz="4" w:space="0" w:color="auto"/>
              <w:left w:val="single" w:sz="4" w:space="0" w:color="auto"/>
              <w:bottom w:val="single" w:sz="4" w:space="0" w:color="auto"/>
              <w:right w:val="single" w:sz="4" w:space="0" w:color="auto"/>
            </w:tcBorders>
            <w:hideMark/>
          </w:tcPr>
          <w:p w14:paraId="242CFBD1" w14:textId="77777777" w:rsidR="00BB2D5F" w:rsidRDefault="00BB2D5F" w:rsidP="00F720B1">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6CC54495" w14:textId="77777777" w:rsidR="00BB2D5F" w:rsidRDefault="00BB2D5F"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66E50927" w14:textId="77777777" w:rsidR="00BB2D5F" w:rsidRDefault="00BB2D5F" w:rsidP="00F720B1">
            <w:pPr>
              <w:pStyle w:val="TAL"/>
              <w:rPr>
                <w:lang w:eastAsia="zh-CN"/>
              </w:rPr>
            </w:pPr>
            <w:r>
              <w:rPr>
                <w:lang w:eastAsia="zh-CN"/>
              </w:rPr>
              <w:t xml:space="preserve">Path and nodeValue are represented by XML elements inside the &lt;config&gt; element. </w:t>
            </w:r>
          </w:p>
          <w:p w14:paraId="7B9D1546" w14:textId="77777777" w:rsidR="00BB2D5F" w:rsidRDefault="00BB2D5F" w:rsidP="00F720B1">
            <w:pPr>
              <w:pStyle w:val="TAL"/>
              <w:rPr>
                <w:lang w:eastAsia="zh-CN"/>
              </w:rPr>
            </w:pPr>
            <w:r>
              <w:rPr>
                <w:lang w:eastAsia="zh-CN"/>
              </w:rPr>
              <w:t>modifyOperator is represented by the Netconf operation parameter.</w:t>
            </w:r>
          </w:p>
          <w:p w14:paraId="54462526" w14:textId="77777777" w:rsidR="00BB2D5F" w:rsidRDefault="00BB2D5F" w:rsidP="00F720B1">
            <w:pPr>
              <w:pStyle w:val="TAL"/>
              <w:rPr>
                <w:lang w:eastAsia="zh-CN"/>
              </w:rPr>
            </w:pPr>
          </w:p>
        </w:tc>
      </w:tr>
    </w:tbl>
    <w:p w14:paraId="4451F04C" w14:textId="77777777" w:rsidR="00BB2D5F" w:rsidRDefault="00BB2D5F" w:rsidP="00BB2D5F"/>
    <w:p w14:paraId="167C7A30" w14:textId="77777777" w:rsidR="00BB2D5F" w:rsidRDefault="00BB2D5F" w:rsidP="00BB2D5F">
      <w:pPr>
        <w:pStyle w:val="TH"/>
        <w:rPr>
          <w:lang w:eastAsia="zh-CN"/>
        </w:rPr>
      </w:pPr>
      <w:r>
        <w:rPr>
          <w:lang w:eastAsia="zh-CN"/>
        </w:rPr>
        <w:t xml:space="preserve">Table 12.1.3.1.4a-2: Mapping from IS </w:t>
      </w:r>
      <w:r>
        <w:rPr>
          <w:rFonts w:ascii="Courier New" w:hAnsi="Courier New" w:cs="Courier New"/>
          <w:lang w:eastAsia="zh-CN"/>
        </w:rPr>
        <w:t xml:space="preserve">changeMOIs </w:t>
      </w:r>
      <w:r>
        <w:rPr>
          <w:lang w:eastAsia="zh-CN"/>
        </w:rPr>
        <w:t>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A05EA4E"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85077" w14:textId="77777777" w:rsidR="00BB2D5F" w:rsidRDefault="00BB2D5F" w:rsidP="00F720B1">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7CE3B493" w14:textId="77777777" w:rsidR="00BB2D5F" w:rsidRDefault="00BB2D5F" w:rsidP="00F720B1">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46937951" w14:textId="77777777" w:rsidR="00BB2D5F" w:rsidRDefault="00BB2D5F" w:rsidP="00F720B1">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A1F377" w14:textId="77777777" w:rsidR="00BB2D5F" w:rsidRDefault="00BB2D5F" w:rsidP="00F720B1">
            <w:pPr>
              <w:pStyle w:val="TAH"/>
              <w:rPr>
                <w:lang w:eastAsia="zh-CN"/>
              </w:rPr>
            </w:pPr>
            <w:r>
              <w:rPr>
                <w:lang w:eastAsia="zh-CN"/>
              </w:rPr>
              <w:t>Remark</w:t>
            </w:r>
          </w:p>
        </w:tc>
      </w:tr>
      <w:tr w:rsidR="00BB2D5F" w14:paraId="61F6D7C0"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0FFA9685" w14:textId="77777777" w:rsidR="00BB2D5F" w:rsidRDefault="00BB2D5F" w:rsidP="00F720B1">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1B6D1A2D" w14:textId="77777777" w:rsidR="00BB2D5F" w:rsidRDefault="00BB2D5F" w:rsidP="00F720B1">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4391EA1E" w14:textId="77777777" w:rsidR="00BB2D5F" w:rsidRDefault="00BB2D5F" w:rsidP="00F720B1">
            <w:pPr>
              <w:keepNext/>
              <w:keepLines/>
              <w:spacing w:after="0"/>
              <w:jc w:val="center"/>
              <w:rPr>
                <w:rFonts w:ascii="Arial" w:hAnsi="Arial" w:cs="Arial"/>
                <w:sz w:val="18"/>
                <w:szCs w:val="18"/>
                <w:lang w:eastAsia="zh-CN"/>
              </w:rPr>
            </w:pPr>
            <w:r>
              <w:rPr>
                <w:rFonts w:ascii="Arial" w:hAnsi="Arial"/>
                <w:sz w:val="18"/>
                <w:szCs w:val="18"/>
                <w:lang w:eastAsia="zh-CN"/>
              </w:rPr>
              <w:t>O</w:t>
            </w:r>
          </w:p>
        </w:tc>
        <w:tc>
          <w:tcPr>
            <w:tcW w:w="2513" w:type="pct"/>
            <w:tcBorders>
              <w:top w:val="single" w:sz="4" w:space="0" w:color="auto"/>
              <w:left w:val="single" w:sz="4" w:space="0" w:color="auto"/>
              <w:bottom w:val="single" w:sz="4" w:space="0" w:color="auto"/>
              <w:right w:val="single" w:sz="4" w:space="0" w:color="auto"/>
            </w:tcBorders>
            <w:hideMark/>
          </w:tcPr>
          <w:p w14:paraId="4FCF5C76" w14:textId="77777777" w:rsidR="00BB2D5F" w:rsidRDefault="00BB2D5F" w:rsidP="00F720B1">
            <w:pPr>
              <w:keepNext/>
              <w:keepLines/>
              <w:spacing w:after="0"/>
              <w:rPr>
                <w:rFonts w:ascii="Arial" w:hAnsi="Arial" w:cs="Arial"/>
                <w:sz w:val="18"/>
                <w:szCs w:val="18"/>
                <w:lang w:eastAsia="zh-CN"/>
              </w:rPr>
            </w:pPr>
            <w:r>
              <w:rPr>
                <w:rFonts w:ascii="Arial" w:hAnsi="Arial" w:cs="Arial"/>
                <w:sz w:val="18"/>
                <w:szCs w:val="18"/>
                <w:lang w:eastAsia="zh-CN"/>
              </w:rPr>
              <w:t xml:space="preserve">Not supported. </w:t>
            </w:r>
          </w:p>
          <w:p w14:paraId="611AF35B" w14:textId="77777777" w:rsidR="00BB2D5F" w:rsidRDefault="00BB2D5F" w:rsidP="00F720B1">
            <w:pPr>
              <w:keepNext/>
              <w:keepLines/>
              <w:spacing w:after="0"/>
              <w:rPr>
                <w:rFonts w:ascii="Arial" w:hAnsi="Arial" w:cs="Arial"/>
                <w:sz w:val="18"/>
                <w:szCs w:val="18"/>
                <w:lang w:eastAsia="zh-CN"/>
              </w:rPr>
            </w:pPr>
            <w:r>
              <w:rPr>
                <w:rFonts w:ascii="Arial" w:hAnsi="Arial" w:cs="Arial"/>
                <w:sz w:val="18"/>
                <w:szCs w:val="18"/>
                <w:lang w:eastAsia="zh-CN"/>
              </w:rPr>
              <w:t>(note 1)</w:t>
            </w:r>
          </w:p>
        </w:tc>
      </w:tr>
      <w:tr w:rsidR="00BB2D5F" w14:paraId="6CA5E87F" w14:textId="77777777" w:rsidTr="00F720B1">
        <w:trPr>
          <w:jc w:val="center"/>
        </w:trPr>
        <w:tc>
          <w:tcPr>
            <w:tcW w:w="1331" w:type="pct"/>
            <w:tcBorders>
              <w:top w:val="single" w:sz="4" w:space="0" w:color="auto"/>
              <w:left w:val="single" w:sz="4" w:space="0" w:color="auto"/>
              <w:bottom w:val="single" w:sz="4" w:space="0" w:color="auto"/>
              <w:right w:val="single" w:sz="4" w:space="0" w:color="auto"/>
            </w:tcBorders>
            <w:hideMark/>
          </w:tcPr>
          <w:p w14:paraId="55BFDDF4" w14:textId="77777777" w:rsidR="00BB2D5F" w:rsidRDefault="00BB2D5F" w:rsidP="00F720B1">
            <w:pPr>
              <w:keepNext/>
              <w:keepLines/>
              <w:spacing w:after="0"/>
              <w:rPr>
                <w:rFonts w:ascii="Arial" w:hAnsi="Arial" w:cs="Arial"/>
                <w:sz w:val="18"/>
                <w:szCs w:val="18"/>
                <w:lang w:eastAsia="zh-CN"/>
              </w:rPr>
            </w:pPr>
            <w:r>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3CB2C77C" w14:textId="77777777" w:rsidR="00BB2D5F" w:rsidRDefault="00BB2D5F" w:rsidP="00F720B1">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319BC4D4" w14:textId="77777777" w:rsidR="00BB2D5F" w:rsidRDefault="00BB2D5F" w:rsidP="00F720B1">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FDAB841" w14:textId="77777777" w:rsidR="00BB2D5F" w:rsidRDefault="00BB2D5F" w:rsidP="00F720B1">
            <w:pPr>
              <w:keepNext/>
              <w:keepLines/>
              <w:spacing w:after="0"/>
              <w:rPr>
                <w:rFonts w:ascii="Arial" w:hAnsi="Arial"/>
                <w:sz w:val="18"/>
                <w:szCs w:val="18"/>
                <w:lang w:eastAsia="zh-CN"/>
              </w:rPr>
            </w:pPr>
            <w:r>
              <w:rPr>
                <w:szCs w:val="18"/>
              </w:rPr>
              <w:t>SUCCEEDED</w:t>
            </w:r>
            <w:r>
              <w:rPr>
                <w:rFonts w:ascii="Arial" w:hAnsi="Arial"/>
                <w:sz w:val="18"/>
                <w:szCs w:val="18"/>
                <w:lang w:eastAsia="zh-CN"/>
              </w:rPr>
              <w:t xml:space="preserve"> if NETCONF rpc-reply contains an &lt;ok&gt; element.</w:t>
            </w:r>
          </w:p>
          <w:p w14:paraId="44DB7B24" w14:textId="77777777" w:rsidR="00BB2D5F" w:rsidRDefault="00BB2D5F" w:rsidP="00F720B1">
            <w:pPr>
              <w:keepNext/>
              <w:keepLines/>
              <w:spacing w:after="0"/>
              <w:rPr>
                <w:rFonts w:ascii="Arial" w:hAnsi="Arial"/>
                <w:sz w:val="18"/>
                <w:szCs w:val="18"/>
                <w:lang w:eastAsia="zh-CN"/>
              </w:rPr>
            </w:pPr>
            <w:r>
              <w:rPr>
                <w:szCs w:val="18"/>
              </w:rPr>
              <w:t>FAILED</w:t>
            </w:r>
            <w:r>
              <w:rPr>
                <w:rFonts w:ascii="Arial" w:hAnsi="Arial"/>
                <w:sz w:val="18"/>
                <w:szCs w:val="18"/>
                <w:lang w:eastAsia="zh-CN"/>
              </w:rPr>
              <w:t xml:space="preserve"> if NETCONF-reply contains an &lt;rpc-error&gt;.</w:t>
            </w:r>
          </w:p>
          <w:p w14:paraId="330FF2A4" w14:textId="77777777" w:rsidR="00BB2D5F" w:rsidRDefault="00BB2D5F" w:rsidP="00F720B1">
            <w:pPr>
              <w:keepNext/>
              <w:keepLines/>
              <w:spacing w:after="0"/>
              <w:rPr>
                <w:rFonts w:ascii="Arial" w:hAnsi="Arial"/>
                <w:sz w:val="18"/>
                <w:szCs w:val="18"/>
                <w:lang w:eastAsia="zh-CN"/>
              </w:rPr>
            </w:pPr>
          </w:p>
          <w:p w14:paraId="05DC39E6" w14:textId="77777777" w:rsidR="00BB2D5F" w:rsidRDefault="00BB2D5F" w:rsidP="00F720B1">
            <w:pPr>
              <w:keepNext/>
              <w:keepLines/>
              <w:spacing w:after="0"/>
              <w:rPr>
                <w:rFonts w:ascii="Arial" w:hAnsi="Arial"/>
                <w:sz w:val="18"/>
                <w:szCs w:val="18"/>
                <w:lang w:eastAsia="zh-CN"/>
              </w:rPr>
            </w:pPr>
            <w:r>
              <w:rPr>
                <w:rFonts w:ascii="Arial" w:hAnsi="Arial"/>
                <w:sz w:val="18"/>
                <w:szCs w:val="18"/>
                <w:lang w:eastAsia="zh-CN"/>
              </w:rPr>
              <w:t xml:space="preserve">Support for </w:t>
            </w:r>
            <w:r>
              <w:rPr>
                <w:szCs w:val="18"/>
              </w:rPr>
              <w:t>PARTIALLY_FAILED</w:t>
            </w:r>
            <w:r>
              <w:rPr>
                <w:rFonts w:ascii="Arial" w:hAnsi="Arial"/>
                <w:sz w:val="18"/>
                <w:szCs w:val="18"/>
                <w:lang w:eastAsia="zh-CN"/>
              </w:rPr>
              <w:t xml:space="preserve"> depends on the NETCONF error-option. It is recommended to always use the error-option=rollback-on-error as semantics for stop-on-error, and continue-on-error is not well defined.</w:t>
            </w:r>
          </w:p>
        </w:tc>
      </w:tr>
    </w:tbl>
    <w:p w14:paraId="33D535F7" w14:textId="77777777" w:rsidR="00BB2D5F" w:rsidRDefault="00BB2D5F" w:rsidP="00BB2D5F">
      <w:pPr>
        <w:pStyle w:val="NO"/>
        <w:ind w:left="1136" w:hanging="852"/>
      </w:pPr>
      <w:r>
        <w:t>NOTE 1: The attributeListOut can be retrieved via a separate &lt;get-config&gt; operation.</w:t>
      </w:r>
    </w:p>
    <w:p w14:paraId="158418E1" w14:textId="77777777" w:rsidR="00BB2D5F" w:rsidRDefault="00BB2D5F" w:rsidP="00BB2D5F">
      <w:pPr>
        <w:rPr>
          <w:noProof/>
        </w:rPr>
      </w:pPr>
    </w:p>
    <w:p w14:paraId="2843BE58" w14:textId="77777777" w:rsidR="00623B86" w:rsidRPr="00F05F7B" w:rsidRDefault="00623B86" w:rsidP="00623B86">
      <w:pPr>
        <w:pStyle w:val="Heading5"/>
      </w:pPr>
      <w:bookmarkStart w:id="1717" w:name="_Toc212631770"/>
      <w:r w:rsidRPr="00F05F7B">
        <w:t>12.1.</w:t>
      </w:r>
      <w:r>
        <w:t>3</w:t>
      </w:r>
      <w:r w:rsidRPr="00F05F7B">
        <w:rPr>
          <w:rFonts w:hint="eastAsia"/>
        </w:rPr>
        <w:t>.1</w:t>
      </w:r>
      <w:r w:rsidRPr="00F05F7B">
        <w:t>.5</w:t>
      </w:r>
      <w:r w:rsidRPr="00F05F7B">
        <w:tab/>
        <w:t xml:space="preserve">Operation </w:t>
      </w:r>
      <w:bookmarkStart w:id="1718" w:name="MCCQCTEMPBM_00000135"/>
      <w:r w:rsidRPr="00AA0BEE">
        <w:rPr>
          <w:rFonts w:ascii="Courier New" w:hAnsi="Courier New" w:cs="Courier New"/>
        </w:rPr>
        <w:t>deleteMOI</w:t>
      </w:r>
      <w:bookmarkEnd w:id="1710"/>
      <w:bookmarkEnd w:id="1711"/>
      <w:bookmarkEnd w:id="1712"/>
      <w:bookmarkEnd w:id="1713"/>
      <w:bookmarkEnd w:id="1714"/>
      <w:bookmarkEnd w:id="1715"/>
      <w:bookmarkEnd w:id="1717"/>
      <w:bookmarkEnd w:id="1718"/>
    </w:p>
    <w:p w14:paraId="49EA0086" w14:textId="77777777" w:rsidR="00623B86" w:rsidRDefault="00623B86" w:rsidP="00623B86">
      <w:r w:rsidRPr="00275641">
        <w:t xml:space="preserve">This </w:t>
      </w:r>
      <w:r>
        <w:t xml:space="preserve">IS </w:t>
      </w:r>
      <w:r w:rsidRPr="00275641">
        <w:t>operation deletes one or multiple managed object instances.</w:t>
      </w:r>
      <w:r>
        <w:t xml:space="preserve"> It is mapped to the NETCONF &lt;edit-config&gt; operation. &lt;edit-config&gt; can delete one or more specific MOIs but only indirectly supports scope or filtered sets of MOIs that are part of the generic deleteMOI 3GPP operation specification. &lt;edit-config&gt; uses a config block, indicating the MOI(s) to be deleted. </w:t>
      </w:r>
    </w:p>
    <w:p w14:paraId="3122E441" w14:textId="77777777" w:rsidR="00623B86" w:rsidRDefault="00623B86" w:rsidP="00623B86">
      <w:r>
        <w:t xml:space="preserve">The Netconf operation attribute on the list representing the </w:t>
      </w:r>
      <w:r w:rsidRPr="007C5163">
        <w:t>baseObjectInstance</w:t>
      </w:r>
      <w:r>
        <w:t xml:space="preserve"> should be set to delete or remove.</w:t>
      </w:r>
    </w:p>
    <w:p w14:paraId="229B67B5" w14:textId="77777777" w:rsidR="00623B86" w:rsidRDefault="00623B86" w:rsidP="00623B86">
      <w:r>
        <w:t>The default-operation parameter should be set to none.</w:t>
      </w:r>
    </w:p>
    <w:p w14:paraId="3EE65947" w14:textId="77777777" w:rsidR="00623B86" w:rsidRDefault="00623B86" w:rsidP="00623B86">
      <w:r>
        <w:t>The IS operation parameters are mapped to SS equivalents according to table 12.1.3.1.5-1 and table 12.1.3.1.5-2.</w:t>
      </w:r>
    </w:p>
    <w:p w14:paraId="25FBE06C" w14:textId="77777777" w:rsidR="00623B86" w:rsidRDefault="00623B86" w:rsidP="00623B86">
      <w:pPr>
        <w:pStyle w:val="TH"/>
      </w:pPr>
      <w:r>
        <w:t xml:space="preserve">Table 12.1.3.1.5-1: Mapping of IS </w:t>
      </w:r>
      <w:bookmarkStart w:id="1719" w:name="MCCQCTEMPBM_00000136"/>
      <w:r w:rsidRPr="00D8237F">
        <w:rPr>
          <w:rFonts w:ascii="Courier New" w:hAnsi="Courier New" w:cs="Courier New"/>
        </w:rPr>
        <w:t>deleteMOI</w:t>
      </w:r>
      <w:bookmarkEnd w:id="1719"/>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6"/>
        <w:gridCol w:w="1818"/>
        <w:gridCol w:w="405"/>
        <w:gridCol w:w="4842"/>
      </w:tblGrid>
      <w:tr w:rsidR="00623B86" w14:paraId="4BC903C4"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shd w:val="clear" w:color="auto" w:fill="BFBFBF"/>
            <w:hideMark/>
          </w:tcPr>
          <w:p w14:paraId="4ADD4ABA" w14:textId="77777777" w:rsidR="00623B86" w:rsidRDefault="00623B86" w:rsidP="00F720B1">
            <w:pPr>
              <w:keepNext/>
              <w:keepLines/>
              <w:spacing w:after="0"/>
              <w:jc w:val="center"/>
              <w:rPr>
                <w:rFonts w:ascii="Arial" w:hAnsi="Arial"/>
                <w:b/>
                <w:sz w:val="18"/>
                <w:lang w:eastAsia="zh-CN"/>
              </w:rPr>
            </w:pPr>
            <w:r>
              <w:rPr>
                <w:rFonts w:ascii="Arial" w:hAnsi="Arial"/>
                <w:b/>
                <w:sz w:val="18"/>
              </w:rPr>
              <w:t>IS operation parameter name</w:t>
            </w:r>
          </w:p>
        </w:tc>
        <w:tc>
          <w:tcPr>
            <w:tcW w:w="897" w:type="pct"/>
            <w:tcBorders>
              <w:top w:val="single" w:sz="4" w:space="0" w:color="auto"/>
              <w:left w:val="single" w:sz="4" w:space="0" w:color="auto"/>
              <w:bottom w:val="single" w:sz="4" w:space="0" w:color="auto"/>
              <w:right w:val="single" w:sz="4" w:space="0" w:color="auto"/>
            </w:tcBorders>
            <w:shd w:val="clear" w:color="auto" w:fill="BFBFBF"/>
            <w:hideMark/>
          </w:tcPr>
          <w:p w14:paraId="2688A3F4"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63068E12" w14:textId="77777777" w:rsidR="00623B86" w:rsidRDefault="00623B86" w:rsidP="00F720B1">
            <w:pPr>
              <w:keepNext/>
              <w:keepLines/>
              <w:spacing w:after="0"/>
              <w:jc w:val="center"/>
              <w:rPr>
                <w:rFonts w:ascii="Arial" w:hAnsi="Arial"/>
                <w:b/>
                <w:sz w:val="18"/>
                <w:lang w:eastAsia="zh-CN"/>
              </w:rPr>
            </w:pPr>
            <w:r>
              <w:rPr>
                <w:rFonts w:ascii="Arial" w:hAnsi="Arial" w:hint="eastAsia"/>
                <w:b/>
                <w:sz w:val="18"/>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0D853EDB" w14:textId="77777777" w:rsidR="00623B86" w:rsidRDefault="00623B86" w:rsidP="00F720B1">
            <w:pPr>
              <w:keepNext/>
              <w:keepLines/>
              <w:spacing w:after="0"/>
              <w:jc w:val="center"/>
              <w:rPr>
                <w:rFonts w:ascii="Arial" w:hAnsi="Arial"/>
                <w:b/>
                <w:sz w:val="18"/>
                <w:lang w:eastAsia="zh-CN"/>
              </w:rPr>
            </w:pPr>
            <w:r>
              <w:rPr>
                <w:rFonts w:ascii="Arial" w:hAnsi="Arial" w:hint="eastAsia"/>
                <w:b/>
                <w:sz w:val="18"/>
                <w:lang w:eastAsia="zh-CN"/>
              </w:rPr>
              <w:t>R</w:t>
            </w:r>
            <w:r>
              <w:rPr>
                <w:rFonts w:ascii="Arial" w:hAnsi="Arial"/>
                <w:b/>
                <w:sz w:val="18"/>
                <w:lang w:eastAsia="zh-CN"/>
              </w:rPr>
              <w:t>emark</w:t>
            </w:r>
          </w:p>
        </w:tc>
      </w:tr>
      <w:tr w:rsidR="00623B86" w14:paraId="04F46E6A"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hideMark/>
          </w:tcPr>
          <w:p w14:paraId="79A2567C"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897" w:type="pct"/>
            <w:tcBorders>
              <w:top w:val="single" w:sz="4" w:space="0" w:color="auto"/>
              <w:left w:val="single" w:sz="4" w:space="0" w:color="auto"/>
              <w:bottom w:val="single" w:sz="4" w:space="0" w:color="auto"/>
              <w:right w:val="single" w:sz="4" w:space="0" w:color="auto"/>
            </w:tcBorders>
            <w:hideMark/>
          </w:tcPr>
          <w:p w14:paraId="63DCBC8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263A171C"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D955541" w14:textId="77777777" w:rsidR="00623B86" w:rsidRPr="00A203E3" w:rsidRDefault="00623B86" w:rsidP="00F720B1">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 xml:space="preserve">s and their ids(keys) shall be included together wilt the XML elements representing the to be deleted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623B86" w14:paraId="6975A2EE"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hideMark/>
          </w:tcPr>
          <w:p w14:paraId="303C9D25"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scope</w:t>
            </w:r>
          </w:p>
        </w:tc>
        <w:tc>
          <w:tcPr>
            <w:tcW w:w="897" w:type="pct"/>
            <w:tcBorders>
              <w:top w:val="single" w:sz="4" w:space="0" w:color="auto"/>
              <w:left w:val="single" w:sz="4" w:space="0" w:color="auto"/>
              <w:bottom w:val="single" w:sz="4" w:space="0" w:color="auto"/>
              <w:right w:val="single" w:sz="4" w:space="0" w:color="auto"/>
            </w:tcBorders>
          </w:tcPr>
          <w:p w14:paraId="2065569B" w14:textId="77777777" w:rsidR="00623B86" w:rsidRDefault="00623B86" w:rsidP="00F720B1">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6AB83AB1"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8B095F5"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623B86" w14:paraId="5F3E3797"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hideMark/>
          </w:tcPr>
          <w:p w14:paraId="60F876E0"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897" w:type="pct"/>
            <w:tcBorders>
              <w:top w:val="single" w:sz="4" w:space="0" w:color="auto"/>
              <w:left w:val="single" w:sz="4" w:space="0" w:color="auto"/>
              <w:bottom w:val="single" w:sz="4" w:space="0" w:color="auto"/>
              <w:right w:val="single" w:sz="4" w:space="0" w:color="auto"/>
            </w:tcBorders>
          </w:tcPr>
          <w:p w14:paraId="36F5573A" w14:textId="77777777" w:rsidR="00623B86" w:rsidRDefault="00623B86" w:rsidP="00F720B1">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7D201C77"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53F0FD9C" w14:textId="77777777" w:rsidR="00623B86" w:rsidRPr="00681A38" w:rsidRDefault="00623B86" w:rsidP="00F720B1">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bl>
    <w:p w14:paraId="70E7879A" w14:textId="77777777" w:rsidR="00623B86" w:rsidRDefault="00623B86" w:rsidP="00623B86">
      <w:pPr>
        <w:rPr>
          <w:rStyle w:val="Strong"/>
        </w:rPr>
      </w:pPr>
    </w:p>
    <w:p w14:paraId="7D4A006C" w14:textId="77777777" w:rsidR="00623B86" w:rsidRDefault="00623B86" w:rsidP="00623B86">
      <w:pPr>
        <w:pStyle w:val="TH"/>
      </w:pPr>
      <w:r>
        <w:lastRenderedPageBreak/>
        <w:t xml:space="preserve">Table </w:t>
      </w:r>
      <w:bookmarkStart w:id="1720" w:name="_Hlk21682386"/>
      <w:r>
        <w:t>12.1.3.1.5-2</w:t>
      </w:r>
      <w:bookmarkEnd w:id="1720"/>
      <w:r>
        <w:t xml:space="preserve">: Mapping of IS </w:t>
      </w:r>
      <w:bookmarkStart w:id="1721" w:name="MCCQCTEMPBM_00000137"/>
      <w:r w:rsidRPr="00D8237F">
        <w:rPr>
          <w:rFonts w:ascii="Courier New" w:hAnsi="Courier New" w:cs="Courier New"/>
        </w:rPr>
        <w:t>deleteMOI</w:t>
      </w:r>
      <w:bookmarkEnd w:id="1721"/>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772"/>
        <w:gridCol w:w="408"/>
        <w:gridCol w:w="4871"/>
      </w:tblGrid>
      <w:tr w:rsidR="00623B86" w14:paraId="31D4B31E"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shd w:val="clear" w:color="auto" w:fill="BFBFBF"/>
            <w:hideMark/>
          </w:tcPr>
          <w:p w14:paraId="1AFF3B94" w14:textId="77777777" w:rsidR="00623B86" w:rsidRDefault="00623B86" w:rsidP="00F720B1">
            <w:pPr>
              <w:keepNext/>
              <w:keepLines/>
              <w:spacing w:after="0"/>
              <w:jc w:val="center"/>
              <w:rPr>
                <w:rFonts w:ascii="Arial" w:hAnsi="Arial"/>
                <w:b/>
                <w:sz w:val="18"/>
                <w:lang w:eastAsia="zh-CN"/>
              </w:rPr>
            </w:pPr>
            <w:r>
              <w:rPr>
                <w:rFonts w:ascii="Arial" w:hAnsi="Arial"/>
                <w:b/>
                <w:sz w:val="18"/>
              </w:rPr>
              <w:t>IS operation parameter name</w:t>
            </w:r>
          </w:p>
        </w:tc>
        <w:tc>
          <w:tcPr>
            <w:tcW w:w="869" w:type="pct"/>
            <w:tcBorders>
              <w:top w:val="single" w:sz="4" w:space="0" w:color="auto"/>
              <w:left w:val="single" w:sz="4" w:space="0" w:color="auto"/>
              <w:bottom w:val="single" w:sz="4" w:space="0" w:color="auto"/>
              <w:right w:val="single" w:sz="4" w:space="0" w:color="auto"/>
            </w:tcBorders>
            <w:shd w:val="clear" w:color="auto" w:fill="BFBFBF"/>
            <w:hideMark/>
          </w:tcPr>
          <w:p w14:paraId="4C9D587C"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4B585DF8"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1819D387"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Remark</w:t>
            </w:r>
          </w:p>
        </w:tc>
      </w:tr>
      <w:tr w:rsidR="00623B86" w14:paraId="5634EF0F"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hideMark/>
          </w:tcPr>
          <w:p w14:paraId="47E84DE8" w14:textId="77777777" w:rsidR="00623B86" w:rsidRPr="00AF18E4" w:rsidRDefault="00623B86" w:rsidP="00F720B1">
            <w:pPr>
              <w:keepNext/>
              <w:keepLines/>
              <w:spacing w:after="0"/>
              <w:rPr>
                <w:rFonts w:ascii="Arial" w:hAnsi="Arial" w:cs="Arial"/>
                <w:sz w:val="18"/>
                <w:szCs w:val="18"/>
                <w:lang w:eastAsia="zh-CN"/>
              </w:rPr>
            </w:pPr>
            <w:bookmarkStart w:id="1722" w:name="_Hlk31808864"/>
            <w:r w:rsidRPr="00AF18E4">
              <w:rPr>
                <w:rFonts w:ascii="Arial" w:hAnsi="Arial" w:cs="Arial"/>
                <w:sz w:val="18"/>
                <w:szCs w:val="18"/>
                <w:lang w:eastAsia="zh-CN"/>
              </w:rPr>
              <w:t>deletionList</w:t>
            </w:r>
            <w:bookmarkEnd w:id="1722"/>
          </w:p>
        </w:tc>
        <w:tc>
          <w:tcPr>
            <w:tcW w:w="869" w:type="pct"/>
            <w:tcBorders>
              <w:top w:val="single" w:sz="4" w:space="0" w:color="auto"/>
              <w:left w:val="single" w:sz="4" w:space="0" w:color="auto"/>
              <w:bottom w:val="single" w:sz="4" w:space="0" w:color="auto"/>
              <w:right w:val="single" w:sz="4" w:space="0" w:color="auto"/>
            </w:tcBorders>
            <w:hideMark/>
          </w:tcPr>
          <w:p w14:paraId="3601861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7382CF4A" w14:textId="77777777" w:rsidR="00623B86" w:rsidRPr="00C525BE" w:rsidRDefault="00623B86" w:rsidP="00F720B1">
            <w:pPr>
              <w:keepNext/>
              <w:keepLines/>
              <w:spacing w:after="0"/>
              <w:jc w:val="center"/>
              <w:rPr>
                <w:rFonts w:ascii="Arial" w:hAnsi="Arial" w:cs="Arial"/>
                <w:sz w:val="18"/>
                <w:szCs w:val="18"/>
                <w:lang w:eastAsia="zh-CN"/>
              </w:rPr>
            </w:pPr>
            <w:r>
              <w:rPr>
                <w:rFonts w:ascii="Arial" w:hAnsi="Arial" w:cs="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C573208" w14:textId="77777777" w:rsidR="00623B86" w:rsidRDefault="00623B86" w:rsidP="00F720B1">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38274954" w14:textId="77777777" w:rsidR="00623B86" w:rsidRDefault="00623B86" w:rsidP="00F720B1">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278573A4" w14:textId="77777777" w:rsidTr="00F720B1">
        <w:trPr>
          <w:jc w:val="center"/>
        </w:trPr>
        <w:tc>
          <w:tcPr>
            <w:tcW w:w="1266" w:type="pct"/>
            <w:tcBorders>
              <w:top w:val="single" w:sz="4" w:space="0" w:color="auto"/>
              <w:left w:val="single" w:sz="4" w:space="0" w:color="auto"/>
              <w:bottom w:val="single" w:sz="4" w:space="0" w:color="auto"/>
              <w:right w:val="single" w:sz="4" w:space="0" w:color="auto"/>
            </w:tcBorders>
            <w:hideMark/>
          </w:tcPr>
          <w:p w14:paraId="47C40098" w14:textId="77777777" w:rsidR="00623B86" w:rsidRPr="00AF18E4" w:rsidRDefault="00623B86" w:rsidP="00F720B1">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69" w:type="pct"/>
            <w:tcBorders>
              <w:top w:val="single" w:sz="4" w:space="0" w:color="auto"/>
              <w:left w:val="single" w:sz="4" w:space="0" w:color="auto"/>
              <w:bottom w:val="single" w:sz="4" w:space="0" w:color="auto"/>
              <w:right w:val="single" w:sz="4" w:space="0" w:color="auto"/>
            </w:tcBorders>
            <w:hideMark/>
          </w:tcPr>
          <w:p w14:paraId="4557A182"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4DDBCD58" w14:textId="77777777" w:rsidR="00623B86" w:rsidRDefault="00623B86" w:rsidP="00F720B1">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4619000" w14:textId="77777777" w:rsidR="00623B86" w:rsidRPr="00AD409A"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2DDDFA1C" w14:textId="77777777" w:rsidR="00623B86" w:rsidRPr="00AD409A"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37D0E129" w14:textId="77777777" w:rsidR="00623B86" w:rsidRPr="00AD409A"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&lt;error-tag&gt;</w:t>
            </w:r>
          </w:p>
          <w:p w14:paraId="635AA554" w14:textId="77777777" w:rsidR="00623B86" w:rsidRDefault="00623B86" w:rsidP="00F720B1">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45B2122D" w14:textId="77777777" w:rsidR="00623B86" w:rsidRPr="00801C7B" w:rsidRDefault="00623B86" w:rsidP="00623B86">
      <w:pPr>
        <w:pStyle w:val="NO"/>
      </w:pPr>
      <w:r>
        <w:t xml:space="preserve">NOTE 1: </w:t>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w:t>
      </w:r>
      <w:r w:rsidRPr="00E62C9F">
        <w:t xml:space="preserve">deletionList </w:t>
      </w:r>
      <w:r>
        <w:t xml:space="preserve">can be </w:t>
      </w:r>
      <w:r w:rsidRPr="000A60A3">
        <w:t>retrieved</w:t>
      </w:r>
      <w:r>
        <w:t xml:space="preserve"> via a separate &lt;get-config&gt; operation.</w:t>
      </w:r>
    </w:p>
    <w:p w14:paraId="5B7019A5" w14:textId="77777777" w:rsidR="00623B86" w:rsidRPr="007E0ADD" w:rsidRDefault="00623B86" w:rsidP="00623B86">
      <w:pPr>
        <w:pStyle w:val="Heading4"/>
      </w:pPr>
      <w:bookmarkStart w:id="1723" w:name="_Toc138323478"/>
      <w:bookmarkStart w:id="1724" w:name="_Toc212631771"/>
      <w:bookmarkEnd w:id="1632"/>
      <w:r w:rsidRPr="007E0ADD">
        <w:t>12.1.3.</w:t>
      </w:r>
      <w:r>
        <w:t>2</w:t>
      </w:r>
      <w:r w:rsidRPr="007E0ADD">
        <w:tab/>
        <w:t>Mapping of notifications</w:t>
      </w:r>
      <w:bookmarkEnd w:id="1723"/>
      <w:bookmarkEnd w:id="1724"/>
    </w:p>
    <w:p w14:paraId="7694ABD9" w14:textId="77777777" w:rsidR="00623B86" w:rsidRPr="007E0ADD" w:rsidRDefault="00623B86" w:rsidP="00623B86">
      <w:pPr>
        <w:pStyle w:val="Heading5"/>
      </w:pPr>
      <w:bookmarkStart w:id="1725" w:name="_Toc138323479"/>
      <w:bookmarkStart w:id="1726" w:name="_Toc212631772"/>
      <w:r w:rsidRPr="007E0ADD">
        <w:t>12.1.3.</w:t>
      </w:r>
      <w:r>
        <w:t>2</w:t>
      </w:r>
      <w:r w:rsidRPr="007E0ADD">
        <w:t>.1</w:t>
      </w:r>
      <w:r w:rsidRPr="007E0ADD">
        <w:tab/>
        <w:t>Introduction</w:t>
      </w:r>
      <w:bookmarkEnd w:id="1725"/>
      <w:bookmarkEnd w:id="1726"/>
    </w:p>
    <w:p w14:paraId="4091AD07" w14:textId="77777777" w:rsidR="00623B86" w:rsidRPr="007E0ADD" w:rsidRDefault="00623B86" w:rsidP="00623B86">
      <w:r w:rsidRPr="007E0ADD">
        <w:t>The notifications "notifyMOICreation", "notifyMOIDeletion" and "notifyMOIAttributeValueChanges" should not be used in the YANG_Netconf solution set as "notifyMOIChanges" provides the same functionality.</w:t>
      </w:r>
    </w:p>
    <w:p w14:paraId="2FA7AF80" w14:textId="77777777" w:rsidR="00623B86" w:rsidRPr="004A750A" w:rsidRDefault="00623B86" w:rsidP="00623B86">
      <w:pPr>
        <w:keepNext/>
        <w:keepLines/>
        <w:spacing w:before="120"/>
        <w:ind w:left="1701" w:hanging="1701"/>
        <w:outlineLvl w:val="4"/>
        <w:rPr>
          <w:rFonts w:ascii="Arial" w:hAnsi="Arial"/>
          <w:sz w:val="22"/>
        </w:rPr>
      </w:pPr>
      <w:bookmarkStart w:id="1727" w:name="_Toc74329172"/>
      <w:r>
        <w:rPr>
          <w:rFonts w:ascii="Arial" w:hAnsi="Arial"/>
          <w:sz w:val="22"/>
        </w:rPr>
        <w:t>12.1.3.2</w:t>
      </w:r>
      <w:r w:rsidRPr="004A750A">
        <w:rPr>
          <w:rFonts w:ascii="Arial" w:hAnsi="Arial"/>
          <w:sz w:val="22"/>
        </w:rPr>
        <w:t>.2</w:t>
      </w:r>
      <w:r w:rsidRPr="004A750A">
        <w:rPr>
          <w:rFonts w:ascii="Arial" w:hAnsi="Arial"/>
          <w:sz w:val="22"/>
        </w:rPr>
        <w:tab/>
        <w:t>Notification notifyMOICreation</w:t>
      </w:r>
      <w:bookmarkEnd w:id="1727"/>
    </w:p>
    <w:p w14:paraId="4F047FB1" w14:textId="77777777" w:rsidR="00623B86" w:rsidRPr="004A750A" w:rsidRDefault="00623B86" w:rsidP="00623B86">
      <w:pPr>
        <w:rPr>
          <w:lang w:eastAsia="zh-CN"/>
        </w:rPr>
      </w:pPr>
      <w:r>
        <w:rPr>
          <w:lang w:eastAsia="zh-CN"/>
        </w:rPr>
        <w:t>The notification is not mapped to the NETCONF/YANG solution</w:t>
      </w:r>
      <w:r w:rsidRPr="004A750A">
        <w:rPr>
          <w:lang w:eastAsia="zh-CN"/>
        </w:rPr>
        <w:t>.</w:t>
      </w:r>
    </w:p>
    <w:p w14:paraId="7AA379FF" w14:textId="77777777" w:rsidR="00623B86" w:rsidRPr="004A750A" w:rsidRDefault="00623B86" w:rsidP="00623B86">
      <w:pPr>
        <w:keepNext/>
        <w:keepLines/>
        <w:spacing w:before="120"/>
        <w:ind w:left="1701" w:hanging="1701"/>
        <w:outlineLvl w:val="4"/>
        <w:rPr>
          <w:rFonts w:ascii="Arial" w:hAnsi="Arial"/>
          <w:sz w:val="22"/>
        </w:rPr>
      </w:pPr>
      <w:bookmarkStart w:id="1728" w:name="_Toc74329173"/>
      <w:r>
        <w:rPr>
          <w:rFonts w:ascii="Arial" w:hAnsi="Arial"/>
          <w:sz w:val="22"/>
        </w:rPr>
        <w:t>12.1.3.2</w:t>
      </w:r>
      <w:r w:rsidRPr="004A750A">
        <w:rPr>
          <w:rFonts w:ascii="Arial" w:hAnsi="Arial"/>
          <w:sz w:val="22"/>
        </w:rPr>
        <w:t>.3</w:t>
      </w:r>
      <w:r w:rsidRPr="004A750A">
        <w:rPr>
          <w:rFonts w:ascii="Arial" w:hAnsi="Arial"/>
          <w:sz w:val="22"/>
        </w:rPr>
        <w:tab/>
        <w:t>Notification notifyMOIDeletion</w:t>
      </w:r>
      <w:bookmarkEnd w:id="1728"/>
    </w:p>
    <w:p w14:paraId="6C8C1D86" w14:textId="77777777" w:rsidR="00623B86" w:rsidRPr="004A750A" w:rsidRDefault="00623B86" w:rsidP="00623B86">
      <w:pPr>
        <w:rPr>
          <w:lang w:eastAsia="zh-CN"/>
        </w:rPr>
      </w:pPr>
      <w:r w:rsidRPr="004A750A">
        <w:t xml:space="preserve">The notification </w:t>
      </w:r>
      <w:r>
        <w:t>is</w:t>
      </w:r>
      <w:r w:rsidRPr="004A750A">
        <w:t xml:space="preserve"> not mapped to the </w:t>
      </w:r>
      <w:r>
        <w:t>NETCONF</w:t>
      </w:r>
      <w:r w:rsidRPr="004A750A">
        <w:t>/YANG solution.</w:t>
      </w:r>
    </w:p>
    <w:p w14:paraId="5655A17A" w14:textId="77777777" w:rsidR="00623B86" w:rsidRPr="004A750A" w:rsidRDefault="00623B86" w:rsidP="00623B86">
      <w:pPr>
        <w:keepNext/>
        <w:keepLines/>
        <w:spacing w:before="120"/>
        <w:ind w:left="1701" w:hanging="1701"/>
        <w:outlineLvl w:val="4"/>
        <w:rPr>
          <w:rFonts w:ascii="Arial" w:hAnsi="Arial"/>
          <w:sz w:val="22"/>
        </w:rPr>
      </w:pPr>
      <w:bookmarkStart w:id="1729" w:name="_Toc74329174"/>
      <w:r>
        <w:rPr>
          <w:rFonts w:ascii="Arial" w:hAnsi="Arial"/>
          <w:sz w:val="22"/>
        </w:rPr>
        <w:t>12.1.3.2</w:t>
      </w:r>
      <w:r w:rsidRPr="004A750A">
        <w:rPr>
          <w:rFonts w:ascii="Arial" w:hAnsi="Arial"/>
          <w:sz w:val="22"/>
        </w:rPr>
        <w:t>.4</w:t>
      </w:r>
      <w:r w:rsidRPr="004A750A">
        <w:rPr>
          <w:rFonts w:ascii="Arial" w:hAnsi="Arial"/>
          <w:sz w:val="22"/>
        </w:rPr>
        <w:tab/>
        <w:t>Notification notifyMOIAttributeValueChange</w:t>
      </w:r>
      <w:bookmarkEnd w:id="1729"/>
    </w:p>
    <w:p w14:paraId="2E20B2A4" w14:textId="77777777" w:rsidR="00623B86" w:rsidRPr="004A750A" w:rsidRDefault="00623B86" w:rsidP="00623B86">
      <w:pPr>
        <w:rPr>
          <w:lang w:eastAsia="zh-CN"/>
        </w:rPr>
      </w:pPr>
      <w:bookmarkStart w:id="1730" w:name="_Toc74329175"/>
      <w:r w:rsidRPr="004A750A">
        <w:t xml:space="preserve">The notification </w:t>
      </w:r>
      <w:r>
        <w:t>is</w:t>
      </w:r>
      <w:r w:rsidRPr="004A750A">
        <w:t xml:space="preserve"> not mapped to the </w:t>
      </w:r>
      <w:r>
        <w:t>NETCONF</w:t>
      </w:r>
      <w:r w:rsidRPr="004A750A">
        <w:t>/YANG solution.</w:t>
      </w:r>
    </w:p>
    <w:p w14:paraId="377217F1" w14:textId="77777777" w:rsidR="00623B86" w:rsidRPr="00EF5A96" w:rsidRDefault="00623B86" w:rsidP="00623B86">
      <w:pPr>
        <w:pStyle w:val="Heading5"/>
      </w:pPr>
      <w:bookmarkStart w:id="1731" w:name="_Toc138323480"/>
      <w:bookmarkStart w:id="1732" w:name="_Toc212631773"/>
      <w:r>
        <w:t>12.1.3.2</w:t>
      </w:r>
      <w:r w:rsidRPr="00EF5A96">
        <w:t>.</w:t>
      </w:r>
      <w:r>
        <w:t>5</w:t>
      </w:r>
      <w:r w:rsidRPr="00EF5A96">
        <w:tab/>
        <w:t>Notification notifyMOIChange</w:t>
      </w:r>
      <w:r>
        <w:t>s</w:t>
      </w:r>
      <w:bookmarkEnd w:id="1730"/>
      <w:bookmarkEnd w:id="1731"/>
      <w:bookmarkEnd w:id="1732"/>
    </w:p>
    <w:p w14:paraId="2F0D54A4" w14:textId="77777777" w:rsidR="00623B86" w:rsidRDefault="00623B86" w:rsidP="00623B86">
      <w:r w:rsidRPr="007E0ADD">
        <w:t xml:space="preserve">The NETCONF/YANG solution set uses the same mapping as the </w:t>
      </w:r>
      <w:r>
        <w:t>RESTful HTTP-based solution set as described in clause 12.</w:t>
      </w:r>
      <w:r w:rsidRPr="004A792B">
        <w:t>1.1</w:t>
      </w:r>
      <w:r w:rsidRPr="00215D3C">
        <w:rPr>
          <w:rFonts w:hint="eastAsia"/>
        </w:rPr>
        <w:t>.</w:t>
      </w:r>
      <w:r>
        <w:t>2.5 with the changes and additions described below.</w:t>
      </w:r>
    </w:p>
    <w:p w14:paraId="2D74D41F" w14:textId="77777777" w:rsidR="00623B86" w:rsidRDefault="00623B86" w:rsidP="00623B86">
      <w:pPr>
        <w:pStyle w:val="B10"/>
        <w:rPr>
          <w:noProof/>
          <w:lang w:val="en-US" w:eastAsia="zh-CN"/>
        </w:rPr>
      </w:pPr>
      <w:r>
        <w:t xml:space="preserve">- </w:t>
      </w:r>
      <w:r w:rsidRPr="00800848">
        <w:rPr>
          <w:noProof/>
          <w:lang w:val="en-US" w:eastAsia="zh-CN"/>
        </w:rPr>
        <w:t>Any changes reported are based on the YANG NRM definitions, even though the RESTful notification mapping is reused.</w:t>
      </w:r>
    </w:p>
    <w:p w14:paraId="75FA7A1B" w14:textId="748AACEA" w:rsidR="00623B86" w:rsidRDefault="00623B86" w:rsidP="00623B86">
      <w:pPr>
        <w:pStyle w:val="B10"/>
      </w:pPr>
      <w:r>
        <w:rPr>
          <w:noProof/>
          <w:lang w:val="en-US" w:eastAsia="zh-CN"/>
        </w:rPr>
        <w:t xml:space="preserve">- </w:t>
      </w:r>
      <w:r w:rsidRPr="007E1E22">
        <w:rPr>
          <w:rFonts w:eastAsia="Calibri"/>
        </w:rPr>
        <w:t xml:space="preserve">The media type as specified by the "Content-Type" header in the HTTP POST request </w:t>
      </w:r>
      <w:r>
        <w:rPr>
          <w:rFonts w:eastAsia="Calibri"/>
        </w:rPr>
        <w:t>shall be</w:t>
      </w:r>
      <w:r w:rsidRPr="007E1E22">
        <w:rPr>
          <w:rFonts w:eastAsia="Calibri"/>
        </w:rPr>
        <w:t xml:space="preserve"> "application/yang-data+json</w:t>
      </w:r>
      <w:r>
        <w:t>".</w:t>
      </w:r>
      <w:r w:rsidR="00DB2B6B" w:rsidRPr="00DB2B6B">
        <w:t xml:space="preserve"> </w:t>
      </w:r>
      <w:r w:rsidR="00DB2B6B">
        <w:t xml:space="preserve">If the </w:t>
      </w:r>
      <w:r w:rsidR="00DB2B6B" w:rsidRPr="00EF5A96">
        <w:t>ONAP VES API</w:t>
      </w:r>
      <w:r w:rsidR="00DB2B6B">
        <w:t xml:space="preserve"> integration is used the </w:t>
      </w:r>
      <w:r w:rsidR="00DB2B6B" w:rsidRPr="007E1E22">
        <w:rPr>
          <w:rFonts w:eastAsia="Calibri"/>
        </w:rPr>
        <w:t>"Content-Type"</w:t>
      </w:r>
      <w:r w:rsidR="00DB2B6B">
        <w:rPr>
          <w:rFonts w:eastAsia="Calibri"/>
        </w:rPr>
        <w:t xml:space="preserve"> shall be set to </w:t>
      </w:r>
      <w:r w:rsidR="00DB2B6B">
        <w:rPr>
          <w:i/>
          <w:iCs/>
        </w:rPr>
        <w:t>application/json as dictated by the VES specification[45].</w:t>
      </w:r>
    </w:p>
    <w:p w14:paraId="0BB40B90" w14:textId="078858C2" w:rsidR="00623B86" w:rsidRDefault="00623B86" w:rsidP="00623B86">
      <w:pPr>
        <w:pStyle w:val="B10"/>
        <w:rPr>
          <w:noProof/>
          <w:lang w:val="en-US" w:eastAsia="zh-CN"/>
        </w:rPr>
      </w:pPr>
      <w:r>
        <w:t xml:space="preserve">- </w:t>
      </w:r>
      <w:r w:rsidRPr="00800848">
        <w:rPr>
          <w:noProof/>
          <w:lang w:val="en-US" w:eastAsia="zh-CN"/>
        </w:rPr>
        <w:t xml:space="preserve">The </w:t>
      </w:r>
      <w:r>
        <w:rPr>
          <w:noProof/>
          <w:lang w:val="en-US" w:eastAsia="zh-CN"/>
        </w:rPr>
        <w:t>value of "</w:t>
      </w:r>
      <w:r w:rsidRPr="00800848">
        <w:rPr>
          <w:noProof/>
          <w:lang w:val="en-US" w:eastAsia="zh-CN"/>
        </w:rPr>
        <w:t>path</w:t>
      </w:r>
      <w:r>
        <w:rPr>
          <w:noProof/>
          <w:lang w:val="en-US" w:eastAsia="zh-CN"/>
        </w:rPr>
        <w:t>"</w:t>
      </w:r>
      <w:r w:rsidRPr="00800848">
        <w:rPr>
          <w:noProof/>
          <w:lang w:val="en-US" w:eastAsia="zh-CN"/>
        </w:rPr>
        <w:t xml:space="preserve"> shall be </w:t>
      </w:r>
      <w:r>
        <w:rPr>
          <w:noProof/>
          <w:lang w:val="en-US" w:eastAsia="zh-CN"/>
        </w:rPr>
        <w:t xml:space="preserve">a </w:t>
      </w:r>
      <w:r w:rsidRPr="00800848">
        <w:rPr>
          <w:noProof/>
          <w:lang w:val="en-US" w:eastAsia="zh-CN"/>
        </w:rPr>
        <w:t xml:space="preserve">RESTCONF </w:t>
      </w:r>
      <w:r>
        <w:rPr>
          <w:noProof/>
          <w:lang w:val="en-US" w:eastAsia="zh-CN"/>
        </w:rPr>
        <w:t>data r</w:t>
      </w:r>
      <w:r w:rsidRPr="00800848">
        <w:rPr>
          <w:noProof/>
          <w:lang w:val="en-US" w:eastAsia="zh-CN"/>
        </w:rPr>
        <w:t xml:space="preserve">esource </w:t>
      </w:r>
      <w:r>
        <w:rPr>
          <w:noProof/>
          <w:lang w:val="en-US" w:eastAsia="zh-CN"/>
        </w:rPr>
        <w:t>i</w:t>
      </w:r>
      <w:r w:rsidRPr="00800848">
        <w:rPr>
          <w:noProof/>
          <w:lang w:val="en-US" w:eastAsia="zh-CN"/>
        </w:rPr>
        <w:t xml:space="preserve">dentifier (RFC 8040 </w:t>
      </w:r>
      <w:r>
        <w:rPr>
          <w:noProof/>
          <w:lang w:val="en-US" w:eastAsia="zh-CN"/>
        </w:rPr>
        <w:t>[49], clause</w:t>
      </w:r>
      <w:r w:rsidRPr="00800848">
        <w:rPr>
          <w:noProof/>
          <w:lang w:val="en-US" w:eastAsia="zh-CN"/>
        </w:rPr>
        <w:t xml:space="preserve"> 3.5.3)</w:t>
      </w:r>
      <w:r>
        <w:rPr>
          <w:noProof/>
          <w:lang w:val="en-US" w:eastAsia="zh-CN"/>
        </w:rPr>
        <w:t>.</w:t>
      </w:r>
      <w:r w:rsidR="00366EA3">
        <w:rPr>
          <w:noProof/>
          <w:lang w:val="en-US" w:eastAsia="zh-CN"/>
        </w:rPr>
        <w:t xml:space="preserve"> The initial parts </w:t>
      </w:r>
      <w:r w:rsidR="00366EA3" w:rsidRPr="00517783">
        <w:t>"</w:t>
      </w:r>
      <w:r w:rsidR="00366EA3">
        <w:rPr>
          <w:noProof/>
          <w:lang w:val="en-US" w:eastAsia="zh-CN"/>
        </w:rPr>
        <w:t xml:space="preserve"> </w:t>
      </w:r>
      <w:r w:rsidR="00366EA3" w:rsidRPr="0004553E">
        <w:rPr>
          <w:noProof/>
          <w:lang w:val="en-US" w:eastAsia="zh-CN"/>
        </w:rPr>
        <w:t>RESTCONF root resource</w:t>
      </w:r>
      <w:r w:rsidR="00366EA3" w:rsidRPr="00517783">
        <w:t>"</w:t>
      </w:r>
      <w:r w:rsidR="00366EA3">
        <w:rPr>
          <w:noProof/>
          <w:lang w:val="en-US" w:eastAsia="zh-CN"/>
        </w:rPr>
        <w:t xml:space="preserve"> and the first identifier </w:t>
      </w:r>
      <w:r w:rsidR="00366EA3" w:rsidRPr="00517783">
        <w:t>"</w:t>
      </w:r>
      <w:r w:rsidR="00366EA3">
        <w:rPr>
          <w:noProof/>
          <w:lang w:val="en-US" w:eastAsia="zh-CN"/>
        </w:rPr>
        <w:t>/data</w:t>
      </w:r>
      <w:r w:rsidR="00366EA3" w:rsidRPr="00517783">
        <w:t>"</w:t>
      </w:r>
      <w:r w:rsidR="00366EA3">
        <w:rPr>
          <w:noProof/>
          <w:lang w:val="en-US" w:eastAsia="zh-CN"/>
        </w:rPr>
        <w:t xml:space="preserve"> shall be excluded from the path.</w:t>
      </w:r>
    </w:p>
    <w:p w14:paraId="6C7E1E72" w14:textId="61EC1FD6" w:rsidR="000F0CAF" w:rsidRDefault="000F0CAF" w:rsidP="000F0CAF">
      <w:pPr>
        <w:ind w:left="283" w:firstLine="284"/>
        <w:rPr>
          <w:noProof/>
          <w:lang w:val="en-US"/>
        </w:rPr>
      </w:pPr>
      <w:r>
        <w:rPr>
          <w:noProof/>
          <w:lang w:val="en-US"/>
        </w:rPr>
        <w:t xml:space="preserve">- </w:t>
      </w:r>
      <w:r w:rsidRPr="000842F5">
        <w:rPr>
          <w:noProof/>
          <w:lang w:val="en-US"/>
        </w:rPr>
        <w:t xml:space="preserve">The </w:t>
      </w:r>
      <w:r w:rsidRPr="007E0ADD">
        <w:t>"</w:t>
      </w:r>
      <w:r w:rsidRPr="000842F5">
        <w:rPr>
          <w:noProof/>
          <w:lang w:val="en-US"/>
        </w:rPr>
        <w:t>path</w:t>
      </w:r>
      <w:r w:rsidRPr="007E0ADD">
        <w:t>"</w:t>
      </w:r>
      <w:r w:rsidRPr="000842F5">
        <w:rPr>
          <w:noProof/>
          <w:lang w:val="en-US"/>
        </w:rPr>
        <w:t xml:space="preserve"> is relative to the </w:t>
      </w:r>
      <w:r>
        <w:t>"</w:t>
      </w:r>
      <w:r w:rsidRPr="000842F5">
        <w:rPr>
          <w:noProof/>
          <w:lang w:val="en-US"/>
        </w:rPr>
        <w:t>href</w:t>
      </w:r>
      <w:r>
        <w:t>"</w:t>
      </w:r>
    </w:p>
    <w:p w14:paraId="152C4285" w14:textId="77777777" w:rsidR="00623B86" w:rsidRPr="007E0ADD" w:rsidRDefault="00623B86" w:rsidP="00623B86">
      <w:pPr>
        <w:pStyle w:val="B2"/>
      </w:pPr>
      <w:r>
        <w:rPr>
          <w:noProof/>
          <w:lang w:val="en-US" w:eastAsia="zh-CN"/>
        </w:rPr>
        <w:t xml:space="preserve">- </w:t>
      </w:r>
      <w:r w:rsidRPr="007E0ADD">
        <w:t>The "path" includes the YANG module name.</w:t>
      </w:r>
    </w:p>
    <w:p w14:paraId="5E00AC6D" w14:textId="77777777" w:rsidR="00623B86" w:rsidRDefault="00623B86" w:rsidP="00623B86">
      <w:pPr>
        <w:pStyle w:val="B2"/>
      </w:pPr>
      <w:r w:rsidRPr="007E0ADD">
        <w:t xml:space="preserve">- </w:t>
      </w:r>
      <w:r>
        <w:t>T</w:t>
      </w:r>
      <w:r w:rsidRPr="00517783">
        <w:t>he "#" character before "/attributes" in "path" is not present.</w:t>
      </w:r>
      <w:r>
        <w:t xml:space="preserve"> NETCONF/YANG does not differentiate between the stage 2 concepts of object and attribute, hence there is no need for a delimiter.</w:t>
      </w:r>
    </w:p>
    <w:p w14:paraId="5AE3AFB5" w14:textId="77777777" w:rsidR="00623B86" w:rsidRDefault="00623B86" w:rsidP="00623B86">
      <w:pPr>
        <w:pStyle w:val="B10"/>
        <w:rPr>
          <w:rFonts w:eastAsia="Calibri"/>
        </w:rPr>
      </w:pPr>
      <w:r>
        <w:t xml:space="preserve">- The value of </w:t>
      </w:r>
      <w:r w:rsidRPr="002D054D">
        <w:rPr>
          <w:rFonts w:eastAsia="Calibri"/>
        </w:rPr>
        <w:t xml:space="preserve">"value" shall </w:t>
      </w:r>
      <w:r>
        <w:t>follow the JSON encoding of YANG (</w:t>
      </w:r>
      <w:r w:rsidRPr="002D054D">
        <w:rPr>
          <w:rFonts w:eastAsia="Calibri"/>
        </w:rPr>
        <w:t>RFC 795</w:t>
      </w:r>
      <w:r>
        <w:rPr>
          <w:rFonts w:eastAsia="Calibri"/>
        </w:rPr>
        <w:t>1 [50]).</w:t>
      </w:r>
    </w:p>
    <w:p w14:paraId="6BD891FC" w14:textId="1199801B" w:rsidR="00623B86" w:rsidRDefault="00623B86" w:rsidP="00623B86">
      <w:pPr>
        <w:pStyle w:val="B10"/>
      </w:pPr>
      <w:r>
        <w:rPr>
          <w:rFonts w:eastAsia="Calibri"/>
        </w:rPr>
        <w:t xml:space="preserve">- </w:t>
      </w:r>
      <w:r>
        <w:t>A</w:t>
      </w:r>
      <w:r w:rsidRPr="00B93744">
        <w:t xml:space="preserve">ttribute elements are </w:t>
      </w:r>
      <w:r>
        <w:t>identified by their value (in case of a YANG "leaf-list") or by the values of keys (in case of a YANG "list").</w:t>
      </w:r>
    </w:p>
    <w:p w14:paraId="6E656B94" w14:textId="77777777" w:rsidR="00623B86" w:rsidRPr="007933DD" w:rsidRDefault="00623B86" w:rsidP="00623B86">
      <w:pPr>
        <w:pStyle w:val="B2"/>
        <w:rPr>
          <w:noProof/>
          <w:lang w:val="en-US" w:eastAsia="zh-CN"/>
        </w:rPr>
      </w:pPr>
      <w:r>
        <w:t xml:space="preserve">- </w:t>
      </w:r>
      <w:r>
        <w:rPr>
          <w:noProof/>
          <w:lang w:val="en-US" w:eastAsia="zh-CN"/>
        </w:rPr>
        <w:t xml:space="preserve">In case no key is defined for a YANG "list" it is not possible to report the creation, deletion or replacement of individual list entries. </w:t>
      </w:r>
      <w:r w:rsidRPr="00800848">
        <w:rPr>
          <w:noProof/>
          <w:lang w:val="en-US" w:eastAsia="zh-CN"/>
        </w:rPr>
        <w:t xml:space="preserve">In </w:t>
      </w:r>
      <w:r>
        <w:rPr>
          <w:noProof/>
          <w:lang w:val="en-US" w:eastAsia="zh-CN"/>
        </w:rPr>
        <w:t>this case, whenever the list is modified, the replacement of the complete attribute or attribute field (the complete list with all list enties) shall be reported.</w:t>
      </w:r>
    </w:p>
    <w:p w14:paraId="43DCF07F" w14:textId="77777777" w:rsidR="00623B86" w:rsidRDefault="00623B86" w:rsidP="00623B86">
      <w:pPr>
        <w:pStyle w:val="B2"/>
        <w:rPr>
          <w:noProof/>
          <w:lang w:val="en-US" w:eastAsia="zh-CN"/>
        </w:rPr>
      </w:pPr>
      <w:r w:rsidRPr="007933DD">
        <w:rPr>
          <w:noProof/>
          <w:lang w:val="en-US" w:eastAsia="zh-CN"/>
        </w:rPr>
        <w:lastRenderedPageBreak/>
        <w:t>- Similarly if an attribute(field)  is mapped to a YANG leaf-list with non-unique values it is not possible to report the creation, deletion or replacement of an individual value. In this case, whenever the leaf-list is modified, the replacement of the complete attribute or attribute field (the complete leaf-list; all values) shall be reported.</w:t>
      </w:r>
    </w:p>
    <w:p w14:paraId="0E0308FD" w14:textId="77777777" w:rsidR="00623B86" w:rsidRDefault="00623B86" w:rsidP="00623B86">
      <w:pPr>
        <w:pStyle w:val="B10"/>
        <w:rPr>
          <w:noProof/>
          <w:lang w:val="en-US" w:eastAsia="zh-CN"/>
        </w:rPr>
      </w:pPr>
      <w:r>
        <w:rPr>
          <w:noProof/>
          <w:lang w:val="en-US" w:eastAsia="zh-CN"/>
        </w:rPr>
        <w:t>- YANG default values shall be handled as follows:</w:t>
      </w:r>
    </w:p>
    <w:p w14:paraId="257C8503" w14:textId="77777777" w:rsidR="00623B86" w:rsidRDefault="00623B86" w:rsidP="00623B86">
      <w:pPr>
        <w:pStyle w:val="B2"/>
        <w:rPr>
          <w:noProof/>
          <w:lang w:val="en-US" w:eastAsia="zh-CN"/>
        </w:rPr>
      </w:pPr>
      <w:r>
        <w:rPr>
          <w:noProof/>
          <w:lang w:val="en-US" w:eastAsia="zh-CN"/>
        </w:rPr>
        <w:t>- Attributes with default values, for which no value is specified in the object creation request, shall be included in the object creation report with their default values.</w:t>
      </w:r>
    </w:p>
    <w:p w14:paraId="35079949" w14:textId="77777777" w:rsidR="00623B86" w:rsidRPr="00800848" w:rsidRDefault="00623B86" w:rsidP="00623B86">
      <w:pPr>
        <w:pStyle w:val="B2"/>
        <w:rPr>
          <w:noProof/>
          <w:lang w:val="en-US" w:eastAsia="zh-CN"/>
        </w:rPr>
      </w:pPr>
      <w:r>
        <w:rPr>
          <w:noProof/>
          <w:lang w:val="en-US" w:eastAsia="zh-CN"/>
        </w:rPr>
        <w:t>- Attributes with default values, that are deleted and consequently set to their default value, shall be included in attribute replacement reports.</w:t>
      </w:r>
    </w:p>
    <w:p w14:paraId="7F904D26" w14:textId="77777777" w:rsidR="00623B86" w:rsidRPr="00800848" w:rsidRDefault="00623B86" w:rsidP="00623B86">
      <w:pPr>
        <w:rPr>
          <w:noProof/>
          <w:lang w:val="en-US" w:eastAsia="zh-CN"/>
        </w:rPr>
      </w:pPr>
      <w:r w:rsidRPr="00674D0D">
        <w:rPr>
          <w:noProof/>
          <w:lang w:val="en-US" w:eastAsia="zh-CN"/>
        </w:rPr>
        <w:t>Note all following use-cases use JSON expressed in YAML notation.</w:t>
      </w:r>
    </w:p>
    <w:p w14:paraId="5DEC9D85" w14:textId="77777777" w:rsidR="00623B86" w:rsidRDefault="00623B86" w:rsidP="00623B86">
      <w:pPr>
        <w:rPr>
          <w:noProof/>
          <w:lang w:val="en-US" w:eastAsia="zh-CN"/>
        </w:rPr>
      </w:pPr>
      <w:r>
        <w:rPr>
          <w:noProof/>
          <w:lang w:val="en-US" w:eastAsia="zh-CN"/>
        </w:rPr>
        <w:t>Case 1: Creation of an MOI is reported with:</w:t>
      </w:r>
    </w:p>
    <w:p w14:paraId="5963D4C0"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65E5B6FE" w14:textId="77777777" w:rsidR="00623B86" w:rsidRPr="00371497" w:rsidRDefault="00623B86" w:rsidP="00623B86">
      <w:pPr>
        <w:pStyle w:val="B10"/>
      </w:pPr>
      <w:r>
        <w:rPr>
          <w:noProof/>
          <w:lang w:val="en-US" w:eastAsia="zh-CN"/>
        </w:rPr>
        <w:t>-</w:t>
      </w:r>
      <w:r>
        <w:rPr>
          <w:noProof/>
          <w:lang w:val="en-US" w:eastAsia="zh-CN"/>
        </w:rPr>
        <w:tab/>
      </w:r>
      <w:r w:rsidRPr="00371497">
        <w:rPr>
          <w:noProof/>
          <w:lang w:val="en-US" w:eastAsia="zh-CN"/>
        </w:rPr>
        <w:t xml:space="preserve">path: </w:t>
      </w:r>
      <w:r w:rsidRPr="00371497">
        <w:t xml:space="preserve">YANG </w:t>
      </w:r>
      <w:r>
        <w:t>resource identifier</w:t>
      </w:r>
      <w:r w:rsidRPr="00371497">
        <w:t xml:space="preserve"> pointing to the list entry representing the MOI</w:t>
      </w:r>
    </w:p>
    <w:p w14:paraId="38AA2808" w14:textId="77777777" w:rsidR="00623B86" w:rsidRPr="00371497" w:rsidRDefault="00623B86" w:rsidP="00623B86">
      <w:pPr>
        <w:pStyle w:val="B10"/>
        <w:rPr>
          <w:noProof/>
          <w:lang w:val="en-US" w:eastAsia="zh-CN"/>
        </w:rPr>
      </w:pPr>
      <w:r>
        <w:rPr>
          <w:rFonts w:cs="Arial"/>
        </w:rPr>
        <w:t>-</w:t>
      </w:r>
      <w:r>
        <w:rPr>
          <w:rFonts w:cs="Arial"/>
        </w:rPr>
        <w:tab/>
      </w:r>
      <w:r w:rsidRPr="00371497">
        <w:rPr>
          <w:rFonts w:cs="Arial"/>
        </w:rPr>
        <w:t xml:space="preserve">value: </w:t>
      </w:r>
      <w:r w:rsidRPr="00371497">
        <w:rPr>
          <w:noProof/>
          <w:lang w:val="en-US" w:eastAsia="zh-CN"/>
        </w:rPr>
        <w:t>a complete MOI representation</w:t>
      </w:r>
      <w:r>
        <w:rPr>
          <w:noProof/>
          <w:lang w:val="en-US" w:eastAsia="zh-CN"/>
        </w:rPr>
        <w:t>, represented by the "id" node and the "attributes" container  but exluding the list entry itself</w:t>
      </w:r>
      <w:r w:rsidRPr="00371497">
        <w:rPr>
          <w:noProof/>
          <w:lang w:val="en-US" w:eastAsia="zh-CN"/>
        </w:rPr>
        <w:t xml:space="preserve"> encoded according to RFC7951</w:t>
      </w:r>
      <w:r>
        <w:rPr>
          <w:noProof/>
          <w:lang w:val="en-US" w:eastAsia="zh-CN"/>
        </w:rPr>
        <w:t xml:space="preserve"> [50]</w:t>
      </w:r>
      <w:r w:rsidRPr="00371497">
        <w:rPr>
          <w:noProof/>
          <w:lang w:val="en-US" w:eastAsia="zh-CN"/>
        </w:rPr>
        <w:t>.</w:t>
      </w:r>
    </w:p>
    <w:p w14:paraId="568523A3" w14:textId="77777777" w:rsidR="0019305B" w:rsidRDefault="0019305B" w:rsidP="0019305B">
      <w:pPr>
        <w:rPr>
          <w:noProof/>
          <w:lang w:val="en-US"/>
        </w:rPr>
      </w:pPr>
      <w:bookmarkStart w:id="1733" w:name="_Hlk90495798"/>
      <w:r>
        <w:rPr>
          <w:noProof/>
          <w:lang w:val="en-US"/>
        </w:rPr>
        <w:t xml:space="preserve">When multiple MOIs are created, each MOI shall be reported in a separate </w:t>
      </w:r>
      <w:r w:rsidRPr="00200325">
        <w:rPr>
          <w:noProof/>
          <w:lang w:val="en-US"/>
        </w:rPr>
        <w:t>"</w:t>
      </w:r>
      <w:r>
        <w:rPr>
          <w:noProof/>
          <w:lang w:val="en-US"/>
        </w:rPr>
        <w:t>moiChange</w:t>
      </w:r>
      <w:r w:rsidRPr="00200325">
        <w:rPr>
          <w:noProof/>
          <w:lang w:val="en-US"/>
        </w:rPr>
        <w:t>"</w:t>
      </w:r>
      <w:r>
        <w:rPr>
          <w:noProof/>
          <w:lang w:val="en-US"/>
        </w:rPr>
        <w:t xml:space="preserve"> item.</w:t>
      </w:r>
    </w:p>
    <w:p w14:paraId="72CE9B1D" w14:textId="77777777" w:rsidR="00623B86" w:rsidRDefault="00623B86" w:rsidP="00623B86">
      <w:pPr>
        <w:rPr>
          <w:noProof/>
          <w:lang w:val="en-US" w:eastAsia="zh-CN"/>
        </w:rPr>
      </w:pPr>
      <w:r w:rsidRPr="00EB0CFD">
        <w:rPr>
          <w:noProof/>
          <w:lang w:val="en-US" w:eastAsia="zh-CN"/>
        </w:rPr>
        <w:t>For example, the following instance of a "moiChanges" array item reports an object creation</w:t>
      </w:r>
      <w:r>
        <w:rPr>
          <w:noProof/>
          <w:lang w:val="en-US" w:eastAsia="zh-CN"/>
        </w:rPr>
        <w:t>:</w:t>
      </w:r>
    </w:p>
    <w:p w14:paraId="7B218A10" w14:textId="4C074501" w:rsidR="00623B86" w:rsidRPr="000114C7" w:rsidRDefault="00623B86" w:rsidP="00623B86">
      <w:pPr>
        <w:pStyle w:val="PL"/>
        <w:rPr>
          <w:lang w:val="nl-BE"/>
        </w:rPr>
      </w:pPr>
      <w:r w:rsidRPr="000114C7">
        <w:rPr>
          <w:lang w:val="nl-BE"/>
        </w:rPr>
        <w:t xml:space="preserve">href: </w:t>
      </w:r>
      <w:r w:rsidR="0019305B">
        <w:rPr>
          <w:lang w:val="nl-BE"/>
        </w:rPr>
        <w:t>"https://</w:t>
      </w:r>
      <w:r w:rsidRPr="000114C7">
        <w:rPr>
          <w:lang w:val="nl-BE"/>
        </w:rPr>
        <w:t>node1.lichtenberg.de</w:t>
      </w:r>
      <w:r w:rsidR="0019305B">
        <w:rPr>
          <w:lang w:val="nl-BE"/>
        </w:rPr>
        <w:t>"</w:t>
      </w:r>
    </w:p>
    <w:p w14:paraId="50BA829F" w14:textId="77777777" w:rsidR="00623B86" w:rsidRPr="000114C7" w:rsidRDefault="00623B86" w:rsidP="00623B86">
      <w:pPr>
        <w:pStyle w:val="PL"/>
        <w:rPr>
          <w:lang w:val="nl-BE"/>
        </w:rPr>
      </w:pPr>
      <w:r w:rsidRPr="000114C7">
        <w:rPr>
          <w:lang w:val="nl-BE"/>
        </w:rPr>
        <w:t>…</w:t>
      </w:r>
    </w:p>
    <w:p w14:paraId="1E31DC84" w14:textId="77777777" w:rsidR="00623B86" w:rsidRPr="000114C7" w:rsidRDefault="00623B86" w:rsidP="00623B86">
      <w:pPr>
        <w:pStyle w:val="PL"/>
        <w:rPr>
          <w:lang w:val="nl-BE"/>
        </w:rPr>
      </w:pPr>
      <w:r w:rsidRPr="000114C7">
        <w:rPr>
          <w:lang w:val="nl-BE"/>
        </w:rPr>
        <w:t>notificationId: 123456001</w:t>
      </w:r>
    </w:p>
    <w:p w14:paraId="79E563C1" w14:textId="0718954E" w:rsidR="00623B86" w:rsidRDefault="00623B86" w:rsidP="00623B86">
      <w:pPr>
        <w:pStyle w:val="PL"/>
      </w:pPr>
      <w:r>
        <w:t>path: "/</w:t>
      </w:r>
      <w:r w:rsidR="006552DC" w:rsidRPr="006552DC">
        <w:t>_</w:t>
      </w:r>
      <w:r>
        <w:t>3gpp-common-managed-element:ManagedElement=node3/PerfMetricJob=job1"</w:t>
      </w:r>
    </w:p>
    <w:p w14:paraId="7030DEF8" w14:textId="77777777" w:rsidR="00623B86" w:rsidRDefault="00623B86" w:rsidP="00623B86">
      <w:pPr>
        <w:pStyle w:val="PL"/>
      </w:pPr>
      <w:r>
        <w:t>operation: add</w:t>
      </w:r>
    </w:p>
    <w:p w14:paraId="1DE6B3AD" w14:textId="77777777" w:rsidR="00623B86" w:rsidRDefault="00623B86" w:rsidP="00623B86">
      <w:pPr>
        <w:pStyle w:val="PL"/>
      </w:pPr>
      <w:r>
        <w:t>value:</w:t>
      </w:r>
    </w:p>
    <w:p w14:paraId="3687B6C2" w14:textId="77777777" w:rsidR="00623B86" w:rsidRDefault="00623B86" w:rsidP="00623B86">
      <w:pPr>
        <w:pStyle w:val="PL"/>
      </w:pPr>
      <w:r>
        <w:t xml:space="preserve">  id: job1</w:t>
      </w:r>
    </w:p>
    <w:p w14:paraId="0F7B1230" w14:textId="55249465" w:rsidR="00623B86" w:rsidRDefault="00623B86" w:rsidP="00623B86">
      <w:pPr>
        <w:pStyle w:val="PL"/>
      </w:pPr>
      <w:r>
        <w:t xml:space="preserve">  attributes:</w:t>
      </w:r>
    </w:p>
    <w:p w14:paraId="7F756984" w14:textId="3FED7AA7" w:rsidR="00623B86" w:rsidRDefault="00623B86" w:rsidP="00623B86">
      <w:pPr>
        <w:pStyle w:val="PL"/>
      </w:pPr>
      <w:r>
        <w:t xml:space="preserve">    jobId: </w:t>
      </w:r>
      <w:r w:rsidR="0019305B">
        <w:rPr>
          <w:lang w:val="nl-BE"/>
        </w:rPr>
        <w:t>"</w:t>
      </w:r>
      <w:r>
        <w:t>9865</w:t>
      </w:r>
      <w:r w:rsidR="0019305B">
        <w:rPr>
          <w:lang w:val="nl-BE"/>
        </w:rPr>
        <w:t>"</w:t>
      </w:r>
    </w:p>
    <w:p w14:paraId="7A0D0351" w14:textId="695D60A4" w:rsidR="0019305B" w:rsidRDefault="0019305B" w:rsidP="00623B86">
      <w:pPr>
        <w:pStyle w:val="PL"/>
      </w:pPr>
      <w:r>
        <w:t xml:space="preserve">    </w:t>
      </w:r>
      <w:r w:rsidRPr="0056382C">
        <w:t>granularityPeriod: 900</w:t>
      </w:r>
    </w:p>
    <w:p w14:paraId="565DE1FD" w14:textId="432B9557" w:rsidR="00623B86" w:rsidRDefault="00623B86" w:rsidP="00623B86">
      <w:pPr>
        <w:pStyle w:val="PL"/>
      </w:pPr>
      <w:r>
        <w:t xml:space="preserve">    fileReportingPeriod: 30</w:t>
      </w:r>
    </w:p>
    <w:p w14:paraId="6AB39C9F" w14:textId="77777777" w:rsidR="00623B86" w:rsidRPr="00AC63D5" w:rsidRDefault="00623B86" w:rsidP="00623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bookmarkStart w:id="1734" w:name="MCCQCTEMPBM_00000138"/>
      <w:bookmarkEnd w:id="1733"/>
    </w:p>
    <w:p w14:paraId="078C6751" w14:textId="77777777" w:rsidR="00623B86" w:rsidRDefault="00623B86" w:rsidP="00623B86">
      <w:pPr>
        <w:rPr>
          <w:noProof/>
          <w:lang w:val="en-US" w:eastAsia="zh-CN"/>
        </w:rPr>
      </w:pPr>
      <w:bookmarkStart w:id="1735" w:name="_Hlk90482509"/>
      <w:bookmarkEnd w:id="1734"/>
    </w:p>
    <w:p w14:paraId="306442F4" w14:textId="77777777" w:rsidR="00623B86" w:rsidRDefault="00623B86" w:rsidP="00623B86">
      <w:pPr>
        <w:rPr>
          <w:noProof/>
          <w:lang w:val="en-US" w:eastAsia="zh-CN"/>
        </w:rPr>
      </w:pPr>
      <w:r>
        <w:rPr>
          <w:noProof/>
          <w:lang w:val="en-US" w:eastAsia="zh-CN"/>
        </w:rPr>
        <w:t>Case 2: Deletion of an MOI is reported with:</w:t>
      </w:r>
    </w:p>
    <w:bookmarkEnd w:id="1735"/>
    <w:p w14:paraId="11694AC8"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F66A0B8"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list entry representing the MOI</w:t>
      </w:r>
    </w:p>
    <w:p w14:paraId="6F305FF3"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2DDDD474" w14:textId="77777777" w:rsidR="00623B86" w:rsidRDefault="00623B86" w:rsidP="00623B86">
      <w:pPr>
        <w:rPr>
          <w:noProof/>
          <w:lang w:val="en-US" w:eastAsia="zh-CN"/>
        </w:rPr>
      </w:pPr>
      <w:bookmarkStart w:id="1736" w:name="_Hlk90495922"/>
      <w:r w:rsidRPr="00EB0CFD">
        <w:rPr>
          <w:noProof/>
          <w:lang w:val="en-US" w:eastAsia="zh-CN"/>
        </w:rPr>
        <w:t xml:space="preserve">For example, the following instance of a "moiChanges" array item reports an object </w:t>
      </w:r>
      <w:r>
        <w:rPr>
          <w:noProof/>
          <w:lang w:val="en-US" w:eastAsia="zh-CN"/>
        </w:rPr>
        <w:t>deletion:</w:t>
      </w:r>
    </w:p>
    <w:p w14:paraId="322C44A0" w14:textId="1E89B661" w:rsidR="00623B86" w:rsidRDefault="00623B86" w:rsidP="005868CA">
      <w:pPr>
        <w:pStyle w:val="PL"/>
      </w:pPr>
      <w:r w:rsidRPr="00B80566">
        <w:t xml:space="preserve">href: </w:t>
      </w:r>
      <w:r w:rsidR="001D1266">
        <w:rPr>
          <w:lang w:val="nl-BE"/>
        </w:rPr>
        <w:t>"https://</w:t>
      </w:r>
      <w:r w:rsidRPr="00BE0581">
        <w:t>node1.</w:t>
      </w:r>
      <w:r w:rsidRPr="00B777C5">
        <w:t>c</w:t>
      </w:r>
      <w:r w:rsidRPr="00B80566">
        <w:t>harlottenburg</w:t>
      </w:r>
      <w:r>
        <w:t>.de</w:t>
      </w:r>
      <w:r w:rsidR="001D1266">
        <w:rPr>
          <w:lang w:val="nl-BE"/>
        </w:rPr>
        <w:t>"</w:t>
      </w:r>
    </w:p>
    <w:p w14:paraId="675189D6" w14:textId="77777777" w:rsidR="00623B86" w:rsidRPr="00B80566" w:rsidRDefault="00623B86" w:rsidP="005868CA">
      <w:pPr>
        <w:pStyle w:val="PL"/>
      </w:pPr>
      <w:r>
        <w:t>…</w:t>
      </w:r>
    </w:p>
    <w:p w14:paraId="3E21BD2B" w14:textId="77777777" w:rsidR="00623B86" w:rsidRDefault="00623B86" w:rsidP="005868CA">
      <w:pPr>
        <w:pStyle w:val="PL"/>
      </w:pPr>
      <w:r>
        <w:t>notificationId: 123456002</w:t>
      </w:r>
    </w:p>
    <w:p w14:paraId="2F630013" w14:textId="39464922" w:rsidR="00623B86" w:rsidRDefault="00623B86" w:rsidP="005868CA">
      <w:pPr>
        <w:pStyle w:val="PL"/>
      </w:pPr>
      <w:r>
        <w:t>path: "/</w:t>
      </w:r>
      <w:r w:rsidR="00FE1E42" w:rsidRPr="00FE1E42">
        <w:t>_</w:t>
      </w:r>
      <w:r>
        <w:t>3gpp-common-managed-element:ManagedElement=node3/PerfMetricJob=job1"</w:t>
      </w:r>
    </w:p>
    <w:p w14:paraId="0406B07F" w14:textId="77777777" w:rsidR="00623B86" w:rsidRDefault="00623B86" w:rsidP="005868CA">
      <w:pPr>
        <w:pStyle w:val="PL"/>
      </w:pPr>
      <w:r>
        <w:t>operation: remove</w:t>
      </w:r>
    </w:p>
    <w:p w14:paraId="0FADB894" w14:textId="69BBC157" w:rsidR="00623B86" w:rsidRDefault="00623B86" w:rsidP="00623B86">
      <w:pPr>
        <w:rPr>
          <w:noProof/>
          <w:lang w:val="en-US" w:eastAsia="zh-CN"/>
        </w:rPr>
      </w:pPr>
    </w:p>
    <w:p w14:paraId="168EC156" w14:textId="77777777" w:rsidR="00623B86" w:rsidRDefault="00623B86" w:rsidP="00623B86">
      <w:pPr>
        <w:rPr>
          <w:noProof/>
          <w:lang w:val="en-US" w:eastAsia="zh-CN"/>
        </w:rPr>
      </w:pPr>
      <w:r>
        <w:rPr>
          <w:noProof/>
          <w:lang w:val="en-US" w:eastAsia="zh-CN"/>
        </w:rPr>
        <w:t xml:space="preserve">Case 3: Creating a (complete) attribute </w:t>
      </w:r>
      <w:r w:rsidRPr="004B3AC6">
        <w:rPr>
          <w:noProof/>
          <w:lang w:val="en-US" w:eastAsia="zh-CN"/>
        </w:rPr>
        <w:t xml:space="preserve">is reported </w:t>
      </w:r>
      <w:r>
        <w:rPr>
          <w:noProof/>
          <w:lang w:val="en-US" w:eastAsia="zh-CN"/>
        </w:rPr>
        <w:t>as follows. (Setting the value(s) of an attribute that had no value before the change):</w:t>
      </w:r>
    </w:p>
    <w:p w14:paraId="7D9BC33A"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5B9D70BE"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If the attribute is represented by a list or leaf-list, then for this last data node the equal sign, the key value(s) or leaf-list value is omitted, only the list/leaf-list name shall be present.</w:t>
      </w:r>
    </w:p>
    <w:p w14:paraId="41FB1FC9" w14:textId="77777777" w:rsidR="00623B86" w:rsidRDefault="00623B86" w:rsidP="00623B86">
      <w:pPr>
        <w:pStyle w:val="B10"/>
        <w:rPr>
          <w:noProof/>
          <w:lang w:val="en-US" w:eastAsia="zh-CN"/>
        </w:rPr>
      </w:pPr>
      <w:r>
        <w:rPr>
          <w:rFonts w:cs="Arial"/>
        </w:rPr>
        <w:lastRenderedPageBreak/>
        <w:t>-</w:t>
      </w:r>
      <w:r>
        <w:rPr>
          <w:rFonts w:cs="Arial"/>
        </w:rPr>
        <w:tab/>
      </w:r>
      <w:r w:rsidRPr="004B3AC6">
        <w:rPr>
          <w:rFonts w:cs="Arial"/>
        </w:rPr>
        <w:t xml:space="preserve">value: </w:t>
      </w:r>
      <w:r>
        <w:rPr>
          <w:rFonts w:cs="Arial"/>
        </w:rPr>
        <w:t>the content of the leaf/leaf-list entry(s)/container/</w:t>
      </w:r>
      <w:r w:rsidRPr="004B3AC6">
        <w:rPr>
          <w:rFonts w:cs="Arial"/>
        </w:rPr>
        <w:t>list entry</w:t>
      </w:r>
      <w:r>
        <w:rPr>
          <w:rFonts w:cs="Arial"/>
        </w:rPr>
        <w:t>(s)</w:t>
      </w:r>
      <w:r w:rsidRPr="004B3AC6">
        <w:rPr>
          <w:rFonts w:cs="Arial"/>
        </w:rPr>
        <w:t xml:space="preserve"> </w:t>
      </w:r>
      <w:r>
        <w:rPr>
          <w:noProof/>
          <w:lang w:val="en-US" w:eastAsia="zh-CN"/>
        </w:rPr>
        <w:t>representing</w:t>
      </w:r>
      <w:r w:rsidRPr="00AC567E">
        <w:rPr>
          <w:noProof/>
          <w:lang w:val="en-US" w:eastAsia="zh-CN"/>
        </w:rPr>
        <w:t xml:space="preserve"> the created attribute</w:t>
      </w:r>
      <w:r>
        <w:rPr>
          <w:noProof/>
          <w:lang w:val="en-US" w:eastAsia="zh-CN"/>
        </w:rPr>
        <w:t xml:space="preserve"> </w:t>
      </w:r>
      <w:r w:rsidRPr="00371497">
        <w:rPr>
          <w:noProof/>
          <w:lang w:val="en-US" w:eastAsia="zh-CN"/>
        </w:rPr>
        <w:t>encoded according to RFC7951</w:t>
      </w:r>
      <w:r>
        <w:rPr>
          <w:noProof/>
          <w:lang w:val="en-US" w:eastAsia="zh-CN"/>
        </w:rPr>
        <w:t xml:space="preserve"> [50]. In case of attribute represented by a container/list the child data nodes are encoded only,the container/list itself is not.</w:t>
      </w:r>
    </w:p>
    <w:p w14:paraId="59FF3809" w14:textId="439AF153"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 xml:space="preserve">setting the values of the </w:t>
      </w:r>
      <w:r w:rsidRPr="00CE408B">
        <w:rPr>
          <w:noProof/>
          <w:lang w:val="en-US" w:eastAsia="zh-CN"/>
        </w:rPr>
        <w:t>performanceMetrics</w:t>
      </w:r>
      <w:r>
        <w:rPr>
          <w:noProof/>
          <w:lang w:val="en-US" w:eastAsia="zh-CN"/>
        </w:rPr>
        <w:t xml:space="preserve"> </w:t>
      </w:r>
      <w:r w:rsidR="00C50557" w:rsidRPr="000B4126">
        <w:rPr>
          <w:noProof/>
          <w:lang w:val="en-US" w:eastAsia="zh-CN"/>
        </w:rPr>
        <w:t>attribute (</w:t>
      </w:r>
      <w:r>
        <w:rPr>
          <w:noProof/>
          <w:lang w:val="en-US" w:eastAsia="zh-CN"/>
        </w:rPr>
        <w:t>simple, multivalue</w:t>
      </w:r>
      <w:r w:rsidR="00C50557">
        <w:rPr>
          <w:noProof/>
          <w:lang w:val="en-US"/>
        </w:rPr>
        <w:t>, isUnique=true)</w:t>
      </w:r>
      <w:r>
        <w:rPr>
          <w:noProof/>
          <w:lang w:val="en-US" w:eastAsia="zh-CN"/>
        </w:rPr>
        <w:t>:</w:t>
      </w:r>
    </w:p>
    <w:p w14:paraId="2F159F31" w14:textId="44C82D51" w:rsidR="00623B86" w:rsidRPr="005868CA" w:rsidRDefault="00623B86" w:rsidP="005868CA">
      <w:pPr>
        <w:pStyle w:val="PL"/>
      </w:pPr>
      <w:r w:rsidRPr="005868CA">
        <w:t xml:space="preserve">href: </w:t>
      </w:r>
      <w:r w:rsidR="001523BA" w:rsidRPr="005868CA">
        <w:t>"https://</w:t>
      </w:r>
      <w:r w:rsidRPr="005868CA">
        <w:t>node1.spandau.de</w:t>
      </w:r>
      <w:r w:rsidR="001523BA" w:rsidRPr="005868CA">
        <w:t>"</w:t>
      </w:r>
    </w:p>
    <w:p w14:paraId="6B88E02F" w14:textId="77777777" w:rsidR="00623B86" w:rsidRPr="005868CA" w:rsidRDefault="00623B86" w:rsidP="005868CA">
      <w:pPr>
        <w:pStyle w:val="PL"/>
      </w:pPr>
      <w:r w:rsidRPr="005868CA">
        <w:t>…</w:t>
      </w:r>
    </w:p>
    <w:p w14:paraId="7D0D4C8D" w14:textId="77777777" w:rsidR="00623B86" w:rsidRPr="005868CA" w:rsidRDefault="00623B86" w:rsidP="005868CA">
      <w:pPr>
        <w:pStyle w:val="PL"/>
      </w:pPr>
      <w:r w:rsidRPr="005868CA">
        <w:t>notificationId: 123456003</w:t>
      </w:r>
    </w:p>
    <w:p w14:paraId="7F4B4D96" w14:textId="6C8570E3" w:rsidR="007D7675" w:rsidRPr="005868CA" w:rsidRDefault="00623B86" w:rsidP="005868CA">
      <w:pPr>
        <w:pStyle w:val="PL"/>
      </w:pPr>
      <w:r w:rsidRPr="005868CA">
        <w:t>path: "/</w:t>
      </w:r>
      <w:r w:rsidR="00946B05" w:rsidRPr="005868CA">
        <w:t>_</w:t>
      </w:r>
      <w:r w:rsidRPr="005868CA">
        <w:t>3gpp-common-managed-</w:t>
      </w:r>
      <w:r w:rsidR="00BF44D0" w:rsidRPr="005868CA">
        <w:t>e</w:t>
      </w:r>
      <w:r w:rsidRPr="005868CA">
        <w:t>lement:ManagedElement=node3/PerfMetricJob=job1/attributes/</w:t>
      </w:r>
    </w:p>
    <w:p w14:paraId="023EC991" w14:textId="6D7D69A8" w:rsidR="00623B86" w:rsidRPr="005868CA" w:rsidRDefault="00623B86" w:rsidP="005868CA">
      <w:pPr>
        <w:pStyle w:val="PL"/>
      </w:pPr>
      <w:r w:rsidRPr="005868CA">
        <w:t>performanceMetrics"</w:t>
      </w:r>
    </w:p>
    <w:p w14:paraId="3DC77B65" w14:textId="77777777" w:rsidR="00623B86" w:rsidRPr="005868CA" w:rsidRDefault="00623B86" w:rsidP="005868CA">
      <w:pPr>
        <w:pStyle w:val="PL"/>
      </w:pPr>
      <w:r w:rsidRPr="005868CA">
        <w:t>operation: add</w:t>
      </w:r>
    </w:p>
    <w:p w14:paraId="28D5A29E" w14:textId="77777777" w:rsidR="00623B86" w:rsidRPr="005868CA" w:rsidRDefault="00623B86" w:rsidP="005868CA">
      <w:pPr>
        <w:pStyle w:val="PL"/>
      </w:pPr>
      <w:r w:rsidRPr="005868CA">
        <w:t>value:</w:t>
      </w:r>
    </w:p>
    <w:p w14:paraId="26CC5879" w14:textId="77777777" w:rsidR="00623B86" w:rsidRPr="005868CA" w:rsidRDefault="00623B86" w:rsidP="005868CA">
      <w:pPr>
        <w:pStyle w:val="PL"/>
      </w:pPr>
      <w:r w:rsidRPr="005868CA">
        <w:t>- inOctets</w:t>
      </w:r>
    </w:p>
    <w:p w14:paraId="086AE1F8" w14:textId="77777777" w:rsidR="00623B86" w:rsidRPr="005868CA" w:rsidRDefault="00623B86" w:rsidP="005868CA">
      <w:pPr>
        <w:pStyle w:val="PL"/>
      </w:pPr>
      <w:r w:rsidRPr="005868CA">
        <w:t>- inPackets</w:t>
      </w:r>
    </w:p>
    <w:p w14:paraId="076B8991" w14:textId="77777777" w:rsidR="00623B86" w:rsidRPr="005868CA" w:rsidRDefault="00623B86" w:rsidP="005868CA">
      <w:pPr>
        <w:pStyle w:val="PL"/>
      </w:pPr>
      <w:r w:rsidRPr="005868CA">
        <w:t>- outPackets</w:t>
      </w:r>
    </w:p>
    <w:p w14:paraId="18E84DCD" w14:textId="77777777" w:rsidR="001523BA" w:rsidRDefault="001523BA" w:rsidP="001523BA">
      <w:pPr>
        <w:rPr>
          <w:noProof/>
          <w:lang w:val="en-US"/>
        </w:rPr>
      </w:pPr>
    </w:p>
    <w:p w14:paraId="22FD6ED7" w14:textId="77777777" w:rsidR="001523BA" w:rsidRDefault="001523BA" w:rsidP="001523BA">
      <w:pPr>
        <w:rPr>
          <w:noProof/>
          <w:lang w:val="en-US"/>
        </w:rPr>
      </w:pPr>
      <w:r w:rsidRPr="00200325">
        <w:rPr>
          <w:noProof/>
          <w:lang w:val="en-US"/>
        </w:rPr>
        <w:t xml:space="preserve">For example, the following instance of a "moiChanges" array item reports setting the values of the </w:t>
      </w:r>
      <w:r>
        <w:rPr>
          <w:noProof/>
          <w:lang w:val="en-US"/>
        </w:rPr>
        <w:t>slotCapacity</w:t>
      </w:r>
      <w:r w:rsidRPr="00200325">
        <w:rPr>
          <w:noProof/>
          <w:lang w:val="en-US"/>
        </w:rPr>
        <w:t xml:space="preserve"> </w:t>
      </w:r>
      <w:r>
        <w:rPr>
          <w:noProof/>
          <w:lang w:val="en-US"/>
        </w:rPr>
        <w:t>attribute (</w:t>
      </w:r>
      <w:r w:rsidRPr="00200325">
        <w:rPr>
          <w:noProof/>
          <w:lang w:val="en-US"/>
        </w:rPr>
        <w:t>simple, multivalue</w:t>
      </w:r>
      <w:r>
        <w:rPr>
          <w:noProof/>
          <w:lang w:val="en-US"/>
        </w:rPr>
        <w:t>, isUnique=false), defined in YANG as follows:</w:t>
      </w:r>
    </w:p>
    <w:p w14:paraId="6F91FEE0" w14:textId="77777777" w:rsidR="001523BA" w:rsidRDefault="001523BA" w:rsidP="001523BA">
      <w:pPr>
        <w:rPr>
          <w:noProof/>
          <w:lang w:val="en-US"/>
        </w:rPr>
      </w:pPr>
      <w:r>
        <w:rPr>
          <w:noProof/>
          <w:lang w:val="en-US"/>
        </w:rPr>
        <w:t>list slotCapacityWrap {</w:t>
      </w:r>
    </w:p>
    <w:p w14:paraId="4EEBD03C" w14:textId="409CE18C" w:rsidR="001523BA" w:rsidRDefault="001523BA" w:rsidP="001523BA">
      <w:pPr>
        <w:rPr>
          <w:noProof/>
          <w:lang w:val="en-US"/>
        </w:rPr>
      </w:pPr>
      <w:r>
        <w:rPr>
          <w:noProof/>
          <w:lang w:val="en-US"/>
        </w:rPr>
        <w:t xml:space="preserve">  key </w:t>
      </w:r>
      <w:r>
        <w:t>"</w:t>
      </w:r>
      <w:r>
        <w:rPr>
          <w:noProof/>
          <w:lang w:val="en-US"/>
        </w:rPr>
        <w:t>idx</w:t>
      </w:r>
      <w:r>
        <w:t>"</w:t>
      </w:r>
      <w:r>
        <w:rPr>
          <w:noProof/>
          <w:lang w:val="en-US"/>
        </w:rPr>
        <w:t>;</w:t>
      </w:r>
    </w:p>
    <w:p w14:paraId="47A06730" w14:textId="77777777" w:rsidR="001523BA" w:rsidRDefault="001523BA" w:rsidP="001523BA">
      <w:pPr>
        <w:rPr>
          <w:noProof/>
          <w:lang w:val="en-US"/>
        </w:rPr>
      </w:pPr>
      <w:r>
        <w:rPr>
          <w:noProof/>
          <w:lang w:val="en-US"/>
        </w:rPr>
        <w:t xml:space="preserve">  leaf idx { type uint32; }</w:t>
      </w:r>
    </w:p>
    <w:p w14:paraId="6FA36AA9" w14:textId="77777777" w:rsidR="001523BA" w:rsidRDefault="001523BA" w:rsidP="001523BA">
      <w:pPr>
        <w:rPr>
          <w:noProof/>
          <w:lang w:val="en-US"/>
        </w:rPr>
      </w:pPr>
      <w:r>
        <w:rPr>
          <w:noProof/>
          <w:lang w:val="en-US"/>
        </w:rPr>
        <w:t xml:space="preserve">  leaf slotCapacity { type uint16; }</w:t>
      </w:r>
    </w:p>
    <w:p w14:paraId="6B3FC782" w14:textId="77777777" w:rsidR="001523BA" w:rsidRDefault="001523BA" w:rsidP="001523BA">
      <w:pPr>
        <w:rPr>
          <w:noProof/>
          <w:lang w:val="en-US"/>
        </w:rPr>
      </w:pPr>
      <w:r>
        <w:rPr>
          <w:noProof/>
          <w:lang w:val="en-US"/>
        </w:rPr>
        <w:t>}</w:t>
      </w:r>
    </w:p>
    <w:p w14:paraId="08D5B8A5" w14:textId="77777777" w:rsidR="001523BA" w:rsidRDefault="001523BA" w:rsidP="001523BA">
      <w:pPr>
        <w:rPr>
          <w:noProof/>
          <w:lang w:val="en-US"/>
        </w:rPr>
      </w:pPr>
    </w:p>
    <w:p w14:paraId="0A195382" w14:textId="77777777" w:rsidR="001523BA" w:rsidRPr="005868CA" w:rsidRDefault="001523BA" w:rsidP="005868CA">
      <w:pPr>
        <w:pStyle w:val="PL"/>
      </w:pPr>
      <w:r w:rsidRPr="005868CA">
        <w:t>href: "https://MEC1.MeContext/ManagedElement=node3"</w:t>
      </w:r>
    </w:p>
    <w:p w14:paraId="08A5533C" w14:textId="77777777" w:rsidR="001523BA" w:rsidRPr="005868CA" w:rsidRDefault="001523BA" w:rsidP="005868CA">
      <w:pPr>
        <w:pStyle w:val="PL"/>
      </w:pPr>
      <w:r w:rsidRPr="005868CA">
        <w:t>…</w:t>
      </w:r>
    </w:p>
    <w:p w14:paraId="4976D054" w14:textId="77777777" w:rsidR="001523BA" w:rsidRPr="005868CA" w:rsidRDefault="001523BA" w:rsidP="005868CA">
      <w:pPr>
        <w:pStyle w:val="PL"/>
      </w:pPr>
      <w:r w:rsidRPr="005868CA">
        <w:t>notificationId: 123456003</w:t>
      </w:r>
    </w:p>
    <w:p w14:paraId="6E2314CF" w14:textId="77777777" w:rsidR="001523BA" w:rsidRPr="005868CA" w:rsidRDefault="001523BA" w:rsidP="005868CA">
      <w:pPr>
        <w:pStyle w:val="PL"/>
      </w:pPr>
      <w:r w:rsidRPr="005868CA">
        <w:t>path: "/_3gpp-nr-nrm-gnbdufunction:GNBDUFunction=1/attributes/vendorX:slotCapacityWrap"</w:t>
      </w:r>
    </w:p>
    <w:p w14:paraId="52E2316C" w14:textId="77777777" w:rsidR="001523BA" w:rsidRPr="005868CA" w:rsidRDefault="001523BA" w:rsidP="005868CA">
      <w:pPr>
        <w:pStyle w:val="PL"/>
      </w:pPr>
      <w:r w:rsidRPr="005868CA">
        <w:t>operation: add</w:t>
      </w:r>
    </w:p>
    <w:p w14:paraId="4A8EEF8C" w14:textId="77777777" w:rsidR="001523BA" w:rsidRPr="005868CA" w:rsidRDefault="001523BA" w:rsidP="005868CA">
      <w:pPr>
        <w:pStyle w:val="PL"/>
      </w:pPr>
      <w:r w:rsidRPr="005868CA">
        <w:t>value:</w:t>
      </w:r>
    </w:p>
    <w:p w14:paraId="6888BC9A" w14:textId="77777777" w:rsidR="001523BA" w:rsidRPr="005868CA" w:rsidRDefault="001523BA" w:rsidP="005868CA">
      <w:pPr>
        <w:pStyle w:val="PL"/>
      </w:pPr>
      <w:r w:rsidRPr="005868CA">
        <w:t xml:space="preserve">  - idx: 5</w:t>
      </w:r>
    </w:p>
    <w:p w14:paraId="60B84B9E" w14:textId="77777777" w:rsidR="001523BA" w:rsidRPr="005868CA" w:rsidRDefault="001523BA" w:rsidP="005868CA">
      <w:pPr>
        <w:pStyle w:val="PL"/>
      </w:pPr>
      <w:r w:rsidRPr="005868CA">
        <w:t xml:space="preserve">    slotCapacity: 1200</w:t>
      </w:r>
    </w:p>
    <w:p w14:paraId="1939C6EA" w14:textId="77777777" w:rsidR="001523BA" w:rsidRPr="005868CA" w:rsidRDefault="001523BA" w:rsidP="005868CA">
      <w:pPr>
        <w:pStyle w:val="PL"/>
      </w:pPr>
      <w:r w:rsidRPr="005868CA">
        <w:t xml:space="preserve">  - idx: 2</w:t>
      </w:r>
    </w:p>
    <w:p w14:paraId="5890C2AB" w14:textId="77777777" w:rsidR="001523BA" w:rsidRPr="005868CA" w:rsidRDefault="001523BA" w:rsidP="005868CA">
      <w:pPr>
        <w:pStyle w:val="PL"/>
      </w:pPr>
      <w:r w:rsidRPr="005868CA">
        <w:t xml:space="preserve">    slotCapacity: 1200</w:t>
      </w:r>
    </w:p>
    <w:p w14:paraId="4488F4C9" w14:textId="77777777" w:rsidR="001523BA" w:rsidRPr="005868CA" w:rsidRDefault="001523BA" w:rsidP="005868CA">
      <w:pPr>
        <w:pStyle w:val="PL"/>
      </w:pPr>
      <w:r w:rsidRPr="005868CA">
        <w:t xml:space="preserve">  - idx: 7</w:t>
      </w:r>
    </w:p>
    <w:p w14:paraId="5523949E" w14:textId="77777777" w:rsidR="001523BA" w:rsidRPr="005868CA" w:rsidRDefault="001523BA" w:rsidP="005868CA">
      <w:pPr>
        <w:pStyle w:val="PL"/>
      </w:pPr>
      <w:r w:rsidRPr="005868CA">
        <w:t xml:space="preserve">    slotCapacity: 300</w:t>
      </w:r>
    </w:p>
    <w:p w14:paraId="43892211" w14:textId="77777777" w:rsidR="00623B86" w:rsidRDefault="00623B86" w:rsidP="00623B86">
      <w:pPr>
        <w:rPr>
          <w:noProof/>
          <w:lang w:val="en-US" w:eastAsia="zh-CN"/>
        </w:rPr>
      </w:pPr>
    </w:p>
    <w:p w14:paraId="7EECCE53" w14:textId="2A28D844" w:rsidR="00623B86" w:rsidRDefault="00623B86" w:rsidP="00623B86">
      <w:pPr>
        <w:rPr>
          <w:noProof/>
          <w:lang w:val="en-US" w:eastAsia="zh-CN"/>
        </w:rPr>
      </w:pPr>
      <w:r>
        <w:rPr>
          <w:noProof/>
          <w:lang w:val="en-US" w:eastAsia="zh-CN"/>
        </w:rPr>
        <w:t>Case 4: Deleting</w:t>
      </w:r>
      <w:r w:rsidRPr="004B3AC6">
        <w:rPr>
          <w:noProof/>
          <w:lang w:val="en-US" w:eastAsia="zh-CN"/>
        </w:rPr>
        <w:t xml:space="preserve"> </w:t>
      </w:r>
      <w:r>
        <w:rPr>
          <w:noProof/>
          <w:lang w:val="en-US" w:eastAsia="zh-CN"/>
        </w:rPr>
        <w:t>all values of a complete</w:t>
      </w:r>
      <w:r w:rsidRPr="004B3AC6">
        <w:rPr>
          <w:noProof/>
          <w:lang w:val="en-US" w:eastAsia="zh-CN"/>
        </w:rPr>
        <w:t xml:space="preserve"> attribute</w:t>
      </w:r>
      <w:r>
        <w:rPr>
          <w:noProof/>
          <w:lang w:val="en-US" w:eastAsia="zh-CN"/>
        </w:rPr>
        <w:t xml:space="preserve"> </w:t>
      </w:r>
      <w:r w:rsidRPr="004B3AC6">
        <w:rPr>
          <w:noProof/>
          <w:lang w:val="en-US" w:eastAsia="zh-CN"/>
        </w:rPr>
        <w:t>is reported with</w:t>
      </w:r>
      <w:r w:rsidR="00F720B1">
        <w:rPr>
          <w:noProof/>
          <w:lang w:val="en-US" w:eastAsia="zh-CN"/>
        </w:rPr>
        <w:t>:</w:t>
      </w:r>
    </w:p>
    <w:p w14:paraId="5DB4326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64FF4534"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00ED247"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43A5C755"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w:t>
      </w:r>
      <w:r w:rsidRPr="004B3AC6">
        <w:rPr>
          <w:noProof/>
          <w:lang w:val="en-US" w:eastAsia="zh-CN"/>
        </w:rPr>
        <w:t xml:space="preserve"> </w:t>
      </w:r>
      <w:r>
        <w:rPr>
          <w:noProof/>
          <w:lang w:val="en-US" w:eastAsia="zh-CN"/>
        </w:rPr>
        <w:t>all values of</w:t>
      </w:r>
      <w:r w:rsidRPr="00CE408B">
        <w:rPr>
          <w:noProof/>
          <w:lang w:val="en-US" w:eastAsia="zh-CN"/>
        </w:rPr>
        <w:t xml:space="preserve"> </w:t>
      </w:r>
      <w:r>
        <w:rPr>
          <w:noProof/>
          <w:lang w:val="en-US" w:eastAsia="zh-CN"/>
        </w:rPr>
        <w:t xml:space="preserve">the </w:t>
      </w:r>
      <w:r w:rsidRPr="00CE408B">
        <w:rPr>
          <w:noProof/>
          <w:lang w:val="en-US" w:eastAsia="zh-CN"/>
        </w:rPr>
        <w:t>performanceMetrics</w:t>
      </w:r>
      <w:r>
        <w:rPr>
          <w:noProof/>
          <w:lang w:val="en-US" w:eastAsia="zh-CN"/>
        </w:rPr>
        <w:t xml:space="preserve"> attribute:</w:t>
      </w:r>
    </w:p>
    <w:p w14:paraId="49DCE40A" w14:textId="759E0335" w:rsidR="00623B86" w:rsidRDefault="00623B86" w:rsidP="005868CA">
      <w:pPr>
        <w:pStyle w:val="PL"/>
      </w:pPr>
      <w:r w:rsidRPr="00B80566">
        <w:t xml:space="preserve">href: </w:t>
      </w:r>
      <w:r w:rsidR="00F720B1" w:rsidRPr="004608DD">
        <w:rPr>
          <w:lang w:val="nl-BE"/>
        </w:rPr>
        <w:t>"</w:t>
      </w:r>
      <w:r w:rsidR="00F720B1">
        <w:rPr>
          <w:lang w:val="nl-BE"/>
        </w:rPr>
        <w:t>https://</w:t>
      </w:r>
      <w:r w:rsidRPr="00BE0581">
        <w:t>node1.</w:t>
      </w:r>
      <w:r>
        <w:t>pankow.de</w:t>
      </w:r>
      <w:r w:rsidR="00F720B1" w:rsidRPr="004608DD">
        <w:rPr>
          <w:lang w:val="nl-BE"/>
        </w:rPr>
        <w:t>"</w:t>
      </w:r>
    </w:p>
    <w:p w14:paraId="3A253D82" w14:textId="77777777" w:rsidR="00623B86" w:rsidRPr="00B80566" w:rsidRDefault="00623B86" w:rsidP="005868CA">
      <w:pPr>
        <w:pStyle w:val="PL"/>
      </w:pPr>
      <w:r>
        <w:t>…</w:t>
      </w:r>
    </w:p>
    <w:p w14:paraId="41B570F4" w14:textId="77777777" w:rsidR="00623B86" w:rsidRDefault="00623B86" w:rsidP="005868CA">
      <w:pPr>
        <w:pStyle w:val="PL"/>
      </w:pPr>
      <w:r>
        <w:t>notificationId: 123456004</w:t>
      </w:r>
    </w:p>
    <w:p w14:paraId="19BE246E" w14:textId="3A42C42B" w:rsidR="000660FF" w:rsidRDefault="00623B86" w:rsidP="005868CA">
      <w:pPr>
        <w:pStyle w:val="PL"/>
      </w:pPr>
      <w:r>
        <w:t>path: "/</w:t>
      </w:r>
      <w:r w:rsidR="00B050FB" w:rsidRPr="00B050FB">
        <w:t>_</w:t>
      </w:r>
      <w:r>
        <w:t>3gpp-common-managed-</w:t>
      </w:r>
      <w:r w:rsidR="006C01F6" w:rsidRPr="006C01F6">
        <w:t>e</w:t>
      </w:r>
      <w:r>
        <w:t>lement:ManagedElement=node3/PerfMetricJob=job1/attributes/</w:t>
      </w:r>
    </w:p>
    <w:p w14:paraId="68BB1A7A" w14:textId="1E28AE94" w:rsidR="00623B86" w:rsidRDefault="00623B86" w:rsidP="005868CA">
      <w:pPr>
        <w:pStyle w:val="PL"/>
      </w:pPr>
      <w:r>
        <w:t>performanceMetrics"</w:t>
      </w:r>
    </w:p>
    <w:p w14:paraId="6CF3B25A" w14:textId="77777777" w:rsidR="00623B86" w:rsidRDefault="00623B86" w:rsidP="005868CA">
      <w:pPr>
        <w:pStyle w:val="PL"/>
      </w:pPr>
      <w:r>
        <w:t>operation: remove</w:t>
      </w:r>
    </w:p>
    <w:p w14:paraId="5C0E2672" w14:textId="77777777" w:rsidR="00623B86" w:rsidRDefault="00623B86" w:rsidP="00623B86">
      <w:pPr>
        <w:rPr>
          <w:noProof/>
          <w:lang w:val="en-US" w:eastAsia="zh-CN"/>
        </w:rPr>
      </w:pPr>
    </w:p>
    <w:p w14:paraId="25E5D814" w14:textId="77777777" w:rsidR="00623B86" w:rsidRDefault="00623B86" w:rsidP="00623B86">
      <w:pPr>
        <w:rPr>
          <w:noProof/>
          <w:lang w:val="en-US" w:eastAsia="zh-CN"/>
        </w:rPr>
      </w:pPr>
      <w:r>
        <w:rPr>
          <w:noProof/>
          <w:lang w:val="en-US" w:eastAsia="zh-CN"/>
        </w:rPr>
        <w:t xml:space="preserve">Case 5: Replacing a (complete) attribute </w:t>
      </w:r>
      <w:r w:rsidRPr="004B3AC6">
        <w:rPr>
          <w:noProof/>
          <w:lang w:val="en-US" w:eastAsia="zh-CN"/>
        </w:rPr>
        <w:t xml:space="preserve">is reported </w:t>
      </w:r>
      <w:r>
        <w:rPr>
          <w:noProof/>
          <w:lang w:val="en-US" w:eastAsia="zh-CN"/>
        </w:rPr>
        <w:t>as follows. (Removing all previous values of the attribute and setting new value(s)):</w:t>
      </w:r>
    </w:p>
    <w:p w14:paraId="7D9F49F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2E636C4" w14:textId="77777777" w:rsidR="00623B86" w:rsidRPr="004B3AC6" w:rsidRDefault="00623B86" w:rsidP="00623B86">
      <w:pPr>
        <w:pStyle w:val="B10"/>
        <w:rPr>
          <w:rFonts w:cs="Arial"/>
        </w:rPr>
      </w:pPr>
      <w:r>
        <w:rPr>
          <w:noProof/>
          <w:lang w:val="en-US" w:eastAsia="zh-CN"/>
        </w:rPr>
        <w:lastRenderedPageBreak/>
        <w:t>-</w:t>
      </w:r>
      <w:r>
        <w:rPr>
          <w:noProof/>
          <w:lang w:val="en-US" w:eastAsia="zh-CN"/>
        </w:rPr>
        <w:tab/>
      </w:r>
      <w:r w:rsidRPr="004B3AC6">
        <w:rPr>
          <w:noProof/>
          <w:lang w:val="en-US" w:eastAsia="zh-CN"/>
        </w:rPr>
        <w:t xml:space="preserve">path: </w:t>
      </w:r>
      <w:r>
        <w:rPr>
          <w:rFonts w:cs="Arial"/>
        </w:rPr>
        <w:t>Same as in case 3.</w:t>
      </w:r>
    </w:p>
    <w:p w14:paraId="34CFDE89"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Same as in case 3.</w:t>
      </w:r>
    </w:p>
    <w:p w14:paraId="432E6131" w14:textId="77777777" w:rsidR="00F720B1" w:rsidRDefault="00F720B1" w:rsidP="00623B86">
      <w:pPr>
        <w:rPr>
          <w:noProof/>
          <w:lang w:val="en-US" w:eastAsia="zh-CN"/>
        </w:rPr>
      </w:pPr>
    </w:p>
    <w:p w14:paraId="259905BD" w14:textId="4755D738" w:rsidR="00623B86" w:rsidRDefault="00623B86" w:rsidP="00623B86">
      <w:pPr>
        <w:rPr>
          <w:noProof/>
          <w:lang w:val="en-US" w:eastAsia="zh-CN"/>
        </w:rPr>
      </w:pPr>
      <w:r>
        <w:rPr>
          <w:noProof/>
          <w:lang w:val="en-US" w:eastAsia="zh-CN"/>
        </w:rPr>
        <w:t xml:space="preserve">Case 6: Adding a new value to a multivalue attribute (an attribute with multiplicity upper bound greater than 1) </w:t>
      </w:r>
      <w:r w:rsidRPr="004B3AC6">
        <w:rPr>
          <w:noProof/>
          <w:lang w:val="en-US" w:eastAsia="zh-CN"/>
        </w:rPr>
        <w:t xml:space="preserve">is reported </w:t>
      </w:r>
      <w:r>
        <w:rPr>
          <w:noProof/>
          <w:lang w:val="en-US" w:eastAsia="zh-CN"/>
        </w:rPr>
        <w:t xml:space="preserve">as follows. (This does not imply any change to exisiting values): </w:t>
      </w:r>
    </w:p>
    <w:p w14:paraId="7A7DE093" w14:textId="7BFD7DBE"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4A1D5B17" w14:textId="46CDE872"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w:t>
      </w:r>
      <w:r>
        <w:rPr>
          <w:rFonts w:cs="Arial"/>
        </w:rPr>
        <w:t>a</w:t>
      </w:r>
      <w:r w:rsidRPr="004B3AC6">
        <w:rPr>
          <w:rFonts w:cs="Arial"/>
        </w:rPr>
        <w:t xml:space="preserve"> </w:t>
      </w:r>
      <w:r>
        <w:rPr>
          <w:rFonts w:cs="Arial"/>
        </w:rPr>
        <w:t>leaf-list/</w:t>
      </w:r>
      <w:r w:rsidRPr="004B3AC6">
        <w:rPr>
          <w:rFonts w:cs="Arial"/>
        </w:rPr>
        <w:t xml:space="preserve">list entry representing </w:t>
      </w:r>
      <w:r>
        <w:rPr>
          <w:rFonts w:cs="Arial"/>
        </w:rPr>
        <w:t>an</w:t>
      </w:r>
      <w:r w:rsidRPr="004B3AC6">
        <w:rPr>
          <w:rFonts w:cs="Arial"/>
        </w:rPr>
        <w:t xml:space="preserve"> </w:t>
      </w:r>
      <w:r>
        <w:rPr>
          <w:rFonts w:cs="Arial"/>
        </w:rPr>
        <w:t>attribute element(value). In case of adding a new element to an attribute with the property isOrdered=True the new element/value is inserted before the pointed element(</w:t>
      </w:r>
      <w:r w:rsidR="00F720B1">
        <w:rPr>
          <w:rFonts w:cs="Arial"/>
        </w:rPr>
        <w:t>path</w:t>
      </w:r>
      <w:r>
        <w:rPr>
          <w:rFonts w:cs="Arial"/>
        </w:rPr>
        <w:t>), unless the "insert" subparameter specifies differently.</w:t>
      </w:r>
    </w:p>
    <w:p w14:paraId="633C6C93" w14:textId="2F229D18"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leaf-list/</w:t>
      </w:r>
      <w:r w:rsidRPr="004B3AC6">
        <w:rPr>
          <w:rFonts w:cs="Arial"/>
        </w:rPr>
        <w:t xml:space="preserve">list entry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value </w:t>
      </w:r>
      <w:r w:rsidRPr="00371497">
        <w:rPr>
          <w:noProof/>
          <w:lang w:val="en-US" w:eastAsia="zh-CN"/>
        </w:rPr>
        <w:t>encoded according to RFC7951</w:t>
      </w:r>
      <w:r>
        <w:rPr>
          <w:noProof/>
          <w:lang w:val="en-US" w:eastAsia="zh-CN"/>
        </w:rPr>
        <w:t xml:space="preserve"> [50]. In case of a list the child data nodes are encoded</w:t>
      </w:r>
      <w:r w:rsidR="00B30BBE">
        <w:rPr>
          <w:noProof/>
          <w:lang w:val="en-US" w:eastAsia="zh-CN"/>
        </w:rPr>
        <w:t>,</w:t>
      </w:r>
      <w:r>
        <w:rPr>
          <w:noProof/>
          <w:lang w:val="en-US" w:eastAsia="zh-CN"/>
        </w:rPr>
        <w:t xml:space="preserve"> the list-entry itself is not.</w:t>
      </w:r>
    </w:p>
    <w:p w14:paraId="201E40D6" w14:textId="77777777" w:rsidR="00623B86" w:rsidRDefault="00623B86" w:rsidP="00623B86">
      <w:pPr>
        <w:pStyle w:val="B10"/>
        <w:rPr>
          <w:noProof/>
          <w:lang w:val="en-US" w:eastAsia="zh-CN"/>
        </w:rPr>
      </w:pPr>
      <w:r>
        <w:rPr>
          <w:rFonts w:cs="Arial"/>
        </w:rPr>
        <w:t>-</w:t>
      </w:r>
      <w:r>
        <w:rPr>
          <w:rFonts w:cs="Arial"/>
        </w:rPr>
        <w:tab/>
        <w:t xml:space="preserve">insert: </w:t>
      </w:r>
      <w:r w:rsidRPr="00B777C5">
        <w:rPr>
          <w:rFonts w:cs="Arial"/>
        </w:rPr>
        <w:t xml:space="preserve">an additional input subparameter is added to the moiChange input parameter. This indicates whether the new </w:t>
      </w:r>
      <w:r>
        <w:rPr>
          <w:rFonts w:cs="Arial"/>
        </w:rPr>
        <w:t>element/</w:t>
      </w:r>
      <w:r w:rsidRPr="00B777C5">
        <w:rPr>
          <w:rFonts w:cs="Arial"/>
        </w:rPr>
        <w:t xml:space="preserve">value was added </w:t>
      </w:r>
      <w:r>
        <w:rPr>
          <w:rFonts w:cs="Arial"/>
        </w:rPr>
        <w:t>before or after the element/value specified in path. The subparameter is only valid in case of attributes with the property isOrdered=True. It can take the values "before", "after". If missing it defaults to "before".</w:t>
      </w:r>
    </w:p>
    <w:p w14:paraId="43AA07C4" w14:textId="19A01315"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adding a new element/value to the "</w:t>
      </w:r>
      <w:r>
        <w:t>performanceMetrics" attribute</w:t>
      </w:r>
      <w:r w:rsidR="00B30BBE">
        <w:rPr>
          <w:noProof/>
        </w:rPr>
        <w:t>(multivalue, simple, isUnique=true, isOrdered=false):</w:t>
      </w:r>
    </w:p>
    <w:p w14:paraId="74B51531" w14:textId="0A086DB6" w:rsidR="00B30BBE" w:rsidRDefault="00B30BBE" w:rsidP="005868CA">
      <w:pPr>
        <w:pStyle w:val="PL"/>
        <w:rPr>
          <w:lang w:val="nl-BE"/>
        </w:rPr>
      </w:pPr>
      <w:r w:rsidRPr="00200325">
        <w:t xml:space="preserve">href: </w:t>
      </w:r>
      <w:r>
        <w:t>"</w:t>
      </w:r>
      <w:r w:rsidR="00A50A08" w:rsidRPr="00A50A08">
        <w:rPr>
          <w:lang w:val="nl-BE"/>
        </w:rPr>
        <w:t>https://</w:t>
      </w:r>
      <w:r w:rsidR="00A50A08" w:rsidRPr="00A50A08">
        <w:t>node1.pankow.de</w:t>
      </w:r>
      <w:r>
        <w:rPr>
          <w:lang w:val="nl-BE"/>
        </w:rPr>
        <w:t>"</w:t>
      </w:r>
    </w:p>
    <w:p w14:paraId="61FAF867" w14:textId="13EFD4E9" w:rsidR="00B30BBE" w:rsidRDefault="00A50A08" w:rsidP="005868CA">
      <w:pPr>
        <w:pStyle w:val="PL"/>
      </w:pPr>
      <w:r>
        <w:t>…</w:t>
      </w:r>
    </w:p>
    <w:p w14:paraId="6CF8C29E" w14:textId="77777777" w:rsidR="00623B86" w:rsidRDefault="00623B86" w:rsidP="005868CA">
      <w:pPr>
        <w:pStyle w:val="PL"/>
      </w:pPr>
      <w:r>
        <w:t>notificationId: 123456006</w:t>
      </w:r>
    </w:p>
    <w:p w14:paraId="1DE742CD" w14:textId="113D9C3E" w:rsidR="00A85CFB" w:rsidRDefault="00623B86" w:rsidP="005868CA">
      <w:pPr>
        <w:pStyle w:val="PL"/>
      </w:pPr>
      <w:r>
        <w:t>path: "/</w:t>
      </w:r>
      <w:r w:rsidR="008F1521" w:rsidRPr="008F1521">
        <w:t>_</w:t>
      </w:r>
      <w:r>
        <w:t>3gpp-common-managed-</w:t>
      </w:r>
      <w:r w:rsidR="009D4596" w:rsidRPr="009D4596">
        <w:t>e</w:t>
      </w:r>
      <w:r>
        <w:t>lement:ManagedElement=node3/PerfMetricJob=job1/attributes/</w:t>
      </w:r>
    </w:p>
    <w:p w14:paraId="1E4F0E21" w14:textId="25B14D17" w:rsidR="00623B86" w:rsidRDefault="00623B86" w:rsidP="005868CA">
      <w:pPr>
        <w:pStyle w:val="PL"/>
      </w:pPr>
      <w:r>
        <w:t>performanceMetrics/performanceMetrics=outPackets"</w:t>
      </w:r>
    </w:p>
    <w:p w14:paraId="59DDBCA9" w14:textId="77777777" w:rsidR="00623B86" w:rsidRDefault="00623B86" w:rsidP="005868CA">
      <w:pPr>
        <w:pStyle w:val="PL"/>
      </w:pPr>
      <w:r>
        <w:t>operation: add</w:t>
      </w:r>
    </w:p>
    <w:p w14:paraId="2D83368F" w14:textId="456DCA15" w:rsidR="00623B86" w:rsidRDefault="00623B86" w:rsidP="005868CA">
      <w:pPr>
        <w:pStyle w:val="PL"/>
      </w:pPr>
      <w:r>
        <w:t>value: out</w:t>
      </w:r>
      <w:r w:rsidR="00B30BBE">
        <w:t>Packets</w:t>
      </w:r>
    </w:p>
    <w:p w14:paraId="7D201FB9" w14:textId="77777777" w:rsidR="00B30BBE" w:rsidRDefault="00B30BBE" w:rsidP="00B30BBE">
      <w:pPr>
        <w:rPr>
          <w:noProof/>
          <w:lang w:val="en-US"/>
        </w:rPr>
      </w:pPr>
    </w:p>
    <w:p w14:paraId="546DF18B" w14:textId="77777777" w:rsidR="00B30BBE" w:rsidRDefault="00B30BBE" w:rsidP="00B30BBE">
      <w:pPr>
        <w:rPr>
          <w:noProof/>
          <w:lang w:val="en-US"/>
        </w:rPr>
      </w:pPr>
      <w:r w:rsidRPr="00200325">
        <w:rPr>
          <w:noProof/>
          <w:lang w:val="en-US"/>
        </w:rPr>
        <w:t>For example, the following instance of a "moiChanges" array item reports adding a new element/value to the "</w:t>
      </w:r>
      <w:r>
        <w:rPr>
          <w:noProof/>
          <w:lang w:val="en-US"/>
        </w:rPr>
        <w:t>plmnIdPriority</w:t>
      </w:r>
      <w:r w:rsidRPr="00200325">
        <w:rPr>
          <w:noProof/>
        </w:rPr>
        <w:t xml:space="preserve">" attribute </w:t>
      </w:r>
      <w:r>
        <w:rPr>
          <w:noProof/>
        </w:rPr>
        <w:t xml:space="preserve">(multivalue, structured, isUnique=true, isOrdered=true), </w:t>
      </w:r>
      <w:r w:rsidRPr="00200325">
        <w:rPr>
          <w:noProof/>
        </w:rPr>
        <w:t xml:space="preserve">before the </w:t>
      </w:r>
      <w:r>
        <w:rPr>
          <w:noProof/>
        </w:rPr>
        <w:t>existing value identified by mcc=12 and mnc=45. The attribute is defined as follows in YANG</w:t>
      </w:r>
      <w:r w:rsidRPr="00200325">
        <w:rPr>
          <w:noProof/>
          <w:lang w:val="en-US"/>
        </w:rPr>
        <w:t>:</w:t>
      </w:r>
    </w:p>
    <w:p w14:paraId="18D84CB9" w14:textId="77777777" w:rsidR="00B30BBE" w:rsidRPr="000B4126" w:rsidRDefault="00B30BBE" w:rsidP="00B30BBE">
      <w:pPr>
        <w:spacing w:after="0"/>
        <w:rPr>
          <w:noProof/>
          <w:lang w:val="fr-FR"/>
        </w:rPr>
      </w:pPr>
      <w:r w:rsidRPr="000B4126">
        <w:rPr>
          <w:noProof/>
          <w:lang w:val="fr-FR"/>
        </w:rPr>
        <w:t>list plmnIdPriority {</w:t>
      </w:r>
    </w:p>
    <w:p w14:paraId="3D0405E9" w14:textId="77777777" w:rsidR="00B30BBE" w:rsidRPr="000B4126" w:rsidRDefault="00B30BBE" w:rsidP="00B30BBE">
      <w:pPr>
        <w:spacing w:after="0"/>
        <w:rPr>
          <w:noProof/>
          <w:lang w:val="fr-FR"/>
        </w:rPr>
      </w:pPr>
      <w:r w:rsidRPr="000B4126">
        <w:rPr>
          <w:noProof/>
          <w:lang w:val="fr-FR"/>
        </w:rPr>
        <w:t xml:space="preserve">  ordered-by user;</w:t>
      </w:r>
    </w:p>
    <w:p w14:paraId="5E639808" w14:textId="77777777" w:rsidR="00B30BBE" w:rsidRPr="000B4126" w:rsidRDefault="00B30BBE" w:rsidP="00B30BBE">
      <w:pPr>
        <w:spacing w:after="0"/>
        <w:rPr>
          <w:noProof/>
          <w:lang w:val="fr-FR"/>
        </w:rPr>
      </w:pPr>
      <w:r w:rsidRPr="000B4126">
        <w:rPr>
          <w:noProof/>
          <w:lang w:val="fr-FR"/>
        </w:rPr>
        <w:t xml:space="preserve">  key "mcc mnc";</w:t>
      </w:r>
    </w:p>
    <w:p w14:paraId="2DCC4353" w14:textId="77777777" w:rsidR="00B30BBE" w:rsidRPr="000B4126" w:rsidRDefault="00B30BBE" w:rsidP="00B30BBE">
      <w:pPr>
        <w:spacing w:after="0"/>
        <w:rPr>
          <w:noProof/>
          <w:lang w:val="fr-FR"/>
        </w:rPr>
      </w:pPr>
      <w:r w:rsidRPr="000B4126">
        <w:rPr>
          <w:noProof/>
          <w:lang w:val="fr-FR"/>
        </w:rPr>
        <w:t xml:space="preserve">  leaf mcc { type string; }</w:t>
      </w:r>
    </w:p>
    <w:p w14:paraId="103F8785" w14:textId="77777777" w:rsidR="00B30BBE" w:rsidRPr="000B4126" w:rsidRDefault="00B30BBE" w:rsidP="00B30BBE">
      <w:pPr>
        <w:spacing w:after="0"/>
        <w:rPr>
          <w:noProof/>
          <w:lang w:val="fr-FR"/>
        </w:rPr>
      </w:pPr>
      <w:r w:rsidRPr="000B4126">
        <w:rPr>
          <w:noProof/>
          <w:lang w:val="fr-FR"/>
        </w:rPr>
        <w:t xml:space="preserve">  leaf mnc { type string; }</w:t>
      </w:r>
    </w:p>
    <w:p w14:paraId="703EADEA" w14:textId="77777777" w:rsidR="00B30BBE" w:rsidRPr="000B4126" w:rsidRDefault="00B30BBE" w:rsidP="00B30BBE">
      <w:pPr>
        <w:spacing w:after="0"/>
        <w:rPr>
          <w:noProof/>
          <w:lang w:val="fr-FR"/>
        </w:rPr>
      </w:pPr>
      <w:r w:rsidRPr="000B4126">
        <w:rPr>
          <w:noProof/>
          <w:lang w:val="fr-FR"/>
        </w:rPr>
        <w:t>}</w:t>
      </w:r>
    </w:p>
    <w:p w14:paraId="2FA2D77B" w14:textId="77777777" w:rsidR="00B30BBE" w:rsidRDefault="00B30BBE" w:rsidP="00B30BBE">
      <w:pPr>
        <w:rPr>
          <w:noProof/>
          <w:lang w:val="en-US"/>
        </w:rPr>
      </w:pPr>
    </w:p>
    <w:p w14:paraId="15314BB3" w14:textId="5DD64C0E" w:rsidR="00B30BBE" w:rsidRDefault="00B30BBE" w:rsidP="005868CA">
      <w:pPr>
        <w:pStyle w:val="PL"/>
      </w:pPr>
      <w:r w:rsidRPr="00200325">
        <w:t xml:space="preserve">href: </w:t>
      </w:r>
      <w:r w:rsidRPr="004608DD">
        <w:t>"</w:t>
      </w:r>
      <w:r w:rsidR="00A50A08" w:rsidRPr="00A50A08">
        <w:rPr>
          <w:lang w:val="nl-BE"/>
        </w:rPr>
        <w:t>https://MEC1.MeContext</w:t>
      </w:r>
      <w:r w:rsidRPr="002F6D81">
        <w:t>/ManagedElement=node3</w:t>
      </w:r>
      <w:r w:rsidRPr="004608DD">
        <w:t>"</w:t>
      </w:r>
    </w:p>
    <w:p w14:paraId="1F31C67B" w14:textId="08C10A72" w:rsidR="00B30BBE" w:rsidRDefault="00A50A08" w:rsidP="005868CA">
      <w:pPr>
        <w:pStyle w:val="PL"/>
      </w:pPr>
      <w:r>
        <w:t>…</w:t>
      </w:r>
    </w:p>
    <w:p w14:paraId="539815DA" w14:textId="77777777" w:rsidR="00B30BBE" w:rsidRPr="00200325" w:rsidRDefault="00B30BBE" w:rsidP="005868CA">
      <w:pPr>
        <w:pStyle w:val="PL"/>
      </w:pPr>
      <w:r w:rsidRPr="00200325">
        <w:t>notificationId: 123456006</w:t>
      </w:r>
    </w:p>
    <w:p w14:paraId="0C8B3CBE" w14:textId="77777777" w:rsidR="00B30BBE" w:rsidRPr="00200325" w:rsidRDefault="00B30BBE" w:rsidP="005868CA">
      <w:pPr>
        <w:pStyle w:val="PL"/>
      </w:pPr>
      <w:r w:rsidRPr="00200325">
        <w:t>path: "</w:t>
      </w:r>
      <w:r w:rsidRPr="004608DD">
        <w:rPr>
          <w:lang w:val="en-IE"/>
        </w:rPr>
        <w:t>/_3gpp</w:t>
      </w:r>
      <w:r>
        <w:rPr>
          <w:lang w:val="en-IE"/>
        </w:rPr>
        <w:t>-nr-nrm-gnbdufunction:GNBDUFunction=1</w:t>
      </w:r>
      <w:r w:rsidRPr="002F6D81">
        <w:rPr>
          <w:lang w:val="en-IE"/>
        </w:rPr>
        <w:t>/attributes/</w:t>
      </w:r>
      <w:r>
        <w:rPr>
          <w:lang w:val="en-IE"/>
        </w:rPr>
        <w:t>vendorX:plmnIdPriority</w:t>
      </w:r>
      <w:r w:rsidRPr="002F6D81">
        <w:rPr>
          <w:lang w:val="en-IE"/>
        </w:rPr>
        <w:t>=</w:t>
      </w:r>
      <w:r>
        <w:rPr>
          <w:lang w:val="en-IE"/>
        </w:rPr>
        <w:t>12,45</w:t>
      </w:r>
      <w:r w:rsidRPr="00200325">
        <w:t>"</w:t>
      </w:r>
    </w:p>
    <w:p w14:paraId="54A5F1C1" w14:textId="77777777" w:rsidR="00B30BBE" w:rsidRDefault="00B30BBE" w:rsidP="005868CA">
      <w:pPr>
        <w:pStyle w:val="PL"/>
      </w:pPr>
      <w:r w:rsidRPr="00200325">
        <w:t>operation: add</w:t>
      </w:r>
    </w:p>
    <w:p w14:paraId="7D3863CF" w14:textId="77777777" w:rsidR="00B30BBE" w:rsidRDefault="00B30BBE" w:rsidP="005868CA">
      <w:pPr>
        <w:pStyle w:val="PL"/>
      </w:pPr>
      <w:r>
        <w:t>insert: before</w:t>
      </w:r>
    </w:p>
    <w:p w14:paraId="7759EF36" w14:textId="77777777" w:rsidR="00B30BBE" w:rsidRPr="00C538D2" w:rsidRDefault="00B30BBE" w:rsidP="005868CA">
      <w:pPr>
        <w:pStyle w:val="PL"/>
      </w:pPr>
      <w:r w:rsidRPr="00C538D2">
        <w:t>value:</w:t>
      </w:r>
    </w:p>
    <w:p w14:paraId="503AE3ED" w14:textId="77777777" w:rsidR="00B30BBE" w:rsidRPr="00C538D2" w:rsidRDefault="00B30BBE" w:rsidP="005868CA">
      <w:pPr>
        <w:pStyle w:val="PL"/>
      </w:pPr>
      <w:r w:rsidRPr="00C538D2">
        <w:t xml:space="preserve">  mcc: </w:t>
      </w:r>
      <w:r w:rsidRPr="004608DD">
        <w:t>"</w:t>
      </w:r>
      <w:r>
        <w:t>3</w:t>
      </w:r>
      <w:r w:rsidRPr="00C538D2">
        <w:t>8</w:t>
      </w:r>
      <w:r w:rsidRPr="004608DD">
        <w:t>"</w:t>
      </w:r>
    </w:p>
    <w:p w14:paraId="7E46D7EE" w14:textId="77777777" w:rsidR="00B30BBE" w:rsidRDefault="00B30BBE" w:rsidP="005868CA">
      <w:pPr>
        <w:pStyle w:val="PL"/>
      </w:pPr>
      <w:r w:rsidRPr="00C538D2">
        <w:t xml:space="preserve">  mnc: </w:t>
      </w:r>
      <w:r w:rsidRPr="004608DD">
        <w:t>"</w:t>
      </w:r>
      <w:r w:rsidRPr="00C538D2">
        <w:t>104</w:t>
      </w:r>
      <w:r w:rsidRPr="004608DD">
        <w:t>"</w:t>
      </w:r>
    </w:p>
    <w:p w14:paraId="1DD0E02C" w14:textId="77777777" w:rsidR="00623B86" w:rsidRDefault="00623B86" w:rsidP="00623B86">
      <w:pPr>
        <w:rPr>
          <w:noProof/>
          <w:lang w:val="en-US" w:eastAsia="zh-CN"/>
        </w:rPr>
      </w:pPr>
    </w:p>
    <w:p w14:paraId="7134B1C0" w14:textId="77777777" w:rsidR="00623B86" w:rsidRDefault="00623B86" w:rsidP="00623B86">
      <w:pPr>
        <w:rPr>
          <w:noProof/>
          <w:lang w:val="en-US" w:eastAsia="zh-CN"/>
        </w:rPr>
      </w:pPr>
      <w:r>
        <w:rPr>
          <w:noProof/>
          <w:lang w:val="en-US" w:eastAsia="zh-CN"/>
        </w:rPr>
        <w:t>Case 7: Deleting</w:t>
      </w:r>
      <w:r w:rsidRPr="004B3AC6">
        <w:rPr>
          <w:noProof/>
          <w:lang w:val="en-US" w:eastAsia="zh-CN"/>
        </w:rPr>
        <w:t xml:space="preserve"> </w:t>
      </w:r>
      <w:r>
        <w:rPr>
          <w:noProof/>
          <w:lang w:val="en-US" w:eastAsia="zh-CN"/>
        </w:rPr>
        <w:t>a single element/value</w:t>
      </w:r>
      <w:r w:rsidRPr="004B3AC6">
        <w:rPr>
          <w:noProof/>
          <w:lang w:val="en-US" w:eastAsia="zh-CN"/>
        </w:rPr>
        <w:t xml:space="preserve"> </w:t>
      </w:r>
      <w:r>
        <w:rPr>
          <w:noProof/>
          <w:lang w:val="en-US" w:eastAsia="zh-CN"/>
        </w:rPr>
        <w:t xml:space="preserve">from a multivalue attribute </w:t>
      </w:r>
      <w:r w:rsidRPr="004B3AC6">
        <w:rPr>
          <w:noProof/>
          <w:lang w:val="en-US" w:eastAsia="zh-CN"/>
        </w:rPr>
        <w:t xml:space="preserve">is reported </w:t>
      </w:r>
      <w:r>
        <w:rPr>
          <w:noProof/>
          <w:lang w:val="en-US" w:eastAsia="zh-CN"/>
        </w:rPr>
        <w:t>as follows. (This does not imply any change to any other elements)</w:t>
      </w:r>
      <w:r w:rsidRPr="004B3AC6">
        <w:rPr>
          <w:noProof/>
          <w:lang w:val="en-US" w:eastAsia="zh-CN"/>
        </w:rPr>
        <w:t>:</w:t>
      </w:r>
    </w:p>
    <w:p w14:paraId="0D9414AE"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4EA097E"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217AD5AE"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not present.</w:t>
      </w:r>
    </w:p>
    <w:p w14:paraId="30EDF18A" w14:textId="77777777" w:rsidR="005868CA" w:rsidRDefault="005868CA" w:rsidP="00623B86">
      <w:pPr>
        <w:rPr>
          <w:noProof/>
          <w:lang w:val="en-US" w:eastAsia="zh-CN"/>
        </w:rPr>
      </w:pPr>
    </w:p>
    <w:p w14:paraId="006442D1" w14:textId="61310732" w:rsidR="00623B86" w:rsidRDefault="00623B86" w:rsidP="00623B86">
      <w:pPr>
        <w:rPr>
          <w:noProof/>
          <w:lang w:val="en-US" w:eastAsia="zh-CN"/>
        </w:rPr>
      </w:pPr>
      <w:r>
        <w:rPr>
          <w:noProof/>
          <w:lang w:val="en-US" w:eastAsia="zh-CN"/>
        </w:rPr>
        <w:t>Case 8: Replacement</w:t>
      </w:r>
      <w:r w:rsidRPr="004B3AC6">
        <w:rPr>
          <w:noProof/>
          <w:lang w:val="en-US" w:eastAsia="zh-CN"/>
        </w:rPr>
        <w:t xml:space="preserve"> </w:t>
      </w:r>
      <w:r>
        <w:rPr>
          <w:noProof/>
          <w:lang w:val="en-US" w:eastAsia="zh-CN"/>
        </w:rPr>
        <w:t>of a single value for a multivalue</w:t>
      </w:r>
      <w:r w:rsidRPr="00DE3F2E">
        <w:rPr>
          <w:noProof/>
          <w:lang w:val="en-US" w:eastAsia="zh-CN"/>
        </w:rPr>
        <w:t xml:space="preserve"> attribute</w:t>
      </w:r>
      <w:r>
        <w:rPr>
          <w:noProof/>
          <w:lang w:val="en-US" w:eastAsia="zh-CN"/>
        </w:rPr>
        <w:t xml:space="preserve"> </w:t>
      </w:r>
      <w:r w:rsidRPr="004B3AC6">
        <w:rPr>
          <w:noProof/>
          <w:lang w:val="en-US" w:eastAsia="zh-CN"/>
        </w:rPr>
        <w:t xml:space="preserve">is reported </w:t>
      </w:r>
      <w:r>
        <w:rPr>
          <w:noProof/>
          <w:lang w:val="en-US" w:eastAsia="zh-CN"/>
        </w:rPr>
        <w:t>as follows. This implies removing the old value; in case of a structured attribute removal all its subparts. This does not imply any change to any other values:</w:t>
      </w:r>
    </w:p>
    <w:p w14:paraId="2163EDC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11A6627C"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371CF9D4"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Same as case 6.</w:t>
      </w:r>
    </w:p>
    <w:p w14:paraId="6DA8F821"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replacing an element/value of the "</w:t>
      </w:r>
      <w:r>
        <w:t>thresholdInfoList" structured attribute</w:t>
      </w:r>
      <w:r>
        <w:rPr>
          <w:noProof/>
          <w:lang w:val="en-US" w:eastAsia="zh-CN"/>
        </w:rPr>
        <w:t>:</w:t>
      </w:r>
      <w:bookmarkStart w:id="1737" w:name="_Hlk102577696"/>
    </w:p>
    <w:p w14:paraId="2E844428" w14:textId="53D79E6E" w:rsidR="005868CA" w:rsidRDefault="005868CA" w:rsidP="005868CA">
      <w:pPr>
        <w:pStyle w:val="PL"/>
        <w:rPr>
          <w:lang w:val="nl-BE"/>
        </w:rPr>
      </w:pPr>
      <w:r w:rsidRPr="00200325">
        <w:t xml:space="preserve">href: </w:t>
      </w:r>
      <w:r w:rsidRPr="004608DD">
        <w:rPr>
          <w:lang w:val="nl-BE"/>
        </w:rPr>
        <w:t>"</w:t>
      </w:r>
      <w:r w:rsidR="00A50A08" w:rsidRPr="00A50A08">
        <w:rPr>
          <w:lang w:val="nl-BE"/>
        </w:rPr>
        <w:t>https://</w:t>
      </w:r>
      <w:r w:rsidR="00A50A08" w:rsidRPr="00A50A08">
        <w:t>node1.pankow.de</w:t>
      </w:r>
      <w:r w:rsidRPr="004608DD">
        <w:rPr>
          <w:lang w:val="nl-BE"/>
        </w:rPr>
        <w:t>"</w:t>
      </w:r>
    </w:p>
    <w:p w14:paraId="2337845B" w14:textId="23B4BE12" w:rsidR="005868CA" w:rsidRDefault="00A50A08" w:rsidP="005868CA">
      <w:pPr>
        <w:pStyle w:val="PL"/>
      </w:pPr>
      <w:r>
        <w:t>…</w:t>
      </w:r>
    </w:p>
    <w:p w14:paraId="0643FA16" w14:textId="77777777" w:rsidR="00623B86" w:rsidRDefault="00623B86" w:rsidP="005868CA">
      <w:pPr>
        <w:pStyle w:val="PL"/>
      </w:pPr>
      <w:r>
        <w:t>notificationId: 123456008</w:t>
      </w:r>
    </w:p>
    <w:p w14:paraId="00B4BFFD" w14:textId="3520DA63" w:rsidR="00E61023" w:rsidRDefault="00623B86" w:rsidP="005868CA">
      <w:pPr>
        <w:pStyle w:val="PL"/>
      </w:pPr>
      <w:r>
        <w:t xml:space="preserve">path: </w:t>
      </w:r>
      <w:r w:rsidR="005D1EBD">
        <w:t>"</w:t>
      </w:r>
      <w:r w:rsidR="001E2C2B" w:rsidRPr="001E2C2B">
        <w:t>/</w:t>
      </w:r>
      <w:r w:rsidR="005C22B1" w:rsidRPr="005C22B1">
        <w:t>_3gpp-</w:t>
      </w:r>
      <w:r>
        <w:t>common-managed-</w:t>
      </w:r>
      <w:r w:rsidR="004233A2" w:rsidRPr="004233A2">
        <w:t>e</w:t>
      </w:r>
      <w:r>
        <w:t>lement:ManagedElement=node3/ThresholdMonitor=job1/attributes/</w:t>
      </w:r>
    </w:p>
    <w:p w14:paraId="78DDC746" w14:textId="1FEE5CAD" w:rsidR="00623B86" w:rsidRDefault="00623B86" w:rsidP="005868CA">
      <w:pPr>
        <w:pStyle w:val="PL"/>
      </w:pPr>
      <w:r>
        <w:t>thresholdInfoList=1</w:t>
      </w:r>
      <w:r w:rsidR="005D1EBD">
        <w:t>"</w:t>
      </w:r>
    </w:p>
    <w:p w14:paraId="6F32CBDA" w14:textId="77777777" w:rsidR="00623B86" w:rsidRDefault="00623B86" w:rsidP="005868CA">
      <w:pPr>
        <w:pStyle w:val="PL"/>
      </w:pPr>
      <w:r>
        <w:t>operation: replace</w:t>
      </w:r>
    </w:p>
    <w:p w14:paraId="0AC35B1E" w14:textId="77777777" w:rsidR="00623B86" w:rsidRDefault="00623B86" w:rsidP="005868CA">
      <w:pPr>
        <w:pStyle w:val="PL"/>
      </w:pPr>
      <w:r>
        <w:t>value:</w:t>
      </w:r>
    </w:p>
    <w:p w14:paraId="038B3730" w14:textId="1666128C" w:rsidR="00623B86" w:rsidRDefault="00623B86" w:rsidP="005868CA">
      <w:pPr>
        <w:pStyle w:val="PL"/>
      </w:pPr>
      <w:r>
        <w:t>- idx: 1</w:t>
      </w:r>
    </w:p>
    <w:p w14:paraId="30C81D62" w14:textId="77777777" w:rsidR="005D1EBD" w:rsidRDefault="005D1EBD" w:rsidP="005D1EBD">
      <w:pPr>
        <w:pStyle w:val="PL"/>
      </w:pPr>
      <w:r>
        <w:t xml:space="preserve">  performanceMetrics:</w:t>
      </w:r>
    </w:p>
    <w:p w14:paraId="081BF393" w14:textId="77777777" w:rsidR="005D1EBD" w:rsidRDefault="005D1EBD" w:rsidP="005D1EBD">
      <w:pPr>
        <w:pStyle w:val="PL"/>
      </w:pPr>
      <w:r>
        <w:t xml:space="preserve">  - inOctets</w:t>
      </w:r>
    </w:p>
    <w:p w14:paraId="335C0002" w14:textId="4A8D34FA" w:rsidR="005D1EBD" w:rsidRDefault="005D1EBD" w:rsidP="005D1EBD">
      <w:pPr>
        <w:pStyle w:val="PL"/>
      </w:pPr>
      <w:r>
        <w:t xml:space="preserve">  - inPackets</w:t>
      </w:r>
    </w:p>
    <w:p w14:paraId="0ED0E323" w14:textId="77777777" w:rsidR="00623B86" w:rsidRDefault="00623B86" w:rsidP="005868CA">
      <w:pPr>
        <w:pStyle w:val="PL"/>
      </w:pPr>
      <w:r>
        <w:t xml:space="preserve">  thresholdDirection: UP</w:t>
      </w:r>
    </w:p>
    <w:p w14:paraId="7EA6801D" w14:textId="54CED5F7" w:rsidR="00623B86" w:rsidRDefault="00623B86" w:rsidP="005868CA">
      <w:pPr>
        <w:pStyle w:val="PL"/>
      </w:pPr>
      <w:r>
        <w:t xml:space="preserve">  thresholdValue: 4.5</w:t>
      </w:r>
    </w:p>
    <w:p w14:paraId="548DE6E6" w14:textId="77777777" w:rsidR="00623B86" w:rsidRDefault="00623B86" w:rsidP="00623B86">
      <w:pPr>
        <w:rPr>
          <w:noProof/>
          <w:lang w:val="en-US" w:eastAsia="zh-CN"/>
        </w:rPr>
      </w:pPr>
    </w:p>
    <w:bookmarkEnd w:id="1737"/>
    <w:p w14:paraId="62DFE3E3" w14:textId="77777777" w:rsidR="00623B86" w:rsidRDefault="00623B86" w:rsidP="00623B86">
      <w:pPr>
        <w:rPr>
          <w:noProof/>
          <w:lang w:val="en-US" w:eastAsia="zh-CN"/>
        </w:rPr>
      </w:pPr>
      <w:r>
        <w:rPr>
          <w:noProof/>
          <w:lang w:val="en-US" w:eastAsia="zh-CN"/>
        </w:rPr>
        <w:t>Case 9: Adding afield (sub</w:t>
      </w:r>
      <w:r w:rsidRPr="00540A62">
        <w:rPr>
          <w:noProof/>
          <w:lang w:val="en-US" w:eastAsia="zh-CN"/>
        </w:rPr>
        <w:t>part</w:t>
      </w:r>
      <w:r>
        <w:rPr>
          <w:noProof/>
          <w:lang w:val="en-US" w:eastAsia="zh-CN"/>
        </w:rPr>
        <w:t>)</w:t>
      </w:r>
      <w:r w:rsidRPr="00540A62">
        <w:rPr>
          <w:noProof/>
          <w:lang w:val="en-US" w:eastAsia="zh-CN"/>
        </w:rPr>
        <w:t xml:space="preserve"> of an attribute </w:t>
      </w:r>
      <w:r>
        <w:rPr>
          <w:noProof/>
          <w:lang w:val="en-US" w:eastAsia="zh-CN"/>
        </w:rPr>
        <w:t xml:space="preserve">value is </w:t>
      </w:r>
      <w:r w:rsidRPr="004B3AC6">
        <w:rPr>
          <w:noProof/>
          <w:lang w:val="en-US" w:eastAsia="zh-CN"/>
        </w:rPr>
        <w:t xml:space="preserve">reported </w:t>
      </w:r>
      <w:r>
        <w:rPr>
          <w:noProof/>
          <w:lang w:val="en-US" w:eastAsia="zh-CN"/>
        </w:rPr>
        <w:t>as follows (only used for structured attributes represented by a list or container in YANG):</w:t>
      </w:r>
    </w:p>
    <w:p w14:paraId="42366F9B"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3D64559D"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field. If the attribute field is represented by a list or leaf-list, the field has multiplicity upper bound greater than 1, with the property isOrdered=True the new element/value is inserted before the pointed element(value), unless the "insert" subparameter specifies differently.</w:t>
      </w:r>
    </w:p>
    <w:p w14:paraId="4D354CBD"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leaf/leaf-list/container/</w:t>
      </w:r>
      <w:r w:rsidRPr="004B3AC6">
        <w:rPr>
          <w:rFonts w:cs="Arial"/>
        </w:rPr>
        <w:t xml:space="preserve">list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field values </w:t>
      </w:r>
      <w:r w:rsidRPr="00371497">
        <w:rPr>
          <w:noProof/>
          <w:lang w:val="en-US" w:eastAsia="zh-CN"/>
        </w:rPr>
        <w:t>encoded according to RFC7951</w:t>
      </w:r>
      <w:r>
        <w:rPr>
          <w:noProof/>
          <w:lang w:val="en-US" w:eastAsia="zh-CN"/>
        </w:rPr>
        <w:t>. In case of a list/container representing the attribute field, value shall contain only the child data nodes, but not the container/list-entry itself.</w:t>
      </w:r>
    </w:p>
    <w:p w14:paraId="10CDCD4C" w14:textId="77777777" w:rsidR="00623B86" w:rsidRDefault="00623B86" w:rsidP="00623B86">
      <w:pPr>
        <w:pStyle w:val="B10"/>
        <w:rPr>
          <w:noProof/>
          <w:lang w:val="en-US" w:eastAsia="zh-CN"/>
        </w:rPr>
      </w:pPr>
      <w:r>
        <w:rPr>
          <w:rFonts w:cs="Arial"/>
        </w:rPr>
        <w:t>-</w:t>
      </w:r>
      <w:r>
        <w:rPr>
          <w:rFonts w:cs="Arial"/>
        </w:rPr>
        <w:tab/>
        <w:t>insert: In case the field has multiplicity upper bound greater than 1 and has the property isOrdered=True, the subparameter is used similarly as in case 6.</w:t>
      </w:r>
    </w:p>
    <w:p w14:paraId="42499FE5" w14:textId="77777777" w:rsidR="00623B86" w:rsidRPr="00B777C5" w:rsidRDefault="00623B86" w:rsidP="00623B86">
      <w:pPr>
        <w:rPr>
          <w:lang w:val="en-US" w:eastAsia="zh-CN"/>
        </w:rPr>
      </w:pPr>
      <w:bookmarkStart w:id="1738" w:name="_Hlk102157877"/>
      <w:bookmarkStart w:id="1739" w:name="_Hlk102157838"/>
      <w:r w:rsidRPr="00EB0CFD">
        <w:rPr>
          <w:noProof/>
          <w:lang w:val="en-US" w:eastAsia="zh-CN"/>
        </w:rPr>
        <w:t xml:space="preserve">For example, the following instance of a "moiChanges" array item reports </w:t>
      </w:r>
      <w:r>
        <w:rPr>
          <w:noProof/>
          <w:lang w:val="en-US" w:eastAsia="zh-CN"/>
        </w:rPr>
        <w:t>adding a value to the "</w:t>
      </w:r>
      <w:r w:rsidRPr="00FA3560">
        <w:t xml:space="preserve"> </w:t>
      </w:r>
      <w:r>
        <w:t>hysteresis " attribute subpart</w:t>
      </w:r>
      <w:r>
        <w:rPr>
          <w:noProof/>
          <w:lang w:val="en-US" w:eastAsia="zh-CN"/>
        </w:rPr>
        <w:t>:</w:t>
      </w:r>
      <w:bookmarkEnd w:id="1738"/>
    </w:p>
    <w:p w14:paraId="2FA2C742" w14:textId="77777777" w:rsidR="0081264F" w:rsidRPr="00B4744C" w:rsidRDefault="0081264F" w:rsidP="0081264F">
      <w:pPr>
        <w:pStyle w:val="PL"/>
      </w:pPr>
    </w:p>
    <w:p w14:paraId="12C2EA9F" w14:textId="436DC8B7" w:rsidR="0081264F" w:rsidRDefault="0081264F" w:rsidP="0081264F">
      <w:pPr>
        <w:pStyle w:val="PL"/>
      </w:pPr>
      <w:r w:rsidRPr="00B4744C">
        <w:t>href: "</w:t>
      </w:r>
      <w:r w:rsidR="00A13E5E" w:rsidRPr="00A13E5E">
        <w:t>https://node1.pankow.de</w:t>
      </w:r>
      <w:r w:rsidRPr="00B4744C">
        <w:t>"</w:t>
      </w:r>
    </w:p>
    <w:p w14:paraId="5AAF9FB7" w14:textId="42BF05C5" w:rsidR="0081264F" w:rsidRDefault="00A13E5E" w:rsidP="0081264F">
      <w:pPr>
        <w:pStyle w:val="PL"/>
      </w:pPr>
      <w:r>
        <w:t>…</w:t>
      </w:r>
    </w:p>
    <w:p w14:paraId="1D87F261" w14:textId="77777777" w:rsidR="00623B86" w:rsidRDefault="00623B86" w:rsidP="005868CA">
      <w:pPr>
        <w:pStyle w:val="PL"/>
      </w:pPr>
      <w:r>
        <w:t>notificationId: 123456009</w:t>
      </w:r>
    </w:p>
    <w:p w14:paraId="0A11283D" w14:textId="5C604A06" w:rsidR="00C077A8" w:rsidRDefault="00623B86" w:rsidP="005868CA">
      <w:pPr>
        <w:pStyle w:val="PL"/>
      </w:pPr>
      <w:r>
        <w:t xml:space="preserve">path: </w:t>
      </w:r>
      <w:r w:rsidR="0081264F" w:rsidRPr="00B4744C">
        <w:t>"</w:t>
      </w:r>
      <w:r w:rsidR="00B75C49" w:rsidRPr="00B75C49">
        <w:t>/_</w:t>
      </w:r>
      <w:r>
        <w:t>3gpp-common-managed-</w:t>
      </w:r>
      <w:r w:rsidR="00CB7AE1" w:rsidRPr="00CB7AE1">
        <w:t>e</w:t>
      </w:r>
      <w:r>
        <w:t>lement:ManagedElement=node3/ThresholdMonitor=job1/attributes/</w:t>
      </w:r>
    </w:p>
    <w:p w14:paraId="036A3315" w14:textId="1A9F9717" w:rsidR="00623B86" w:rsidRDefault="00623B86" w:rsidP="005868CA">
      <w:pPr>
        <w:pStyle w:val="PL"/>
      </w:pPr>
      <w:r>
        <w:t>thresholdInfoList=1/hysteresis</w:t>
      </w:r>
      <w:r w:rsidR="0081264F" w:rsidRPr="00B4744C">
        <w:t>"</w:t>
      </w:r>
    </w:p>
    <w:p w14:paraId="1C3656D1" w14:textId="77777777" w:rsidR="00623B86" w:rsidRDefault="00623B86" w:rsidP="005868CA">
      <w:pPr>
        <w:pStyle w:val="PL"/>
      </w:pPr>
      <w:r>
        <w:t>operation: add</w:t>
      </w:r>
    </w:p>
    <w:p w14:paraId="6BAD4D84" w14:textId="38A6F92C" w:rsidR="00623B86" w:rsidRDefault="00623B86" w:rsidP="005868CA">
      <w:pPr>
        <w:pStyle w:val="PL"/>
      </w:pPr>
      <w:r>
        <w:t>value: 10</w:t>
      </w:r>
    </w:p>
    <w:p w14:paraId="7283A6A1" w14:textId="77777777" w:rsidR="00623B86" w:rsidRDefault="00623B86" w:rsidP="00623B86">
      <w:pPr>
        <w:rPr>
          <w:noProof/>
          <w:lang w:val="en-US" w:eastAsia="zh-CN"/>
        </w:rPr>
      </w:pPr>
    </w:p>
    <w:bookmarkEnd w:id="1739"/>
    <w:p w14:paraId="3F9C5B0F" w14:textId="77777777" w:rsidR="00623B86" w:rsidRDefault="00623B86" w:rsidP="00623B86">
      <w:pPr>
        <w:rPr>
          <w:noProof/>
          <w:lang w:val="en-US" w:eastAsia="zh-CN"/>
        </w:rPr>
      </w:pPr>
      <w:r>
        <w:rPr>
          <w:noProof/>
          <w:lang w:val="en-US" w:eastAsia="zh-CN"/>
        </w:rPr>
        <w:t>Case 10: Deleting</w:t>
      </w:r>
      <w:r w:rsidRPr="004B3AC6">
        <w:rPr>
          <w:noProof/>
          <w:lang w:val="en-US" w:eastAsia="zh-CN"/>
        </w:rPr>
        <w:t xml:space="preserve">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 (only used for structured attributes represented by a list or container in YANG)</w:t>
      </w:r>
      <w:r w:rsidRPr="004B3AC6">
        <w:rPr>
          <w:noProof/>
          <w:lang w:val="en-US" w:eastAsia="zh-CN"/>
        </w:rPr>
        <w:t>:</w:t>
      </w:r>
    </w:p>
    <w:p w14:paraId="6C5E2FEE"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7461A35C"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60C501D2" w14:textId="77777777" w:rsidR="00623B86" w:rsidRPr="00B673A0"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Not present.</w:t>
      </w:r>
    </w:p>
    <w:p w14:paraId="00E3C9CF"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 all values of the "</w:t>
      </w:r>
      <w:r>
        <w:t>hysteresis" attribute field</w:t>
      </w:r>
      <w:r>
        <w:rPr>
          <w:noProof/>
          <w:lang w:val="en-US" w:eastAsia="zh-CN"/>
        </w:rPr>
        <w:t>:</w:t>
      </w:r>
    </w:p>
    <w:p w14:paraId="5FAB9F82" w14:textId="77777777" w:rsidR="00D960B6" w:rsidRDefault="00D960B6" w:rsidP="00D960B6">
      <w:pPr>
        <w:pStyle w:val="PL"/>
      </w:pPr>
    </w:p>
    <w:p w14:paraId="561316B7" w14:textId="3A9EF872" w:rsidR="00D960B6" w:rsidRDefault="00D960B6" w:rsidP="00D960B6">
      <w:pPr>
        <w:pStyle w:val="PL"/>
        <w:rPr>
          <w:lang w:val="nl-BE"/>
        </w:rPr>
      </w:pPr>
      <w:r w:rsidRPr="00200325">
        <w:t xml:space="preserve">href: </w:t>
      </w:r>
      <w:r w:rsidRPr="004608DD">
        <w:rPr>
          <w:lang w:val="nl-BE"/>
        </w:rPr>
        <w:t>"</w:t>
      </w:r>
      <w:r w:rsidR="00A13E5E" w:rsidRPr="00A13E5E">
        <w:rPr>
          <w:lang w:val="nl-BE"/>
        </w:rPr>
        <w:t>https://</w:t>
      </w:r>
      <w:r w:rsidR="00A13E5E" w:rsidRPr="00A13E5E">
        <w:t>node1.pankow.de</w:t>
      </w:r>
      <w:r w:rsidRPr="004608DD">
        <w:rPr>
          <w:lang w:val="nl-BE"/>
        </w:rPr>
        <w:t>"</w:t>
      </w:r>
    </w:p>
    <w:p w14:paraId="355B582D" w14:textId="0124099D" w:rsidR="00D960B6" w:rsidRDefault="00A13E5E" w:rsidP="00D960B6">
      <w:pPr>
        <w:pStyle w:val="PL"/>
      </w:pPr>
      <w:r>
        <w:t>…</w:t>
      </w:r>
    </w:p>
    <w:p w14:paraId="3DC1A89F" w14:textId="77777777" w:rsidR="00623B86" w:rsidRDefault="00623B86" w:rsidP="00623B86">
      <w:pPr>
        <w:pStyle w:val="PL"/>
      </w:pPr>
      <w:r>
        <w:t>notificationId: 123456010</w:t>
      </w:r>
    </w:p>
    <w:p w14:paraId="2819B167" w14:textId="51F50FB7" w:rsidR="00E724B2" w:rsidRDefault="00623B86" w:rsidP="00623B86">
      <w:pPr>
        <w:pStyle w:val="PL"/>
      </w:pPr>
      <w:r>
        <w:t xml:space="preserve">path: </w:t>
      </w:r>
      <w:r w:rsidR="00D960B6">
        <w:t>"</w:t>
      </w:r>
      <w:r w:rsidR="0027084D" w:rsidRPr="0027084D">
        <w:t>/_</w:t>
      </w:r>
      <w:r>
        <w:t>3gpp-common-managed-</w:t>
      </w:r>
      <w:r w:rsidR="00804334" w:rsidRPr="00804334">
        <w:t>e</w:t>
      </w:r>
      <w:r>
        <w:t>lement:ManagedElement=node3/ThresholdMonitor=job1/attributes/</w:t>
      </w:r>
    </w:p>
    <w:p w14:paraId="496EABDC" w14:textId="78B1DDD4" w:rsidR="00623B86" w:rsidRDefault="00623B86" w:rsidP="00623B86">
      <w:pPr>
        <w:pStyle w:val="PL"/>
      </w:pPr>
      <w:r>
        <w:t>thresholdInfoList=1/hysteresis</w:t>
      </w:r>
      <w:r w:rsidR="00D960B6">
        <w:t>"</w:t>
      </w:r>
    </w:p>
    <w:p w14:paraId="35C402E5" w14:textId="77777777" w:rsidR="00623B86" w:rsidRDefault="00623B86" w:rsidP="00623B86">
      <w:pPr>
        <w:pStyle w:val="PL"/>
      </w:pPr>
      <w:r>
        <w:t>operation: remove</w:t>
      </w:r>
    </w:p>
    <w:p w14:paraId="3BAFDB37" w14:textId="60C445F1" w:rsidR="00623B86" w:rsidRDefault="00623B86" w:rsidP="00623B86">
      <w:pPr>
        <w:rPr>
          <w:noProof/>
          <w:lang w:val="en-US" w:eastAsia="zh-CN"/>
        </w:rPr>
      </w:pPr>
    </w:p>
    <w:p w14:paraId="6479A685" w14:textId="77777777" w:rsidR="00623B86" w:rsidRDefault="00623B86" w:rsidP="00623B86">
      <w:pPr>
        <w:rPr>
          <w:noProof/>
          <w:lang w:val="en-US" w:eastAsia="zh-CN"/>
        </w:rPr>
      </w:pPr>
      <w:r>
        <w:rPr>
          <w:noProof/>
          <w:lang w:val="en-US" w:eastAsia="zh-CN"/>
        </w:rPr>
        <w:t>Case 11: Replacement</w:t>
      </w:r>
      <w:r w:rsidRPr="004B3AC6">
        <w:rPr>
          <w:noProof/>
          <w:lang w:val="en-US" w:eastAsia="zh-CN"/>
        </w:rPr>
        <w:t xml:space="preserve"> </w:t>
      </w:r>
      <w:r w:rsidRPr="00DE3F2E">
        <w:rPr>
          <w:noProof/>
          <w:lang w:val="en-US" w:eastAsia="zh-CN"/>
        </w:rPr>
        <w:t xml:space="preserve">of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w:t>
      </w:r>
      <w:r w:rsidRPr="006417B3">
        <w:rPr>
          <w:noProof/>
          <w:lang w:val="en-US" w:eastAsia="zh-CN"/>
        </w:rPr>
        <w:t xml:space="preserve"> </w:t>
      </w:r>
      <w:r>
        <w:rPr>
          <w:noProof/>
          <w:lang w:val="en-US" w:eastAsia="zh-CN"/>
        </w:rPr>
        <w:t>This implies removing previous value(s). (only used for structured attributes represented by a list or container in YANG):</w:t>
      </w:r>
    </w:p>
    <w:p w14:paraId="29F6187B"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115EA31"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20C64CE5" w14:textId="0E3A17FC" w:rsidR="00623B86" w:rsidRDefault="00623B86" w:rsidP="00623B86">
      <w:pPr>
        <w:pStyle w:val="B10"/>
        <w:rPr>
          <w:rFonts w:cs="Arial"/>
        </w:rPr>
      </w:pPr>
      <w:r>
        <w:rPr>
          <w:rFonts w:cs="Arial"/>
        </w:rPr>
        <w:t>-</w:t>
      </w:r>
      <w:r>
        <w:rPr>
          <w:rFonts w:cs="Arial"/>
        </w:rPr>
        <w:tab/>
      </w:r>
      <w:r w:rsidRPr="004B3AC6">
        <w:rPr>
          <w:rFonts w:cs="Arial"/>
        </w:rPr>
        <w:t xml:space="preserve">value: </w:t>
      </w:r>
      <w:r>
        <w:rPr>
          <w:rFonts w:cs="Arial"/>
        </w:rPr>
        <w:t>Same as case 9.</w:t>
      </w:r>
      <w:bookmarkEnd w:id="1736"/>
    </w:p>
    <w:p w14:paraId="0407730C" w14:textId="784F63C0" w:rsidR="00BC6134" w:rsidRPr="004A750A" w:rsidRDefault="00BC6134" w:rsidP="00BC6134">
      <w:pPr>
        <w:keepNext/>
        <w:keepLines/>
        <w:spacing w:before="120"/>
        <w:ind w:left="1701" w:hanging="1701"/>
        <w:outlineLvl w:val="4"/>
        <w:rPr>
          <w:rFonts w:ascii="Arial" w:hAnsi="Arial"/>
          <w:sz w:val="22"/>
        </w:rPr>
      </w:pPr>
      <w:r>
        <w:rPr>
          <w:rFonts w:ascii="Arial" w:hAnsi="Arial"/>
          <w:sz w:val="22"/>
        </w:rPr>
        <w:t>12.1.3.2</w:t>
      </w:r>
      <w:r w:rsidRPr="004A750A">
        <w:rPr>
          <w:rFonts w:ascii="Arial" w:hAnsi="Arial"/>
          <w:sz w:val="22"/>
        </w:rPr>
        <w:t>.</w:t>
      </w:r>
      <w:r>
        <w:rPr>
          <w:rFonts w:ascii="Arial" w:hAnsi="Arial"/>
          <w:sz w:val="22"/>
        </w:rPr>
        <w:t>6</w:t>
      </w:r>
      <w:r w:rsidRPr="004A750A">
        <w:rPr>
          <w:rFonts w:ascii="Arial" w:hAnsi="Arial"/>
          <w:sz w:val="22"/>
        </w:rPr>
        <w:tab/>
        <w:t>Notification notify</w:t>
      </w:r>
      <w:r>
        <w:rPr>
          <w:rFonts w:ascii="Arial" w:hAnsi="Arial"/>
          <w:sz w:val="22"/>
        </w:rPr>
        <w:t>Event</w:t>
      </w:r>
    </w:p>
    <w:p w14:paraId="65B6CC53" w14:textId="31FD02FF" w:rsidR="00BC6134" w:rsidRPr="00BC6134" w:rsidRDefault="00BC6134" w:rsidP="00BC6134">
      <w:r w:rsidRPr="004A750A">
        <w:t xml:space="preserve">The </w:t>
      </w:r>
      <w:r>
        <w:t>NETCONF</w:t>
      </w:r>
      <w:r w:rsidRPr="004A750A">
        <w:t>/YANG solution</w:t>
      </w:r>
      <w:r>
        <w:t xml:space="preserve"> set uses the same mapping as the RESTful HTTP-based solution set. See clause 12.1.1.2.</w:t>
      </w:r>
      <w:r w:rsidR="00183316">
        <w:t>6</w:t>
      </w:r>
      <w:r w:rsidRPr="004A750A">
        <w:t>.</w:t>
      </w:r>
    </w:p>
    <w:p w14:paraId="7280A0AA" w14:textId="77777777" w:rsidR="00623B86" w:rsidRPr="005E3C9D" w:rsidRDefault="00623B86" w:rsidP="00623B86">
      <w:pPr>
        <w:pStyle w:val="Heading4"/>
      </w:pPr>
      <w:bookmarkStart w:id="1740" w:name="_Toc122452394"/>
      <w:bookmarkStart w:id="1741" w:name="_Toc138323481"/>
      <w:bookmarkStart w:id="1742" w:name="_Toc212631774"/>
      <w:r w:rsidRPr="005E3C9D">
        <w:t>12.1.3.</w:t>
      </w:r>
      <w:r>
        <w:t>3</w:t>
      </w:r>
      <w:r w:rsidRPr="005E3C9D">
        <w:tab/>
      </w:r>
      <w:bookmarkEnd w:id="1740"/>
      <w:r w:rsidRPr="005E3C9D">
        <w:t>Netconf Server behavior</w:t>
      </w:r>
      <w:bookmarkEnd w:id="1741"/>
      <w:bookmarkEnd w:id="1742"/>
    </w:p>
    <w:p w14:paraId="4BA091CB" w14:textId="77777777" w:rsidR="00623B86" w:rsidRPr="005E3C9D" w:rsidRDefault="00623B86" w:rsidP="00623B86">
      <w:pPr>
        <w:pStyle w:val="Heading5"/>
      </w:pPr>
      <w:bookmarkStart w:id="1743" w:name="_Toc122452395"/>
      <w:bookmarkStart w:id="1744" w:name="_Toc138323482"/>
      <w:bookmarkStart w:id="1745" w:name="_Toc212631775"/>
      <w:r w:rsidRPr="005E3C9D">
        <w:t>12.1.3.</w:t>
      </w:r>
      <w:r>
        <w:t>3</w:t>
      </w:r>
      <w:r w:rsidRPr="005E3C9D">
        <w:t>.1</w:t>
      </w:r>
      <w:r w:rsidRPr="005E3C9D">
        <w:tab/>
        <w:t>Introduction</w:t>
      </w:r>
      <w:bookmarkEnd w:id="1743"/>
      <w:bookmarkEnd w:id="1744"/>
      <w:bookmarkEnd w:id="1745"/>
    </w:p>
    <w:p w14:paraId="6A05F248" w14:textId="77777777" w:rsidR="00623B86" w:rsidRPr="005E3C9D" w:rsidRDefault="00623B86" w:rsidP="00623B86">
      <w:r w:rsidRPr="005E3C9D">
        <w:t xml:space="preserve">The Netconf server implementing the MnS provider shall implement </w:t>
      </w:r>
      <w:r>
        <w:t>some</w:t>
      </w:r>
      <w:r w:rsidRPr="005E3C9D">
        <w:t xml:space="preserve"> basic capabilities.</w:t>
      </w:r>
    </w:p>
    <w:p w14:paraId="012CB6AF" w14:textId="77777777" w:rsidR="00623B86" w:rsidRPr="005E3C9D" w:rsidRDefault="00623B86" w:rsidP="00623B86">
      <w:pPr>
        <w:pStyle w:val="Heading5"/>
      </w:pPr>
      <w:bookmarkStart w:id="1746" w:name="_Toc138323483"/>
      <w:bookmarkStart w:id="1747" w:name="_Toc212631776"/>
      <w:r w:rsidRPr="005E3C9D">
        <w:t>12.1.3.</w:t>
      </w:r>
      <w:r>
        <w:t>3</w:t>
      </w:r>
      <w:r w:rsidRPr="005E3C9D">
        <w:t>.</w:t>
      </w:r>
      <w:r>
        <w:t>2</w:t>
      </w:r>
      <w:r w:rsidRPr="005E3C9D">
        <w:tab/>
        <w:t>Implement IETF RFC 6243: “With-defaults Capability for NETCONF”</w:t>
      </w:r>
      <w:bookmarkEnd w:id="1746"/>
      <w:bookmarkEnd w:id="1747"/>
    </w:p>
    <w:p w14:paraId="2B691B16" w14:textId="77777777" w:rsidR="00623B86" w:rsidRPr="00215D3C" w:rsidRDefault="00623B86" w:rsidP="00623B86">
      <w:pPr>
        <w:rPr>
          <w:lang w:eastAsia="zh-CN"/>
        </w:rPr>
      </w:pPr>
      <w:r w:rsidRPr="005E3C9D">
        <w:t>The Netconf server (MnS producer) shall be compliant to RFC 6243[</w:t>
      </w:r>
      <w:r>
        <w:t>51</w:t>
      </w:r>
      <w:r w:rsidRPr="005E3C9D">
        <w:t>] and implement the Netconf urn:ietf:params:netconf:capability:with-defaults:1.0 capability. The ‘report-all’ retrieval mode shall be supported. Other retrieval modes may be supported. The basic mode should be ‘report-all’.</w:t>
      </w:r>
    </w:p>
    <w:p w14:paraId="7A40E7B7" w14:textId="689FABC1" w:rsidR="00623B86" w:rsidRDefault="00623B86" w:rsidP="00623B86">
      <w:pPr>
        <w:pStyle w:val="Heading2"/>
        <w:tabs>
          <w:tab w:val="left" w:pos="1140"/>
        </w:tabs>
        <w:rPr>
          <w:lang w:eastAsia="zh-CN"/>
        </w:rPr>
      </w:pPr>
      <w:bookmarkStart w:id="1748" w:name="_Toc20494664"/>
      <w:bookmarkStart w:id="1749" w:name="_Toc26975732"/>
      <w:bookmarkStart w:id="1750" w:name="_Toc35856612"/>
      <w:bookmarkStart w:id="1751" w:name="_Toc44001498"/>
      <w:bookmarkStart w:id="1752" w:name="_Toc51581099"/>
      <w:bookmarkStart w:id="1753" w:name="_Toc52356362"/>
      <w:bookmarkStart w:id="1754" w:name="_Toc55227932"/>
      <w:bookmarkStart w:id="1755" w:name="_Toc138323484"/>
      <w:bookmarkStart w:id="1756" w:name="_Toc212631777"/>
      <w:r>
        <w:rPr>
          <w:lang w:eastAsia="zh-CN"/>
        </w:rPr>
        <w:t>12.2</w:t>
      </w:r>
      <w:r w:rsidRPr="00215D3C">
        <w:rPr>
          <w:lang w:eastAsia="zh-CN"/>
        </w:rPr>
        <w:tab/>
      </w:r>
      <w:r w:rsidR="00BA788F">
        <w:rPr>
          <w:lang w:eastAsia="zh-CN"/>
        </w:rPr>
        <w:t>Void</w:t>
      </w:r>
      <w:bookmarkEnd w:id="1748"/>
      <w:bookmarkEnd w:id="1749"/>
      <w:bookmarkEnd w:id="1750"/>
      <w:bookmarkEnd w:id="1751"/>
      <w:bookmarkEnd w:id="1752"/>
      <w:bookmarkEnd w:id="1753"/>
      <w:bookmarkEnd w:id="1754"/>
      <w:bookmarkEnd w:id="1755"/>
      <w:bookmarkEnd w:id="1756"/>
    </w:p>
    <w:p w14:paraId="2F1480D8" w14:textId="77777777" w:rsidR="00623B86" w:rsidRDefault="00623B86" w:rsidP="00623B86">
      <w:pPr>
        <w:pStyle w:val="Heading2"/>
        <w:tabs>
          <w:tab w:val="left" w:pos="1140"/>
        </w:tabs>
        <w:rPr>
          <w:lang w:eastAsia="zh-CN"/>
        </w:rPr>
      </w:pPr>
      <w:bookmarkStart w:id="1757" w:name="_Toc20494793"/>
      <w:bookmarkStart w:id="1758" w:name="_Toc26975861"/>
      <w:bookmarkStart w:id="1759" w:name="_Toc35856741"/>
      <w:bookmarkStart w:id="1760" w:name="_Toc44001615"/>
      <w:bookmarkStart w:id="1761" w:name="_Toc51581216"/>
      <w:bookmarkStart w:id="1762" w:name="_Toc52356479"/>
      <w:bookmarkStart w:id="1763" w:name="_Toc55228049"/>
      <w:bookmarkStart w:id="1764" w:name="_Toc138323604"/>
      <w:bookmarkStart w:id="1765" w:name="_Toc212631778"/>
      <w:r>
        <w:rPr>
          <w:lang w:eastAsia="zh-CN"/>
        </w:rPr>
        <w:t>12.3</w:t>
      </w:r>
      <w:r w:rsidRPr="00215D3C">
        <w:rPr>
          <w:lang w:eastAsia="zh-CN"/>
        </w:rPr>
        <w:tab/>
      </w:r>
      <w:r>
        <w:rPr>
          <w:lang w:eastAsia="zh-CN"/>
        </w:rPr>
        <w:t>Generic performance assurance management service</w:t>
      </w:r>
      <w:bookmarkEnd w:id="1757"/>
      <w:bookmarkEnd w:id="1758"/>
      <w:bookmarkEnd w:id="1759"/>
      <w:bookmarkEnd w:id="1760"/>
      <w:bookmarkEnd w:id="1761"/>
      <w:bookmarkEnd w:id="1762"/>
      <w:bookmarkEnd w:id="1763"/>
      <w:bookmarkEnd w:id="1764"/>
      <w:bookmarkEnd w:id="1765"/>
    </w:p>
    <w:p w14:paraId="409FB17D" w14:textId="77777777" w:rsidR="00623B86" w:rsidRPr="00215D3C" w:rsidRDefault="00623B86" w:rsidP="00623B86">
      <w:pPr>
        <w:pStyle w:val="Heading3"/>
      </w:pPr>
      <w:bookmarkStart w:id="1766" w:name="_Toc20494794"/>
      <w:bookmarkStart w:id="1767" w:name="_Toc26975862"/>
      <w:bookmarkStart w:id="1768" w:name="_Toc35856742"/>
      <w:bookmarkStart w:id="1769" w:name="_Toc44001616"/>
      <w:bookmarkStart w:id="1770" w:name="_Toc51581217"/>
      <w:bookmarkStart w:id="1771" w:name="_Toc52356480"/>
      <w:bookmarkStart w:id="1772" w:name="_Toc55228050"/>
      <w:bookmarkStart w:id="1773" w:name="_Toc138323605"/>
      <w:bookmarkStart w:id="1774" w:name="_Toc212631779"/>
      <w:r>
        <w:t>12.3</w:t>
      </w:r>
      <w:r w:rsidRPr="00215D3C">
        <w:t>.1</w:t>
      </w:r>
      <w:r w:rsidRPr="00215D3C">
        <w:tab/>
      </w:r>
      <w:r>
        <w:t>RESTful HTTP-based solution set</w:t>
      </w:r>
      <w:bookmarkEnd w:id="1766"/>
      <w:bookmarkEnd w:id="1767"/>
      <w:bookmarkEnd w:id="1768"/>
      <w:bookmarkEnd w:id="1769"/>
      <w:bookmarkEnd w:id="1770"/>
      <w:bookmarkEnd w:id="1771"/>
      <w:bookmarkEnd w:id="1772"/>
      <w:bookmarkEnd w:id="1773"/>
      <w:bookmarkEnd w:id="1774"/>
    </w:p>
    <w:p w14:paraId="4968EC24" w14:textId="77777777" w:rsidR="00623B86" w:rsidRPr="00151328" w:rsidRDefault="00623B86" w:rsidP="00623B86">
      <w:pPr>
        <w:pStyle w:val="Heading4"/>
        <w:rPr>
          <w:lang w:eastAsia="zh-CN"/>
        </w:rPr>
      </w:pPr>
      <w:bookmarkStart w:id="1775" w:name="_Toc20494795"/>
      <w:bookmarkStart w:id="1776" w:name="_Toc26975863"/>
      <w:bookmarkStart w:id="1777" w:name="_Toc35856743"/>
      <w:bookmarkStart w:id="1778" w:name="_Toc44001617"/>
      <w:bookmarkStart w:id="1779" w:name="_Toc51581218"/>
      <w:bookmarkStart w:id="1780" w:name="_Toc52356481"/>
      <w:bookmarkStart w:id="1781" w:name="_Toc55228051"/>
      <w:bookmarkStart w:id="1782" w:name="_Toc138323606"/>
      <w:bookmarkStart w:id="1783" w:name="_Toc212631780"/>
      <w:r>
        <w:rPr>
          <w:lang w:eastAsia="zh-CN"/>
        </w:rPr>
        <w:t>12.3.1.1</w:t>
      </w:r>
      <w:r w:rsidRPr="00151328">
        <w:tab/>
      </w:r>
      <w:bookmarkEnd w:id="1775"/>
      <w:bookmarkEnd w:id="1776"/>
      <w:bookmarkEnd w:id="1777"/>
      <w:bookmarkEnd w:id="1778"/>
      <w:r>
        <w:t>Void</w:t>
      </w:r>
      <w:bookmarkEnd w:id="1779"/>
      <w:bookmarkEnd w:id="1780"/>
      <w:bookmarkEnd w:id="1781"/>
      <w:bookmarkEnd w:id="1782"/>
      <w:bookmarkEnd w:id="1783"/>
    </w:p>
    <w:p w14:paraId="5937F1DA" w14:textId="77777777" w:rsidR="00623B86" w:rsidRDefault="00623B86" w:rsidP="00623B86">
      <w:pPr>
        <w:pStyle w:val="PL"/>
      </w:pPr>
    </w:p>
    <w:p w14:paraId="52460AB1" w14:textId="77777777" w:rsidR="00623B86" w:rsidRPr="00151328" w:rsidRDefault="00623B86" w:rsidP="00623B86">
      <w:pPr>
        <w:pStyle w:val="Heading4"/>
        <w:rPr>
          <w:lang w:eastAsia="zh-CN"/>
        </w:rPr>
      </w:pPr>
      <w:bookmarkStart w:id="1784" w:name="_Toc20494830"/>
      <w:bookmarkStart w:id="1785" w:name="_Toc26975898"/>
      <w:bookmarkStart w:id="1786" w:name="_Toc35856778"/>
      <w:bookmarkStart w:id="1787" w:name="_Toc44001652"/>
      <w:bookmarkStart w:id="1788" w:name="_Toc51581219"/>
      <w:bookmarkStart w:id="1789" w:name="_Toc52356482"/>
      <w:bookmarkStart w:id="1790" w:name="_Toc55228052"/>
      <w:bookmarkStart w:id="1791" w:name="_Toc138323607"/>
      <w:bookmarkStart w:id="1792" w:name="_Toc212631781"/>
      <w:r>
        <w:rPr>
          <w:lang w:eastAsia="zh-CN"/>
        </w:rPr>
        <w:t>12.3.1.2</w:t>
      </w:r>
      <w:r w:rsidRPr="00151328">
        <w:tab/>
      </w:r>
      <w:r>
        <w:t>Performance threshold monitoring service</w:t>
      </w:r>
      <w:bookmarkEnd w:id="1784"/>
      <w:bookmarkEnd w:id="1785"/>
      <w:bookmarkEnd w:id="1786"/>
      <w:bookmarkEnd w:id="1787"/>
      <w:bookmarkEnd w:id="1788"/>
      <w:bookmarkEnd w:id="1789"/>
      <w:bookmarkEnd w:id="1790"/>
      <w:bookmarkEnd w:id="1791"/>
      <w:bookmarkEnd w:id="1792"/>
    </w:p>
    <w:p w14:paraId="6415019D" w14:textId="77777777" w:rsidR="00623B86" w:rsidRDefault="00623B86" w:rsidP="00623B86">
      <w:pPr>
        <w:pStyle w:val="Heading5"/>
      </w:pPr>
      <w:bookmarkStart w:id="1793" w:name="_Toc20494831"/>
      <w:bookmarkStart w:id="1794" w:name="_Toc26975899"/>
      <w:bookmarkStart w:id="1795" w:name="_Toc35856779"/>
      <w:bookmarkStart w:id="1796" w:name="_Toc44001653"/>
      <w:bookmarkStart w:id="1797" w:name="_Toc51581220"/>
      <w:bookmarkStart w:id="1798" w:name="_Toc52356483"/>
      <w:bookmarkStart w:id="1799" w:name="_Toc55228053"/>
      <w:bookmarkStart w:id="1800" w:name="_Toc138323608"/>
      <w:bookmarkStart w:id="1801" w:name="_Toc212631782"/>
      <w:r>
        <w:rPr>
          <w:lang w:eastAsia="zh-CN"/>
        </w:rPr>
        <w:t>12.3.1.2.1</w:t>
      </w:r>
      <w:r w:rsidRPr="00151328">
        <w:tab/>
        <w:t>Mapping of operations</w:t>
      </w:r>
      <w:bookmarkEnd w:id="1793"/>
      <w:bookmarkEnd w:id="1794"/>
      <w:bookmarkEnd w:id="1795"/>
      <w:bookmarkEnd w:id="1796"/>
      <w:bookmarkEnd w:id="1797"/>
      <w:bookmarkEnd w:id="1798"/>
      <w:bookmarkEnd w:id="1799"/>
      <w:bookmarkEnd w:id="1800"/>
      <w:bookmarkEnd w:id="1801"/>
    </w:p>
    <w:p w14:paraId="14EBD1A8" w14:textId="77777777" w:rsidR="00623B86" w:rsidRPr="00E027A9" w:rsidRDefault="00623B86" w:rsidP="00623B86">
      <w:r>
        <w:t>None.</w:t>
      </w:r>
    </w:p>
    <w:p w14:paraId="35D6E9E8" w14:textId="77777777" w:rsidR="00623B86" w:rsidRDefault="00623B86" w:rsidP="00623B86">
      <w:pPr>
        <w:pStyle w:val="Heading5"/>
      </w:pPr>
      <w:bookmarkStart w:id="1802" w:name="_Toc20494832"/>
      <w:bookmarkStart w:id="1803" w:name="_Toc26975900"/>
      <w:bookmarkStart w:id="1804" w:name="_Toc35856780"/>
      <w:bookmarkStart w:id="1805" w:name="_Toc44001654"/>
      <w:bookmarkStart w:id="1806" w:name="_Toc51581221"/>
      <w:bookmarkStart w:id="1807" w:name="_Toc52356484"/>
      <w:bookmarkStart w:id="1808" w:name="_Toc55228054"/>
      <w:bookmarkStart w:id="1809" w:name="_Toc138323609"/>
      <w:bookmarkStart w:id="1810" w:name="_Toc212631783"/>
      <w:r>
        <w:rPr>
          <w:lang w:eastAsia="zh-CN"/>
        </w:rPr>
        <w:t>12.3.1.2.2</w:t>
      </w:r>
      <w:r w:rsidRPr="00151328">
        <w:tab/>
      </w:r>
      <w:r w:rsidRPr="00092693">
        <w:t>Mapping</w:t>
      </w:r>
      <w:r>
        <w:t xml:space="preserve"> of notifications</w:t>
      </w:r>
      <w:bookmarkEnd w:id="1802"/>
      <w:bookmarkEnd w:id="1803"/>
      <w:bookmarkEnd w:id="1804"/>
      <w:bookmarkEnd w:id="1805"/>
      <w:bookmarkEnd w:id="1806"/>
      <w:bookmarkEnd w:id="1807"/>
      <w:bookmarkEnd w:id="1808"/>
      <w:bookmarkEnd w:id="1809"/>
      <w:bookmarkEnd w:id="1810"/>
    </w:p>
    <w:p w14:paraId="10D834E3" w14:textId="77777777" w:rsidR="00623B86" w:rsidRPr="00603DA9" w:rsidRDefault="00623B86" w:rsidP="00623B86">
      <w:pPr>
        <w:pStyle w:val="Heading6"/>
      </w:pPr>
      <w:bookmarkStart w:id="1811" w:name="_Toc20494833"/>
      <w:bookmarkStart w:id="1812" w:name="_Toc26975901"/>
      <w:bookmarkStart w:id="1813" w:name="_Toc35856781"/>
      <w:bookmarkStart w:id="1814" w:name="_Toc44001655"/>
      <w:bookmarkStart w:id="1815" w:name="_Toc51581222"/>
      <w:bookmarkStart w:id="1816" w:name="_Toc52356485"/>
      <w:bookmarkStart w:id="1817" w:name="_Toc55228055"/>
      <w:bookmarkStart w:id="1818" w:name="_Toc138323610"/>
      <w:bookmarkStart w:id="1819" w:name="_Toc212631784"/>
      <w:r>
        <w:t>12.3.1.2.2.1</w:t>
      </w:r>
      <w:r w:rsidRPr="00151328">
        <w:tab/>
      </w:r>
      <w:r>
        <w:t>Introduction</w:t>
      </w:r>
      <w:bookmarkEnd w:id="1811"/>
      <w:bookmarkEnd w:id="1812"/>
      <w:bookmarkEnd w:id="1813"/>
      <w:bookmarkEnd w:id="1814"/>
      <w:bookmarkEnd w:id="1815"/>
      <w:bookmarkEnd w:id="1816"/>
      <w:bookmarkEnd w:id="1817"/>
      <w:bookmarkEnd w:id="1818"/>
      <w:bookmarkEnd w:id="1819"/>
    </w:p>
    <w:p w14:paraId="5171A681" w14:textId="77777777" w:rsidR="00623B86" w:rsidRPr="00215D3C" w:rsidRDefault="00623B86" w:rsidP="00623B86">
      <w:r w:rsidRPr="00215D3C">
        <w:t>The IS notifications are mapped to SS equiva</w:t>
      </w:r>
      <w:r>
        <w:t>lents according to table 12.3.1.2.2.1</w:t>
      </w:r>
      <w:r w:rsidRPr="00215D3C">
        <w:t>-1.</w:t>
      </w:r>
    </w:p>
    <w:p w14:paraId="100D8BFE" w14:textId="77777777" w:rsidR="00623B86" w:rsidRPr="00215D3C" w:rsidRDefault="00623B86" w:rsidP="00623B86">
      <w:pPr>
        <w:jc w:val="center"/>
        <w:rPr>
          <w:rFonts w:ascii="Arial" w:hAnsi="Arial"/>
          <w:b/>
        </w:rPr>
      </w:pPr>
      <w:r>
        <w:rPr>
          <w:rFonts w:ascii="Arial" w:hAnsi="Arial"/>
          <w:b/>
        </w:rPr>
        <w:t xml:space="preserve">Table </w:t>
      </w:r>
      <w:r w:rsidRPr="00A44F0D">
        <w:rPr>
          <w:rFonts w:ascii="Arial" w:hAnsi="Arial"/>
          <w:b/>
        </w:rPr>
        <w:t>1</w:t>
      </w:r>
      <w:r>
        <w:rPr>
          <w:rFonts w:ascii="Arial" w:hAnsi="Arial"/>
          <w:b/>
        </w:rPr>
        <w:t>2</w:t>
      </w:r>
      <w:r w:rsidRPr="00A44F0D">
        <w:rPr>
          <w:rFonts w:ascii="Arial" w:hAnsi="Arial"/>
          <w:b/>
        </w:rPr>
        <w:t>.3.1.</w:t>
      </w:r>
      <w:r>
        <w:rPr>
          <w:rFonts w:ascii="Arial" w:hAnsi="Arial"/>
          <w:b/>
        </w:rPr>
        <w:t>2</w:t>
      </w:r>
      <w:r w:rsidRPr="00A44F0D">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37885273" w14:textId="77777777" w:rsidTr="00F720B1">
        <w:tc>
          <w:tcPr>
            <w:tcW w:w="1709" w:type="pct"/>
            <w:shd w:val="clear" w:color="auto" w:fill="BFBFBF"/>
          </w:tcPr>
          <w:p w14:paraId="72C03CAD"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53E4BBE5"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909348F"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413208CC"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7E64E6D6" w14:textId="77777777" w:rsidTr="00F720B1">
        <w:tc>
          <w:tcPr>
            <w:tcW w:w="1709" w:type="pct"/>
          </w:tcPr>
          <w:p w14:paraId="03CFE58A" w14:textId="77777777" w:rsidR="00623B86" w:rsidRPr="001D11CC" w:rsidRDefault="00623B86" w:rsidP="00F720B1">
            <w:pPr>
              <w:spacing w:after="0"/>
              <w:rPr>
                <w:rFonts w:ascii="Arial" w:hAnsi="Arial" w:cs="Arial"/>
                <w:sz w:val="18"/>
                <w:szCs w:val="18"/>
                <w:lang w:eastAsia="zh-CN"/>
              </w:rPr>
            </w:pPr>
            <w:r w:rsidRPr="001D11CC">
              <w:rPr>
                <w:rFonts w:ascii="Arial" w:hAnsi="Arial" w:cs="Arial"/>
                <w:sz w:val="18"/>
                <w:szCs w:val="18"/>
                <w:lang w:eastAsia="zh-CN"/>
              </w:rPr>
              <w:t>notifyThresholdCrossing</w:t>
            </w:r>
          </w:p>
        </w:tc>
        <w:tc>
          <w:tcPr>
            <w:tcW w:w="1006" w:type="pct"/>
          </w:tcPr>
          <w:p w14:paraId="59A597DA" w14:textId="77777777" w:rsidR="00623B86" w:rsidRPr="00215D3C" w:rsidRDefault="00623B86" w:rsidP="00F720B1">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tcPr>
          <w:p w14:paraId="40BF734B" w14:textId="77777777" w:rsidR="00623B86" w:rsidRPr="00215D3C" w:rsidRDefault="00623B86" w:rsidP="00F720B1">
            <w:pPr>
              <w:spacing w:after="0"/>
              <w:rPr>
                <w:rFonts w:ascii="Arial" w:hAnsi="Arial" w:cs="Arial"/>
                <w:sz w:val="18"/>
                <w:szCs w:val="18"/>
                <w:lang w:eastAsia="zh-CN"/>
              </w:rPr>
            </w:pPr>
            <w:r w:rsidRPr="00215D3C">
              <w:rPr>
                <w:rFonts w:ascii="Arial" w:hAnsi="Arial" w:cs="Arial"/>
                <w:sz w:val="18"/>
                <w:szCs w:val="18"/>
                <w:lang w:eastAsia="zh-CN"/>
              </w:rPr>
              <w:t>/notificationSink</w:t>
            </w:r>
          </w:p>
        </w:tc>
        <w:tc>
          <w:tcPr>
            <w:tcW w:w="271" w:type="pct"/>
          </w:tcPr>
          <w:p w14:paraId="0BB6C9B5"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M</w:t>
            </w:r>
          </w:p>
        </w:tc>
      </w:tr>
    </w:tbl>
    <w:p w14:paraId="7FF8A7E2" w14:textId="77777777" w:rsidR="00623B86" w:rsidRDefault="00623B86" w:rsidP="00623B86"/>
    <w:p w14:paraId="014D8AF5" w14:textId="77777777" w:rsidR="00623B86" w:rsidRPr="00215D3C" w:rsidRDefault="00623B86" w:rsidP="00623B86">
      <w:pPr>
        <w:pStyle w:val="Heading6"/>
      </w:pPr>
      <w:bookmarkStart w:id="1820" w:name="_Toc20494834"/>
      <w:bookmarkStart w:id="1821" w:name="_Toc26975902"/>
      <w:bookmarkStart w:id="1822" w:name="_Toc35856782"/>
      <w:bookmarkStart w:id="1823" w:name="_Toc44001656"/>
      <w:bookmarkStart w:id="1824" w:name="_Toc51581223"/>
      <w:bookmarkStart w:id="1825" w:name="_Toc52356486"/>
      <w:bookmarkStart w:id="1826" w:name="_Toc55228056"/>
      <w:bookmarkStart w:id="1827" w:name="_Toc138323611"/>
      <w:bookmarkStart w:id="1828" w:name="_Toc212631785"/>
      <w:r>
        <w:t>12.3.1.2.2.2</w:t>
      </w:r>
      <w:r w:rsidRPr="00151328">
        <w:tab/>
      </w:r>
      <w:r>
        <w:t>Notification</w:t>
      </w:r>
      <w:r w:rsidRPr="00215D3C">
        <w:t xml:space="preserve"> </w:t>
      </w:r>
      <w:r w:rsidRPr="00311DB3">
        <w:rPr>
          <w:rFonts w:cs="Arial"/>
        </w:rPr>
        <w:t>notifyThresholdCrossing</w:t>
      </w:r>
      <w:bookmarkEnd w:id="1820"/>
      <w:bookmarkEnd w:id="1821"/>
      <w:bookmarkEnd w:id="1822"/>
      <w:bookmarkEnd w:id="1823"/>
      <w:bookmarkEnd w:id="1824"/>
      <w:bookmarkEnd w:id="1825"/>
      <w:bookmarkEnd w:id="1826"/>
      <w:bookmarkEnd w:id="1827"/>
      <w:bookmarkEnd w:id="1828"/>
    </w:p>
    <w:p w14:paraId="16D8843E" w14:textId="77777777" w:rsidR="00623B86" w:rsidRPr="00215D3C" w:rsidRDefault="00623B86" w:rsidP="00623B86">
      <w:r w:rsidRPr="00215D3C">
        <w:t>The IS notification parameters are mapped to SS equivale</w:t>
      </w:r>
      <w:r>
        <w:t>nts according to table 12.3.1.2.2.2-1.</w:t>
      </w:r>
    </w:p>
    <w:p w14:paraId="0B55EA96" w14:textId="77777777" w:rsidR="00623B86" w:rsidRPr="00215D3C" w:rsidRDefault="00623B86" w:rsidP="00623B86">
      <w:pPr>
        <w:pStyle w:val="TH"/>
        <w:rPr>
          <w:lang w:eastAsia="zh-CN"/>
        </w:rPr>
      </w:pPr>
      <w:r w:rsidRPr="00215D3C">
        <w:rPr>
          <w:lang w:eastAsia="zh-CN"/>
        </w:rPr>
        <w:t xml:space="preserve">Table </w:t>
      </w:r>
      <w:r>
        <w:t>12.3.1.2.2.2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2"/>
        <w:gridCol w:w="2076"/>
        <w:gridCol w:w="2494"/>
        <w:gridCol w:w="2125"/>
        <w:gridCol w:w="474"/>
      </w:tblGrid>
      <w:tr w:rsidR="00623B86" w:rsidRPr="00215D3C" w14:paraId="67C8B832" w14:textId="77777777" w:rsidTr="00F720B1">
        <w:tc>
          <w:tcPr>
            <w:tcW w:w="1278" w:type="pct"/>
            <w:shd w:val="clear" w:color="auto" w:fill="BFBFBF"/>
          </w:tcPr>
          <w:p w14:paraId="7A1533F9" w14:textId="77777777" w:rsidR="00623B86" w:rsidRPr="00215D3C" w:rsidRDefault="00623B86" w:rsidP="00F720B1">
            <w:pPr>
              <w:keepNext/>
              <w:keepLines/>
              <w:spacing w:after="0"/>
              <w:jc w:val="center"/>
              <w:rPr>
                <w:rFonts w:ascii="Arial" w:hAnsi="Arial"/>
                <w:b/>
                <w:sz w:val="18"/>
                <w:lang w:eastAsia="zh-CN"/>
              </w:rPr>
            </w:pPr>
            <w:bookmarkStart w:id="1829" w:name="MCCQCTEMPBM_00000191"/>
            <w:r w:rsidRPr="00215D3C">
              <w:rPr>
                <w:rFonts w:ascii="Arial" w:hAnsi="Arial"/>
                <w:b/>
                <w:sz w:val="18"/>
              </w:rPr>
              <w:t>IS parameter name</w:t>
            </w:r>
          </w:p>
        </w:tc>
        <w:tc>
          <w:tcPr>
            <w:tcW w:w="1078" w:type="pct"/>
            <w:shd w:val="clear" w:color="auto" w:fill="BFBFBF"/>
          </w:tcPr>
          <w:p w14:paraId="1A77D7D9"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295" w:type="pct"/>
            <w:shd w:val="clear" w:color="auto" w:fill="BFBFBF"/>
          </w:tcPr>
          <w:p w14:paraId="02A06FC9"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103" w:type="pct"/>
            <w:shd w:val="clear" w:color="auto" w:fill="BFBFBF"/>
          </w:tcPr>
          <w:p w14:paraId="5FED1E3A"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46" w:type="pct"/>
            <w:shd w:val="clear" w:color="auto" w:fill="BFBFBF"/>
          </w:tcPr>
          <w:p w14:paraId="26AD775B"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22A8DE54" w14:textId="77777777" w:rsidTr="00F720B1">
        <w:tc>
          <w:tcPr>
            <w:tcW w:w="1278" w:type="pct"/>
          </w:tcPr>
          <w:p w14:paraId="1A4F43B6"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78" w:type="pct"/>
            <w:vMerge w:val="restart"/>
          </w:tcPr>
          <w:p w14:paraId="6DE56605"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295" w:type="pct"/>
            <w:vMerge w:val="restart"/>
          </w:tcPr>
          <w:p w14:paraId="1487C3E8"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103" w:type="pct"/>
            <w:vMerge w:val="restart"/>
          </w:tcPr>
          <w:p w14:paraId="377358F3" w14:textId="77777777" w:rsidR="00623B86" w:rsidRPr="00603D3F"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246" w:type="pct"/>
            <w:vMerge w:val="restart"/>
          </w:tcPr>
          <w:p w14:paraId="5F28288F"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CF10EF" w14:textId="77777777" w:rsidTr="00F720B1">
        <w:tc>
          <w:tcPr>
            <w:tcW w:w="1278" w:type="pct"/>
          </w:tcPr>
          <w:p w14:paraId="4365F0F7"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78" w:type="pct"/>
            <w:vMerge/>
          </w:tcPr>
          <w:p w14:paraId="38DA1344" w14:textId="77777777" w:rsidR="00623B86" w:rsidRPr="00215D3C" w:rsidRDefault="00623B86" w:rsidP="00F720B1">
            <w:pPr>
              <w:keepNext/>
              <w:keepLines/>
              <w:spacing w:after="0"/>
              <w:rPr>
                <w:rFonts w:ascii="Arial" w:hAnsi="Arial"/>
                <w:sz w:val="18"/>
                <w:szCs w:val="18"/>
                <w:lang w:eastAsia="zh-CN"/>
              </w:rPr>
            </w:pPr>
          </w:p>
        </w:tc>
        <w:tc>
          <w:tcPr>
            <w:tcW w:w="1295" w:type="pct"/>
            <w:vMerge/>
          </w:tcPr>
          <w:p w14:paraId="2121E1E2" w14:textId="77777777" w:rsidR="00623B86" w:rsidRPr="00215D3C" w:rsidRDefault="00623B86" w:rsidP="00F720B1">
            <w:pPr>
              <w:keepNext/>
              <w:keepLines/>
              <w:spacing w:after="0"/>
              <w:rPr>
                <w:rFonts w:ascii="Arial" w:hAnsi="Arial"/>
                <w:sz w:val="18"/>
                <w:szCs w:val="18"/>
                <w:lang w:eastAsia="zh-CN"/>
              </w:rPr>
            </w:pPr>
          </w:p>
        </w:tc>
        <w:tc>
          <w:tcPr>
            <w:tcW w:w="1103" w:type="pct"/>
            <w:vMerge/>
          </w:tcPr>
          <w:p w14:paraId="2BE36E33" w14:textId="77777777" w:rsidR="00623B86" w:rsidRPr="00215D3C" w:rsidRDefault="00623B86" w:rsidP="00F720B1">
            <w:pPr>
              <w:keepNext/>
              <w:keepLines/>
              <w:spacing w:after="0"/>
              <w:rPr>
                <w:rFonts w:ascii="Arial" w:hAnsi="Arial"/>
                <w:sz w:val="18"/>
                <w:szCs w:val="18"/>
                <w:lang w:eastAsia="zh-CN"/>
              </w:rPr>
            </w:pPr>
          </w:p>
        </w:tc>
        <w:tc>
          <w:tcPr>
            <w:tcW w:w="246" w:type="pct"/>
            <w:vMerge/>
          </w:tcPr>
          <w:p w14:paraId="4F075EDD" w14:textId="77777777" w:rsidR="00623B86" w:rsidRPr="00215D3C" w:rsidRDefault="00623B86" w:rsidP="00F720B1">
            <w:pPr>
              <w:keepNext/>
              <w:keepLines/>
              <w:spacing w:after="0"/>
              <w:jc w:val="center"/>
              <w:rPr>
                <w:rFonts w:ascii="Arial" w:hAnsi="Arial"/>
                <w:sz w:val="18"/>
                <w:szCs w:val="18"/>
                <w:lang w:eastAsia="zh-CN"/>
              </w:rPr>
            </w:pPr>
          </w:p>
        </w:tc>
      </w:tr>
      <w:tr w:rsidR="00623B86" w:rsidRPr="00215D3C" w14:paraId="3C2F2E64" w14:textId="77777777" w:rsidTr="00F720B1">
        <w:tc>
          <w:tcPr>
            <w:tcW w:w="1278" w:type="pct"/>
          </w:tcPr>
          <w:p w14:paraId="6AC99A0E"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78" w:type="pct"/>
          </w:tcPr>
          <w:p w14:paraId="5328073E"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295" w:type="pct"/>
          </w:tcPr>
          <w:p w14:paraId="41AAAE9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w:t>
            </w:r>
            <w:r>
              <w:rPr>
                <w:rFonts w:ascii="Arial" w:hAnsi="Arial"/>
                <w:sz w:val="18"/>
                <w:szCs w:val="18"/>
                <w:lang w:eastAsia="zh-CN"/>
              </w:rPr>
              <w:t>Id</w:t>
            </w:r>
          </w:p>
        </w:tc>
        <w:tc>
          <w:tcPr>
            <w:tcW w:w="1103" w:type="pct"/>
          </w:tcPr>
          <w:p w14:paraId="4BF995C0"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46" w:type="pct"/>
          </w:tcPr>
          <w:p w14:paraId="40F2C2FD"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049A39" w14:textId="77777777" w:rsidTr="00F720B1">
        <w:tc>
          <w:tcPr>
            <w:tcW w:w="1278" w:type="pct"/>
          </w:tcPr>
          <w:p w14:paraId="79137AEE"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78" w:type="pct"/>
          </w:tcPr>
          <w:p w14:paraId="7B5FFD09"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2C7B36C9" w14:textId="77777777" w:rsidR="00623B86" w:rsidRPr="00215D3C" w:rsidRDefault="00623B86" w:rsidP="00F720B1">
            <w:pPr>
              <w:keepNext/>
              <w:keepLines/>
              <w:spacing w:after="0"/>
              <w:rPr>
                <w:rFonts w:ascii="Arial" w:hAnsi="Arial"/>
                <w:sz w:val="18"/>
                <w:szCs w:val="18"/>
                <w:lang w:eastAsia="zh-CN"/>
              </w:rPr>
            </w:pPr>
            <w:r w:rsidRPr="00185E16">
              <w:rPr>
                <w:rFonts w:ascii="Arial" w:hAnsi="Arial"/>
                <w:sz w:val="18"/>
                <w:szCs w:val="18"/>
                <w:lang w:eastAsia="zh-CN"/>
              </w:rPr>
              <w:t>notificationType</w:t>
            </w:r>
          </w:p>
        </w:tc>
        <w:tc>
          <w:tcPr>
            <w:tcW w:w="1103" w:type="pct"/>
          </w:tcPr>
          <w:p w14:paraId="0DF181E2"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46" w:type="pct"/>
          </w:tcPr>
          <w:p w14:paraId="05106BCF"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B24ED63" w14:textId="77777777" w:rsidTr="00F720B1">
        <w:tc>
          <w:tcPr>
            <w:tcW w:w="1278" w:type="pct"/>
          </w:tcPr>
          <w:p w14:paraId="659D551F"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78" w:type="pct"/>
          </w:tcPr>
          <w:p w14:paraId="5FD76CF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667D00DF"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103" w:type="pct"/>
          </w:tcPr>
          <w:p w14:paraId="6497587B"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46" w:type="pct"/>
          </w:tcPr>
          <w:p w14:paraId="1D2A4EFC"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63DF4C" w14:textId="77777777" w:rsidTr="00F720B1">
        <w:tc>
          <w:tcPr>
            <w:tcW w:w="1278" w:type="pct"/>
          </w:tcPr>
          <w:p w14:paraId="52B3F8FB"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systemDN</w:t>
            </w:r>
          </w:p>
        </w:tc>
        <w:tc>
          <w:tcPr>
            <w:tcW w:w="1078" w:type="pct"/>
          </w:tcPr>
          <w:p w14:paraId="5D63A580"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295" w:type="pct"/>
          </w:tcPr>
          <w:p w14:paraId="52D1040E"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103" w:type="pct"/>
          </w:tcPr>
          <w:p w14:paraId="37955DC9"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246" w:type="pct"/>
          </w:tcPr>
          <w:p w14:paraId="783BB38B"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177333" w14:textId="77777777" w:rsidTr="00F720B1">
        <w:tc>
          <w:tcPr>
            <w:tcW w:w="1278" w:type="pct"/>
          </w:tcPr>
          <w:p w14:paraId="037A2D92"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observedPerfMetricName</w:t>
            </w:r>
          </w:p>
        </w:tc>
        <w:tc>
          <w:tcPr>
            <w:tcW w:w="1078" w:type="pct"/>
          </w:tcPr>
          <w:p w14:paraId="0132EE0B"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9E2D1B9" w14:textId="77777777" w:rsidR="00623B86" w:rsidRPr="00215D3C" w:rsidRDefault="00623B86" w:rsidP="00F720B1">
            <w:pPr>
              <w:keepNext/>
              <w:keepLines/>
              <w:spacing w:after="0"/>
              <w:rPr>
                <w:rFonts w:ascii="Arial" w:hAnsi="Arial"/>
                <w:sz w:val="18"/>
                <w:szCs w:val="18"/>
                <w:lang w:eastAsia="zh-CN"/>
              </w:rPr>
            </w:pPr>
            <w:r w:rsidRPr="00A25666">
              <w:rPr>
                <w:rFonts w:ascii="Arial" w:hAnsi="Arial"/>
                <w:sz w:val="18"/>
                <w:szCs w:val="18"/>
                <w:lang w:eastAsia="zh-CN"/>
              </w:rPr>
              <w:t>observedPerfMetricName</w:t>
            </w:r>
          </w:p>
        </w:tc>
        <w:tc>
          <w:tcPr>
            <w:tcW w:w="1103" w:type="pct"/>
          </w:tcPr>
          <w:p w14:paraId="2D9462C0"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246" w:type="pct"/>
          </w:tcPr>
          <w:p w14:paraId="309D3C1A"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2A4EC8D2" w14:textId="77777777" w:rsidTr="00F720B1">
        <w:tc>
          <w:tcPr>
            <w:tcW w:w="1278" w:type="pct"/>
          </w:tcPr>
          <w:p w14:paraId="6DAB1AC4"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observedPerfMetricValue</w:t>
            </w:r>
          </w:p>
        </w:tc>
        <w:tc>
          <w:tcPr>
            <w:tcW w:w="1078" w:type="pct"/>
          </w:tcPr>
          <w:p w14:paraId="582ED257"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74842E0" w14:textId="77777777" w:rsidR="00623B86" w:rsidRPr="00215D3C" w:rsidRDefault="00623B86" w:rsidP="00F720B1">
            <w:pPr>
              <w:keepNext/>
              <w:keepLines/>
              <w:spacing w:after="0"/>
              <w:rPr>
                <w:rFonts w:ascii="Arial" w:hAnsi="Arial"/>
                <w:sz w:val="18"/>
                <w:szCs w:val="18"/>
                <w:lang w:eastAsia="zh-CN"/>
              </w:rPr>
            </w:pPr>
            <w:r w:rsidRPr="00A25666">
              <w:rPr>
                <w:rFonts w:ascii="Arial" w:hAnsi="Arial"/>
                <w:sz w:val="18"/>
                <w:szCs w:val="18"/>
                <w:lang w:eastAsia="zh-CN"/>
              </w:rPr>
              <w:t>observedPerfMetricValue</w:t>
            </w:r>
          </w:p>
        </w:tc>
        <w:tc>
          <w:tcPr>
            <w:tcW w:w="1103" w:type="pct"/>
          </w:tcPr>
          <w:p w14:paraId="4A3A5B19"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3BC5B21D"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624CA54E" w14:textId="77777777" w:rsidTr="00F720B1">
        <w:tc>
          <w:tcPr>
            <w:tcW w:w="1278" w:type="pct"/>
          </w:tcPr>
          <w:p w14:paraId="2B7AE24D"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observedPerfMetricDirection</w:t>
            </w:r>
          </w:p>
        </w:tc>
        <w:tc>
          <w:tcPr>
            <w:tcW w:w="1078" w:type="pct"/>
          </w:tcPr>
          <w:p w14:paraId="24487EC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0C34C48E" w14:textId="77777777" w:rsidR="00623B86" w:rsidRPr="00215D3C" w:rsidRDefault="00623B86" w:rsidP="00F720B1">
            <w:pPr>
              <w:keepNext/>
              <w:keepLines/>
              <w:spacing w:after="0"/>
              <w:rPr>
                <w:rFonts w:ascii="Arial" w:hAnsi="Arial"/>
                <w:sz w:val="18"/>
                <w:szCs w:val="18"/>
                <w:lang w:eastAsia="zh-CN"/>
              </w:rPr>
            </w:pPr>
            <w:r w:rsidRPr="00A25666">
              <w:rPr>
                <w:rFonts w:ascii="Arial" w:hAnsi="Arial"/>
                <w:sz w:val="18"/>
                <w:szCs w:val="18"/>
                <w:lang w:eastAsia="zh-CN"/>
              </w:rPr>
              <w:t>observedPerfMetricDirection</w:t>
            </w:r>
          </w:p>
        </w:tc>
        <w:tc>
          <w:tcPr>
            <w:tcW w:w="1103" w:type="pct"/>
          </w:tcPr>
          <w:p w14:paraId="5F6545C3"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PerfMetricDirection</w:t>
            </w:r>
          </w:p>
        </w:tc>
        <w:tc>
          <w:tcPr>
            <w:tcW w:w="246" w:type="pct"/>
          </w:tcPr>
          <w:p w14:paraId="4B32434C"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5D2D441E" w14:textId="77777777" w:rsidTr="00F720B1">
        <w:tc>
          <w:tcPr>
            <w:tcW w:w="1278" w:type="pct"/>
          </w:tcPr>
          <w:p w14:paraId="316E945A"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thresholdValue</w:t>
            </w:r>
          </w:p>
        </w:tc>
        <w:tc>
          <w:tcPr>
            <w:tcW w:w="1078" w:type="pct"/>
          </w:tcPr>
          <w:p w14:paraId="7A3E1390"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3A817778" w14:textId="77777777" w:rsidR="00623B86" w:rsidRPr="00215D3C" w:rsidRDefault="00623B86" w:rsidP="00F720B1">
            <w:pPr>
              <w:keepNext/>
              <w:keepLines/>
              <w:spacing w:after="0"/>
              <w:rPr>
                <w:rFonts w:ascii="Arial" w:hAnsi="Arial"/>
                <w:sz w:val="18"/>
                <w:szCs w:val="18"/>
                <w:lang w:eastAsia="zh-CN"/>
              </w:rPr>
            </w:pPr>
            <w:r w:rsidRPr="00A25666">
              <w:rPr>
                <w:rFonts w:ascii="Arial" w:hAnsi="Arial"/>
                <w:sz w:val="18"/>
                <w:szCs w:val="18"/>
                <w:lang w:eastAsia="zh-CN"/>
              </w:rPr>
              <w:t>thresholdValue</w:t>
            </w:r>
          </w:p>
        </w:tc>
        <w:tc>
          <w:tcPr>
            <w:tcW w:w="1103" w:type="pct"/>
          </w:tcPr>
          <w:p w14:paraId="13D10FB0"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5653854A"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7E59C840" w14:textId="77777777" w:rsidTr="00F720B1">
        <w:tc>
          <w:tcPr>
            <w:tcW w:w="1278" w:type="pct"/>
          </w:tcPr>
          <w:p w14:paraId="2C9B23BE"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hysteresis</w:t>
            </w:r>
          </w:p>
        </w:tc>
        <w:tc>
          <w:tcPr>
            <w:tcW w:w="1078" w:type="pct"/>
          </w:tcPr>
          <w:p w14:paraId="56B6F8A1"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46D12B4"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hysteresis</w:t>
            </w:r>
          </w:p>
        </w:tc>
        <w:tc>
          <w:tcPr>
            <w:tcW w:w="1103" w:type="pct"/>
          </w:tcPr>
          <w:p w14:paraId="2773518B"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0E0C0649"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4D9B9E5D" w14:textId="77777777" w:rsidTr="00F720B1">
        <w:tc>
          <w:tcPr>
            <w:tcW w:w="1278" w:type="pct"/>
          </w:tcPr>
          <w:p w14:paraId="5564461F"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rPr>
              <w:t>monitorGranularityPeriod</w:t>
            </w:r>
          </w:p>
        </w:tc>
        <w:tc>
          <w:tcPr>
            <w:tcW w:w="1078" w:type="pct"/>
          </w:tcPr>
          <w:p w14:paraId="02E2EB4E"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5669D338" w14:textId="77777777" w:rsidR="00623B86" w:rsidRPr="00215D3C" w:rsidRDefault="00623B86" w:rsidP="00F720B1">
            <w:pPr>
              <w:keepNext/>
              <w:keepLines/>
              <w:spacing w:after="0"/>
              <w:rPr>
                <w:rFonts w:ascii="Arial" w:hAnsi="Arial"/>
                <w:sz w:val="18"/>
                <w:szCs w:val="18"/>
                <w:lang w:eastAsia="zh-CN"/>
              </w:rPr>
            </w:pPr>
            <w:r w:rsidRPr="00A25666">
              <w:rPr>
                <w:rFonts w:ascii="Arial" w:hAnsi="Arial"/>
                <w:sz w:val="18"/>
                <w:szCs w:val="18"/>
                <w:lang w:eastAsia="zh-CN"/>
              </w:rPr>
              <w:t>monitorGranularityPeriod</w:t>
            </w:r>
          </w:p>
        </w:tc>
        <w:tc>
          <w:tcPr>
            <w:tcW w:w="1103" w:type="pct"/>
          </w:tcPr>
          <w:p w14:paraId="34D8FAEA" w14:textId="77777777" w:rsidR="00623B86" w:rsidDel="00204B3A" w:rsidRDefault="00623B86" w:rsidP="00F720B1">
            <w:pPr>
              <w:keepNext/>
              <w:keepLines/>
              <w:spacing w:after="0"/>
              <w:rPr>
                <w:rFonts w:ascii="Arial" w:hAnsi="Arial"/>
                <w:sz w:val="18"/>
                <w:szCs w:val="18"/>
                <w:lang w:eastAsia="zh-CN"/>
              </w:rPr>
            </w:pPr>
            <w:r>
              <w:rPr>
                <w:rFonts w:ascii="Arial" w:hAnsi="Arial"/>
                <w:sz w:val="18"/>
                <w:szCs w:val="18"/>
                <w:lang w:eastAsia="zh-CN"/>
              </w:rPr>
              <w:t>integer</w:t>
            </w:r>
          </w:p>
        </w:tc>
        <w:tc>
          <w:tcPr>
            <w:tcW w:w="246" w:type="pct"/>
          </w:tcPr>
          <w:p w14:paraId="031EBF40"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A148608" w14:textId="77777777" w:rsidTr="00F720B1">
        <w:trPr>
          <w:trHeight w:val="98"/>
        </w:trPr>
        <w:tc>
          <w:tcPr>
            <w:tcW w:w="1278" w:type="pct"/>
          </w:tcPr>
          <w:p w14:paraId="661744C1"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additionalText</w:t>
            </w:r>
          </w:p>
        </w:tc>
        <w:tc>
          <w:tcPr>
            <w:tcW w:w="1078" w:type="pct"/>
          </w:tcPr>
          <w:p w14:paraId="25B59155"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1952EF7" w14:textId="77777777" w:rsidR="00623B86" w:rsidRPr="00215D3C" w:rsidRDefault="00623B86" w:rsidP="00F720B1">
            <w:pPr>
              <w:keepNext/>
              <w:keepLines/>
              <w:spacing w:after="0"/>
              <w:rPr>
                <w:rFonts w:ascii="Arial" w:hAnsi="Arial"/>
                <w:sz w:val="18"/>
                <w:szCs w:val="18"/>
                <w:lang w:eastAsia="zh-CN"/>
              </w:rPr>
            </w:pPr>
            <w:r w:rsidRPr="00C67A91">
              <w:rPr>
                <w:rFonts w:ascii="Arial" w:hAnsi="Arial"/>
                <w:sz w:val="18"/>
                <w:szCs w:val="18"/>
                <w:lang w:eastAsia="zh-CN"/>
              </w:rPr>
              <w:t>additionalText</w:t>
            </w:r>
          </w:p>
        </w:tc>
        <w:tc>
          <w:tcPr>
            <w:tcW w:w="1103" w:type="pct"/>
          </w:tcPr>
          <w:p w14:paraId="13377F58"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246" w:type="pct"/>
          </w:tcPr>
          <w:p w14:paraId="531CFCA1"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1829"/>
    </w:tbl>
    <w:p w14:paraId="206696B5" w14:textId="77777777" w:rsidR="00623B86" w:rsidRDefault="00623B86" w:rsidP="00623B86"/>
    <w:p w14:paraId="1AB06144" w14:textId="77777777" w:rsidR="00623B86" w:rsidRDefault="00623B86" w:rsidP="00623B86">
      <w:pPr>
        <w:pStyle w:val="Heading5"/>
      </w:pPr>
      <w:bookmarkStart w:id="1830" w:name="_Toc20494835"/>
      <w:bookmarkStart w:id="1831" w:name="_Toc26975903"/>
      <w:bookmarkStart w:id="1832" w:name="_Toc35856783"/>
      <w:bookmarkStart w:id="1833" w:name="_Toc44001657"/>
      <w:bookmarkStart w:id="1834" w:name="_Toc51581224"/>
      <w:bookmarkStart w:id="1835" w:name="_Toc52356487"/>
      <w:bookmarkStart w:id="1836" w:name="_Toc55228057"/>
      <w:bookmarkStart w:id="1837" w:name="_Toc138323612"/>
      <w:bookmarkStart w:id="1838" w:name="_Toc212631786"/>
      <w:r>
        <w:rPr>
          <w:lang w:eastAsia="zh-CN"/>
        </w:rPr>
        <w:t>12.3.1.2.3</w:t>
      </w:r>
      <w:r w:rsidRPr="00151328">
        <w:tab/>
        <w:t>Resources</w:t>
      </w:r>
      <w:bookmarkEnd w:id="1830"/>
      <w:bookmarkEnd w:id="1831"/>
      <w:bookmarkEnd w:id="1832"/>
      <w:bookmarkEnd w:id="1833"/>
      <w:bookmarkEnd w:id="1834"/>
      <w:bookmarkEnd w:id="1835"/>
      <w:bookmarkEnd w:id="1836"/>
      <w:bookmarkEnd w:id="1837"/>
      <w:bookmarkEnd w:id="1838"/>
    </w:p>
    <w:p w14:paraId="7B903A6D" w14:textId="77777777" w:rsidR="00623B86" w:rsidRDefault="00623B86" w:rsidP="00623B86">
      <w:pPr>
        <w:pStyle w:val="Heading6"/>
      </w:pPr>
      <w:bookmarkStart w:id="1839" w:name="_Toc20494836"/>
      <w:bookmarkStart w:id="1840" w:name="_Toc26975904"/>
      <w:bookmarkStart w:id="1841" w:name="_Toc35856784"/>
      <w:bookmarkStart w:id="1842" w:name="_Toc44001658"/>
      <w:bookmarkStart w:id="1843" w:name="_Toc51581225"/>
      <w:bookmarkStart w:id="1844" w:name="_Toc52356488"/>
      <w:bookmarkStart w:id="1845" w:name="_Toc55228058"/>
      <w:bookmarkStart w:id="1846" w:name="_Toc138323613"/>
      <w:bookmarkStart w:id="1847" w:name="_Toc212631787"/>
      <w:r>
        <w:rPr>
          <w:lang w:eastAsia="zh-CN"/>
        </w:rPr>
        <w:t>12.3.1.2.3.</w:t>
      </w:r>
      <w:r>
        <w:t>1</w:t>
      </w:r>
      <w:r>
        <w:tab/>
        <w:t>Resource structure</w:t>
      </w:r>
      <w:bookmarkEnd w:id="1839"/>
      <w:bookmarkEnd w:id="1840"/>
      <w:bookmarkEnd w:id="1841"/>
      <w:bookmarkEnd w:id="1842"/>
      <w:bookmarkEnd w:id="1843"/>
      <w:bookmarkEnd w:id="1844"/>
      <w:bookmarkEnd w:id="1845"/>
      <w:bookmarkEnd w:id="1846"/>
      <w:bookmarkEnd w:id="1847"/>
    </w:p>
    <w:p w14:paraId="671E67CC" w14:textId="77777777" w:rsidR="00623B86" w:rsidRDefault="00623B86" w:rsidP="00623B86">
      <w:r>
        <w:t xml:space="preserve">Table </w:t>
      </w:r>
      <w:r>
        <w:rPr>
          <w:lang w:eastAsia="zh-CN"/>
        </w:rPr>
        <w:t>12.3.1.2.3.1</w:t>
      </w:r>
      <w:r>
        <w:t>-1 provides an overview of the resources and applicable HTTP methods.</w:t>
      </w:r>
    </w:p>
    <w:p w14:paraId="1480F539" w14:textId="77777777" w:rsidR="00623B86" w:rsidRDefault="00623B86" w:rsidP="00623B86">
      <w:pPr>
        <w:pStyle w:val="TH"/>
      </w:pPr>
      <w:r>
        <w:t xml:space="preserve">Table </w:t>
      </w:r>
      <w:r>
        <w:rPr>
          <w:lang w:eastAsia="zh-CN"/>
        </w:rPr>
        <w:t>12.3.1.2.3.1</w:t>
      </w:r>
      <w:r>
        <w:t>-</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06"/>
        <w:gridCol w:w="2211"/>
        <w:gridCol w:w="1418"/>
        <w:gridCol w:w="4396"/>
      </w:tblGrid>
      <w:tr w:rsidR="00623B86" w14:paraId="0408FE2D" w14:textId="77777777" w:rsidTr="00F720B1">
        <w:trPr>
          <w:jc w:val="center"/>
        </w:trPr>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4C45B4" w14:textId="77777777" w:rsidR="00623B86" w:rsidRDefault="00623B86" w:rsidP="00F720B1">
            <w:pPr>
              <w:pStyle w:val="TAH"/>
            </w:pPr>
            <w:r>
              <w:t>Resource name</w:t>
            </w:r>
          </w:p>
        </w:tc>
        <w:tc>
          <w:tcPr>
            <w:tcW w:w="114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1AD47F" w14:textId="77777777" w:rsidR="00623B86" w:rsidRDefault="00623B86" w:rsidP="00F720B1">
            <w:pPr>
              <w:pStyle w:val="TAH"/>
            </w:pPr>
            <w:r>
              <w:t>Resource URI</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6D844" w14:textId="77777777" w:rsidR="00623B86" w:rsidRDefault="00623B86" w:rsidP="00F720B1">
            <w:pPr>
              <w:pStyle w:val="TAH"/>
            </w:pPr>
            <w:r>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B37129" w14:textId="77777777" w:rsidR="00623B86" w:rsidRDefault="00623B86" w:rsidP="00F720B1">
            <w:pPr>
              <w:pStyle w:val="TAH"/>
            </w:pPr>
            <w:r>
              <w:t>Description</w:t>
            </w:r>
          </w:p>
        </w:tc>
      </w:tr>
      <w:tr w:rsidR="00623B86" w:rsidRPr="00215D3C" w14:paraId="43D493FC" w14:textId="77777777" w:rsidTr="00F720B1">
        <w:trPr>
          <w:jc w:val="center"/>
        </w:trPr>
        <w:tc>
          <w:tcPr>
            <w:tcW w:w="834" w:type="pct"/>
            <w:tcBorders>
              <w:top w:val="single" w:sz="4" w:space="0" w:color="auto"/>
              <w:left w:val="single" w:sz="4" w:space="0" w:color="auto"/>
              <w:bottom w:val="single" w:sz="4" w:space="0" w:color="auto"/>
              <w:right w:val="single" w:sz="4" w:space="0" w:color="auto"/>
            </w:tcBorders>
          </w:tcPr>
          <w:p w14:paraId="680BB460" w14:textId="77777777" w:rsidR="00623B86" w:rsidRPr="00215D3C" w:rsidRDefault="00623B86" w:rsidP="00F720B1">
            <w:pPr>
              <w:pStyle w:val="TAL"/>
            </w:pPr>
            <w:r w:rsidRPr="00215D3C">
              <w:t>notificationSink</w:t>
            </w:r>
          </w:p>
        </w:tc>
        <w:tc>
          <w:tcPr>
            <w:tcW w:w="1148" w:type="pct"/>
            <w:tcBorders>
              <w:top w:val="single" w:sz="4" w:space="0" w:color="auto"/>
              <w:left w:val="single" w:sz="4" w:space="0" w:color="auto"/>
              <w:bottom w:val="single" w:sz="4" w:space="0" w:color="auto"/>
              <w:right w:val="single" w:sz="4" w:space="0" w:color="auto"/>
            </w:tcBorders>
          </w:tcPr>
          <w:p w14:paraId="2413B146" w14:textId="77777777" w:rsidR="00623B86" w:rsidRPr="00215D3C" w:rsidRDefault="00623B86" w:rsidP="00F720B1">
            <w:pPr>
              <w:pStyle w:val="TAL"/>
            </w:pPr>
            <w:r w:rsidRPr="00215D3C">
              <w:t>/notificationSink</w:t>
            </w:r>
          </w:p>
        </w:tc>
        <w:tc>
          <w:tcPr>
            <w:tcW w:w="736" w:type="pct"/>
            <w:tcBorders>
              <w:top w:val="single" w:sz="4" w:space="0" w:color="auto"/>
              <w:left w:val="single" w:sz="4" w:space="0" w:color="auto"/>
              <w:right w:val="single" w:sz="4" w:space="0" w:color="auto"/>
            </w:tcBorders>
          </w:tcPr>
          <w:p w14:paraId="2284A193" w14:textId="77777777" w:rsidR="00623B86" w:rsidRPr="00215D3C" w:rsidRDefault="00623B86" w:rsidP="00F720B1">
            <w:pPr>
              <w:pStyle w:val="TAL"/>
            </w:pPr>
            <w:r w:rsidRPr="00215D3C">
              <w:t>POST</w:t>
            </w:r>
          </w:p>
        </w:tc>
        <w:tc>
          <w:tcPr>
            <w:tcW w:w="2282" w:type="pct"/>
            <w:tcBorders>
              <w:top w:val="single" w:sz="4" w:space="0" w:color="auto"/>
              <w:left w:val="single" w:sz="4" w:space="0" w:color="auto"/>
              <w:right w:val="single" w:sz="4" w:space="0" w:color="auto"/>
            </w:tcBorders>
          </w:tcPr>
          <w:p w14:paraId="55374165" w14:textId="77777777" w:rsidR="00623B86" w:rsidRPr="00215D3C" w:rsidRDefault="00623B86" w:rsidP="00F720B1">
            <w:pPr>
              <w:pStyle w:val="TAL"/>
            </w:pPr>
            <w:r w:rsidRPr="00215D3C">
              <w:t>Send notifications</w:t>
            </w:r>
          </w:p>
        </w:tc>
      </w:tr>
    </w:tbl>
    <w:p w14:paraId="4D3E11A6" w14:textId="77777777" w:rsidR="00623B86" w:rsidRPr="00222DE9" w:rsidRDefault="00623B86" w:rsidP="00623B86"/>
    <w:p w14:paraId="6137E4BF" w14:textId="77777777" w:rsidR="00623B86" w:rsidRPr="00151328" w:rsidRDefault="00623B86" w:rsidP="00623B86">
      <w:pPr>
        <w:pStyle w:val="Heading6"/>
        <w:ind w:left="1987" w:hanging="1987"/>
      </w:pPr>
      <w:bookmarkStart w:id="1848" w:name="_Toc20494837"/>
      <w:bookmarkStart w:id="1849" w:name="_Toc26975905"/>
      <w:bookmarkStart w:id="1850" w:name="_Toc35856785"/>
      <w:bookmarkStart w:id="1851" w:name="_Toc44001659"/>
      <w:bookmarkStart w:id="1852" w:name="_Toc51581226"/>
      <w:bookmarkStart w:id="1853" w:name="_Toc52356489"/>
      <w:bookmarkStart w:id="1854" w:name="_Toc55228059"/>
      <w:bookmarkStart w:id="1855" w:name="_Toc138323614"/>
      <w:bookmarkStart w:id="1856" w:name="_Toc212631788"/>
      <w:r>
        <w:rPr>
          <w:lang w:eastAsia="zh-CN"/>
        </w:rPr>
        <w:t>12.3.1.2.3.</w:t>
      </w:r>
      <w:r>
        <w:t>2</w:t>
      </w:r>
      <w:r w:rsidRPr="00151328">
        <w:tab/>
        <w:t>Resource definitions</w:t>
      </w:r>
      <w:bookmarkEnd w:id="1848"/>
      <w:bookmarkEnd w:id="1849"/>
      <w:bookmarkEnd w:id="1850"/>
      <w:bookmarkEnd w:id="1851"/>
      <w:bookmarkEnd w:id="1852"/>
      <w:bookmarkEnd w:id="1853"/>
      <w:bookmarkEnd w:id="1854"/>
      <w:bookmarkEnd w:id="1855"/>
      <w:bookmarkEnd w:id="1856"/>
    </w:p>
    <w:p w14:paraId="384F4C41" w14:textId="77777777" w:rsidR="00623B86" w:rsidRPr="00215D3C" w:rsidRDefault="00623B86" w:rsidP="00623B86">
      <w:pPr>
        <w:pStyle w:val="Heading7"/>
      </w:pPr>
      <w:bookmarkStart w:id="1857" w:name="_Toc20494838"/>
      <w:bookmarkStart w:id="1858" w:name="_Toc26975906"/>
      <w:bookmarkStart w:id="1859" w:name="_Toc35856786"/>
      <w:bookmarkStart w:id="1860" w:name="_Toc44001660"/>
      <w:bookmarkStart w:id="1861" w:name="_Toc51581227"/>
      <w:bookmarkStart w:id="1862" w:name="_Toc52356490"/>
      <w:bookmarkStart w:id="1863" w:name="_Toc55228060"/>
      <w:bookmarkStart w:id="1864" w:name="_Toc138323615"/>
      <w:bookmarkStart w:id="1865" w:name="_Toc212631789"/>
      <w:r>
        <w:rPr>
          <w:lang w:eastAsia="zh-CN"/>
        </w:rPr>
        <w:t>12.3.1.2.3</w:t>
      </w:r>
      <w:r>
        <w:t>.2.1</w:t>
      </w:r>
      <w:r w:rsidRPr="00215D3C">
        <w:rPr>
          <w:lang w:eastAsia="zh-CN"/>
        </w:rPr>
        <w:tab/>
      </w:r>
      <w:r w:rsidRPr="00215D3C">
        <w:t>Resource</w:t>
      </w:r>
      <w:r w:rsidRPr="00215D3C">
        <w:rPr>
          <w:lang w:eastAsia="zh-CN"/>
        </w:rPr>
        <w:t xml:space="preserve"> </w:t>
      </w:r>
      <w:r w:rsidRPr="00215D3C">
        <w:t>"/</w:t>
      </w:r>
      <w:r w:rsidRPr="00215D3C">
        <w:rPr>
          <w:lang w:eastAsia="zh-CN"/>
        </w:rPr>
        <w:t>notificationSink</w:t>
      </w:r>
      <w:r w:rsidRPr="00215D3C">
        <w:t>"</w:t>
      </w:r>
      <w:bookmarkEnd w:id="1857"/>
      <w:bookmarkEnd w:id="1858"/>
      <w:bookmarkEnd w:id="1859"/>
      <w:bookmarkEnd w:id="1860"/>
      <w:bookmarkEnd w:id="1861"/>
      <w:bookmarkEnd w:id="1862"/>
      <w:bookmarkEnd w:id="1863"/>
      <w:bookmarkEnd w:id="1864"/>
      <w:bookmarkEnd w:id="1865"/>
    </w:p>
    <w:p w14:paraId="552D1D6C" w14:textId="77777777" w:rsidR="00623B86" w:rsidRPr="00215D3C" w:rsidRDefault="00623B86" w:rsidP="00623B86">
      <w:pPr>
        <w:pStyle w:val="H6"/>
        <w:rPr>
          <w:lang w:eastAsia="zh-CN"/>
        </w:rPr>
      </w:pPr>
      <w:r>
        <w:rPr>
          <w:lang w:eastAsia="zh-CN"/>
        </w:rPr>
        <w:t>12.3.1.2.3</w:t>
      </w:r>
      <w:r>
        <w:t>.2.1</w:t>
      </w:r>
      <w:r w:rsidRPr="00215D3C">
        <w:rPr>
          <w:lang w:eastAsia="zh-CN"/>
        </w:rPr>
        <w:t>.1</w:t>
      </w:r>
      <w:r w:rsidRPr="00215D3C">
        <w:rPr>
          <w:lang w:eastAsia="zh-CN"/>
        </w:rPr>
        <w:tab/>
      </w:r>
      <w:r w:rsidRPr="00215D3C">
        <w:t>Description</w:t>
      </w:r>
    </w:p>
    <w:p w14:paraId="3ECEA0D6" w14:textId="77777777" w:rsidR="00623B86" w:rsidRPr="00215D3C" w:rsidRDefault="00623B86" w:rsidP="00623B86">
      <w:r w:rsidRPr="00215D3C">
        <w:t xml:space="preserve">This resource represents a resource </w:t>
      </w:r>
      <w:r>
        <w:t xml:space="preserve">on a MnS consumer </w:t>
      </w:r>
      <w:r w:rsidRPr="00215D3C">
        <w:t>to which notifications are sent to.</w:t>
      </w:r>
    </w:p>
    <w:p w14:paraId="17FCFB1A" w14:textId="77777777" w:rsidR="00623B86" w:rsidRPr="00215D3C" w:rsidRDefault="00623B86" w:rsidP="00623B86">
      <w:pPr>
        <w:pStyle w:val="H6"/>
      </w:pPr>
      <w:r>
        <w:rPr>
          <w:lang w:eastAsia="zh-CN"/>
        </w:rPr>
        <w:t>12.3.1.2.3</w:t>
      </w:r>
      <w:r>
        <w:t>.2.1</w:t>
      </w:r>
      <w:r w:rsidRPr="00215D3C">
        <w:t>.2</w:t>
      </w:r>
      <w:r w:rsidRPr="00215D3C">
        <w:tab/>
        <w:t>URI</w:t>
      </w:r>
    </w:p>
    <w:p w14:paraId="5F39C140" w14:textId="77777777" w:rsidR="00623B86" w:rsidRPr="00215D3C" w:rsidRDefault="00623B86" w:rsidP="00623B86">
      <w:r w:rsidRPr="00215D3C">
        <w:t xml:space="preserve">The resource URI is provided by the </w:t>
      </w:r>
      <w:r>
        <w:t>notification subscription.</w:t>
      </w:r>
    </w:p>
    <w:p w14:paraId="45B7A5EB" w14:textId="77777777" w:rsidR="00623B86" w:rsidRPr="00215D3C" w:rsidRDefault="00623B86" w:rsidP="00623B86">
      <w:pPr>
        <w:pStyle w:val="H6"/>
      </w:pPr>
      <w:r>
        <w:rPr>
          <w:lang w:eastAsia="zh-CN"/>
        </w:rPr>
        <w:t>12.3.1.2.3</w:t>
      </w:r>
      <w:r>
        <w:t>.2.1</w:t>
      </w:r>
      <w:r w:rsidRPr="00215D3C">
        <w:t>.3</w:t>
      </w:r>
      <w:r w:rsidRPr="00215D3C">
        <w:tab/>
        <w:t>HTTP methods</w:t>
      </w:r>
    </w:p>
    <w:p w14:paraId="3164F0E7" w14:textId="77777777" w:rsidR="00623B86" w:rsidRPr="00215D3C" w:rsidRDefault="00623B86" w:rsidP="00623B86">
      <w:pPr>
        <w:pStyle w:val="H6"/>
        <w:rPr>
          <w:lang w:eastAsia="zh-CN"/>
        </w:rPr>
      </w:pPr>
      <w:r>
        <w:rPr>
          <w:lang w:eastAsia="zh-CN"/>
        </w:rPr>
        <w:t>12.3.1.2.3</w:t>
      </w:r>
      <w:r>
        <w:t>.2.1</w:t>
      </w:r>
      <w:r w:rsidRPr="00215D3C">
        <w:t>.3</w:t>
      </w:r>
      <w:r>
        <w:t>.1</w:t>
      </w:r>
      <w:r w:rsidRPr="00215D3C">
        <w:tab/>
      </w:r>
      <w:r w:rsidRPr="00215D3C">
        <w:rPr>
          <w:lang w:eastAsia="zh-CN"/>
        </w:rPr>
        <w:t>POST</w:t>
      </w:r>
    </w:p>
    <w:p w14:paraId="087AA12B" w14:textId="77777777" w:rsidR="00623B86" w:rsidRPr="00215D3C" w:rsidRDefault="00623B86" w:rsidP="00623B86">
      <w:r w:rsidRPr="00215D3C">
        <w:t xml:space="preserve">This method shall support the URI query parameters specified in table </w:t>
      </w:r>
      <w:r>
        <w:rPr>
          <w:lang w:eastAsia="zh-CN"/>
        </w:rPr>
        <w:t>12.3.1.2.3</w:t>
      </w:r>
      <w:r>
        <w:t>.2.1</w:t>
      </w:r>
      <w:r w:rsidRPr="00215D3C">
        <w:t>.3</w:t>
      </w:r>
      <w:r>
        <w:t>.1</w:t>
      </w:r>
      <w:r w:rsidRPr="00215D3C">
        <w:t>-1.</w:t>
      </w:r>
    </w:p>
    <w:p w14:paraId="63859A87" w14:textId="77777777" w:rsidR="00623B86" w:rsidRPr="00215D3C" w:rsidRDefault="00623B86" w:rsidP="00623B86">
      <w:pPr>
        <w:pStyle w:val="TH"/>
        <w:rPr>
          <w:rFonts w:cs="Arial"/>
        </w:rPr>
      </w:pPr>
      <w:r w:rsidRPr="00215D3C">
        <w:t xml:space="preserve">Table </w:t>
      </w:r>
      <w:r>
        <w:rPr>
          <w:lang w:eastAsia="zh-CN"/>
        </w:rPr>
        <w:t>12.3.1.2.3</w:t>
      </w:r>
      <w:r>
        <w:t>.2.1</w:t>
      </w:r>
      <w:r w:rsidRPr="00215D3C">
        <w:t>.3</w:t>
      </w:r>
      <w:r>
        <w:t>.1</w:t>
      </w:r>
      <w:r w:rsidRPr="00215D3C">
        <w:t>-1: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4671"/>
        <w:gridCol w:w="988"/>
      </w:tblGrid>
      <w:tr w:rsidR="00623B86" w:rsidRPr="00215D3C" w14:paraId="18C2FC9A" w14:textId="77777777" w:rsidTr="00F720B1">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78617D2" w14:textId="77777777" w:rsidR="00623B86" w:rsidRPr="00215D3C" w:rsidRDefault="00623B86" w:rsidP="00F720B1">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0E4C808D" w14:textId="77777777" w:rsidR="00623B86" w:rsidRPr="00215D3C" w:rsidRDefault="00623B86" w:rsidP="00F720B1">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EC499C" w14:textId="77777777" w:rsidR="00623B86" w:rsidRPr="00215D3C" w:rsidRDefault="00623B86" w:rsidP="00F720B1">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BFBFBF"/>
          </w:tcPr>
          <w:p w14:paraId="2ED0BBD7" w14:textId="77777777" w:rsidR="00623B86" w:rsidRPr="00215D3C" w:rsidRDefault="00623B86" w:rsidP="00F720B1">
            <w:pPr>
              <w:pStyle w:val="TAH"/>
            </w:pPr>
            <w:r w:rsidRPr="0028530E">
              <w:t>S</w:t>
            </w:r>
          </w:p>
        </w:tc>
      </w:tr>
      <w:tr w:rsidR="00623B86" w:rsidRPr="00215D3C" w14:paraId="2DE66479" w14:textId="77777777" w:rsidTr="00F720B1">
        <w:tc>
          <w:tcPr>
            <w:tcW w:w="818" w:type="pct"/>
            <w:tcBorders>
              <w:top w:val="single" w:sz="4" w:space="0" w:color="auto"/>
              <w:left w:val="single" w:sz="6" w:space="0" w:color="000000"/>
              <w:bottom w:val="single" w:sz="4" w:space="0" w:color="auto"/>
              <w:right w:val="single" w:sz="6" w:space="0" w:color="000000"/>
            </w:tcBorders>
          </w:tcPr>
          <w:p w14:paraId="0B615D17" w14:textId="77777777" w:rsidR="00623B86" w:rsidRPr="00215D3C" w:rsidRDefault="00623B86" w:rsidP="00F720B1">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3CF739" w14:textId="77777777" w:rsidR="00623B86" w:rsidRPr="00215D3C" w:rsidRDefault="00623B86" w:rsidP="00F720B1">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0AE52492" w14:textId="77777777" w:rsidR="00623B86" w:rsidRPr="00215D3C" w:rsidRDefault="00623B86" w:rsidP="00F720B1">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13B8A6DF" w14:textId="77777777" w:rsidR="00623B86" w:rsidRPr="00215D3C" w:rsidRDefault="00623B86" w:rsidP="00F720B1">
            <w:pPr>
              <w:pStyle w:val="TAL"/>
              <w:jc w:val="center"/>
            </w:pPr>
            <w:r w:rsidRPr="00215D3C">
              <w:t>n/a</w:t>
            </w:r>
          </w:p>
        </w:tc>
      </w:tr>
    </w:tbl>
    <w:p w14:paraId="7AA936EB" w14:textId="77777777" w:rsidR="00623B86" w:rsidRPr="00215D3C" w:rsidRDefault="00623B86" w:rsidP="00623B86"/>
    <w:p w14:paraId="48ACC1B8" w14:textId="77777777" w:rsidR="00623B86" w:rsidRPr="00215D3C" w:rsidRDefault="00623B86" w:rsidP="00623B86">
      <w:r w:rsidRPr="00215D3C">
        <w:t xml:space="preserve">This method shall support the request data structures specified in table </w:t>
      </w:r>
      <w:r>
        <w:rPr>
          <w:lang w:eastAsia="zh-CN"/>
        </w:rPr>
        <w:t>12.3.1.2.3</w:t>
      </w:r>
      <w:r>
        <w:t>.2.1</w:t>
      </w:r>
      <w:r w:rsidRPr="00215D3C">
        <w:t>.3</w:t>
      </w:r>
      <w:r>
        <w:t>.1</w:t>
      </w:r>
      <w:r w:rsidRPr="00215D3C">
        <w:t xml:space="preserve">-2 and the response data structures and response codes specified in table </w:t>
      </w:r>
      <w:r>
        <w:rPr>
          <w:lang w:eastAsia="zh-CN"/>
        </w:rPr>
        <w:t>12.3.1.2.3</w:t>
      </w:r>
      <w:r>
        <w:t>.2.1</w:t>
      </w:r>
      <w:r w:rsidRPr="00215D3C">
        <w:t>.3</w:t>
      </w:r>
      <w:r>
        <w:t>.1</w:t>
      </w:r>
      <w:r w:rsidRPr="00215D3C">
        <w:t>-3.</w:t>
      </w:r>
    </w:p>
    <w:p w14:paraId="26907C7F"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5"/>
        <w:gridCol w:w="5405"/>
        <w:gridCol w:w="391"/>
      </w:tblGrid>
      <w:tr w:rsidR="00623B86" w:rsidRPr="00215D3C" w14:paraId="2A860EA1" w14:textId="77777777" w:rsidTr="00F720B1">
        <w:trPr>
          <w:jc w:val="center"/>
        </w:trPr>
        <w:tc>
          <w:tcPr>
            <w:tcW w:w="1991" w:type="pct"/>
            <w:tcBorders>
              <w:top w:val="single" w:sz="4" w:space="0" w:color="auto"/>
              <w:left w:val="single" w:sz="4" w:space="0" w:color="auto"/>
              <w:bottom w:val="single" w:sz="4" w:space="0" w:color="auto"/>
              <w:right w:val="single" w:sz="4" w:space="0" w:color="auto"/>
            </w:tcBorders>
            <w:shd w:val="clear" w:color="auto" w:fill="BFBFBF"/>
            <w:hideMark/>
          </w:tcPr>
          <w:p w14:paraId="1004E703" w14:textId="77777777" w:rsidR="00623B86" w:rsidRPr="00215D3C" w:rsidRDefault="00623B86" w:rsidP="00F720B1">
            <w:pPr>
              <w:pStyle w:val="TAH"/>
            </w:pPr>
            <w:r w:rsidRPr="00215D3C">
              <w:t>Data type</w:t>
            </w:r>
          </w:p>
        </w:tc>
        <w:tc>
          <w:tcPr>
            <w:tcW w:w="2806" w:type="pct"/>
            <w:tcBorders>
              <w:top w:val="single" w:sz="4" w:space="0" w:color="auto"/>
              <w:left w:val="single" w:sz="4" w:space="0" w:color="auto"/>
              <w:bottom w:val="single" w:sz="4" w:space="0" w:color="auto"/>
              <w:right w:val="single" w:sz="4" w:space="0" w:color="auto"/>
            </w:tcBorders>
            <w:shd w:val="clear" w:color="auto" w:fill="BFBFBF"/>
            <w:hideMark/>
          </w:tcPr>
          <w:p w14:paraId="271F0D85" w14:textId="77777777" w:rsidR="00623B86" w:rsidRPr="00215D3C" w:rsidRDefault="00623B86" w:rsidP="00F720B1">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568054" w14:textId="77777777" w:rsidR="00623B86" w:rsidRPr="00215D3C" w:rsidRDefault="00623B86" w:rsidP="00F720B1">
            <w:pPr>
              <w:pStyle w:val="TAH"/>
            </w:pPr>
            <w:r w:rsidRPr="00215D3C">
              <w:t>S</w:t>
            </w:r>
          </w:p>
        </w:tc>
      </w:tr>
      <w:tr w:rsidR="00623B86" w:rsidRPr="00215D3C" w14:paraId="75681702" w14:textId="77777777" w:rsidTr="00F720B1">
        <w:trPr>
          <w:jc w:val="center"/>
        </w:trPr>
        <w:tc>
          <w:tcPr>
            <w:tcW w:w="1991" w:type="pct"/>
            <w:tcBorders>
              <w:top w:val="single" w:sz="4" w:space="0" w:color="auto"/>
              <w:left w:val="single" w:sz="6" w:space="0" w:color="000000"/>
              <w:bottom w:val="single" w:sz="4" w:space="0" w:color="auto"/>
              <w:right w:val="single" w:sz="6" w:space="0" w:color="000000"/>
            </w:tcBorders>
          </w:tcPr>
          <w:p w14:paraId="73EBF08E" w14:textId="77777777" w:rsidR="00623B86" w:rsidRPr="00215D3C" w:rsidRDefault="00623B86" w:rsidP="00F720B1">
            <w:pPr>
              <w:pStyle w:val="TAL"/>
            </w:pPr>
            <w:r>
              <w:rPr>
                <w:rFonts w:cs="Arial"/>
                <w:szCs w:val="18"/>
                <w:lang w:eastAsia="zh-CN"/>
              </w:rPr>
              <w:t>N</w:t>
            </w:r>
            <w:r w:rsidRPr="002A547D">
              <w:rPr>
                <w:rFonts w:cs="Arial"/>
                <w:szCs w:val="18"/>
                <w:lang w:eastAsia="zh-CN"/>
              </w:rPr>
              <w:t>otifyThresholdCrossing</w:t>
            </w:r>
          </w:p>
        </w:tc>
        <w:tc>
          <w:tcPr>
            <w:tcW w:w="2806" w:type="pct"/>
            <w:tcBorders>
              <w:top w:val="single" w:sz="4" w:space="0" w:color="auto"/>
              <w:left w:val="single" w:sz="6" w:space="0" w:color="000000"/>
              <w:bottom w:val="single" w:sz="4" w:space="0" w:color="auto"/>
              <w:right w:val="single" w:sz="6" w:space="0" w:color="000000"/>
            </w:tcBorders>
          </w:tcPr>
          <w:p w14:paraId="3D786F06" w14:textId="77777777" w:rsidR="00623B86" w:rsidRPr="00215D3C" w:rsidRDefault="00623B86" w:rsidP="00F720B1">
            <w:pPr>
              <w:pStyle w:val="TAL"/>
            </w:pPr>
            <w:r w:rsidRPr="00215D3C">
              <w:t xml:space="preserve">Type in case a </w:t>
            </w:r>
            <w:r w:rsidRPr="002A547D">
              <w:rPr>
                <w:rFonts w:cs="Arial"/>
                <w:szCs w:val="18"/>
                <w:lang w:eastAsia="zh-CN"/>
              </w:rPr>
              <w:t>notifyThresholdCrossing</w:t>
            </w:r>
            <w:r w:rsidRPr="00215D3C">
              <w:t xml:space="preserve"> notification is sent</w:t>
            </w:r>
          </w:p>
        </w:tc>
        <w:tc>
          <w:tcPr>
            <w:tcW w:w="203" w:type="pct"/>
            <w:tcBorders>
              <w:top w:val="single" w:sz="4" w:space="0" w:color="auto"/>
              <w:left w:val="single" w:sz="6" w:space="0" w:color="000000"/>
              <w:bottom w:val="single" w:sz="4" w:space="0" w:color="auto"/>
              <w:right w:val="single" w:sz="6" w:space="0" w:color="000000"/>
            </w:tcBorders>
          </w:tcPr>
          <w:p w14:paraId="50480156" w14:textId="77777777" w:rsidR="00623B86" w:rsidRPr="00215D3C" w:rsidRDefault="00623B86" w:rsidP="00F720B1">
            <w:pPr>
              <w:pStyle w:val="TAL"/>
              <w:jc w:val="center"/>
            </w:pPr>
            <w:r w:rsidRPr="00215D3C">
              <w:t>M</w:t>
            </w:r>
          </w:p>
        </w:tc>
      </w:tr>
    </w:tbl>
    <w:p w14:paraId="35478E9B" w14:textId="77777777" w:rsidR="00623B86" w:rsidRPr="00215D3C" w:rsidRDefault="00623B86" w:rsidP="00623B86"/>
    <w:p w14:paraId="153692EC"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395"/>
        <w:gridCol w:w="5723"/>
        <w:gridCol w:w="391"/>
      </w:tblGrid>
      <w:tr w:rsidR="00623B86" w:rsidRPr="00215D3C" w14:paraId="4CC36207" w14:textId="77777777" w:rsidTr="00F720B1">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AF2D91" w14:textId="77777777" w:rsidR="00623B86" w:rsidRPr="00215D3C" w:rsidRDefault="00623B86" w:rsidP="00F720B1">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BFBFBF"/>
            <w:hideMark/>
          </w:tcPr>
          <w:p w14:paraId="0073F89C" w14:textId="77777777" w:rsidR="00623B86" w:rsidRPr="00215D3C" w:rsidRDefault="00623B86" w:rsidP="00F720B1">
            <w:pPr>
              <w:pStyle w:val="TAH"/>
            </w:pPr>
            <w:r w:rsidRPr="00215D3C">
              <w:t>Response</w:t>
            </w:r>
          </w:p>
          <w:p w14:paraId="7C151F7B" w14:textId="77777777" w:rsidR="00623B86" w:rsidRPr="00215D3C" w:rsidRDefault="00623B86" w:rsidP="00F720B1">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BFBFBF"/>
            <w:hideMark/>
          </w:tcPr>
          <w:p w14:paraId="5165B555" w14:textId="77777777" w:rsidR="00623B86" w:rsidRPr="00215D3C" w:rsidRDefault="00623B86" w:rsidP="00F720B1">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5EA68CD" w14:textId="77777777" w:rsidR="00623B86" w:rsidRPr="00215D3C" w:rsidRDefault="00623B86" w:rsidP="00F720B1">
            <w:pPr>
              <w:pStyle w:val="TAH"/>
            </w:pPr>
            <w:r w:rsidRPr="00215D3C">
              <w:t>S</w:t>
            </w:r>
          </w:p>
        </w:tc>
      </w:tr>
      <w:tr w:rsidR="00623B86" w:rsidRPr="00215D3C" w14:paraId="380E3C95" w14:textId="77777777" w:rsidTr="00F720B1">
        <w:tc>
          <w:tcPr>
            <w:tcW w:w="1102" w:type="pct"/>
            <w:tcBorders>
              <w:top w:val="single" w:sz="4" w:space="0" w:color="auto"/>
              <w:left w:val="single" w:sz="6" w:space="0" w:color="000000"/>
              <w:bottom w:val="single" w:sz="4" w:space="0" w:color="auto"/>
              <w:right w:val="single" w:sz="6" w:space="0" w:color="000000"/>
            </w:tcBorders>
          </w:tcPr>
          <w:p w14:paraId="7E949369" w14:textId="77777777" w:rsidR="00623B86" w:rsidRPr="00215D3C" w:rsidRDefault="00623B86" w:rsidP="00F720B1">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24E8206D" w14:textId="77777777" w:rsidR="00623B86" w:rsidRPr="00215D3C" w:rsidRDefault="00623B86" w:rsidP="00F720B1">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7830C40B" w14:textId="77777777" w:rsidR="00623B86" w:rsidRPr="00215D3C" w:rsidRDefault="00623B86" w:rsidP="00F720B1">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1DDE105" w14:textId="77777777" w:rsidR="00623B86" w:rsidRPr="00215D3C" w:rsidRDefault="00623B86" w:rsidP="00F720B1">
            <w:pPr>
              <w:pStyle w:val="TAL"/>
              <w:jc w:val="center"/>
            </w:pPr>
            <w:r w:rsidRPr="00215D3C">
              <w:t>M</w:t>
            </w:r>
          </w:p>
        </w:tc>
      </w:tr>
      <w:tr w:rsidR="00623B86" w:rsidRPr="00215D3C" w14:paraId="61F9A94A" w14:textId="77777777" w:rsidTr="00F720B1">
        <w:tc>
          <w:tcPr>
            <w:tcW w:w="1102" w:type="pct"/>
            <w:tcBorders>
              <w:top w:val="single" w:sz="4" w:space="0" w:color="auto"/>
              <w:left w:val="single" w:sz="6" w:space="0" w:color="000000"/>
              <w:bottom w:val="single" w:sz="6" w:space="0" w:color="000000"/>
              <w:right w:val="single" w:sz="6" w:space="0" w:color="000000"/>
            </w:tcBorders>
          </w:tcPr>
          <w:p w14:paraId="1536E9B7" w14:textId="77777777" w:rsidR="00623B86" w:rsidRPr="00215D3C" w:rsidRDefault="00623B86" w:rsidP="00F720B1">
            <w:pPr>
              <w:pStyle w:val="TAL"/>
            </w:pPr>
            <w:r>
              <w:t>Error-Response</w:t>
            </w:r>
          </w:p>
        </w:tc>
        <w:tc>
          <w:tcPr>
            <w:tcW w:w="724" w:type="pct"/>
            <w:tcBorders>
              <w:top w:val="single" w:sz="4" w:space="0" w:color="auto"/>
              <w:left w:val="single" w:sz="6" w:space="0" w:color="000000"/>
              <w:bottom w:val="single" w:sz="6" w:space="0" w:color="000000"/>
              <w:right w:val="single" w:sz="6" w:space="0" w:color="000000"/>
            </w:tcBorders>
          </w:tcPr>
          <w:p w14:paraId="76B0C3D4" w14:textId="77777777" w:rsidR="00623B86" w:rsidRPr="00215D3C" w:rsidRDefault="00623B86" w:rsidP="00F720B1">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76559E9D" w14:textId="77777777" w:rsidR="00623B86" w:rsidRPr="00215D3C" w:rsidRDefault="00623B86" w:rsidP="00F720B1">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4DB2DDF4" w14:textId="77777777" w:rsidR="00623B86" w:rsidRPr="00215D3C" w:rsidRDefault="00623B86" w:rsidP="00F720B1">
            <w:pPr>
              <w:pStyle w:val="TAL"/>
              <w:jc w:val="center"/>
            </w:pPr>
            <w:r w:rsidRPr="00215D3C">
              <w:t>M</w:t>
            </w:r>
          </w:p>
        </w:tc>
      </w:tr>
    </w:tbl>
    <w:p w14:paraId="41E058F2" w14:textId="77777777" w:rsidR="00623B86" w:rsidRPr="00215D3C" w:rsidRDefault="00623B86" w:rsidP="00623B86">
      <w:pPr>
        <w:rPr>
          <w:lang w:eastAsia="zh-CN"/>
        </w:rPr>
      </w:pPr>
    </w:p>
    <w:p w14:paraId="56C10651" w14:textId="77777777" w:rsidR="00623B86" w:rsidRPr="00151328" w:rsidRDefault="00623B86" w:rsidP="00623B86">
      <w:pPr>
        <w:pStyle w:val="Heading5"/>
      </w:pPr>
      <w:bookmarkStart w:id="1866" w:name="_Toc20494839"/>
      <w:bookmarkStart w:id="1867" w:name="_Toc26975907"/>
      <w:bookmarkStart w:id="1868" w:name="_Toc35856787"/>
      <w:bookmarkStart w:id="1869" w:name="_Toc44001661"/>
      <w:bookmarkStart w:id="1870" w:name="_Toc51581228"/>
      <w:bookmarkStart w:id="1871" w:name="_Toc52356491"/>
      <w:bookmarkStart w:id="1872" w:name="_Toc55228061"/>
      <w:bookmarkStart w:id="1873" w:name="_Toc138323616"/>
      <w:bookmarkStart w:id="1874" w:name="_Toc212631790"/>
      <w:r>
        <w:rPr>
          <w:lang w:eastAsia="zh-CN"/>
        </w:rPr>
        <w:t>12.3.1.2.4</w:t>
      </w:r>
      <w:r w:rsidRPr="00151328">
        <w:tab/>
        <w:t>Data type definitions</w:t>
      </w:r>
      <w:bookmarkEnd w:id="1866"/>
      <w:bookmarkEnd w:id="1867"/>
      <w:bookmarkEnd w:id="1868"/>
      <w:bookmarkEnd w:id="1869"/>
      <w:bookmarkEnd w:id="1870"/>
      <w:bookmarkEnd w:id="1871"/>
      <w:bookmarkEnd w:id="1872"/>
      <w:bookmarkEnd w:id="1873"/>
      <w:bookmarkEnd w:id="1874"/>
    </w:p>
    <w:p w14:paraId="461C396D" w14:textId="77777777" w:rsidR="00623B86" w:rsidRPr="00151328" w:rsidRDefault="00623B86" w:rsidP="00623B86">
      <w:pPr>
        <w:pStyle w:val="Heading6"/>
        <w:rPr>
          <w:lang w:eastAsia="zh-CN"/>
        </w:rPr>
      </w:pPr>
      <w:bookmarkStart w:id="1875" w:name="_Toc20494840"/>
      <w:bookmarkStart w:id="1876" w:name="_Toc26975908"/>
      <w:bookmarkStart w:id="1877" w:name="_Toc35856788"/>
      <w:bookmarkStart w:id="1878" w:name="_Toc44001662"/>
      <w:bookmarkStart w:id="1879" w:name="_Toc51581229"/>
      <w:bookmarkStart w:id="1880" w:name="_Toc52356492"/>
      <w:bookmarkStart w:id="1881" w:name="_Toc55228062"/>
      <w:bookmarkStart w:id="1882" w:name="_Toc138323617"/>
      <w:bookmarkStart w:id="1883" w:name="_Toc212631791"/>
      <w:r>
        <w:rPr>
          <w:lang w:eastAsia="zh-CN"/>
        </w:rPr>
        <w:t>12.3.1.2.4</w:t>
      </w:r>
      <w:r w:rsidRPr="00151328">
        <w:rPr>
          <w:lang w:eastAsia="zh-CN"/>
        </w:rPr>
        <w:t>.1</w:t>
      </w:r>
      <w:r w:rsidRPr="00151328">
        <w:rPr>
          <w:lang w:eastAsia="zh-CN"/>
        </w:rPr>
        <w:tab/>
      </w:r>
      <w:r w:rsidRPr="00151328">
        <w:t>General</w:t>
      </w:r>
      <w:bookmarkEnd w:id="1875"/>
      <w:bookmarkEnd w:id="1876"/>
      <w:bookmarkEnd w:id="1877"/>
      <w:bookmarkEnd w:id="1878"/>
      <w:bookmarkEnd w:id="1879"/>
      <w:bookmarkEnd w:id="1880"/>
      <w:bookmarkEnd w:id="1881"/>
      <w:bookmarkEnd w:id="1882"/>
      <w:bookmarkEnd w:id="1883"/>
    </w:p>
    <w:p w14:paraId="43D3E8EF" w14:textId="77777777" w:rsidR="00623B86" w:rsidRDefault="00623B86" w:rsidP="00623B86">
      <w:pPr>
        <w:pStyle w:val="TH"/>
        <w:rPr>
          <w:lang w:eastAsia="zh-CN"/>
        </w:rPr>
      </w:pPr>
      <w:r w:rsidRPr="00151328">
        <w:rPr>
          <w:lang w:eastAsia="zh-CN"/>
        </w:rPr>
        <w:t xml:space="preserve">Table </w:t>
      </w:r>
      <w:r>
        <w:rPr>
          <w:lang w:eastAsia="zh-CN"/>
        </w:rPr>
        <w:t>12.3.1.2.4</w:t>
      </w:r>
      <w:r w:rsidRPr="00151328">
        <w:rPr>
          <w:lang w:eastAsia="zh-CN"/>
        </w:rPr>
        <w:t>.1-1: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14ED5847"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339BE69A"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7EEA6A3F" w14:textId="77777777" w:rsidR="00623B86" w:rsidRDefault="00623B86" w:rsidP="00F720B1">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01FAFDF5" w14:textId="77777777" w:rsidR="00623B86" w:rsidRDefault="00623B86" w:rsidP="00F720B1">
            <w:pPr>
              <w:keepNext/>
              <w:keepLines/>
              <w:spacing w:after="0"/>
              <w:jc w:val="center"/>
              <w:rPr>
                <w:rFonts w:ascii="Arial" w:hAnsi="Arial"/>
                <w:b/>
                <w:sz w:val="18"/>
              </w:rPr>
            </w:pPr>
            <w:r>
              <w:rPr>
                <w:rFonts w:ascii="Arial" w:hAnsi="Arial"/>
                <w:b/>
                <w:sz w:val="18"/>
              </w:rPr>
              <w:t>Description</w:t>
            </w:r>
          </w:p>
        </w:tc>
      </w:tr>
      <w:tr w:rsidR="00623B86" w14:paraId="4E32C72A"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70605F14" w14:textId="77777777" w:rsidR="00623B86" w:rsidRPr="00645434" w:rsidRDefault="00623B86" w:rsidP="00F720B1">
            <w:pPr>
              <w:pStyle w:val="TAL"/>
              <w:rPr>
                <w:lang w:val="en-US" w:eastAsia="zh-CN"/>
              </w:rPr>
            </w:pPr>
            <w:r>
              <w:rPr>
                <w:lang w:val="en-US" w:eastAsia="zh-CN"/>
              </w:rPr>
              <w:t>NotifyThresholdCrossing</w:t>
            </w:r>
          </w:p>
        </w:tc>
        <w:tc>
          <w:tcPr>
            <w:tcW w:w="745" w:type="pct"/>
            <w:tcBorders>
              <w:top w:val="single" w:sz="4" w:space="0" w:color="auto"/>
              <w:left w:val="single" w:sz="4" w:space="0" w:color="auto"/>
              <w:bottom w:val="single" w:sz="4" w:space="0" w:color="auto"/>
              <w:right w:val="single" w:sz="4" w:space="0" w:color="auto"/>
            </w:tcBorders>
          </w:tcPr>
          <w:p w14:paraId="3C2C7774" w14:textId="77777777" w:rsidR="00623B86" w:rsidRDefault="00623B86" w:rsidP="00F720B1">
            <w:pPr>
              <w:pStyle w:val="TAL"/>
              <w:rPr>
                <w:lang w:eastAsia="zh-CN"/>
              </w:rPr>
            </w:pPr>
            <w:r>
              <w:rPr>
                <w:lang w:eastAsia="zh-CN"/>
              </w:rPr>
              <w:t>12.3.1.2.4.2.1</w:t>
            </w:r>
          </w:p>
        </w:tc>
        <w:tc>
          <w:tcPr>
            <w:tcW w:w="2733" w:type="pct"/>
            <w:tcBorders>
              <w:top w:val="single" w:sz="4" w:space="0" w:color="auto"/>
              <w:left w:val="single" w:sz="4" w:space="0" w:color="auto"/>
              <w:bottom w:val="single" w:sz="4" w:space="0" w:color="auto"/>
              <w:right w:val="single" w:sz="4" w:space="0" w:color="auto"/>
            </w:tcBorders>
          </w:tcPr>
          <w:p w14:paraId="10EF7A48" w14:textId="77777777" w:rsidR="00623B86" w:rsidRPr="001D6C78" w:rsidRDefault="00623B86" w:rsidP="00F720B1">
            <w:pPr>
              <w:pStyle w:val="TAL"/>
              <w:rPr>
                <w:lang w:eastAsia="zh-CN"/>
              </w:rPr>
            </w:pPr>
            <w:r w:rsidRPr="00553E2F">
              <w:rPr>
                <w:lang w:eastAsia="zh-CN"/>
              </w:rPr>
              <w:t>Used in the request body of HTTP POST for the notification type notify</w:t>
            </w:r>
            <w:r>
              <w:rPr>
                <w:lang w:eastAsia="zh-CN"/>
              </w:rPr>
              <w:t>ThresholdCrossing</w:t>
            </w:r>
          </w:p>
        </w:tc>
      </w:tr>
      <w:tr w:rsidR="00623B86" w14:paraId="719AEF42"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0D0F7A24" w14:textId="77777777" w:rsidR="00623B86" w:rsidRPr="00645434" w:rsidRDefault="00623B86" w:rsidP="00F720B1">
            <w:pPr>
              <w:pStyle w:val="TAL"/>
              <w:rPr>
                <w:lang w:val="en-US" w:eastAsia="zh-CN"/>
              </w:rPr>
            </w:pPr>
            <w:r>
              <w:rPr>
                <w:lang w:val="en-US" w:eastAsia="zh-CN"/>
              </w:rPr>
              <w:t>PerfNotificationTypes</w:t>
            </w:r>
          </w:p>
        </w:tc>
        <w:tc>
          <w:tcPr>
            <w:tcW w:w="745" w:type="pct"/>
            <w:tcBorders>
              <w:top w:val="single" w:sz="4" w:space="0" w:color="auto"/>
              <w:left w:val="single" w:sz="4" w:space="0" w:color="auto"/>
              <w:bottom w:val="single" w:sz="4" w:space="0" w:color="auto"/>
              <w:right w:val="single" w:sz="4" w:space="0" w:color="auto"/>
            </w:tcBorders>
          </w:tcPr>
          <w:p w14:paraId="25CD6F6D" w14:textId="77777777" w:rsidR="00623B86" w:rsidRDefault="00623B86" w:rsidP="00F720B1">
            <w:pPr>
              <w:pStyle w:val="TAL"/>
              <w:rPr>
                <w:lang w:eastAsia="zh-CN"/>
              </w:rPr>
            </w:pPr>
            <w:r>
              <w:rPr>
                <w:lang w:eastAsia="zh-CN"/>
              </w:rPr>
              <w:t>12.3.1.2.4.6</w:t>
            </w:r>
            <w:r>
              <w:rPr>
                <w:rFonts w:cs="Arial"/>
                <w:szCs w:val="24"/>
                <w:lang w:eastAsia="zh-CN"/>
              </w:rPr>
              <w:t>.4</w:t>
            </w:r>
          </w:p>
        </w:tc>
        <w:tc>
          <w:tcPr>
            <w:tcW w:w="2733" w:type="pct"/>
            <w:tcBorders>
              <w:top w:val="single" w:sz="4" w:space="0" w:color="auto"/>
              <w:left w:val="single" w:sz="4" w:space="0" w:color="auto"/>
              <w:bottom w:val="single" w:sz="4" w:space="0" w:color="auto"/>
              <w:right w:val="single" w:sz="4" w:space="0" w:color="auto"/>
            </w:tcBorders>
          </w:tcPr>
          <w:p w14:paraId="553872DA" w14:textId="77777777" w:rsidR="00623B86" w:rsidRPr="001D6C78" w:rsidRDefault="00623B86" w:rsidP="00F720B1">
            <w:pPr>
              <w:pStyle w:val="TAL"/>
              <w:rPr>
                <w:lang w:eastAsia="zh-CN"/>
              </w:rPr>
            </w:pPr>
            <w:r>
              <w:rPr>
                <w:lang w:eastAsia="zh-CN"/>
              </w:rPr>
              <w:t>Performance notification types (notifyThresholdCrossing)</w:t>
            </w:r>
          </w:p>
        </w:tc>
      </w:tr>
    </w:tbl>
    <w:p w14:paraId="5FD99D8D" w14:textId="77777777" w:rsidR="00623B86" w:rsidRPr="00151328" w:rsidRDefault="00623B86" w:rsidP="00623B86"/>
    <w:p w14:paraId="3A7E1DB0" w14:textId="77777777" w:rsidR="00623B86" w:rsidRPr="00151328" w:rsidRDefault="00623B86" w:rsidP="00623B86">
      <w:pPr>
        <w:pStyle w:val="TH"/>
        <w:rPr>
          <w:lang w:eastAsia="zh-CN"/>
        </w:rPr>
      </w:pPr>
      <w:r w:rsidRPr="005C7438">
        <w:rPr>
          <w:lang w:eastAsia="zh-CN"/>
        </w:rPr>
        <w:t xml:space="preserve">Table </w:t>
      </w:r>
      <w:r>
        <w:rPr>
          <w:lang w:eastAsia="zh-CN"/>
        </w:rPr>
        <w:t>12.3.1.1.4.1</w:t>
      </w:r>
      <w:r w:rsidRPr="005C7438">
        <w:rPr>
          <w:lang w:eastAsia="zh-CN"/>
        </w:rPr>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151328" w14:paraId="79B7C81A"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1345BF42" w14:textId="77777777" w:rsidR="00623B86" w:rsidRPr="00151328" w:rsidRDefault="00623B86" w:rsidP="00F720B1">
            <w:pPr>
              <w:keepNext/>
              <w:keepLines/>
              <w:spacing w:after="0"/>
              <w:jc w:val="center"/>
              <w:rPr>
                <w:rFonts w:ascii="Arial" w:hAnsi="Arial"/>
                <w:b/>
                <w:sz w:val="18"/>
              </w:rPr>
            </w:pPr>
            <w:r w:rsidRPr="00151328">
              <w:rPr>
                <w:rFonts w:ascii="Arial" w:hAnsi="Arial"/>
                <w:b/>
                <w:sz w:val="18"/>
              </w:rPr>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5C7040A" w14:textId="77777777" w:rsidR="00623B86" w:rsidRPr="00151328" w:rsidRDefault="00623B86" w:rsidP="00F720B1">
            <w:pPr>
              <w:keepNext/>
              <w:keepLines/>
              <w:spacing w:after="0"/>
              <w:jc w:val="center"/>
              <w:rPr>
                <w:rFonts w:ascii="Arial" w:hAnsi="Arial"/>
                <w:b/>
                <w:sz w:val="18"/>
              </w:rPr>
            </w:pPr>
            <w:r w:rsidRPr="00151328">
              <w:rPr>
                <w:rFonts w:ascii="Arial" w:hAnsi="Arial"/>
                <w:b/>
                <w:sz w:val="18"/>
              </w:rPr>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6EF2F542" w14:textId="77777777" w:rsidR="00623B86" w:rsidRPr="00151328" w:rsidRDefault="00623B86" w:rsidP="00F720B1">
            <w:pPr>
              <w:keepNext/>
              <w:keepLines/>
              <w:spacing w:after="0"/>
              <w:jc w:val="center"/>
              <w:rPr>
                <w:rFonts w:ascii="Arial" w:hAnsi="Arial"/>
                <w:b/>
                <w:sz w:val="18"/>
              </w:rPr>
            </w:pPr>
            <w:r w:rsidRPr="00151328">
              <w:rPr>
                <w:rFonts w:ascii="Arial" w:hAnsi="Arial"/>
                <w:b/>
                <w:sz w:val="18"/>
              </w:rPr>
              <w:t>Description</w:t>
            </w:r>
          </w:p>
        </w:tc>
      </w:tr>
      <w:tr w:rsidR="00623B86" w:rsidRPr="009B3410" w14:paraId="6F383A53"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1A8499A4" w14:textId="77777777" w:rsidR="00623B86" w:rsidRPr="008952DB" w:rsidRDefault="00623B86" w:rsidP="00F720B1">
            <w:pPr>
              <w:keepNext/>
              <w:keepLines/>
              <w:spacing w:after="0"/>
              <w:rPr>
                <w:rFonts w:ascii="Arial" w:hAnsi="Arial" w:cs="Arial"/>
                <w:sz w:val="18"/>
                <w:szCs w:val="18"/>
              </w:rPr>
            </w:pPr>
            <w:r w:rsidRPr="001D11CC">
              <w:rPr>
                <w:rFonts w:ascii="Arial" w:hAnsi="Arial" w:cs="Arial"/>
                <w:sz w:val="18"/>
                <w:szCs w:val="18"/>
                <w:lang w:eastAsia="zh-CN"/>
              </w:rPr>
              <w:t>DateTime</w:t>
            </w:r>
          </w:p>
        </w:tc>
        <w:tc>
          <w:tcPr>
            <w:tcW w:w="927" w:type="pct"/>
            <w:tcBorders>
              <w:top w:val="single" w:sz="4" w:space="0" w:color="auto"/>
              <w:left w:val="single" w:sz="4" w:space="0" w:color="auto"/>
              <w:bottom w:val="single" w:sz="4" w:space="0" w:color="auto"/>
              <w:right w:val="single" w:sz="4" w:space="0" w:color="auto"/>
            </w:tcBorders>
          </w:tcPr>
          <w:p w14:paraId="6C06D65B" w14:textId="77777777" w:rsidR="00623B86" w:rsidRPr="008952DB" w:rsidRDefault="00623B86" w:rsidP="00F720B1">
            <w:pPr>
              <w:keepNext/>
              <w:keepLines/>
              <w:spacing w:after="0"/>
              <w:rPr>
                <w:rFonts w:ascii="Arial" w:hAnsi="Arial" w:cs="Arial"/>
                <w:sz w:val="18"/>
                <w:szCs w:val="18"/>
              </w:rPr>
            </w:pPr>
            <w:r w:rsidRPr="001D11CC">
              <w:rPr>
                <w:rFonts w:ascii="Arial" w:hAnsi="Arial" w:cs="Arial"/>
                <w:sz w:val="18"/>
                <w:szCs w:val="18"/>
                <w:lang w:eastAsia="zh-CN"/>
              </w:rPr>
              <w:t>TS 28.623 [44]</w:t>
            </w:r>
          </w:p>
        </w:tc>
        <w:tc>
          <w:tcPr>
            <w:tcW w:w="2964" w:type="pct"/>
            <w:tcBorders>
              <w:top w:val="single" w:sz="4" w:space="0" w:color="auto"/>
              <w:left w:val="single" w:sz="4" w:space="0" w:color="auto"/>
              <w:bottom w:val="single" w:sz="4" w:space="0" w:color="auto"/>
              <w:right w:val="single" w:sz="4" w:space="0" w:color="auto"/>
            </w:tcBorders>
          </w:tcPr>
          <w:p w14:paraId="5D5A6096" w14:textId="77777777" w:rsidR="00623B86" w:rsidRPr="008952DB" w:rsidRDefault="00623B86" w:rsidP="00F720B1">
            <w:pPr>
              <w:keepNext/>
              <w:keepLines/>
              <w:spacing w:after="0"/>
              <w:rPr>
                <w:rFonts w:ascii="Arial" w:hAnsi="Arial" w:cs="Arial"/>
                <w:sz w:val="18"/>
                <w:szCs w:val="18"/>
              </w:rPr>
            </w:pPr>
            <w:r w:rsidRPr="001D11CC">
              <w:rPr>
                <w:rFonts w:ascii="Arial" w:hAnsi="Arial" w:cs="Arial"/>
                <w:sz w:val="18"/>
                <w:szCs w:val="18"/>
                <w:lang w:eastAsia="zh-CN"/>
              </w:rPr>
              <w:t>Date and time</w:t>
            </w:r>
          </w:p>
        </w:tc>
      </w:tr>
      <w:tr w:rsidR="00623B86" w:rsidRPr="009B3410" w14:paraId="26355C65"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5B226834"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rPr>
              <w:t>Float</w:t>
            </w:r>
          </w:p>
        </w:tc>
        <w:tc>
          <w:tcPr>
            <w:tcW w:w="927" w:type="pct"/>
            <w:tcBorders>
              <w:top w:val="single" w:sz="4" w:space="0" w:color="auto"/>
              <w:left w:val="single" w:sz="4" w:space="0" w:color="auto"/>
              <w:bottom w:val="single" w:sz="4" w:space="0" w:color="auto"/>
              <w:right w:val="single" w:sz="4" w:space="0" w:color="auto"/>
            </w:tcBorders>
          </w:tcPr>
          <w:p w14:paraId="52047C04"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116793A"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rPr>
              <w:t>Float type</w:t>
            </w:r>
          </w:p>
        </w:tc>
      </w:tr>
      <w:tr w:rsidR="00623B86" w:rsidRPr="009B3410" w14:paraId="5C49B604"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68265C9D"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Uri</w:t>
            </w:r>
          </w:p>
        </w:tc>
        <w:tc>
          <w:tcPr>
            <w:tcW w:w="927" w:type="pct"/>
            <w:tcBorders>
              <w:top w:val="single" w:sz="4" w:space="0" w:color="auto"/>
              <w:left w:val="single" w:sz="4" w:space="0" w:color="auto"/>
              <w:bottom w:val="single" w:sz="4" w:space="0" w:color="auto"/>
              <w:right w:val="single" w:sz="4" w:space="0" w:color="auto"/>
            </w:tcBorders>
          </w:tcPr>
          <w:p w14:paraId="22BBEFA5"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EE5430B"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lang w:eastAsia="zh-CN"/>
              </w:rPr>
              <w:t>URI type</w:t>
            </w:r>
          </w:p>
        </w:tc>
      </w:tr>
      <w:tr w:rsidR="00623B86" w:rsidRPr="009B3410" w14:paraId="2C9C51CA"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12D89A10"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SystemDN</w:t>
            </w:r>
          </w:p>
        </w:tc>
        <w:tc>
          <w:tcPr>
            <w:tcW w:w="927" w:type="pct"/>
            <w:tcBorders>
              <w:top w:val="single" w:sz="4" w:space="0" w:color="auto"/>
              <w:left w:val="single" w:sz="4" w:space="0" w:color="auto"/>
              <w:bottom w:val="single" w:sz="4" w:space="0" w:color="auto"/>
              <w:right w:val="single" w:sz="4" w:space="0" w:color="auto"/>
            </w:tcBorders>
          </w:tcPr>
          <w:p w14:paraId="1A9B0CCA"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494664F8"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systemDN type</w:t>
            </w:r>
          </w:p>
        </w:tc>
      </w:tr>
      <w:tr w:rsidR="00623B86" w:rsidRPr="009B3410" w14:paraId="31344590"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03FA881B"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NotificationId</w:t>
            </w:r>
          </w:p>
        </w:tc>
        <w:tc>
          <w:tcPr>
            <w:tcW w:w="927" w:type="pct"/>
            <w:tcBorders>
              <w:top w:val="single" w:sz="4" w:space="0" w:color="auto"/>
              <w:left w:val="single" w:sz="4" w:space="0" w:color="auto"/>
              <w:bottom w:val="single" w:sz="4" w:space="0" w:color="auto"/>
              <w:right w:val="single" w:sz="4" w:space="0" w:color="auto"/>
            </w:tcBorders>
          </w:tcPr>
          <w:p w14:paraId="3D441F7E"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7978FAA3"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rPr>
              <w:t>Notification identifier as defined in ITU-T Rec. X. 733 [4]</w:t>
            </w:r>
          </w:p>
        </w:tc>
      </w:tr>
      <w:tr w:rsidR="00623B86" w:rsidRPr="009B3410" w14:paraId="1F316E84"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3D5D7303"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NotificationHeader</w:t>
            </w:r>
          </w:p>
        </w:tc>
        <w:tc>
          <w:tcPr>
            <w:tcW w:w="927" w:type="pct"/>
            <w:tcBorders>
              <w:top w:val="single" w:sz="4" w:space="0" w:color="auto"/>
              <w:left w:val="single" w:sz="4" w:space="0" w:color="auto"/>
              <w:bottom w:val="single" w:sz="4" w:space="0" w:color="auto"/>
              <w:right w:val="single" w:sz="4" w:space="0" w:color="auto"/>
            </w:tcBorders>
          </w:tcPr>
          <w:p w14:paraId="451221CA"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3A72B35"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lang w:eastAsia="zh-CN"/>
              </w:rPr>
              <w:t>Notification header</w:t>
            </w:r>
          </w:p>
        </w:tc>
      </w:tr>
      <w:tr w:rsidR="00623B86" w:rsidRPr="009B3410" w14:paraId="0F6D3711"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466984C3"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ErrorResponse</w:t>
            </w:r>
          </w:p>
        </w:tc>
        <w:tc>
          <w:tcPr>
            <w:tcW w:w="927" w:type="pct"/>
            <w:tcBorders>
              <w:top w:val="single" w:sz="4" w:space="0" w:color="auto"/>
              <w:left w:val="single" w:sz="4" w:space="0" w:color="auto"/>
              <w:bottom w:val="single" w:sz="4" w:space="0" w:color="auto"/>
              <w:right w:val="single" w:sz="4" w:space="0" w:color="auto"/>
            </w:tcBorders>
          </w:tcPr>
          <w:p w14:paraId="5916F944" w14:textId="77777777" w:rsidR="00623B86" w:rsidRPr="001D11CC" w:rsidRDefault="00623B86" w:rsidP="00F720B1">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1658A08"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rPr>
              <w:t>Used in the response body of multiple HTTP methods in case of error</w:t>
            </w:r>
          </w:p>
        </w:tc>
      </w:tr>
    </w:tbl>
    <w:p w14:paraId="6BE638B3" w14:textId="77777777" w:rsidR="00623B86" w:rsidRPr="00151328" w:rsidRDefault="00623B86" w:rsidP="00623B86"/>
    <w:p w14:paraId="7A1A2DB3" w14:textId="77777777" w:rsidR="00623B86" w:rsidRDefault="00623B86" w:rsidP="00623B86">
      <w:pPr>
        <w:pStyle w:val="Heading6"/>
      </w:pPr>
      <w:bookmarkStart w:id="1884" w:name="_Toc20494841"/>
      <w:bookmarkStart w:id="1885" w:name="_Toc26975909"/>
      <w:bookmarkStart w:id="1886" w:name="_Toc35856789"/>
      <w:bookmarkStart w:id="1887" w:name="_Toc44001663"/>
      <w:bookmarkStart w:id="1888" w:name="_Toc51581230"/>
      <w:bookmarkStart w:id="1889" w:name="_Toc52356493"/>
      <w:bookmarkStart w:id="1890" w:name="_Toc55228063"/>
      <w:bookmarkStart w:id="1891" w:name="_Toc138323618"/>
      <w:bookmarkStart w:id="1892" w:name="_Toc212631792"/>
      <w:r>
        <w:rPr>
          <w:lang w:eastAsia="zh-CN"/>
        </w:rPr>
        <w:t>12.3.1.2.4.2</w:t>
      </w:r>
      <w:r>
        <w:rPr>
          <w:lang w:eastAsia="zh-CN"/>
        </w:rPr>
        <w:tab/>
      </w:r>
      <w:r>
        <w:t>Structured</w:t>
      </w:r>
      <w:r>
        <w:rPr>
          <w:lang w:eastAsia="zh-CN"/>
        </w:rPr>
        <w:t xml:space="preserve"> </w:t>
      </w:r>
      <w:r>
        <w:t>data types</w:t>
      </w:r>
      <w:bookmarkEnd w:id="1884"/>
      <w:bookmarkEnd w:id="1885"/>
      <w:bookmarkEnd w:id="1886"/>
      <w:bookmarkEnd w:id="1887"/>
      <w:bookmarkEnd w:id="1888"/>
      <w:bookmarkEnd w:id="1889"/>
      <w:bookmarkEnd w:id="1890"/>
      <w:bookmarkEnd w:id="1891"/>
      <w:bookmarkEnd w:id="1892"/>
    </w:p>
    <w:p w14:paraId="595823D6" w14:textId="77777777" w:rsidR="00623B86" w:rsidRDefault="00623B86" w:rsidP="00623B86">
      <w:pPr>
        <w:pStyle w:val="Heading7"/>
      </w:pPr>
      <w:bookmarkStart w:id="1893" w:name="_Toc138323619"/>
      <w:bookmarkStart w:id="1894" w:name="_Toc212631793"/>
      <w:r>
        <w:rPr>
          <w:lang w:eastAsia="zh-CN"/>
        </w:rPr>
        <w:t>12.3.1.2.4.2.1</w:t>
      </w:r>
      <w:r>
        <w:rPr>
          <w:lang w:eastAsia="zh-CN"/>
        </w:rPr>
        <w:tab/>
      </w:r>
      <w:r>
        <w:t xml:space="preserve">Type </w:t>
      </w:r>
      <w:r>
        <w:rPr>
          <w:rFonts w:cs="Arial"/>
          <w:szCs w:val="18"/>
          <w:lang w:eastAsia="zh-CN"/>
        </w:rPr>
        <w:t>N</w:t>
      </w:r>
      <w:r w:rsidRPr="002A547D">
        <w:rPr>
          <w:rFonts w:cs="Arial"/>
          <w:szCs w:val="18"/>
          <w:lang w:eastAsia="zh-CN"/>
        </w:rPr>
        <w:t>otifyThresholdCrossing</w:t>
      </w:r>
      <w:bookmarkEnd w:id="1893"/>
      <w:bookmarkEnd w:id="1894"/>
    </w:p>
    <w:p w14:paraId="2563B3AB" w14:textId="77777777" w:rsidR="00623B86" w:rsidRDefault="00623B86" w:rsidP="00623B86">
      <w:pPr>
        <w:pStyle w:val="TH"/>
        <w:rPr>
          <w:noProof/>
        </w:rPr>
      </w:pPr>
      <w:r>
        <w:rPr>
          <w:noProof/>
        </w:rPr>
        <w:t xml:space="preserve">Table </w:t>
      </w:r>
      <w:r>
        <w:rPr>
          <w:lang w:eastAsia="zh-CN"/>
        </w:rPr>
        <w:t>12.3.1.2.4.2.1</w:t>
      </w:r>
      <w:r>
        <w:rPr>
          <w:noProof/>
        </w:rPr>
        <w:t xml:space="preserve">-1: Definition of </w:t>
      </w:r>
      <w:r w:rsidRPr="0028530E">
        <w:rPr>
          <w:noProof/>
        </w:rPr>
        <w:t xml:space="preserve">type </w:t>
      </w:r>
      <w:r>
        <w:rPr>
          <w:rFonts w:cs="Arial"/>
          <w:szCs w:val="18"/>
          <w:lang w:eastAsia="zh-CN"/>
        </w:rPr>
        <w:t>N</w:t>
      </w:r>
      <w:r w:rsidRPr="002A547D">
        <w:rPr>
          <w:rFonts w:cs="Arial"/>
          <w:szCs w:val="18"/>
          <w:lang w:eastAsia="zh-CN"/>
        </w:rPr>
        <w:t>otifyThresholdCrossing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90"/>
        <w:gridCol w:w="2044"/>
        <w:gridCol w:w="4602"/>
        <w:gridCol w:w="395"/>
      </w:tblGrid>
      <w:tr w:rsidR="00623B86" w14:paraId="659EE581" w14:textId="77777777" w:rsidTr="00F720B1">
        <w:tc>
          <w:tcPr>
            <w:tcW w:w="1345" w:type="pct"/>
            <w:tcBorders>
              <w:top w:val="single" w:sz="4" w:space="0" w:color="auto"/>
              <w:left w:val="single" w:sz="4" w:space="0" w:color="auto"/>
              <w:bottom w:val="single" w:sz="4" w:space="0" w:color="auto"/>
              <w:right w:val="single" w:sz="4" w:space="0" w:color="auto"/>
            </w:tcBorders>
            <w:shd w:val="clear" w:color="auto" w:fill="BFBFBF"/>
            <w:hideMark/>
          </w:tcPr>
          <w:p w14:paraId="7CF06250"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2CF883EF"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54EA3ED1"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hideMark/>
          </w:tcPr>
          <w:p w14:paraId="3978AD58"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06175B47" w14:textId="77777777" w:rsidTr="00F720B1">
        <w:tc>
          <w:tcPr>
            <w:tcW w:w="1345" w:type="pct"/>
            <w:tcBorders>
              <w:top w:val="single" w:sz="4" w:space="0" w:color="auto"/>
              <w:left w:val="single" w:sz="4" w:space="0" w:color="auto"/>
              <w:bottom w:val="single" w:sz="4" w:space="0" w:color="auto"/>
              <w:right w:val="single" w:sz="4" w:space="0" w:color="auto"/>
            </w:tcBorders>
          </w:tcPr>
          <w:p w14:paraId="1BD76C38" w14:textId="77777777" w:rsidR="00623B86" w:rsidRPr="0095012C" w:rsidRDefault="00623B86" w:rsidP="00F720B1">
            <w:pPr>
              <w:keepNext/>
              <w:keepLines/>
              <w:spacing w:after="0"/>
              <w:rPr>
                <w:rFonts w:ascii="Arial" w:hAnsi="Arial" w:cs="Arial"/>
                <w:sz w:val="18"/>
                <w:szCs w:val="18"/>
              </w:rPr>
            </w:pPr>
            <w:r>
              <w:rPr>
                <w:rFonts w:ascii="Arial" w:hAnsi="Arial" w:cs="Arial"/>
                <w:sz w:val="18"/>
                <w:szCs w:val="18"/>
                <w:lang w:eastAsia="zh-CN"/>
              </w:rPr>
              <w:t>href</w:t>
            </w:r>
          </w:p>
        </w:tc>
        <w:tc>
          <w:tcPr>
            <w:tcW w:w="1061" w:type="pct"/>
            <w:tcBorders>
              <w:top w:val="single" w:sz="4" w:space="0" w:color="auto"/>
              <w:left w:val="single" w:sz="4" w:space="0" w:color="auto"/>
              <w:bottom w:val="single" w:sz="4" w:space="0" w:color="auto"/>
              <w:right w:val="single" w:sz="4" w:space="0" w:color="auto"/>
            </w:tcBorders>
          </w:tcPr>
          <w:p w14:paraId="325F5877" w14:textId="77777777" w:rsidR="00623B86" w:rsidRPr="00215D3C"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Uri</w:t>
            </w:r>
          </w:p>
        </w:tc>
        <w:tc>
          <w:tcPr>
            <w:tcW w:w="2389" w:type="pct"/>
            <w:tcBorders>
              <w:top w:val="single" w:sz="4" w:space="0" w:color="auto"/>
              <w:left w:val="single" w:sz="4" w:space="0" w:color="auto"/>
              <w:bottom w:val="single" w:sz="4" w:space="0" w:color="auto"/>
              <w:right w:val="single" w:sz="4" w:space="0" w:color="auto"/>
            </w:tcBorders>
          </w:tcPr>
          <w:p w14:paraId="0ED1A8F2" w14:textId="77777777" w:rsidR="00623B86" w:rsidRPr="003A3681" w:rsidRDefault="00623B86" w:rsidP="00F720B1">
            <w:pPr>
              <w:keepNext/>
              <w:keepLines/>
              <w:spacing w:after="0"/>
              <w:rPr>
                <w:rFonts w:ascii="Arial" w:hAnsi="Arial" w:cs="Arial"/>
                <w:sz w:val="18"/>
                <w:szCs w:val="18"/>
              </w:rPr>
            </w:pPr>
            <w:r w:rsidRPr="007B5E64">
              <w:rPr>
                <w:rFonts w:ascii="Arial" w:hAnsi="Arial" w:cs="Arial"/>
                <w:sz w:val="18"/>
                <w:szCs w:val="18"/>
              </w:rPr>
              <w:t>URI of the resource where the event (</w:t>
            </w:r>
            <w:r>
              <w:rPr>
                <w:rFonts w:ascii="Arial" w:hAnsi="Arial" w:cs="Arial"/>
                <w:sz w:val="18"/>
                <w:szCs w:val="18"/>
              </w:rPr>
              <w:t>threshold crossing</w:t>
            </w:r>
            <w:r w:rsidRPr="007B5E64">
              <w:rPr>
                <w:rFonts w:ascii="Arial" w:hAnsi="Arial" w:cs="Arial"/>
                <w:sz w:val="18"/>
                <w:szCs w:val="18"/>
              </w:rPr>
              <w:t>) occurred</w:t>
            </w:r>
          </w:p>
        </w:tc>
        <w:tc>
          <w:tcPr>
            <w:tcW w:w="206" w:type="pct"/>
            <w:tcBorders>
              <w:top w:val="single" w:sz="4" w:space="0" w:color="auto"/>
              <w:left w:val="single" w:sz="4" w:space="0" w:color="auto"/>
              <w:bottom w:val="single" w:sz="4" w:space="0" w:color="auto"/>
              <w:right w:val="single" w:sz="4" w:space="0" w:color="auto"/>
            </w:tcBorders>
          </w:tcPr>
          <w:p w14:paraId="1C4B0BFB"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033952F7" w14:textId="77777777" w:rsidTr="00F720B1">
        <w:tc>
          <w:tcPr>
            <w:tcW w:w="1345" w:type="pct"/>
            <w:tcBorders>
              <w:top w:val="single" w:sz="4" w:space="0" w:color="auto"/>
              <w:left w:val="single" w:sz="4" w:space="0" w:color="auto"/>
              <w:bottom w:val="single" w:sz="4" w:space="0" w:color="auto"/>
              <w:right w:val="single" w:sz="4" w:space="0" w:color="auto"/>
            </w:tcBorders>
          </w:tcPr>
          <w:p w14:paraId="49156405" w14:textId="77777777" w:rsidR="00623B86" w:rsidRPr="0095012C"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61" w:type="pct"/>
            <w:tcBorders>
              <w:top w:val="single" w:sz="4" w:space="0" w:color="auto"/>
              <w:left w:val="single" w:sz="4" w:space="0" w:color="auto"/>
              <w:bottom w:val="single" w:sz="4" w:space="0" w:color="auto"/>
              <w:right w:val="single" w:sz="4" w:space="0" w:color="auto"/>
            </w:tcBorders>
          </w:tcPr>
          <w:p w14:paraId="54AAFA9E"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389" w:type="pct"/>
            <w:tcBorders>
              <w:top w:val="single" w:sz="4" w:space="0" w:color="auto"/>
              <w:left w:val="single" w:sz="4" w:space="0" w:color="auto"/>
              <w:bottom w:val="single" w:sz="4" w:space="0" w:color="auto"/>
              <w:right w:val="single" w:sz="4" w:space="0" w:color="auto"/>
            </w:tcBorders>
          </w:tcPr>
          <w:p w14:paraId="3E5D6155" w14:textId="77777777" w:rsidR="00623B86" w:rsidRPr="003A3681"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 xml:space="preserve">Notification identifier </w:t>
            </w:r>
            <w:r w:rsidRPr="007B5E64">
              <w:rPr>
                <w:rFonts w:ascii="Arial" w:hAnsi="Arial" w:cs="Arial"/>
                <w:sz w:val="18"/>
                <w:szCs w:val="18"/>
              </w:rPr>
              <w:t>as defined in ITU-T Rec. X. 733 [4]</w:t>
            </w:r>
          </w:p>
        </w:tc>
        <w:tc>
          <w:tcPr>
            <w:tcW w:w="206" w:type="pct"/>
            <w:tcBorders>
              <w:top w:val="single" w:sz="4" w:space="0" w:color="auto"/>
              <w:left w:val="single" w:sz="4" w:space="0" w:color="auto"/>
              <w:bottom w:val="single" w:sz="4" w:space="0" w:color="auto"/>
              <w:right w:val="single" w:sz="4" w:space="0" w:color="auto"/>
            </w:tcBorders>
          </w:tcPr>
          <w:p w14:paraId="1F6BBCDE"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12B0428B" w14:textId="77777777" w:rsidTr="00F720B1">
        <w:tc>
          <w:tcPr>
            <w:tcW w:w="1345" w:type="pct"/>
            <w:tcBorders>
              <w:top w:val="single" w:sz="4" w:space="0" w:color="auto"/>
              <w:left w:val="single" w:sz="4" w:space="0" w:color="auto"/>
              <w:bottom w:val="single" w:sz="4" w:space="0" w:color="auto"/>
              <w:right w:val="single" w:sz="4" w:space="0" w:color="auto"/>
            </w:tcBorders>
          </w:tcPr>
          <w:p w14:paraId="493077B1" w14:textId="77777777" w:rsidR="00623B86" w:rsidRPr="0095012C" w:rsidRDefault="00623B86" w:rsidP="00F720B1">
            <w:pPr>
              <w:keepNext/>
              <w:keepLines/>
              <w:spacing w:after="0"/>
              <w:rPr>
                <w:rFonts w:ascii="Arial" w:hAnsi="Arial" w:cs="Arial"/>
                <w:sz w:val="18"/>
              </w:rPr>
            </w:pPr>
            <w:r w:rsidRPr="007B5E64">
              <w:rPr>
                <w:rFonts w:ascii="Arial" w:hAnsi="Arial" w:cs="Arial"/>
                <w:sz w:val="18"/>
                <w:szCs w:val="18"/>
                <w:lang w:eastAsia="zh-CN"/>
              </w:rPr>
              <w:t>notificationType</w:t>
            </w:r>
          </w:p>
        </w:tc>
        <w:tc>
          <w:tcPr>
            <w:tcW w:w="1061" w:type="pct"/>
            <w:tcBorders>
              <w:top w:val="single" w:sz="4" w:space="0" w:color="auto"/>
              <w:left w:val="single" w:sz="4" w:space="0" w:color="auto"/>
              <w:bottom w:val="single" w:sz="4" w:space="0" w:color="auto"/>
              <w:right w:val="single" w:sz="4" w:space="0" w:color="auto"/>
            </w:tcBorders>
          </w:tcPr>
          <w:p w14:paraId="636C905A"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389" w:type="pct"/>
            <w:tcBorders>
              <w:top w:val="single" w:sz="4" w:space="0" w:color="auto"/>
              <w:left w:val="single" w:sz="4" w:space="0" w:color="auto"/>
              <w:bottom w:val="single" w:sz="4" w:space="0" w:color="auto"/>
              <w:right w:val="single" w:sz="4" w:space="0" w:color="auto"/>
            </w:tcBorders>
          </w:tcPr>
          <w:p w14:paraId="56EAAF60" w14:textId="77777777" w:rsidR="00623B86" w:rsidRPr="003A3681" w:rsidRDefault="00623B86" w:rsidP="00F720B1">
            <w:pPr>
              <w:keepNext/>
              <w:keepLines/>
              <w:spacing w:after="0"/>
              <w:rPr>
                <w:rFonts w:ascii="Arial" w:hAnsi="Arial" w:cs="Arial"/>
                <w:sz w:val="18"/>
                <w:szCs w:val="18"/>
                <w:lang w:eastAsia="zh-CN"/>
              </w:rPr>
            </w:pPr>
            <w:r w:rsidRPr="007B5E64">
              <w:rPr>
                <w:rFonts w:ascii="Arial" w:hAnsi="Arial" w:cs="Arial"/>
                <w:sz w:val="18"/>
                <w:szCs w:val="18"/>
                <w:lang w:eastAsia="zh-CN"/>
              </w:rPr>
              <w:t>Notification type (notify</w:t>
            </w:r>
            <w:r>
              <w:rPr>
                <w:rFonts w:ascii="Arial" w:hAnsi="Arial" w:cs="Arial"/>
                <w:sz w:val="18"/>
                <w:szCs w:val="18"/>
                <w:lang w:eastAsia="zh-CN"/>
              </w:rPr>
              <w:t>ThresholdCrossing</w:t>
            </w:r>
            <w:r w:rsidRPr="007B5E64">
              <w:rPr>
                <w:rFonts w:ascii="Arial" w:hAnsi="Arial" w:cs="Arial"/>
                <w:sz w:val="18"/>
                <w:szCs w:val="18"/>
                <w:lang w:eastAsia="zh-CN"/>
              </w:rPr>
              <w:t>)</w:t>
            </w:r>
          </w:p>
        </w:tc>
        <w:tc>
          <w:tcPr>
            <w:tcW w:w="206" w:type="pct"/>
            <w:tcBorders>
              <w:top w:val="single" w:sz="4" w:space="0" w:color="auto"/>
              <w:left w:val="single" w:sz="4" w:space="0" w:color="auto"/>
              <w:bottom w:val="single" w:sz="4" w:space="0" w:color="auto"/>
              <w:right w:val="single" w:sz="4" w:space="0" w:color="auto"/>
            </w:tcBorders>
          </w:tcPr>
          <w:p w14:paraId="0456D82F"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334DD293" w14:textId="77777777" w:rsidTr="00F720B1">
        <w:tc>
          <w:tcPr>
            <w:tcW w:w="1345" w:type="pct"/>
            <w:tcBorders>
              <w:top w:val="single" w:sz="4" w:space="0" w:color="auto"/>
              <w:left w:val="single" w:sz="4" w:space="0" w:color="auto"/>
              <w:bottom w:val="single" w:sz="4" w:space="0" w:color="auto"/>
              <w:right w:val="single" w:sz="4" w:space="0" w:color="auto"/>
            </w:tcBorders>
          </w:tcPr>
          <w:p w14:paraId="0EF57C35" w14:textId="77777777" w:rsidR="00623B86" w:rsidRPr="0095012C" w:rsidRDefault="00623B86" w:rsidP="00F720B1">
            <w:pPr>
              <w:keepNext/>
              <w:keepLines/>
              <w:spacing w:after="0"/>
              <w:rPr>
                <w:rFonts w:ascii="Arial" w:hAnsi="Arial" w:cs="Arial"/>
                <w:sz w:val="18"/>
              </w:rPr>
            </w:pPr>
            <w:r w:rsidRPr="007B5E64">
              <w:rPr>
                <w:rFonts w:ascii="Arial" w:hAnsi="Arial" w:cs="Arial"/>
                <w:sz w:val="18"/>
                <w:szCs w:val="18"/>
                <w:lang w:eastAsia="zh-CN"/>
              </w:rPr>
              <w:t>eventTime</w:t>
            </w:r>
          </w:p>
        </w:tc>
        <w:tc>
          <w:tcPr>
            <w:tcW w:w="1061" w:type="pct"/>
            <w:tcBorders>
              <w:top w:val="single" w:sz="4" w:space="0" w:color="auto"/>
              <w:left w:val="single" w:sz="4" w:space="0" w:color="auto"/>
              <w:bottom w:val="single" w:sz="4" w:space="0" w:color="auto"/>
              <w:right w:val="single" w:sz="4" w:space="0" w:color="auto"/>
            </w:tcBorders>
          </w:tcPr>
          <w:p w14:paraId="7AAAA915"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DateTime</w:t>
            </w:r>
          </w:p>
        </w:tc>
        <w:tc>
          <w:tcPr>
            <w:tcW w:w="2389" w:type="pct"/>
            <w:tcBorders>
              <w:top w:val="single" w:sz="4" w:space="0" w:color="auto"/>
              <w:left w:val="single" w:sz="4" w:space="0" w:color="auto"/>
              <w:bottom w:val="single" w:sz="4" w:space="0" w:color="auto"/>
              <w:right w:val="single" w:sz="4" w:space="0" w:color="auto"/>
            </w:tcBorders>
          </w:tcPr>
          <w:p w14:paraId="002594CD" w14:textId="77777777" w:rsidR="00623B86" w:rsidRPr="003A3681" w:rsidRDefault="00623B86" w:rsidP="00F720B1">
            <w:pPr>
              <w:keepNext/>
              <w:keepLines/>
              <w:spacing w:after="0"/>
              <w:rPr>
                <w:rFonts w:ascii="Arial" w:hAnsi="Arial" w:cs="Arial"/>
                <w:sz w:val="18"/>
                <w:szCs w:val="18"/>
              </w:rPr>
            </w:pPr>
            <w:r w:rsidRPr="007B5E64">
              <w:rPr>
                <w:rFonts w:ascii="Arial" w:hAnsi="Arial" w:cs="Arial"/>
                <w:sz w:val="18"/>
                <w:szCs w:val="18"/>
              </w:rPr>
              <w:t>Event (</w:t>
            </w:r>
            <w:r>
              <w:rPr>
                <w:rFonts w:ascii="Arial" w:hAnsi="Arial" w:cs="Arial"/>
                <w:sz w:val="18"/>
                <w:szCs w:val="18"/>
              </w:rPr>
              <w:t>threshold crossing</w:t>
            </w:r>
            <w:r w:rsidRPr="007B5E64">
              <w:rPr>
                <w:rFonts w:ascii="Arial" w:hAnsi="Arial" w:cs="Arial"/>
                <w:sz w:val="18"/>
                <w:szCs w:val="18"/>
              </w:rPr>
              <w:t>) occurrence time</w:t>
            </w:r>
          </w:p>
        </w:tc>
        <w:tc>
          <w:tcPr>
            <w:tcW w:w="206" w:type="pct"/>
            <w:tcBorders>
              <w:top w:val="single" w:sz="4" w:space="0" w:color="auto"/>
              <w:left w:val="single" w:sz="4" w:space="0" w:color="auto"/>
              <w:bottom w:val="single" w:sz="4" w:space="0" w:color="auto"/>
              <w:right w:val="single" w:sz="4" w:space="0" w:color="auto"/>
            </w:tcBorders>
          </w:tcPr>
          <w:p w14:paraId="3CCA2DDA"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7222A97F" w14:textId="77777777" w:rsidTr="00F720B1">
        <w:tc>
          <w:tcPr>
            <w:tcW w:w="1345" w:type="pct"/>
            <w:tcBorders>
              <w:top w:val="single" w:sz="4" w:space="0" w:color="auto"/>
              <w:left w:val="single" w:sz="4" w:space="0" w:color="auto"/>
              <w:bottom w:val="single" w:sz="4" w:space="0" w:color="auto"/>
              <w:right w:val="single" w:sz="4" w:space="0" w:color="auto"/>
            </w:tcBorders>
          </w:tcPr>
          <w:p w14:paraId="4B94131D" w14:textId="77777777" w:rsidR="00623B86" w:rsidRPr="00E450E4" w:rsidRDefault="00623B86" w:rsidP="00F720B1">
            <w:pPr>
              <w:keepNext/>
              <w:keepLines/>
              <w:spacing w:after="0"/>
              <w:rPr>
                <w:rFonts w:ascii="Arial" w:hAnsi="Arial" w:cs="Arial"/>
                <w:sz w:val="18"/>
              </w:rPr>
            </w:pPr>
            <w:r>
              <w:rPr>
                <w:rFonts w:ascii="Arial" w:hAnsi="Arial" w:cs="Arial"/>
                <w:sz w:val="18"/>
              </w:rPr>
              <w:t>systemDN</w:t>
            </w:r>
          </w:p>
        </w:tc>
        <w:tc>
          <w:tcPr>
            <w:tcW w:w="1061" w:type="pct"/>
            <w:tcBorders>
              <w:top w:val="single" w:sz="4" w:space="0" w:color="auto"/>
              <w:left w:val="single" w:sz="4" w:space="0" w:color="auto"/>
              <w:bottom w:val="single" w:sz="4" w:space="0" w:color="auto"/>
              <w:right w:val="single" w:sz="4" w:space="0" w:color="auto"/>
            </w:tcBorders>
          </w:tcPr>
          <w:p w14:paraId="0AAE24D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2389" w:type="pct"/>
            <w:tcBorders>
              <w:top w:val="single" w:sz="4" w:space="0" w:color="auto"/>
              <w:left w:val="single" w:sz="4" w:space="0" w:color="auto"/>
              <w:bottom w:val="single" w:sz="4" w:space="0" w:color="auto"/>
              <w:right w:val="single" w:sz="4" w:space="0" w:color="auto"/>
            </w:tcBorders>
          </w:tcPr>
          <w:p w14:paraId="55C815C2" w14:textId="77777777" w:rsidR="00623B86" w:rsidRDefault="00623B86" w:rsidP="00F720B1">
            <w:pPr>
              <w:keepNext/>
              <w:keepLines/>
              <w:spacing w:after="0"/>
              <w:rPr>
                <w:rFonts w:ascii="Arial" w:hAnsi="Arial"/>
                <w:sz w:val="18"/>
              </w:rPr>
            </w:pPr>
            <w:r>
              <w:rPr>
                <w:rFonts w:ascii="Arial" w:hAnsi="Arial"/>
                <w:sz w:val="18"/>
              </w:rPr>
              <w:t>System DN</w:t>
            </w:r>
          </w:p>
        </w:tc>
        <w:tc>
          <w:tcPr>
            <w:tcW w:w="206" w:type="pct"/>
            <w:tcBorders>
              <w:top w:val="single" w:sz="4" w:space="0" w:color="auto"/>
              <w:left w:val="single" w:sz="4" w:space="0" w:color="auto"/>
              <w:bottom w:val="single" w:sz="4" w:space="0" w:color="auto"/>
              <w:right w:val="single" w:sz="4" w:space="0" w:color="auto"/>
            </w:tcBorders>
          </w:tcPr>
          <w:p w14:paraId="77F7A284"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16C43871" w14:textId="77777777" w:rsidTr="00F720B1">
        <w:tc>
          <w:tcPr>
            <w:tcW w:w="1345" w:type="pct"/>
            <w:tcBorders>
              <w:top w:val="single" w:sz="4" w:space="0" w:color="auto"/>
              <w:left w:val="single" w:sz="4" w:space="0" w:color="auto"/>
              <w:bottom w:val="single" w:sz="4" w:space="0" w:color="auto"/>
              <w:right w:val="single" w:sz="4" w:space="0" w:color="auto"/>
            </w:tcBorders>
          </w:tcPr>
          <w:p w14:paraId="36CD5D9B" w14:textId="77777777" w:rsidR="00623B86" w:rsidRPr="0095012C" w:rsidRDefault="00623B86" w:rsidP="00F720B1">
            <w:pPr>
              <w:keepNext/>
              <w:keepLines/>
              <w:spacing w:after="0"/>
              <w:rPr>
                <w:rFonts w:ascii="Arial" w:hAnsi="Arial" w:cs="Arial"/>
                <w:sz w:val="18"/>
                <w:szCs w:val="18"/>
                <w:lang w:eastAsia="zh-CN"/>
              </w:rPr>
            </w:pPr>
            <w:r w:rsidRPr="007B5E64">
              <w:rPr>
                <w:rFonts w:ascii="Arial" w:hAnsi="Arial" w:cs="Arial"/>
                <w:sz w:val="18"/>
              </w:rPr>
              <w:t>observedPerfMetricName</w:t>
            </w:r>
          </w:p>
        </w:tc>
        <w:tc>
          <w:tcPr>
            <w:tcW w:w="1061" w:type="pct"/>
            <w:tcBorders>
              <w:top w:val="single" w:sz="4" w:space="0" w:color="auto"/>
              <w:left w:val="single" w:sz="4" w:space="0" w:color="auto"/>
              <w:bottom w:val="single" w:sz="4" w:space="0" w:color="auto"/>
              <w:right w:val="single" w:sz="4" w:space="0" w:color="auto"/>
            </w:tcBorders>
          </w:tcPr>
          <w:p w14:paraId="7F8CCF82"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5801A403" w14:textId="77777777" w:rsidR="00623B86" w:rsidRPr="003A3681" w:rsidRDefault="00623B86" w:rsidP="00F720B1">
            <w:pPr>
              <w:keepNext/>
              <w:keepLines/>
              <w:spacing w:after="0"/>
              <w:rPr>
                <w:rFonts w:ascii="Arial" w:hAnsi="Arial" w:cs="Arial"/>
                <w:sz w:val="18"/>
                <w:szCs w:val="18"/>
              </w:rPr>
            </w:pPr>
            <w:r>
              <w:rPr>
                <w:rFonts w:ascii="Arial" w:hAnsi="Arial"/>
                <w:sz w:val="18"/>
              </w:rPr>
              <w:t>Name of the performance metric that has crossed the threshold</w:t>
            </w:r>
          </w:p>
        </w:tc>
        <w:tc>
          <w:tcPr>
            <w:tcW w:w="206" w:type="pct"/>
            <w:tcBorders>
              <w:top w:val="single" w:sz="4" w:space="0" w:color="auto"/>
              <w:left w:val="single" w:sz="4" w:space="0" w:color="auto"/>
              <w:bottom w:val="single" w:sz="4" w:space="0" w:color="auto"/>
              <w:right w:val="single" w:sz="4" w:space="0" w:color="auto"/>
            </w:tcBorders>
          </w:tcPr>
          <w:p w14:paraId="51FDF59C"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2C1C5655" w14:textId="77777777" w:rsidTr="00F720B1">
        <w:tc>
          <w:tcPr>
            <w:tcW w:w="1345" w:type="pct"/>
            <w:tcBorders>
              <w:top w:val="single" w:sz="4" w:space="0" w:color="auto"/>
              <w:left w:val="single" w:sz="4" w:space="0" w:color="auto"/>
              <w:bottom w:val="single" w:sz="4" w:space="0" w:color="auto"/>
              <w:right w:val="single" w:sz="4" w:space="0" w:color="auto"/>
            </w:tcBorders>
          </w:tcPr>
          <w:p w14:paraId="00B60791" w14:textId="77777777" w:rsidR="00623B86" w:rsidRPr="0095012C" w:rsidRDefault="00623B86" w:rsidP="00F720B1">
            <w:pPr>
              <w:keepNext/>
              <w:keepLines/>
              <w:spacing w:after="0"/>
              <w:rPr>
                <w:rFonts w:ascii="Arial" w:hAnsi="Arial" w:cs="Arial"/>
                <w:sz w:val="18"/>
              </w:rPr>
            </w:pPr>
            <w:r w:rsidRPr="007B5E64">
              <w:rPr>
                <w:rFonts w:ascii="Arial" w:hAnsi="Arial" w:cs="Arial"/>
                <w:sz w:val="18"/>
              </w:rPr>
              <w:t>observedPerfMetricValue</w:t>
            </w:r>
          </w:p>
        </w:tc>
        <w:tc>
          <w:tcPr>
            <w:tcW w:w="1061" w:type="pct"/>
            <w:tcBorders>
              <w:top w:val="single" w:sz="4" w:space="0" w:color="auto"/>
              <w:left w:val="single" w:sz="4" w:space="0" w:color="auto"/>
              <w:bottom w:val="single" w:sz="4" w:space="0" w:color="auto"/>
              <w:right w:val="single" w:sz="4" w:space="0" w:color="auto"/>
            </w:tcBorders>
          </w:tcPr>
          <w:p w14:paraId="624D0836" w14:textId="77777777" w:rsidR="00623B86" w:rsidRPr="00215D3C" w:rsidRDefault="00623B86" w:rsidP="00F720B1">
            <w:pPr>
              <w:keepNext/>
              <w:keepLines/>
              <w:spacing w:after="0"/>
              <w:rPr>
                <w:rFonts w:ascii="Arial" w:hAnsi="Arial" w:cs="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040E4D9" w14:textId="77777777" w:rsidR="00623B86" w:rsidRPr="003A3681" w:rsidRDefault="00623B86" w:rsidP="00F720B1">
            <w:pPr>
              <w:keepNext/>
              <w:keepLines/>
              <w:spacing w:after="0"/>
              <w:rPr>
                <w:rFonts w:ascii="Arial" w:hAnsi="Arial" w:cs="Arial"/>
                <w:sz w:val="18"/>
                <w:szCs w:val="18"/>
              </w:rPr>
            </w:pPr>
            <w:r>
              <w:rPr>
                <w:rFonts w:ascii="Arial" w:hAnsi="Arial"/>
                <w:sz w:val="18"/>
              </w:rPr>
              <w:t>Value of the performance metric, that has crossed the threshold, when the threshold crossing was observed</w:t>
            </w:r>
          </w:p>
        </w:tc>
        <w:tc>
          <w:tcPr>
            <w:tcW w:w="206" w:type="pct"/>
            <w:tcBorders>
              <w:top w:val="single" w:sz="4" w:space="0" w:color="auto"/>
              <w:left w:val="single" w:sz="4" w:space="0" w:color="auto"/>
              <w:bottom w:val="single" w:sz="4" w:space="0" w:color="auto"/>
              <w:right w:val="single" w:sz="4" w:space="0" w:color="auto"/>
            </w:tcBorders>
          </w:tcPr>
          <w:p w14:paraId="149826FC" w14:textId="77777777" w:rsidR="00623B86" w:rsidRPr="00215D3C"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3A9582E5" w14:textId="77777777" w:rsidTr="00F720B1">
        <w:tc>
          <w:tcPr>
            <w:tcW w:w="1345" w:type="pct"/>
            <w:tcBorders>
              <w:top w:val="single" w:sz="4" w:space="0" w:color="auto"/>
              <w:left w:val="single" w:sz="4" w:space="0" w:color="auto"/>
              <w:bottom w:val="single" w:sz="4" w:space="0" w:color="auto"/>
              <w:right w:val="single" w:sz="4" w:space="0" w:color="auto"/>
            </w:tcBorders>
          </w:tcPr>
          <w:p w14:paraId="5628CAFA" w14:textId="77777777" w:rsidR="00623B86" w:rsidRPr="0095012C" w:rsidRDefault="00623B86" w:rsidP="00F720B1">
            <w:pPr>
              <w:keepNext/>
              <w:keepLines/>
              <w:spacing w:after="0"/>
              <w:rPr>
                <w:rFonts w:ascii="Arial" w:hAnsi="Arial" w:cs="Arial"/>
                <w:sz w:val="18"/>
              </w:rPr>
            </w:pPr>
            <w:r w:rsidRPr="007B5E64">
              <w:rPr>
                <w:rFonts w:ascii="Arial" w:hAnsi="Arial" w:cs="Arial"/>
                <w:sz w:val="18"/>
              </w:rPr>
              <w:t>observedPerfMetricDirection</w:t>
            </w:r>
          </w:p>
        </w:tc>
        <w:tc>
          <w:tcPr>
            <w:tcW w:w="1061" w:type="pct"/>
            <w:tcBorders>
              <w:top w:val="single" w:sz="4" w:space="0" w:color="auto"/>
              <w:left w:val="single" w:sz="4" w:space="0" w:color="auto"/>
              <w:bottom w:val="single" w:sz="4" w:space="0" w:color="auto"/>
              <w:right w:val="single" w:sz="4" w:space="0" w:color="auto"/>
            </w:tcBorders>
          </w:tcPr>
          <w:p w14:paraId="75FFB953" w14:textId="77777777" w:rsidR="00623B86" w:rsidRPr="00215D3C" w:rsidRDefault="00623B86" w:rsidP="00F720B1">
            <w:pPr>
              <w:keepNext/>
              <w:keepLines/>
              <w:spacing w:after="0"/>
              <w:rPr>
                <w:rFonts w:ascii="Arial" w:hAnsi="Arial" w:cs="Arial"/>
                <w:sz w:val="18"/>
              </w:rPr>
            </w:pPr>
            <w:r w:rsidRPr="003F43B8">
              <w:rPr>
                <w:rFonts w:ascii="Arial" w:hAnsi="Arial" w:cs="Arial"/>
                <w:sz w:val="18"/>
              </w:rPr>
              <w:t>PerfMetricDirection</w:t>
            </w:r>
          </w:p>
        </w:tc>
        <w:tc>
          <w:tcPr>
            <w:tcW w:w="2389" w:type="pct"/>
            <w:tcBorders>
              <w:top w:val="single" w:sz="4" w:space="0" w:color="auto"/>
              <w:left w:val="single" w:sz="4" w:space="0" w:color="auto"/>
              <w:bottom w:val="single" w:sz="4" w:space="0" w:color="auto"/>
              <w:right w:val="single" w:sz="4" w:space="0" w:color="auto"/>
            </w:tcBorders>
          </w:tcPr>
          <w:p w14:paraId="6E75A38E" w14:textId="77777777" w:rsidR="00623B86" w:rsidRPr="003A3681" w:rsidRDefault="00623B86" w:rsidP="00F720B1">
            <w:pPr>
              <w:keepNext/>
              <w:keepLines/>
              <w:spacing w:after="0"/>
              <w:rPr>
                <w:rFonts w:ascii="Arial" w:hAnsi="Arial" w:cs="Arial"/>
                <w:sz w:val="18"/>
                <w:szCs w:val="18"/>
              </w:rPr>
            </w:pPr>
            <w:r>
              <w:rPr>
                <w:rFonts w:ascii="Arial" w:hAnsi="Arial"/>
                <w:sz w:val="18"/>
              </w:rPr>
              <w:t>Direction ("UP" or "DOWN") of the performance metric, when the threshold crossing was observed</w:t>
            </w:r>
          </w:p>
        </w:tc>
        <w:tc>
          <w:tcPr>
            <w:tcW w:w="206" w:type="pct"/>
            <w:tcBorders>
              <w:top w:val="single" w:sz="4" w:space="0" w:color="auto"/>
              <w:left w:val="single" w:sz="4" w:space="0" w:color="auto"/>
              <w:bottom w:val="single" w:sz="4" w:space="0" w:color="auto"/>
              <w:right w:val="single" w:sz="4" w:space="0" w:color="auto"/>
            </w:tcBorders>
          </w:tcPr>
          <w:p w14:paraId="321068E9"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32209FC7" w14:textId="77777777" w:rsidTr="00F720B1">
        <w:tc>
          <w:tcPr>
            <w:tcW w:w="1345" w:type="pct"/>
            <w:tcBorders>
              <w:top w:val="single" w:sz="4" w:space="0" w:color="auto"/>
              <w:left w:val="single" w:sz="4" w:space="0" w:color="auto"/>
              <w:bottom w:val="single" w:sz="4" w:space="0" w:color="auto"/>
              <w:right w:val="single" w:sz="4" w:space="0" w:color="auto"/>
            </w:tcBorders>
          </w:tcPr>
          <w:p w14:paraId="14CB5346" w14:textId="77777777" w:rsidR="00623B86" w:rsidRPr="0095012C" w:rsidRDefault="00623B86" w:rsidP="00F720B1">
            <w:pPr>
              <w:keepNext/>
              <w:keepLines/>
              <w:spacing w:after="0"/>
              <w:rPr>
                <w:rFonts w:ascii="Arial" w:hAnsi="Arial" w:cs="Arial"/>
                <w:sz w:val="18"/>
              </w:rPr>
            </w:pPr>
            <w:r w:rsidRPr="007B5E64">
              <w:rPr>
                <w:rFonts w:ascii="Arial" w:hAnsi="Arial" w:cs="Arial"/>
                <w:sz w:val="18"/>
              </w:rPr>
              <w:t>thresholdValue</w:t>
            </w:r>
          </w:p>
        </w:tc>
        <w:tc>
          <w:tcPr>
            <w:tcW w:w="1061" w:type="pct"/>
            <w:tcBorders>
              <w:top w:val="single" w:sz="4" w:space="0" w:color="auto"/>
              <w:left w:val="single" w:sz="4" w:space="0" w:color="auto"/>
              <w:bottom w:val="single" w:sz="4" w:space="0" w:color="auto"/>
              <w:right w:val="single" w:sz="4" w:space="0" w:color="auto"/>
            </w:tcBorders>
          </w:tcPr>
          <w:p w14:paraId="5746743A" w14:textId="77777777" w:rsidR="00623B86" w:rsidRPr="00215D3C" w:rsidRDefault="00623B86" w:rsidP="00F720B1">
            <w:pPr>
              <w:keepNext/>
              <w:keepLines/>
              <w:spacing w:after="0"/>
              <w:rPr>
                <w:rFonts w:ascii="Arial" w:hAnsi="Arial" w:cs="Arial"/>
                <w:sz w:val="18"/>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4E5C011" w14:textId="77777777" w:rsidR="00623B86" w:rsidRPr="003A3681" w:rsidRDefault="00623B86" w:rsidP="00F720B1">
            <w:pPr>
              <w:keepNext/>
              <w:keepLines/>
              <w:spacing w:after="0"/>
              <w:rPr>
                <w:rFonts w:ascii="Arial" w:hAnsi="Arial" w:cs="Arial"/>
                <w:sz w:val="18"/>
                <w:szCs w:val="18"/>
              </w:rPr>
            </w:pPr>
            <w:r>
              <w:rPr>
                <w:rFonts w:ascii="Arial" w:hAnsi="Arial"/>
                <w:sz w:val="18"/>
              </w:rPr>
              <w:t>Threshold value of the triggered threshold</w:t>
            </w:r>
          </w:p>
        </w:tc>
        <w:tc>
          <w:tcPr>
            <w:tcW w:w="206" w:type="pct"/>
            <w:tcBorders>
              <w:top w:val="single" w:sz="4" w:space="0" w:color="auto"/>
              <w:left w:val="single" w:sz="4" w:space="0" w:color="auto"/>
              <w:bottom w:val="single" w:sz="4" w:space="0" w:color="auto"/>
              <w:right w:val="single" w:sz="4" w:space="0" w:color="auto"/>
            </w:tcBorders>
          </w:tcPr>
          <w:p w14:paraId="3D0634B4"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4C471CE9" w14:textId="77777777" w:rsidTr="00F720B1">
        <w:tc>
          <w:tcPr>
            <w:tcW w:w="1345" w:type="pct"/>
            <w:tcBorders>
              <w:top w:val="single" w:sz="4" w:space="0" w:color="auto"/>
              <w:left w:val="single" w:sz="4" w:space="0" w:color="auto"/>
              <w:bottom w:val="single" w:sz="4" w:space="0" w:color="auto"/>
              <w:right w:val="single" w:sz="4" w:space="0" w:color="auto"/>
            </w:tcBorders>
          </w:tcPr>
          <w:p w14:paraId="289E6C96" w14:textId="77777777" w:rsidR="00623B86" w:rsidRPr="003A3681" w:rsidRDefault="00623B86" w:rsidP="00F720B1">
            <w:pPr>
              <w:keepNext/>
              <w:keepLines/>
              <w:spacing w:after="0"/>
              <w:rPr>
                <w:rFonts w:ascii="Arial" w:hAnsi="Arial" w:cs="Arial"/>
                <w:sz w:val="18"/>
              </w:rPr>
            </w:pPr>
            <w:r>
              <w:rPr>
                <w:rFonts w:ascii="Arial" w:hAnsi="Arial" w:cs="Arial"/>
                <w:sz w:val="18"/>
              </w:rPr>
              <w:t>hysteresis</w:t>
            </w:r>
          </w:p>
        </w:tc>
        <w:tc>
          <w:tcPr>
            <w:tcW w:w="1061" w:type="pct"/>
            <w:tcBorders>
              <w:top w:val="single" w:sz="4" w:space="0" w:color="auto"/>
              <w:left w:val="single" w:sz="4" w:space="0" w:color="auto"/>
              <w:bottom w:val="single" w:sz="4" w:space="0" w:color="auto"/>
              <w:right w:val="single" w:sz="4" w:space="0" w:color="auto"/>
            </w:tcBorders>
          </w:tcPr>
          <w:p w14:paraId="60B8816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2149D84A" w14:textId="77777777" w:rsidR="00623B86" w:rsidRDefault="00623B86" w:rsidP="00F720B1">
            <w:pPr>
              <w:keepNext/>
              <w:keepLines/>
              <w:spacing w:after="0"/>
              <w:rPr>
                <w:rFonts w:ascii="Arial" w:hAnsi="Arial"/>
                <w:sz w:val="18"/>
              </w:rPr>
            </w:pPr>
            <w:r>
              <w:rPr>
                <w:rFonts w:ascii="Arial" w:hAnsi="Arial"/>
                <w:sz w:val="18"/>
              </w:rPr>
              <w:t>Hysteresis of the triggered threshold</w:t>
            </w:r>
          </w:p>
        </w:tc>
        <w:tc>
          <w:tcPr>
            <w:tcW w:w="206" w:type="pct"/>
            <w:tcBorders>
              <w:top w:val="single" w:sz="4" w:space="0" w:color="auto"/>
              <w:left w:val="single" w:sz="4" w:space="0" w:color="auto"/>
              <w:bottom w:val="single" w:sz="4" w:space="0" w:color="auto"/>
              <w:right w:val="single" w:sz="4" w:space="0" w:color="auto"/>
            </w:tcBorders>
          </w:tcPr>
          <w:p w14:paraId="28FB505F"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043BA01E" w14:textId="77777777" w:rsidTr="00F720B1">
        <w:tc>
          <w:tcPr>
            <w:tcW w:w="1345" w:type="pct"/>
            <w:tcBorders>
              <w:top w:val="single" w:sz="4" w:space="0" w:color="auto"/>
              <w:left w:val="single" w:sz="4" w:space="0" w:color="auto"/>
              <w:bottom w:val="single" w:sz="4" w:space="0" w:color="auto"/>
              <w:right w:val="single" w:sz="4" w:space="0" w:color="auto"/>
            </w:tcBorders>
          </w:tcPr>
          <w:p w14:paraId="5F2CECA9" w14:textId="77777777" w:rsidR="00623B86" w:rsidRPr="0095012C" w:rsidRDefault="00623B86" w:rsidP="00F720B1">
            <w:pPr>
              <w:keepNext/>
              <w:keepLines/>
              <w:spacing w:after="0"/>
              <w:rPr>
                <w:rFonts w:ascii="Arial" w:hAnsi="Arial" w:cs="Arial"/>
                <w:sz w:val="18"/>
              </w:rPr>
            </w:pPr>
            <w:r w:rsidRPr="007B5E64">
              <w:rPr>
                <w:rFonts w:ascii="Arial" w:hAnsi="Arial" w:cs="Arial"/>
                <w:sz w:val="18"/>
              </w:rPr>
              <w:t>monitorGranularityPeriod</w:t>
            </w:r>
          </w:p>
        </w:tc>
        <w:tc>
          <w:tcPr>
            <w:tcW w:w="1061" w:type="pct"/>
            <w:tcBorders>
              <w:top w:val="single" w:sz="4" w:space="0" w:color="auto"/>
              <w:left w:val="single" w:sz="4" w:space="0" w:color="auto"/>
              <w:bottom w:val="single" w:sz="4" w:space="0" w:color="auto"/>
              <w:right w:val="single" w:sz="4" w:space="0" w:color="auto"/>
            </w:tcBorders>
          </w:tcPr>
          <w:p w14:paraId="597FFD50"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1E25D1D0" w14:textId="77777777" w:rsidR="00623B86" w:rsidRPr="003A3681" w:rsidRDefault="00623B86" w:rsidP="00F720B1">
            <w:pPr>
              <w:keepNext/>
              <w:keepLines/>
              <w:spacing w:after="0"/>
              <w:rPr>
                <w:rFonts w:ascii="Arial" w:hAnsi="Arial" w:cs="Arial"/>
                <w:sz w:val="18"/>
                <w:szCs w:val="18"/>
              </w:rPr>
            </w:pPr>
            <w:r>
              <w:rPr>
                <w:rFonts w:ascii="Arial" w:hAnsi="Arial"/>
                <w:sz w:val="18"/>
              </w:rPr>
              <w:t>Granularity period of the threshold monitor</w:t>
            </w:r>
          </w:p>
        </w:tc>
        <w:tc>
          <w:tcPr>
            <w:tcW w:w="206" w:type="pct"/>
            <w:tcBorders>
              <w:top w:val="single" w:sz="4" w:space="0" w:color="auto"/>
              <w:left w:val="single" w:sz="4" w:space="0" w:color="auto"/>
              <w:bottom w:val="single" w:sz="4" w:space="0" w:color="auto"/>
              <w:right w:val="single" w:sz="4" w:space="0" w:color="auto"/>
            </w:tcBorders>
          </w:tcPr>
          <w:p w14:paraId="2BEED3AF"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5BF078C2" w14:textId="77777777" w:rsidTr="00F720B1">
        <w:tc>
          <w:tcPr>
            <w:tcW w:w="1345" w:type="pct"/>
            <w:tcBorders>
              <w:top w:val="single" w:sz="4" w:space="0" w:color="auto"/>
              <w:left w:val="single" w:sz="4" w:space="0" w:color="auto"/>
              <w:bottom w:val="single" w:sz="4" w:space="0" w:color="auto"/>
              <w:right w:val="single" w:sz="4" w:space="0" w:color="auto"/>
            </w:tcBorders>
          </w:tcPr>
          <w:p w14:paraId="7E7A5392" w14:textId="77777777" w:rsidR="00623B86" w:rsidRPr="0095012C" w:rsidRDefault="00623B86" w:rsidP="00F720B1">
            <w:pPr>
              <w:keepNext/>
              <w:keepLines/>
              <w:spacing w:after="0"/>
              <w:rPr>
                <w:rFonts w:ascii="Arial" w:hAnsi="Arial" w:cs="Arial"/>
                <w:sz w:val="18"/>
              </w:rPr>
            </w:pPr>
            <w:r w:rsidRPr="007B5E64">
              <w:rPr>
                <w:rFonts w:ascii="Arial" w:hAnsi="Arial" w:cs="Arial"/>
                <w:sz w:val="18"/>
                <w:szCs w:val="18"/>
                <w:lang w:eastAsia="zh-CN"/>
              </w:rPr>
              <w:t>additionalText</w:t>
            </w:r>
          </w:p>
        </w:tc>
        <w:tc>
          <w:tcPr>
            <w:tcW w:w="1061" w:type="pct"/>
            <w:tcBorders>
              <w:top w:val="single" w:sz="4" w:space="0" w:color="auto"/>
              <w:left w:val="single" w:sz="4" w:space="0" w:color="auto"/>
              <w:bottom w:val="single" w:sz="4" w:space="0" w:color="auto"/>
              <w:right w:val="single" w:sz="4" w:space="0" w:color="auto"/>
            </w:tcBorders>
          </w:tcPr>
          <w:p w14:paraId="35E4FC7B"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2CB6B8A7" w14:textId="77777777" w:rsidR="00623B86" w:rsidRPr="003A3681" w:rsidRDefault="00623B86" w:rsidP="00F720B1">
            <w:pPr>
              <w:keepNext/>
              <w:keepLines/>
              <w:spacing w:after="0"/>
              <w:rPr>
                <w:rFonts w:ascii="Arial" w:hAnsi="Arial" w:cs="Arial"/>
                <w:sz w:val="18"/>
                <w:szCs w:val="18"/>
              </w:rPr>
            </w:pPr>
            <w:r>
              <w:rPr>
                <w:rFonts w:ascii="Arial" w:hAnsi="Arial"/>
                <w:sz w:val="18"/>
              </w:rPr>
              <w:t>Vendor specific information</w:t>
            </w:r>
          </w:p>
        </w:tc>
        <w:tc>
          <w:tcPr>
            <w:tcW w:w="206" w:type="pct"/>
            <w:tcBorders>
              <w:top w:val="single" w:sz="4" w:space="0" w:color="auto"/>
              <w:left w:val="single" w:sz="4" w:space="0" w:color="auto"/>
              <w:bottom w:val="single" w:sz="4" w:space="0" w:color="auto"/>
              <w:right w:val="single" w:sz="4" w:space="0" w:color="auto"/>
            </w:tcBorders>
          </w:tcPr>
          <w:p w14:paraId="78D69A75"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O</w:t>
            </w:r>
          </w:p>
        </w:tc>
      </w:tr>
    </w:tbl>
    <w:p w14:paraId="335586DD" w14:textId="77777777" w:rsidR="00623B86" w:rsidRDefault="00623B86" w:rsidP="00623B86"/>
    <w:p w14:paraId="7323A4B3" w14:textId="77777777" w:rsidR="00623B86" w:rsidRDefault="00623B86" w:rsidP="00623B86">
      <w:pPr>
        <w:pStyle w:val="H6"/>
      </w:pPr>
      <w:bookmarkStart w:id="1895" w:name="_Toc20494842"/>
      <w:bookmarkStart w:id="1896" w:name="_Toc26975910"/>
      <w:bookmarkStart w:id="1897" w:name="_Toc35856790"/>
      <w:bookmarkStart w:id="1898" w:name="_Toc44001664"/>
      <w:bookmarkStart w:id="1899" w:name="_Toc51581231"/>
      <w:bookmarkStart w:id="1900" w:name="_Toc52356494"/>
      <w:bookmarkStart w:id="1901" w:name="_Toc55228064"/>
      <w:r>
        <w:rPr>
          <w:lang w:eastAsia="zh-CN"/>
        </w:rPr>
        <w:t>12.3.1.2.4.3</w:t>
      </w:r>
      <w:r>
        <w:rPr>
          <w:lang w:eastAsia="zh-CN"/>
        </w:rPr>
        <w:tab/>
      </w:r>
      <w:bookmarkEnd w:id="1895"/>
      <w:bookmarkEnd w:id="1896"/>
      <w:bookmarkEnd w:id="1897"/>
      <w:bookmarkEnd w:id="1898"/>
      <w:bookmarkEnd w:id="1899"/>
      <w:bookmarkEnd w:id="1900"/>
      <w:bookmarkEnd w:id="1901"/>
      <w:r>
        <w:t>Void</w:t>
      </w:r>
    </w:p>
    <w:p w14:paraId="39724DC1" w14:textId="77777777" w:rsidR="00623B86" w:rsidRDefault="00623B86" w:rsidP="00623B86"/>
    <w:p w14:paraId="711DC026" w14:textId="77777777" w:rsidR="00623B86" w:rsidRDefault="00623B86" w:rsidP="00623B86">
      <w:pPr>
        <w:pStyle w:val="Heading6"/>
      </w:pPr>
      <w:bookmarkStart w:id="1902" w:name="_Toc20494843"/>
      <w:bookmarkStart w:id="1903" w:name="_Toc26975911"/>
      <w:bookmarkStart w:id="1904" w:name="_Toc35856791"/>
      <w:bookmarkStart w:id="1905" w:name="_Toc44001665"/>
      <w:bookmarkStart w:id="1906" w:name="_Toc51581232"/>
      <w:bookmarkStart w:id="1907" w:name="_Toc52356495"/>
      <w:bookmarkStart w:id="1908" w:name="_Toc55228065"/>
      <w:bookmarkStart w:id="1909" w:name="_Toc138323620"/>
      <w:bookmarkStart w:id="1910" w:name="_Toc212631794"/>
      <w:r>
        <w:rPr>
          <w:lang w:eastAsia="zh-CN"/>
        </w:rPr>
        <w:t>12.3.1.2.4.4</w:t>
      </w:r>
      <w:r>
        <w:rPr>
          <w:lang w:eastAsia="zh-CN"/>
        </w:rPr>
        <w:tab/>
      </w:r>
      <w:bookmarkEnd w:id="1902"/>
      <w:bookmarkEnd w:id="1903"/>
      <w:bookmarkEnd w:id="1904"/>
      <w:bookmarkEnd w:id="1905"/>
      <w:bookmarkEnd w:id="1906"/>
      <w:bookmarkEnd w:id="1907"/>
      <w:bookmarkEnd w:id="1908"/>
      <w:r>
        <w:t>Void</w:t>
      </w:r>
      <w:bookmarkEnd w:id="1909"/>
      <w:bookmarkEnd w:id="1910"/>
    </w:p>
    <w:p w14:paraId="1D61663F" w14:textId="77777777" w:rsidR="00623B86" w:rsidRDefault="00623B86" w:rsidP="00623B86"/>
    <w:p w14:paraId="3C9C3CDA" w14:textId="77777777" w:rsidR="00623B86" w:rsidRDefault="00623B86" w:rsidP="00623B86">
      <w:pPr>
        <w:pStyle w:val="Heading6"/>
      </w:pPr>
      <w:bookmarkStart w:id="1911" w:name="_Toc20494845"/>
      <w:bookmarkStart w:id="1912" w:name="_Toc26975913"/>
      <w:bookmarkStart w:id="1913" w:name="_Toc35856793"/>
      <w:bookmarkStart w:id="1914" w:name="_Toc44001667"/>
      <w:bookmarkStart w:id="1915" w:name="_Toc51581234"/>
      <w:bookmarkStart w:id="1916" w:name="_Toc52356497"/>
      <w:bookmarkStart w:id="1917" w:name="_Toc55228067"/>
      <w:bookmarkStart w:id="1918" w:name="_Toc138323621"/>
      <w:bookmarkStart w:id="1919" w:name="_Toc212631795"/>
      <w:r>
        <w:rPr>
          <w:lang w:eastAsia="zh-CN"/>
        </w:rPr>
        <w:t>12.3.1.2.4.5</w:t>
      </w:r>
      <w:r>
        <w:rPr>
          <w:lang w:eastAsia="zh-CN"/>
        </w:rPr>
        <w:tab/>
      </w:r>
      <w:bookmarkEnd w:id="1911"/>
      <w:bookmarkEnd w:id="1912"/>
      <w:bookmarkEnd w:id="1913"/>
      <w:bookmarkEnd w:id="1914"/>
      <w:bookmarkEnd w:id="1915"/>
      <w:bookmarkEnd w:id="1916"/>
      <w:bookmarkEnd w:id="1917"/>
      <w:r>
        <w:t>Void</w:t>
      </w:r>
      <w:bookmarkEnd w:id="1918"/>
      <w:bookmarkEnd w:id="1919"/>
    </w:p>
    <w:p w14:paraId="50D7595A" w14:textId="77777777" w:rsidR="00623B86" w:rsidRDefault="00623B86" w:rsidP="00623B86"/>
    <w:p w14:paraId="708BA995" w14:textId="77777777" w:rsidR="00623B86" w:rsidRDefault="00623B86" w:rsidP="00623B86">
      <w:pPr>
        <w:pStyle w:val="Heading6"/>
      </w:pPr>
      <w:bookmarkStart w:id="1920" w:name="_Toc20494847"/>
      <w:bookmarkStart w:id="1921" w:name="_Toc26975915"/>
      <w:bookmarkStart w:id="1922" w:name="_Toc35856795"/>
      <w:bookmarkStart w:id="1923" w:name="_Toc44001669"/>
      <w:bookmarkStart w:id="1924" w:name="_Toc51581236"/>
      <w:bookmarkStart w:id="1925" w:name="_Toc52356499"/>
      <w:bookmarkStart w:id="1926" w:name="_Toc55228069"/>
      <w:bookmarkStart w:id="1927" w:name="_Toc138323622"/>
      <w:bookmarkStart w:id="1928" w:name="_Toc212631796"/>
      <w:r>
        <w:rPr>
          <w:lang w:eastAsia="zh-CN"/>
        </w:rPr>
        <w:t>12.3.1.2.4.6</w:t>
      </w:r>
      <w:r>
        <w:rPr>
          <w:lang w:eastAsia="zh-CN"/>
        </w:rPr>
        <w:tab/>
      </w:r>
      <w:r>
        <w:t>Simple data types and enumerations</w:t>
      </w:r>
      <w:bookmarkEnd w:id="1920"/>
      <w:bookmarkEnd w:id="1921"/>
      <w:bookmarkEnd w:id="1922"/>
      <w:bookmarkEnd w:id="1923"/>
      <w:bookmarkEnd w:id="1924"/>
      <w:bookmarkEnd w:id="1925"/>
      <w:bookmarkEnd w:id="1926"/>
      <w:bookmarkEnd w:id="1927"/>
      <w:bookmarkEnd w:id="1928"/>
    </w:p>
    <w:p w14:paraId="38F5BBCE" w14:textId="77777777" w:rsidR="00623B86" w:rsidRDefault="00623B86" w:rsidP="00623B86">
      <w:pPr>
        <w:pStyle w:val="Heading7"/>
        <w:rPr>
          <w:lang w:eastAsia="zh-CN"/>
        </w:rPr>
      </w:pPr>
      <w:bookmarkStart w:id="1929" w:name="_Toc20494848"/>
      <w:bookmarkStart w:id="1930" w:name="_Toc26975916"/>
      <w:bookmarkStart w:id="1931" w:name="_Toc35856796"/>
      <w:bookmarkStart w:id="1932" w:name="_Toc44001670"/>
      <w:bookmarkStart w:id="1933" w:name="_Toc51581237"/>
      <w:bookmarkStart w:id="1934" w:name="_Toc52356500"/>
      <w:bookmarkStart w:id="1935" w:name="_Toc55228070"/>
      <w:bookmarkStart w:id="1936" w:name="_Toc138323623"/>
      <w:bookmarkStart w:id="1937" w:name="_Toc212631797"/>
      <w:r>
        <w:rPr>
          <w:lang w:eastAsia="zh-CN"/>
        </w:rPr>
        <w:t>12.3.1.2.4.6.1</w:t>
      </w:r>
      <w:r>
        <w:rPr>
          <w:lang w:eastAsia="zh-CN"/>
        </w:rPr>
        <w:tab/>
      </w:r>
      <w:r>
        <w:t>General</w:t>
      </w:r>
      <w:bookmarkEnd w:id="1929"/>
      <w:bookmarkEnd w:id="1930"/>
      <w:bookmarkEnd w:id="1931"/>
      <w:bookmarkEnd w:id="1932"/>
      <w:bookmarkEnd w:id="1933"/>
      <w:bookmarkEnd w:id="1934"/>
      <w:bookmarkEnd w:id="1935"/>
      <w:bookmarkEnd w:id="1936"/>
      <w:bookmarkEnd w:id="1937"/>
    </w:p>
    <w:p w14:paraId="46329F48" w14:textId="77777777" w:rsidR="00623B86" w:rsidRDefault="00623B86" w:rsidP="00623B86">
      <w:r>
        <w:t>This clause defines simple data types and enumerations that are used by the data structures defined in the previous clauses.</w:t>
      </w:r>
    </w:p>
    <w:p w14:paraId="1F157802" w14:textId="77777777" w:rsidR="00623B86" w:rsidRDefault="00623B86" w:rsidP="00623B86">
      <w:pPr>
        <w:pStyle w:val="Heading7"/>
        <w:rPr>
          <w:lang w:eastAsia="zh-CN"/>
        </w:rPr>
      </w:pPr>
      <w:bookmarkStart w:id="1938" w:name="_Toc20494849"/>
      <w:bookmarkStart w:id="1939" w:name="_Toc26975917"/>
      <w:bookmarkStart w:id="1940" w:name="_Toc35856797"/>
      <w:bookmarkStart w:id="1941" w:name="_Toc44001671"/>
      <w:bookmarkStart w:id="1942" w:name="_Toc51581238"/>
      <w:bookmarkStart w:id="1943" w:name="_Toc52356501"/>
      <w:bookmarkStart w:id="1944" w:name="_Toc55228071"/>
      <w:bookmarkStart w:id="1945" w:name="_Toc138323624"/>
      <w:bookmarkStart w:id="1946" w:name="_Toc212631798"/>
      <w:r>
        <w:rPr>
          <w:lang w:eastAsia="zh-CN"/>
        </w:rPr>
        <w:t>12.3.1.2.4.6.2</w:t>
      </w:r>
      <w:r>
        <w:rPr>
          <w:lang w:eastAsia="zh-CN"/>
        </w:rPr>
        <w:tab/>
        <w:t>Simple data types</w:t>
      </w:r>
      <w:bookmarkEnd w:id="1938"/>
      <w:bookmarkEnd w:id="1939"/>
      <w:bookmarkEnd w:id="1940"/>
      <w:bookmarkEnd w:id="1941"/>
      <w:bookmarkEnd w:id="1942"/>
      <w:bookmarkEnd w:id="1943"/>
      <w:bookmarkEnd w:id="1944"/>
      <w:bookmarkEnd w:id="1945"/>
      <w:bookmarkEnd w:id="1946"/>
    </w:p>
    <w:p w14:paraId="15A998F4" w14:textId="77777777" w:rsidR="00623B86" w:rsidRDefault="00623B86" w:rsidP="00623B86">
      <w:pPr>
        <w:pStyle w:val="TH"/>
        <w:rPr>
          <w:noProof/>
        </w:rPr>
      </w:pPr>
      <w:r>
        <w:rPr>
          <w:noProof/>
        </w:rPr>
        <w:t xml:space="preserve">Table </w:t>
      </w:r>
      <w:r>
        <w:rPr>
          <w:lang w:eastAsia="zh-CN"/>
        </w:rPr>
        <w:t>12.3.1.2.4.6.2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7"/>
        <w:gridCol w:w="1961"/>
        <w:gridCol w:w="5183"/>
      </w:tblGrid>
      <w:tr w:rsidR="00623B86" w14:paraId="4ECEE6FD" w14:textId="77777777" w:rsidTr="00F720B1">
        <w:tc>
          <w:tcPr>
            <w:tcW w:w="1291"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D9345" w14:textId="77777777" w:rsidR="00623B86" w:rsidRDefault="00623B86" w:rsidP="00F720B1">
            <w:pPr>
              <w:pStyle w:val="TAH"/>
            </w:pPr>
            <w:r>
              <w:t>Type name</w:t>
            </w:r>
          </w:p>
        </w:tc>
        <w:tc>
          <w:tcPr>
            <w:tcW w:w="1018"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E7949B" w14:textId="77777777" w:rsidR="00623B86" w:rsidRDefault="00623B86" w:rsidP="00F720B1">
            <w:pPr>
              <w:pStyle w:val="TAH"/>
            </w:pPr>
            <w:r>
              <w:t>Type definition</w:t>
            </w:r>
          </w:p>
        </w:tc>
        <w:tc>
          <w:tcPr>
            <w:tcW w:w="2691" w:type="pct"/>
            <w:tcBorders>
              <w:top w:val="single" w:sz="4" w:space="0" w:color="auto"/>
              <w:left w:val="single" w:sz="4" w:space="0" w:color="auto"/>
              <w:bottom w:val="single" w:sz="4" w:space="0" w:color="auto"/>
              <w:right w:val="single" w:sz="4" w:space="0" w:color="auto"/>
            </w:tcBorders>
            <w:shd w:val="clear" w:color="auto" w:fill="BFBFBF"/>
            <w:hideMark/>
          </w:tcPr>
          <w:p w14:paraId="453CF6A5" w14:textId="77777777" w:rsidR="00623B86" w:rsidRDefault="00623B86" w:rsidP="00F720B1">
            <w:pPr>
              <w:pStyle w:val="TAH"/>
            </w:pPr>
            <w:r>
              <w:t>Description</w:t>
            </w:r>
          </w:p>
        </w:tc>
      </w:tr>
      <w:tr w:rsidR="00623B86" w14:paraId="5D18E5B7" w14:textId="77777777" w:rsidTr="00F720B1">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69F3" w14:textId="77777777" w:rsidR="00623B86" w:rsidRDefault="00623B86" w:rsidP="00F720B1">
            <w:pPr>
              <w:pStyle w:val="TAL"/>
              <w:rPr>
                <w:lang w:val="en-US"/>
              </w:rPr>
            </w:pPr>
            <w:r>
              <w:rPr>
                <w:lang w:val="en-US"/>
              </w:rPr>
              <w:t>PerfMetricValue</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7AA6" w14:textId="77777777" w:rsidR="00623B86" w:rsidRDefault="00623B86" w:rsidP="00F720B1">
            <w:pPr>
              <w:pStyle w:val="TAL"/>
              <w:rPr>
                <w:lang w:val="en-US"/>
              </w:rPr>
            </w:pPr>
            <w:r>
              <w:rPr>
                <w:lang w:val="en-US"/>
              </w:rPr>
              <w:t>Union(integer, Float)</w:t>
            </w:r>
          </w:p>
        </w:tc>
        <w:tc>
          <w:tcPr>
            <w:tcW w:w="2691" w:type="pct"/>
            <w:tcBorders>
              <w:top w:val="single" w:sz="4" w:space="0" w:color="auto"/>
              <w:left w:val="single" w:sz="4" w:space="0" w:color="auto"/>
              <w:bottom w:val="single" w:sz="4" w:space="0" w:color="auto"/>
              <w:right w:val="single" w:sz="4" w:space="0" w:color="auto"/>
            </w:tcBorders>
          </w:tcPr>
          <w:p w14:paraId="5A071762" w14:textId="77777777" w:rsidR="00623B86" w:rsidRDefault="00623B86" w:rsidP="00F720B1">
            <w:pPr>
              <w:pStyle w:val="TAL"/>
            </w:pPr>
            <w:r>
              <w:t>The type of a performance metric is either integer or Float</w:t>
            </w:r>
          </w:p>
        </w:tc>
      </w:tr>
    </w:tbl>
    <w:p w14:paraId="1F317287" w14:textId="77777777" w:rsidR="00623B86" w:rsidRDefault="00623B86" w:rsidP="00623B86">
      <w:pPr>
        <w:rPr>
          <w:rFonts w:cs="Arial"/>
          <w:szCs w:val="24"/>
          <w:lang w:eastAsia="zh-CN"/>
        </w:rPr>
      </w:pPr>
    </w:p>
    <w:p w14:paraId="47035EBD" w14:textId="77777777" w:rsidR="00623B86" w:rsidRPr="00A70829" w:rsidRDefault="00623B86" w:rsidP="00623B86">
      <w:pPr>
        <w:pStyle w:val="Heading7"/>
        <w:rPr>
          <w:lang w:eastAsia="zh-CN"/>
        </w:rPr>
      </w:pPr>
      <w:bookmarkStart w:id="1947" w:name="_Toc20494850"/>
      <w:bookmarkStart w:id="1948" w:name="_Toc26975918"/>
      <w:bookmarkStart w:id="1949" w:name="_Toc35856798"/>
      <w:bookmarkStart w:id="1950" w:name="_Toc44001672"/>
      <w:bookmarkStart w:id="1951" w:name="_Toc51581239"/>
      <w:bookmarkStart w:id="1952" w:name="_Toc52356502"/>
      <w:bookmarkStart w:id="1953" w:name="_Toc55228072"/>
      <w:bookmarkStart w:id="1954" w:name="_Toc138323625"/>
      <w:bookmarkStart w:id="1955" w:name="_Toc212631799"/>
      <w:r>
        <w:rPr>
          <w:lang w:eastAsia="zh-CN"/>
        </w:rPr>
        <w:t>12.3.1.2.4.6</w:t>
      </w:r>
      <w:r>
        <w:rPr>
          <w:rFonts w:cs="Arial"/>
          <w:szCs w:val="24"/>
          <w:lang w:eastAsia="zh-CN"/>
        </w:rPr>
        <w:t>.3</w:t>
      </w:r>
      <w:r>
        <w:rPr>
          <w:rFonts w:cs="Arial"/>
          <w:szCs w:val="24"/>
          <w:lang w:eastAsia="zh-CN"/>
        </w:rPr>
        <w:tab/>
      </w:r>
      <w:r w:rsidRPr="00A70829">
        <w:rPr>
          <w:lang w:eastAsia="zh-CN"/>
        </w:rPr>
        <w:t xml:space="preserve">Enumeration </w:t>
      </w:r>
      <w:r>
        <w:rPr>
          <w:lang w:eastAsia="zh-CN"/>
        </w:rPr>
        <w:t>PerfN</w:t>
      </w:r>
      <w:r w:rsidRPr="00A70829">
        <w:rPr>
          <w:lang w:eastAsia="zh-CN"/>
        </w:rPr>
        <w:t>otificationType</w:t>
      </w:r>
      <w:r>
        <w:rPr>
          <w:lang w:eastAsia="zh-CN"/>
        </w:rPr>
        <w:t>s</w:t>
      </w:r>
      <w:bookmarkEnd w:id="1947"/>
      <w:bookmarkEnd w:id="1948"/>
      <w:bookmarkEnd w:id="1949"/>
      <w:bookmarkEnd w:id="1950"/>
      <w:bookmarkEnd w:id="1951"/>
      <w:bookmarkEnd w:id="1952"/>
      <w:bookmarkEnd w:id="1953"/>
      <w:bookmarkEnd w:id="1954"/>
      <w:bookmarkEnd w:id="1955"/>
    </w:p>
    <w:p w14:paraId="67564D41"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3</w:t>
      </w:r>
      <w:r w:rsidRPr="00215D3C">
        <w:t xml:space="preserve">-1: Enumeration </w:t>
      </w:r>
      <w:r>
        <w:t>PerfN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63F2E9FB" w14:textId="77777777" w:rsidTr="00F720B1">
        <w:tc>
          <w:tcPr>
            <w:tcW w:w="1762" w:type="pct"/>
            <w:shd w:val="clear" w:color="auto" w:fill="BFBFBF"/>
            <w:hideMark/>
          </w:tcPr>
          <w:p w14:paraId="74DE9339" w14:textId="77777777" w:rsidR="00623B86" w:rsidRPr="00215D3C" w:rsidRDefault="00623B86" w:rsidP="00F720B1">
            <w:pPr>
              <w:pStyle w:val="TAH"/>
            </w:pPr>
            <w:r w:rsidRPr="00215D3C">
              <w:t>Enumeration value</w:t>
            </w:r>
          </w:p>
        </w:tc>
        <w:tc>
          <w:tcPr>
            <w:tcW w:w="3238" w:type="pct"/>
            <w:shd w:val="clear" w:color="auto" w:fill="BFBFBF"/>
            <w:hideMark/>
          </w:tcPr>
          <w:p w14:paraId="19C2DF08" w14:textId="77777777" w:rsidR="00623B86" w:rsidRPr="00215D3C" w:rsidRDefault="00623B86" w:rsidP="00F720B1">
            <w:pPr>
              <w:pStyle w:val="TAH"/>
            </w:pPr>
            <w:r w:rsidRPr="00215D3C">
              <w:t>Description</w:t>
            </w:r>
          </w:p>
        </w:tc>
      </w:tr>
      <w:tr w:rsidR="00623B86" w:rsidRPr="00215D3C" w14:paraId="1E68DC37" w14:textId="77777777" w:rsidTr="00F720B1">
        <w:tc>
          <w:tcPr>
            <w:tcW w:w="1762" w:type="pct"/>
          </w:tcPr>
          <w:p w14:paraId="7907253C" w14:textId="77777777" w:rsidR="00623B86" w:rsidRPr="00215D3C" w:rsidRDefault="00623B86" w:rsidP="00F720B1">
            <w:pPr>
              <w:pStyle w:val="TAL"/>
            </w:pPr>
            <w:r w:rsidRPr="002A547D">
              <w:rPr>
                <w:rFonts w:cs="Arial"/>
                <w:szCs w:val="18"/>
                <w:lang w:eastAsia="zh-CN"/>
              </w:rPr>
              <w:t>notifyThresholdCrossing</w:t>
            </w:r>
          </w:p>
        </w:tc>
        <w:tc>
          <w:tcPr>
            <w:tcW w:w="3238" w:type="pct"/>
          </w:tcPr>
          <w:p w14:paraId="222C73F2" w14:textId="77777777" w:rsidR="00623B86" w:rsidRPr="00215D3C" w:rsidRDefault="00623B86" w:rsidP="00F720B1">
            <w:pPr>
              <w:pStyle w:val="TAL"/>
            </w:pPr>
            <w:r w:rsidRPr="00215D3C">
              <w:t xml:space="preserve">Notification type is </w:t>
            </w:r>
            <w:r w:rsidRPr="002A547D">
              <w:rPr>
                <w:rFonts w:cs="Arial"/>
                <w:szCs w:val="18"/>
                <w:lang w:eastAsia="zh-CN"/>
              </w:rPr>
              <w:t>notifyThresholdCrossing</w:t>
            </w:r>
          </w:p>
        </w:tc>
      </w:tr>
    </w:tbl>
    <w:p w14:paraId="37D4E087" w14:textId="77777777" w:rsidR="00623B86" w:rsidRDefault="00623B86" w:rsidP="00623B86">
      <w:pPr>
        <w:pStyle w:val="B10"/>
        <w:ind w:left="0" w:firstLine="0"/>
        <w:rPr>
          <w:b/>
          <w:bCs/>
          <w:lang w:val="en-US" w:eastAsia="zh-CN"/>
        </w:rPr>
      </w:pPr>
    </w:p>
    <w:p w14:paraId="7CB67DDF" w14:textId="77777777" w:rsidR="00623B86" w:rsidRPr="00A70829" w:rsidRDefault="00623B86" w:rsidP="00623B86">
      <w:pPr>
        <w:pStyle w:val="Heading7"/>
        <w:rPr>
          <w:lang w:eastAsia="zh-CN"/>
        </w:rPr>
      </w:pPr>
      <w:bookmarkStart w:id="1956" w:name="_Toc138323626"/>
      <w:bookmarkStart w:id="1957" w:name="_Toc212631800"/>
      <w:r>
        <w:rPr>
          <w:lang w:eastAsia="zh-CN"/>
        </w:rPr>
        <w:t>12.3.1.2.4.6</w:t>
      </w:r>
      <w:r>
        <w:rPr>
          <w:rFonts w:cs="Arial"/>
          <w:szCs w:val="24"/>
          <w:lang w:eastAsia="zh-CN"/>
        </w:rPr>
        <w:t>.4</w:t>
      </w:r>
      <w:r>
        <w:rPr>
          <w:rFonts w:cs="Arial"/>
          <w:szCs w:val="24"/>
          <w:lang w:eastAsia="zh-CN"/>
        </w:rPr>
        <w:tab/>
      </w:r>
      <w:r w:rsidRPr="00A70829">
        <w:rPr>
          <w:lang w:eastAsia="zh-CN"/>
        </w:rPr>
        <w:t xml:space="preserve">Enumeration </w:t>
      </w:r>
      <w:r>
        <w:rPr>
          <w:lang w:eastAsia="zh-CN"/>
        </w:rPr>
        <w:t>PerfMetricDirection</w:t>
      </w:r>
      <w:bookmarkEnd w:id="1956"/>
      <w:bookmarkEnd w:id="1957"/>
    </w:p>
    <w:p w14:paraId="0007C442"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4</w:t>
      </w:r>
      <w:r w:rsidRPr="00215D3C">
        <w:t xml:space="preserve">-1: Enumeration </w:t>
      </w:r>
      <w:r>
        <w:t>PerfMetricDirection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3394"/>
        <w:gridCol w:w="6237"/>
      </w:tblGrid>
      <w:tr w:rsidR="00623B86" w:rsidRPr="00215D3C" w14:paraId="0F827EE8" w14:textId="77777777" w:rsidTr="00F720B1">
        <w:tc>
          <w:tcPr>
            <w:tcW w:w="1762" w:type="pct"/>
            <w:shd w:val="clear" w:color="auto" w:fill="BFBFBF"/>
            <w:hideMark/>
          </w:tcPr>
          <w:p w14:paraId="4500CF59" w14:textId="77777777" w:rsidR="00623B86" w:rsidRPr="00215D3C" w:rsidRDefault="00623B86" w:rsidP="00F720B1">
            <w:pPr>
              <w:pStyle w:val="TAH"/>
            </w:pPr>
            <w:r w:rsidRPr="00215D3C">
              <w:t>Enumeration value</w:t>
            </w:r>
          </w:p>
        </w:tc>
        <w:tc>
          <w:tcPr>
            <w:tcW w:w="3238" w:type="pct"/>
            <w:shd w:val="clear" w:color="auto" w:fill="BFBFBF"/>
            <w:hideMark/>
          </w:tcPr>
          <w:p w14:paraId="4B1F6C17" w14:textId="77777777" w:rsidR="00623B86" w:rsidRPr="00215D3C" w:rsidRDefault="00623B86" w:rsidP="00F720B1">
            <w:pPr>
              <w:pStyle w:val="TAH"/>
            </w:pPr>
            <w:r w:rsidRPr="00215D3C">
              <w:t>Description</w:t>
            </w:r>
          </w:p>
        </w:tc>
      </w:tr>
      <w:tr w:rsidR="00623B86" w:rsidRPr="00215D3C" w14:paraId="1E601B70" w14:textId="77777777" w:rsidTr="00F720B1">
        <w:tc>
          <w:tcPr>
            <w:tcW w:w="1762" w:type="pct"/>
          </w:tcPr>
          <w:p w14:paraId="1C4B47E0" w14:textId="77777777" w:rsidR="00623B86" w:rsidRPr="00215D3C" w:rsidRDefault="00623B86" w:rsidP="00F720B1">
            <w:pPr>
              <w:pStyle w:val="TAL"/>
            </w:pPr>
            <w:r>
              <w:t>UP</w:t>
            </w:r>
          </w:p>
        </w:tc>
        <w:tc>
          <w:tcPr>
            <w:tcW w:w="3238" w:type="pct"/>
          </w:tcPr>
          <w:p w14:paraId="0F111BB1" w14:textId="77777777" w:rsidR="00623B86" w:rsidRPr="00215D3C" w:rsidRDefault="00623B86" w:rsidP="00F720B1">
            <w:pPr>
              <w:pStyle w:val="TAL"/>
            </w:pPr>
            <w:r>
              <w:t>Performance metric values are going up</w:t>
            </w:r>
          </w:p>
        </w:tc>
      </w:tr>
      <w:tr w:rsidR="00623B86" w:rsidRPr="00215D3C" w14:paraId="3A27E1FA" w14:textId="77777777" w:rsidTr="00F720B1">
        <w:tc>
          <w:tcPr>
            <w:tcW w:w="1762" w:type="pct"/>
          </w:tcPr>
          <w:p w14:paraId="68094BC3" w14:textId="77777777" w:rsidR="00623B86" w:rsidRDefault="00623B86" w:rsidP="00F720B1">
            <w:pPr>
              <w:pStyle w:val="TAL"/>
            </w:pPr>
            <w:r>
              <w:t>DOWN</w:t>
            </w:r>
          </w:p>
        </w:tc>
        <w:tc>
          <w:tcPr>
            <w:tcW w:w="3238" w:type="pct"/>
          </w:tcPr>
          <w:p w14:paraId="47AC5AE5" w14:textId="77777777" w:rsidR="00623B86" w:rsidRPr="00215D3C" w:rsidRDefault="00623B86" w:rsidP="00F720B1">
            <w:pPr>
              <w:pStyle w:val="TAL"/>
            </w:pPr>
            <w:r>
              <w:t>Performance metric values are going down</w:t>
            </w:r>
          </w:p>
        </w:tc>
      </w:tr>
    </w:tbl>
    <w:p w14:paraId="2715050B" w14:textId="77777777" w:rsidR="00623B86" w:rsidRPr="007B5E64" w:rsidRDefault="00623B86" w:rsidP="00623B86">
      <w:pPr>
        <w:rPr>
          <w:lang w:eastAsia="zh-CN"/>
        </w:rPr>
      </w:pPr>
    </w:p>
    <w:p w14:paraId="6C6F4CF0" w14:textId="77777777" w:rsidR="00623B86" w:rsidRPr="00971FE6" w:rsidRDefault="00623B86" w:rsidP="00623B86">
      <w:pPr>
        <w:pStyle w:val="Heading3"/>
      </w:pPr>
      <w:bookmarkStart w:id="1958" w:name="_Toc44001673"/>
      <w:bookmarkStart w:id="1959" w:name="_Toc51581240"/>
      <w:bookmarkStart w:id="1960" w:name="_Toc52356503"/>
      <w:bookmarkStart w:id="1961" w:name="_Toc55228073"/>
      <w:bookmarkStart w:id="1962" w:name="_Toc138323627"/>
      <w:bookmarkStart w:id="1963" w:name="_Toc212631801"/>
      <w:r w:rsidRPr="00971FE6">
        <w:t>12.3.2</w:t>
      </w:r>
      <w:r w:rsidRPr="00971FE6">
        <w:tab/>
      </w:r>
      <w:r>
        <w:t xml:space="preserve">Performance data </w:t>
      </w:r>
      <w:r w:rsidRPr="00971FE6">
        <w:t>XML file format definition</w:t>
      </w:r>
      <w:bookmarkEnd w:id="1958"/>
      <w:bookmarkEnd w:id="1959"/>
      <w:bookmarkEnd w:id="1960"/>
      <w:bookmarkEnd w:id="1961"/>
      <w:bookmarkEnd w:id="1962"/>
      <w:bookmarkEnd w:id="1963"/>
    </w:p>
    <w:p w14:paraId="04E77A25" w14:textId="77777777" w:rsidR="00623B86" w:rsidRPr="00971FE6" w:rsidRDefault="00623B86" w:rsidP="00623B86">
      <w:pPr>
        <w:pStyle w:val="Heading4"/>
      </w:pPr>
      <w:bookmarkStart w:id="1964" w:name="_Toc44001674"/>
      <w:bookmarkStart w:id="1965" w:name="_Toc51581241"/>
      <w:bookmarkStart w:id="1966" w:name="_Toc52356504"/>
      <w:bookmarkStart w:id="1967" w:name="_Toc55228074"/>
      <w:bookmarkStart w:id="1968" w:name="_Toc138323628"/>
      <w:bookmarkStart w:id="1969" w:name="_Toc212631802"/>
      <w:r w:rsidRPr="00971FE6">
        <w:t>12.3.2.1</w:t>
      </w:r>
      <w:r w:rsidRPr="00971FE6">
        <w:tab/>
        <w:t>Introduction</w:t>
      </w:r>
      <w:bookmarkEnd w:id="1964"/>
      <w:bookmarkEnd w:id="1965"/>
      <w:bookmarkEnd w:id="1966"/>
      <w:bookmarkEnd w:id="1967"/>
      <w:bookmarkEnd w:id="1968"/>
      <w:bookmarkEnd w:id="1969"/>
    </w:p>
    <w:p w14:paraId="3F4580BC" w14:textId="77777777" w:rsidR="00623B86" w:rsidRDefault="00623B86" w:rsidP="00623B86">
      <w:r>
        <w:t>This clause describes the format of performance data file. The XML file format definition is based on XML schema ([26], [27], [28] and [29]).</w:t>
      </w:r>
    </w:p>
    <w:p w14:paraId="686874FA" w14:textId="77777777" w:rsidR="00623B86" w:rsidRDefault="00623B86" w:rsidP="00623B86">
      <w:pPr>
        <w:pStyle w:val="Heading4"/>
      </w:pPr>
      <w:bookmarkStart w:id="1970" w:name="_Toc44001675"/>
      <w:bookmarkStart w:id="1971" w:name="_Toc51581242"/>
      <w:bookmarkStart w:id="1972" w:name="_Toc52356505"/>
      <w:bookmarkStart w:id="1973" w:name="_Toc55228075"/>
      <w:bookmarkStart w:id="1974" w:name="_Toc138323629"/>
      <w:bookmarkStart w:id="1975" w:name="_Toc212631803"/>
      <w:r>
        <w:t>12.3.2.2</w:t>
      </w:r>
      <w:r>
        <w:tab/>
        <w:t>Mapping table</w:t>
      </w:r>
      <w:bookmarkEnd w:id="1970"/>
      <w:bookmarkEnd w:id="1971"/>
      <w:bookmarkEnd w:id="1972"/>
      <w:bookmarkEnd w:id="1973"/>
      <w:bookmarkEnd w:id="1974"/>
      <w:bookmarkEnd w:id="1975"/>
    </w:p>
    <w:p w14:paraId="0A5C7C02" w14:textId="77777777" w:rsidR="00623B86" w:rsidRDefault="00623B86" w:rsidP="00623B86">
      <w:r>
        <w:t xml:space="preserve">Table 12.3.2.2-1 maps the file content items in the clause </w:t>
      </w:r>
      <w:r>
        <w:rPr>
          <w:lang w:eastAsia="zh-CN"/>
        </w:rPr>
        <w:t>11.3.2.1.2</w:t>
      </w:r>
      <w:r>
        <w:t xml:space="preserve"> to those used in the XML schema based file format definitions. XML attributes are useful where data values bind tightly to its parent XML element. They have been used where appropriate. </w:t>
      </w:r>
    </w:p>
    <w:p w14:paraId="190DFC65" w14:textId="77777777" w:rsidR="00623B86" w:rsidRDefault="00623B86" w:rsidP="00623B86">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4"/>
        <w:gridCol w:w="2984"/>
      </w:tblGrid>
      <w:tr w:rsidR="00623B86" w14:paraId="45A3AE4B" w14:textId="77777777" w:rsidTr="00F720B1">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489873DA" w14:textId="77777777" w:rsidR="00623B86" w:rsidRDefault="00623B86" w:rsidP="00F720B1">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1BA13EC6" w14:textId="77777777" w:rsidR="00623B86" w:rsidRDefault="00623B86" w:rsidP="00F720B1">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13F1FDD6" w14:textId="77777777" w:rsidR="00623B86" w:rsidRDefault="00623B86" w:rsidP="00F720B1">
            <w:pPr>
              <w:pStyle w:val="TAH"/>
              <w:rPr>
                <w:lang w:val="de-DE"/>
              </w:rPr>
            </w:pPr>
            <w:r>
              <w:rPr>
                <w:lang w:val="de-DE"/>
              </w:rPr>
              <w:t>Description</w:t>
            </w:r>
          </w:p>
        </w:tc>
      </w:tr>
      <w:tr w:rsidR="00623B86" w14:paraId="7FAEE9C8"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3624BE3" w14:textId="77777777" w:rsidR="00623B86" w:rsidRDefault="00623B86" w:rsidP="00F720B1">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0618BB" w14:textId="77777777" w:rsidR="00623B86" w:rsidRDefault="00623B86" w:rsidP="00F720B1">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DEFB2E5" w14:textId="77777777" w:rsidR="00623B86" w:rsidRDefault="00623B86" w:rsidP="00F720B1">
            <w:pPr>
              <w:pStyle w:val="TAL"/>
              <w:keepNext w:val="0"/>
              <w:rPr>
                <w:lang w:val="de-DE"/>
              </w:rPr>
            </w:pPr>
            <w:r>
              <w:rPr>
                <w:lang w:val="de-DE"/>
              </w:rPr>
              <w:t>Document element</w:t>
            </w:r>
          </w:p>
        </w:tc>
      </w:tr>
      <w:tr w:rsidR="00623B86" w14:paraId="3518C534"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44BA1C1" w14:textId="77777777" w:rsidR="00623B86" w:rsidRDefault="00623B86" w:rsidP="00F720B1">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14894BF2" w14:textId="77777777" w:rsidR="00623B86" w:rsidRDefault="00623B86" w:rsidP="00F720B1">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72334CDE" w14:textId="77777777" w:rsidR="00623B86" w:rsidRDefault="00623B86" w:rsidP="00F720B1">
            <w:pPr>
              <w:pStyle w:val="TAL"/>
              <w:keepNext w:val="0"/>
              <w:rPr>
                <w:lang w:val="de-DE"/>
              </w:rPr>
            </w:pPr>
          </w:p>
        </w:tc>
      </w:tr>
      <w:tr w:rsidR="00623B86" w14:paraId="6D1DC7FE"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2522CBE" w14:textId="77777777" w:rsidR="00623B86" w:rsidRDefault="00623B86" w:rsidP="00F720B1">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758B281F" w14:textId="77777777" w:rsidR="00623B86" w:rsidRDefault="00623B86" w:rsidP="00F720B1">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768F28D1" w14:textId="77777777" w:rsidR="00623B86" w:rsidRDefault="00623B86" w:rsidP="00F720B1">
            <w:pPr>
              <w:pStyle w:val="TAL"/>
              <w:keepNext w:val="0"/>
              <w:rPr>
                <w:lang w:val="de-DE"/>
              </w:rPr>
            </w:pPr>
          </w:p>
        </w:tc>
      </w:tr>
      <w:tr w:rsidR="00623B86" w14:paraId="529DCD6F"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A8E5509" w14:textId="77777777" w:rsidR="00623B86" w:rsidRDefault="00623B86" w:rsidP="00F720B1">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3160F431" w14:textId="77777777" w:rsidR="00623B86" w:rsidRDefault="00623B86" w:rsidP="00F720B1">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6F84BEEF" w14:textId="77777777" w:rsidR="00623B86" w:rsidRDefault="00623B86" w:rsidP="00F720B1">
            <w:pPr>
              <w:pStyle w:val="TAL"/>
              <w:keepNext w:val="0"/>
              <w:rPr>
                <w:lang w:val="de-DE"/>
              </w:rPr>
            </w:pPr>
          </w:p>
        </w:tc>
      </w:tr>
      <w:tr w:rsidR="00623B86" w14:paraId="04A68DD5"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ADF09D9" w14:textId="77777777" w:rsidR="00623B86" w:rsidRDefault="00623B86" w:rsidP="00F720B1">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29897A3D" w14:textId="77777777" w:rsidR="00623B86" w:rsidRDefault="00623B86" w:rsidP="00F720B1">
            <w:pPr>
              <w:pStyle w:val="TAL"/>
              <w:keepNext w:val="0"/>
              <w:rPr>
                <w:lang w:val="de-DE"/>
              </w:rPr>
            </w:pPr>
            <w:r>
              <w:rPr>
                <w:lang w:val="de-DE"/>
              </w:rPr>
              <w:t>XML element: fileHeader</w:t>
            </w:r>
          </w:p>
          <w:p w14:paraId="1A2336AD" w14:textId="77777777" w:rsidR="00623B86" w:rsidRDefault="00623B86" w:rsidP="00F720B1">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53F54D62" w14:textId="77777777" w:rsidR="00623B86" w:rsidRDefault="00623B86" w:rsidP="00F720B1">
            <w:pPr>
              <w:pStyle w:val="TAL"/>
              <w:keepNext w:val="0"/>
              <w:ind w:left="114" w:hanging="114"/>
              <w:rPr>
                <w:lang w:val="de-DE"/>
              </w:rPr>
            </w:pPr>
          </w:p>
        </w:tc>
      </w:tr>
      <w:tr w:rsidR="00623B86" w14:paraId="00AE2BBC"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49BE712" w14:textId="77777777" w:rsidR="00623B86" w:rsidRDefault="00623B86" w:rsidP="00F720B1">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6BFC43FA" w14:textId="77777777" w:rsidR="00623B86" w:rsidRPr="00311DB3" w:rsidRDefault="00623B86" w:rsidP="00F720B1">
            <w:pPr>
              <w:pStyle w:val="TAL"/>
              <w:keepNext w:val="0"/>
              <w:rPr>
                <w:lang w:val="en-US"/>
              </w:rPr>
            </w:pPr>
            <w:r w:rsidRPr="00311DB3">
              <w:rPr>
                <w:lang w:val="en-US"/>
              </w:rPr>
              <w:t>XML element: fileHeader</w:t>
            </w:r>
          </w:p>
          <w:p w14:paraId="47C8AEA1" w14:textId="77777777" w:rsidR="00623B86" w:rsidRPr="00311DB3" w:rsidRDefault="00623B86" w:rsidP="00F720B1">
            <w:pPr>
              <w:pStyle w:val="TAL"/>
              <w:keepNext w:val="0"/>
              <w:rPr>
                <w:lang w:val="en-US"/>
              </w:rPr>
            </w:pPr>
            <w:r w:rsidRPr="00311DB3">
              <w:rPr>
                <w:lang w:val="en-US"/>
              </w:rPr>
              <w:t>XML attribute: dnPrefix</w:t>
            </w:r>
          </w:p>
          <w:p w14:paraId="78E02409" w14:textId="77777777" w:rsidR="00623B86" w:rsidRPr="00311DB3" w:rsidRDefault="00623B86" w:rsidP="00F720B1">
            <w:pPr>
              <w:pStyle w:val="TAL"/>
              <w:keepNext w:val="0"/>
              <w:rPr>
                <w:lang w:val="en-US"/>
              </w:rPr>
            </w:pPr>
            <w:r w:rsidRPr="00311DB3">
              <w:rPr>
                <w:lang w:val="en-US"/>
              </w:rPr>
              <w:t>XML element: fileHeader:fileSender</w:t>
            </w:r>
          </w:p>
          <w:p w14:paraId="49D36D66" w14:textId="77777777" w:rsidR="00623B86" w:rsidRDefault="00623B86" w:rsidP="00F720B1">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4F18ACE8" w14:textId="77777777" w:rsidR="00623B86" w:rsidRPr="00311DB3" w:rsidRDefault="00623B86" w:rsidP="00F720B1">
            <w:pPr>
              <w:pStyle w:val="TAL"/>
              <w:keepNext w:val="0"/>
              <w:rPr>
                <w:lang w:val="en-US"/>
              </w:rPr>
            </w:pPr>
            <w:r w:rsidRPr="00311DB3">
              <w:rPr>
                <w:lang w:val="en-US"/>
              </w:rPr>
              <w:t>The DN of the sender is split into the DN prefix contained in "dnPrefix" and the Local DN (LDN) contained in "senderName".</w:t>
            </w:r>
          </w:p>
        </w:tc>
      </w:tr>
      <w:tr w:rsidR="00623B86" w14:paraId="0EE440DF"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4D06A8B" w14:textId="77777777" w:rsidR="00623B86" w:rsidRDefault="00623B86" w:rsidP="00F720B1">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3A942685" w14:textId="77777777" w:rsidR="00623B86" w:rsidRPr="00311DB3" w:rsidRDefault="00623B86" w:rsidP="00F720B1">
            <w:pPr>
              <w:pStyle w:val="TAL"/>
              <w:keepNext w:val="0"/>
              <w:rPr>
                <w:lang w:val="en-US"/>
              </w:rPr>
            </w:pPr>
            <w:r w:rsidRPr="00311DB3">
              <w:rPr>
                <w:lang w:val="en-US"/>
              </w:rPr>
              <w:t>XML element fileHeader:fileSender</w:t>
            </w:r>
          </w:p>
          <w:p w14:paraId="6096A15B" w14:textId="77777777" w:rsidR="00623B86" w:rsidRPr="00311DB3" w:rsidRDefault="00623B86" w:rsidP="00F720B1">
            <w:pPr>
              <w:pStyle w:val="TAL"/>
              <w:keepNext w:val="0"/>
              <w:rPr>
                <w:lang w:val="en-US"/>
              </w:rPr>
            </w:pPr>
            <w:r w:rsidRPr="00311DB3">
              <w:rPr>
                <w:lang w:val="en-US"/>
              </w:rPr>
              <w:t>XML attribute: senderType</w:t>
            </w:r>
          </w:p>
        </w:tc>
        <w:tc>
          <w:tcPr>
            <w:tcW w:w="1549" w:type="pct"/>
            <w:tcBorders>
              <w:top w:val="single" w:sz="4" w:space="0" w:color="auto"/>
              <w:left w:val="single" w:sz="4" w:space="0" w:color="auto"/>
              <w:bottom w:val="single" w:sz="4" w:space="0" w:color="auto"/>
              <w:right w:val="single" w:sz="4" w:space="0" w:color="auto"/>
            </w:tcBorders>
          </w:tcPr>
          <w:p w14:paraId="0DB90AE9" w14:textId="77777777" w:rsidR="00623B86" w:rsidRPr="00311DB3" w:rsidRDefault="00623B86" w:rsidP="00F720B1">
            <w:pPr>
              <w:pStyle w:val="TAL"/>
              <w:keepNext w:val="0"/>
              <w:rPr>
                <w:lang w:val="en-US"/>
              </w:rPr>
            </w:pPr>
          </w:p>
        </w:tc>
      </w:tr>
      <w:tr w:rsidR="00623B86" w14:paraId="0DD2B2C6"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9975A3" w14:textId="77777777" w:rsidR="00623B86" w:rsidRDefault="00623B86" w:rsidP="00F720B1">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4B42EB1F" w14:textId="77777777" w:rsidR="00623B86" w:rsidRDefault="00623B86" w:rsidP="00F720B1">
            <w:pPr>
              <w:pStyle w:val="TAL"/>
              <w:keepNext w:val="0"/>
              <w:rPr>
                <w:lang w:val="de-DE"/>
              </w:rPr>
            </w:pPr>
            <w:r>
              <w:rPr>
                <w:lang w:val="de-DE"/>
              </w:rPr>
              <w:t>XML element fileHeader</w:t>
            </w:r>
          </w:p>
          <w:p w14:paraId="6142D63B" w14:textId="77777777" w:rsidR="00623B86" w:rsidRDefault="00623B86" w:rsidP="00F720B1">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5C218AB2" w14:textId="77777777" w:rsidR="00623B86" w:rsidRDefault="00623B86" w:rsidP="00F720B1">
            <w:pPr>
              <w:pStyle w:val="TAL"/>
              <w:keepNext w:val="0"/>
              <w:rPr>
                <w:lang w:val="de-DE"/>
              </w:rPr>
            </w:pPr>
          </w:p>
        </w:tc>
      </w:tr>
      <w:tr w:rsidR="00623B86" w14:paraId="648B5E7B"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720FCD1" w14:textId="77777777" w:rsidR="00623B86" w:rsidRDefault="00623B86" w:rsidP="00F720B1">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778FC22D" w14:textId="77777777" w:rsidR="00623B86" w:rsidRPr="00311DB3" w:rsidRDefault="00623B86" w:rsidP="00F720B1">
            <w:pPr>
              <w:pStyle w:val="TAL"/>
              <w:keepNext w:val="0"/>
              <w:rPr>
                <w:lang w:val="en-US"/>
              </w:rPr>
            </w:pPr>
            <w:r w:rsidRPr="00311DB3">
              <w:rPr>
                <w:lang w:val="en-US"/>
              </w:rPr>
              <w:t>XML element: fileHeader:measData</w:t>
            </w:r>
          </w:p>
          <w:p w14:paraId="611939E6" w14:textId="77777777" w:rsidR="00623B86" w:rsidRPr="00311DB3" w:rsidRDefault="00623B86" w:rsidP="00F720B1">
            <w:pPr>
              <w:pStyle w:val="TAL"/>
              <w:keepNext w:val="0"/>
              <w:rPr>
                <w:lang w:val="en-US"/>
              </w:rPr>
            </w:pPr>
            <w:r w:rsidRPr="00311DB3">
              <w:rPr>
                <w:lang w:val="en-US"/>
              </w:rPr>
              <w:t>XML attribute beginTime</w:t>
            </w:r>
          </w:p>
        </w:tc>
        <w:tc>
          <w:tcPr>
            <w:tcW w:w="1549" w:type="pct"/>
            <w:tcBorders>
              <w:top w:val="single" w:sz="4" w:space="0" w:color="auto"/>
              <w:left w:val="single" w:sz="4" w:space="0" w:color="auto"/>
              <w:bottom w:val="single" w:sz="4" w:space="0" w:color="auto"/>
              <w:right w:val="single" w:sz="4" w:space="0" w:color="auto"/>
            </w:tcBorders>
          </w:tcPr>
          <w:p w14:paraId="1FCF08A5" w14:textId="77777777" w:rsidR="00623B86" w:rsidRPr="00311DB3" w:rsidRDefault="00623B86" w:rsidP="00F720B1">
            <w:pPr>
              <w:pStyle w:val="TAL"/>
              <w:keepNext w:val="0"/>
              <w:rPr>
                <w:lang w:val="en-US"/>
              </w:rPr>
            </w:pPr>
          </w:p>
        </w:tc>
      </w:tr>
      <w:tr w:rsidR="00623B86" w14:paraId="6BA2EFE0"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1B48BE5" w14:textId="77777777" w:rsidR="00623B86" w:rsidRDefault="00623B86" w:rsidP="00F720B1">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1667A9A9" w14:textId="77777777" w:rsidR="00623B86" w:rsidRPr="00311DB3" w:rsidRDefault="00623B86" w:rsidP="00F720B1">
            <w:pPr>
              <w:pStyle w:val="TAL"/>
              <w:keepNext w:val="0"/>
              <w:rPr>
                <w:lang w:val="en-US"/>
              </w:rPr>
            </w:pPr>
            <w:r w:rsidRPr="00311DB3">
              <w:rPr>
                <w:lang w:val="en-US"/>
              </w:rPr>
              <w:t>XML element fileHeader</w:t>
            </w:r>
          </w:p>
          <w:p w14:paraId="21E4673A" w14:textId="77777777" w:rsidR="00623B86" w:rsidRPr="00311DB3" w:rsidRDefault="00623B86" w:rsidP="00F720B1">
            <w:pPr>
              <w:pStyle w:val="TAL"/>
              <w:keepNext w:val="0"/>
              <w:rPr>
                <w:lang w:val="en-US"/>
              </w:rPr>
            </w:pPr>
            <w:r w:rsidRPr="00311DB3">
              <w:rPr>
                <w:lang w:val="en-US"/>
              </w:rPr>
              <w:t>XML attribute dnPrefix</w:t>
            </w:r>
          </w:p>
          <w:p w14:paraId="5258E3B3" w14:textId="77777777" w:rsidR="00623B86" w:rsidRPr="00311DB3" w:rsidRDefault="00623B86" w:rsidP="00F720B1">
            <w:pPr>
              <w:pStyle w:val="TAL"/>
              <w:keepNext w:val="0"/>
              <w:rPr>
                <w:lang w:val="en-US"/>
              </w:rPr>
            </w:pPr>
            <w:r w:rsidRPr="00311DB3">
              <w:rPr>
                <w:lang w:val="en-US"/>
              </w:rPr>
              <w:t>XML element measData:measEntity</w:t>
            </w:r>
          </w:p>
          <w:p w14:paraId="37243CBE" w14:textId="77777777" w:rsidR="00623B86" w:rsidRDefault="00623B86" w:rsidP="00F720B1">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043B2263" w14:textId="77777777" w:rsidR="00623B86" w:rsidRPr="00311DB3" w:rsidRDefault="00623B86" w:rsidP="00F720B1">
            <w:pPr>
              <w:pStyle w:val="TAL"/>
              <w:keepNext w:val="0"/>
              <w:rPr>
                <w:lang w:val="en-US"/>
              </w:rPr>
            </w:pPr>
            <w:r w:rsidRPr="00311DB3">
              <w:rPr>
                <w:lang w:val="en-US"/>
              </w:rPr>
              <w:t>The DN of the root object is split into the DN prefix contained in "dnPrefix" and the Local DN (LDN) contained in "localDn".</w:t>
            </w:r>
          </w:p>
        </w:tc>
      </w:tr>
      <w:tr w:rsidR="00623B86" w14:paraId="5C4CFA17"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4D96241" w14:textId="77777777" w:rsidR="00623B86" w:rsidRDefault="00623B86" w:rsidP="00F720B1">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029B3773" w14:textId="77777777" w:rsidR="00623B86" w:rsidRPr="00311DB3" w:rsidRDefault="00623B86" w:rsidP="00F720B1">
            <w:pPr>
              <w:pStyle w:val="TAL"/>
              <w:keepNext w:val="0"/>
              <w:rPr>
                <w:lang w:val="en-US"/>
              </w:rPr>
            </w:pPr>
            <w:r w:rsidRPr="00311DB3">
              <w:rPr>
                <w:lang w:val="en-US"/>
              </w:rPr>
              <w:t>XML element: measData:measEntity</w:t>
            </w:r>
          </w:p>
          <w:p w14:paraId="17AAF678" w14:textId="77777777" w:rsidR="00623B86" w:rsidRPr="00311DB3" w:rsidRDefault="00623B86" w:rsidP="00F720B1">
            <w:pPr>
              <w:pStyle w:val="TAL"/>
              <w:keepNext w:val="0"/>
              <w:rPr>
                <w:lang w:val="en-US"/>
              </w:rPr>
            </w:pPr>
            <w:r w:rsidRPr="00311DB3">
              <w:rPr>
                <w:lang w:val="en-US"/>
              </w:rPr>
              <w:t>XML attribute: userLabel</w:t>
            </w:r>
          </w:p>
        </w:tc>
        <w:tc>
          <w:tcPr>
            <w:tcW w:w="1549" w:type="pct"/>
            <w:tcBorders>
              <w:top w:val="single" w:sz="4" w:space="0" w:color="auto"/>
              <w:left w:val="single" w:sz="4" w:space="0" w:color="auto"/>
              <w:bottom w:val="single" w:sz="4" w:space="0" w:color="auto"/>
              <w:right w:val="single" w:sz="4" w:space="0" w:color="auto"/>
            </w:tcBorders>
            <w:hideMark/>
          </w:tcPr>
          <w:p w14:paraId="14BE1C36" w14:textId="77777777" w:rsidR="00623B86" w:rsidRPr="00311DB3" w:rsidRDefault="00623B86" w:rsidP="00F720B1">
            <w:pPr>
              <w:rPr>
                <w:lang w:val="en-US"/>
              </w:rPr>
            </w:pPr>
          </w:p>
        </w:tc>
      </w:tr>
      <w:tr w:rsidR="00623B86" w14:paraId="305CCA7B"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232039" w14:textId="77777777" w:rsidR="00623B86" w:rsidRDefault="00623B86" w:rsidP="00F720B1">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2E97D258" w14:textId="77777777" w:rsidR="00623B86" w:rsidRPr="00311DB3" w:rsidRDefault="00623B86" w:rsidP="00F720B1">
            <w:pPr>
              <w:pStyle w:val="TAL"/>
              <w:keepNext w:val="0"/>
              <w:rPr>
                <w:lang w:val="en-US"/>
              </w:rPr>
            </w:pPr>
            <w:r w:rsidRPr="00311DB3">
              <w:rPr>
                <w:lang w:val="en-US"/>
              </w:rPr>
              <w:t>XML element: measData:measEntity</w:t>
            </w:r>
          </w:p>
          <w:p w14:paraId="116D572F" w14:textId="77777777" w:rsidR="00623B86" w:rsidRPr="00311DB3" w:rsidRDefault="00623B86" w:rsidP="00F720B1">
            <w:pPr>
              <w:pStyle w:val="TAL"/>
              <w:keepNext w:val="0"/>
              <w:rPr>
                <w:lang w:val="en-US"/>
              </w:rPr>
            </w:pPr>
            <w:r w:rsidRPr="00311DB3">
              <w:rPr>
                <w:lang w:val="en-US"/>
              </w:rPr>
              <w:t>XML attribute: swVersion</w:t>
            </w:r>
          </w:p>
        </w:tc>
        <w:tc>
          <w:tcPr>
            <w:tcW w:w="1549" w:type="pct"/>
            <w:tcBorders>
              <w:top w:val="single" w:sz="4" w:space="0" w:color="auto"/>
              <w:left w:val="single" w:sz="4" w:space="0" w:color="auto"/>
              <w:bottom w:val="single" w:sz="4" w:space="0" w:color="auto"/>
              <w:right w:val="single" w:sz="4" w:space="0" w:color="auto"/>
            </w:tcBorders>
            <w:hideMark/>
          </w:tcPr>
          <w:p w14:paraId="2AB6580E" w14:textId="77777777" w:rsidR="00623B86" w:rsidRPr="00311DB3" w:rsidRDefault="00623B86" w:rsidP="00F720B1">
            <w:pPr>
              <w:rPr>
                <w:lang w:val="en-US"/>
              </w:rPr>
            </w:pPr>
          </w:p>
        </w:tc>
      </w:tr>
      <w:tr w:rsidR="00623B86" w14:paraId="54C92E69"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2D0AFC4" w14:textId="77777777" w:rsidR="00623B86" w:rsidRDefault="00623B86" w:rsidP="00F720B1">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4AF3DF4C" w14:textId="77777777" w:rsidR="00623B86" w:rsidRDefault="00623B86" w:rsidP="00F720B1">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08CA526F" w14:textId="77777777" w:rsidR="00623B86" w:rsidRPr="00311DB3" w:rsidRDefault="00623B86" w:rsidP="00F720B1">
            <w:pPr>
              <w:pStyle w:val="TAL"/>
              <w:keepNext w:val="0"/>
              <w:rPr>
                <w:lang w:val="en-US"/>
              </w:rPr>
            </w:pPr>
            <w:r w:rsidRPr="00311DB3">
              <w:rPr>
                <w:lang w:val="en-US"/>
              </w:rPr>
              <w:t>An instance of this XML element is added for each expired granularity period.</w:t>
            </w:r>
          </w:p>
        </w:tc>
      </w:tr>
      <w:tr w:rsidR="00623B86" w14:paraId="5F23E8B2"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50653ED" w14:textId="77777777" w:rsidR="00623B86" w:rsidRDefault="00623B86" w:rsidP="00F720B1">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1ECE8683" w14:textId="77777777" w:rsidR="00623B86" w:rsidRPr="00311DB3" w:rsidRDefault="00623B86" w:rsidP="00F720B1">
            <w:pPr>
              <w:pStyle w:val="TAL"/>
              <w:keepNext w:val="0"/>
              <w:rPr>
                <w:lang w:val="en-US"/>
              </w:rPr>
            </w:pPr>
            <w:r w:rsidRPr="00311DB3">
              <w:rPr>
                <w:lang w:val="en-US"/>
              </w:rPr>
              <w:t>XML element measData:measInfo</w:t>
            </w:r>
          </w:p>
          <w:p w14:paraId="740B1A24" w14:textId="77777777" w:rsidR="00623B86" w:rsidRPr="00311DB3" w:rsidRDefault="00623B86" w:rsidP="00F720B1">
            <w:pPr>
              <w:pStyle w:val="TAL"/>
              <w:keepNext w:val="0"/>
              <w:rPr>
                <w:lang w:val="en-US"/>
              </w:rPr>
            </w:pPr>
            <w:r w:rsidRPr="00311DB3">
              <w:rPr>
                <w:lang w:val="en-US"/>
              </w:rPr>
              <w:t>XML attribute measInfoId</w:t>
            </w:r>
          </w:p>
        </w:tc>
        <w:tc>
          <w:tcPr>
            <w:tcW w:w="1549" w:type="pct"/>
            <w:tcBorders>
              <w:top w:val="single" w:sz="4" w:space="0" w:color="auto"/>
              <w:left w:val="single" w:sz="4" w:space="0" w:color="auto"/>
              <w:bottom w:val="single" w:sz="4" w:space="0" w:color="auto"/>
              <w:right w:val="single" w:sz="4" w:space="0" w:color="auto"/>
            </w:tcBorders>
          </w:tcPr>
          <w:p w14:paraId="68F6CD03" w14:textId="77777777" w:rsidR="00623B86" w:rsidRPr="00311DB3" w:rsidRDefault="00623B86" w:rsidP="00F720B1">
            <w:pPr>
              <w:pStyle w:val="TAL"/>
              <w:keepNext w:val="0"/>
              <w:rPr>
                <w:lang w:val="en-US"/>
              </w:rPr>
            </w:pPr>
          </w:p>
        </w:tc>
      </w:tr>
      <w:tr w:rsidR="00623B86" w14:paraId="5438A8D2"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A2D11F" w14:textId="77777777" w:rsidR="00623B86" w:rsidRDefault="00623B86" w:rsidP="00F720B1">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243D9803" w14:textId="77777777" w:rsidR="00623B86" w:rsidRPr="00311DB3" w:rsidRDefault="00623B86" w:rsidP="00F720B1">
            <w:pPr>
              <w:pStyle w:val="TAL"/>
              <w:keepNext w:val="0"/>
              <w:rPr>
                <w:lang w:val="en-US"/>
              </w:rPr>
            </w:pPr>
            <w:r w:rsidRPr="00311DB3">
              <w:rPr>
                <w:lang w:val="en-US"/>
              </w:rPr>
              <w:t>XML element measData:measInfo:job</w:t>
            </w:r>
          </w:p>
          <w:p w14:paraId="69FD6768" w14:textId="77777777" w:rsidR="00623B86" w:rsidRPr="00311DB3" w:rsidRDefault="00623B86" w:rsidP="00F720B1">
            <w:pPr>
              <w:pStyle w:val="TAL"/>
              <w:keepNext w:val="0"/>
              <w:rPr>
                <w:lang w:val="en-US"/>
              </w:rPr>
            </w:pPr>
            <w:r w:rsidRPr="00311DB3">
              <w:rPr>
                <w:lang w:val="en-US"/>
              </w:rPr>
              <w:t>XML attribute jobId</w:t>
            </w:r>
          </w:p>
        </w:tc>
        <w:tc>
          <w:tcPr>
            <w:tcW w:w="1549" w:type="pct"/>
            <w:tcBorders>
              <w:top w:val="single" w:sz="4" w:space="0" w:color="auto"/>
              <w:left w:val="single" w:sz="4" w:space="0" w:color="auto"/>
              <w:bottom w:val="single" w:sz="4" w:space="0" w:color="auto"/>
              <w:right w:val="single" w:sz="4" w:space="0" w:color="auto"/>
            </w:tcBorders>
            <w:hideMark/>
          </w:tcPr>
          <w:p w14:paraId="3974E317" w14:textId="77777777" w:rsidR="00623B86" w:rsidRPr="00311DB3" w:rsidRDefault="00623B86" w:rsidP="00F720B1">
            <w:pPr>
              <w:rPr>
                <w:lang w:val="en-US"/>
              </w:rPr>
            </w:pPr>
          </w:p>
        </w:tc>
      </w:tr>
      <w:tr w:rsidR="00623B86" w14:paraId="56A1633A"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1545C" w14:textId="77777777" w:rsidR="00623B86" w:rsidRDefault="00623B86" w:rsidP="00F720B1">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59FE1F9E" w14:textId="77777777" w:rsidR="00623B86" w:rsidRPr="00311DB3" w:rsidRDefault="00623B86" w:rsidP="00F720B1">
            <w:pPr>
              <w:pStyle w:val="TAL"/>
              <w:keepNext w:val="0"/>
              <w:rPr>
                <w:lang w:val="en-US"/>
              </w:rPr>
            </w:pPr>
            <w:r w:rsidRPr="00311DB3">
              <w:rPr>
                <w:lang w:val="en-US"/>
              </w:rPr>
              <w:t>XML element measData:measInfo:repPeriod</w:t>
            </w:r>
          </w:p>
          <w:p w14:paraId="050FD435" w14:textId="77777777" w:rsidR="00623B86" w:rsidRPr="00311DB3" w:rsidRDefault="00623B86" w:rsidP="00F720B1">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B4CA6A2" w14:textId="77777777" w:rsidR="00623B86" w:rsidRPr="00311DB3" w:rsidRDefault="00623B86" w:rsidP="00F720B1">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06496E30"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86881C3" w14:textId="77777777" w:rsidR="00623B86" w:rsidRDefault="00623B86" w:rsidP="00F720B1">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2C46D994" w14:textId="77777777" w:rsidR="00623B86" w:rsidRPr="00311DB3" w:rsidRDefault="00623B86" w:rsidP="00F720B1">
            <w:pPr>
              <w:pStyle w:val="TAL"/>
              <w:keepNext w:val="0"/>
              <w:rPr>
                <w:lang w:val="en-US"/>
              </w:rPr>
            </w:pPr>
            <w:r w:rsidRPr="00311DB3">
              <w:rPr>
                <w:lang w:val="en-US"/>
              </w:rPr>
              <w:t>XML element measData:measInfo:granPeriod</w:t>
            </w:r>
          </w:p>
          <w:p w14:paraId="3515BE09" w14:textId="77777777" w:rsidR="00623B86" w:rsidRPr="00311DB3" w:rsidRDefault="00623B86" w:rsidP="00F720B1">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1E282CBF" w14:textId="77777777" w:rsidR="00623B86" w:rsidRPr="00311DB3" w:rsidRDefault="00623B86" w:rsidP="00F720B1">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73538291"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A14CFE6" w14:textId="77777777" w:rsidR="00623B86" w:rsidRDefault="00623B86" w:rsidP="00F720B1">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1B7887B1" w14:textId="77777777" w:rsidR="00623B86" w:rsidRPr="00311DB3" w:rsidRDefault="00623B86" w:rsidP="00F720B1">
            <w:pPr>
              <w:pStyle w:val="TAL"/>
              <w:keepNext w:val="0"/>
              <w:rPr>
                <w:lang w:val="en-US"/>
              </w:rPr>
            </w:pPr>
            <w:r w:rsidRPr="00311DB3">
              <w:rPr>
                <w:lang w:val="en-US"/>
              </w:rPr>
              <w:t>XML element measData:measInfo:granPeriod</w:t>
            </w:r>
          </w:p>
          <w:p w14:paraId="79FA62AB" w14:textId="77777777" w:rsidR="00623B86" w:rsidRPr="00311DB3" w:rsidRDefault="00623B86" w:rsidP="00F720B1">
            <w:pPr>
              <w:pStyle w:val="TAL"/>
              <w:keepNext w:val="0"/>
              <w:rPr>
                <w:lang w:val="en-US"/>
              </w:rPr>
            </w:pPr>
            <w:r w:rsidRPr="00311DB3">
              <w:rPr>
                <w:lang w:val="en-US"/>
              </w:rPr>
              <w:t>XML attribute endTime</w:t>
            </w:r>
          </w:p>
        </w:tc>
        <w:tc>
          <w:tcPr>
            <w:tcW w:w="1549" w:type="pct"/>
            <w:tcBorders>
              <w:top w:val="single" w:sz="4" w:space="0" w:color="auto"/>
              <w:left w:val="single" w:sz="4" w:space="0" w:color="auto"/>
              <w:bottom w:val="single" w:sz="4" w:space="0" w:color="auto"/>
              <w:right w:val="single" w:sz="4" w:space="0" w:color="auto"/>
            </w:tcBorders>
          </w:tcPr>
          <w:p w14:paraId="15A8445E" w14:textId="77777777" w:rsidR="00623B86" w:rsidRPr="00311DB3" w:rsidRDefault="00623B86" w:rsidP="00F720B1">
            <w:pPr>
              <w:pStyle w:val="TAL"/>
              <w:keepNext w:val="0"/>
              <w:rPr>
                <w:lang w:val="en-US"/>
              </w:rPr>
            </w:pPr>
          </w:p>
        </w:tc>
      </w:tr>
      <w:tr w:rsidR="00623B86" w14:paraId="5D987074"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C4EC42" w14:textId="77777777" w:rsidR="00623B86" w:rsidRDefault="00623B86" w:rsidP="00F720B1">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4EA89C48" w14:textId="77777777" w:rsidR="00623B86" w:rsidRPr="00311DB3" w:rsidRDefault="00623B86" w:rsidP="00F720B1">
            <w:pPr>
              <w:pStyle w:val="TAL"/>
              <w:keepNext w:val="0"/>
              <w:rPr>
                <w:lang w:val="en-US"/>
              </w:rPr>
            </w:pPr>
            <w:r w:rsidRPr="00311DB3">
              <w:rPr>
                <w:lang w:val="en-US"/>
              </w:rPr>
              <w:t>XML element measData:measInfo:measTypes</w:t>
            </w:r>
          </w:p>
          <w:p w14:paraId="35805D1C" w14:textId="77777777" w:rsidR="00623B86" w:rsidRPr="00311DB3" w:rsidRDefault="00623B86" w:rsidP="00F720B1">
            <w:pPr>
              <w:pStyle w:val="TAL"/>
              <w:keepNext w:val="0"/>
              <w:rPr>
                <w:lang w:val="en-US"/>
              </w:rPr>
            </w:pPr>
            <w:r w:rsidRPr="00311DB3">
              <w:rPr>
                <w:lang w:val="en-US"/>
              </w:rPr>
              <w:t xml:space="preserve">  or</w:t>
            </w:r>
          </w:p>
          <w:p w14:paraId="1880C4AE" w14:textId="77777777" w:rsidR="00623B86" w:rsidRPr="00311DB3" w:rsidRDefault="00623B86" w:rsidP="00F720B1">
            <w:pPr>
              <w:pStyle w:val="TAL"/>
              <w:keepNext w:val="0"/>
              <w:rPr>
                <w:lang w:val="en-US"/>
              </w:rPr>
            </w:pPr>
            <w:r w:rsidRPr="00311DB3">
              <w:rPr>
                <w:lang w:val="en-US"/>
              </w:rPr>
              <w:t>XML element measData:measInfo:measType</w:t>
            </w:r>
          </w:p>
          <w:p w14:paraId="1F0601F5" w14:textId="77777777" w:rsidR="00623B86" w:rsidRPr="00311DB3" w:rsidRDefault="00623B86" w:rsidP="00F720B1">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4485D711" w14:textId="77777777" w:rsidR="00623B86" w:rsidRPr="00311DB3" w:rsidRDefault="00623B86" w:rsidP="00F720B1">
            <w:pPr>
              <w:pStyle w:val="TAL"/>
              <w:keepNext w:val="0"/>
              <w:rPr>
                <w:lang w:val="en-US"/>
              </w:rPr>
            </w:pPr>
            <w:r w:rsidRPr="00311DB3">
              <w:rPr>
                <w:lang w:val="en-US"/>
              </w:rPr>
              <w:t>Depending on sender's choice for optional positioning presence, either XML element "measTypes" or XML elements "measType" will be used.</w:t>
            </w:r>
          </w:p>
        </w:tc>
      </w:tr>
      <w:tr w:rsidR="00623B86" w14:paraId="2F64526B"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C1F04B5" w14:textId="77777777" w:rsidR="00623B86" w:rsidRDefault="00623B86" w:rsidP="00F720B1">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0D04632E" w14:textId="77777777" w:rsidR="00623B86" w:rsidRPr="00311DB3" w:rsidRDefault="00623B86" w:rsidP="00F720B1">
            <w:pPr>
              <w:pStyle w:val="TAL"/>
              <w:keepNext w:val="0"/>
              <w:rPr>
                <w:lang w:val="en-US"/>
              </w:rPr>
            </w:pPr>
            <w:r w:rsidRPr="00311DB3">
              <w:rPr>
                <w:lang w:val="en-US"/>
              </w:rPr>
              <w:t>XML element measData:measInfo:measValue</w:t>
            </w:r>
          </w:p>
        </w:tc>
        <w:tc>
          <w:tcPr>
            <w:tcW w:w="1549" w:type="pct"/>
            <w:tcBorders>
              <w:top w:val="single" w:sz="4" w:space="0" w:color="auto"/>
              <w:left w:val="single" w:sz="4" w:space="0" w:color="auto"/>
              <w:bottom w:val="single" w:sz="4" w:space="0" w:color="auto"/>
              <w:right w:val="single" w:sz="4" w:space="0" w:color="auto"/>
            </w:tcBorders>
          </w:tcPr>
          <w:p w14:paraId="7C5DA3DD" w14:textId="77777777" w:rsidR="00623B86" w:rsidRPr="00311DB3" w:rsidRDefault="00623B86" w:rsidP="00F720B1">
            <w:pPr>
              <w:pStyle w:val="TAL"/>
              <w:keepNext w:val="0"/>
              <w:rPr>
                <w:lang w:val="en-US"/>
              </w:rPr>
            </w:pPr>
          </w:p>
        </w:tc>
      </w:tr>
      <w:tr w:rsidR="00623B86" w14:paraId="38DDDD4D"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6BA9389" w14:textId="77777777" w:rsidR="00623B86" w:rsidRDefault="00623B86" w:rsidP="00F720B1">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2EBABF3E" w14:textId="77777777" w:rsidR="00623B86" w:rsidRPr="00311DB3" w:rsidRDefault="00623B86" w:rsidP="00F720B1">
            <w:pPr>
              <w:pStyle w:val="TAL"/>
              <w:keepNext w:val="0"/>
              <w:rPr>
                <w:lang w:val="en-US"/>
              </w:rPr>
            </w:pPr>
            <w:r w:rsidRPr="00311DB3">
              <w:rPr>
                <w:lang w:val="en-US"/>
              </w:rPr>
              <w:t>XML element measData:measInfo:measValue</w:t>
            </w:r>
          </w:p>
          <w:p w14:paraId="4D478A82" w14:textId="77777777" w:rsidR="00623B86" w:rsidRPr="00311DB3" w:rsidRDefault="00623B86" w:rsidP="00F720B1">
            <w:pPr>
              <w:pStyle w:val="TAL"/>
              <w:keepNext w:val="0"/>
              <w:rPr>
                <w:lang w:val="en-US"/>
              </w:rPr>
            </w:pPr>
            <w:r w:rsidRPr="00311DB3">
              <w:rPr>
                <w:lang w:val="en-US"/>
              </w:rPr>
              <w:t>XML attribute measObjLdn</w:t>
            </w:r>
          </w:p>
        </w:tc>
        <w:tc>
          <w:tcPr>
            <w:tcW w:w="1549" w:type="pct"/>
            <w:tcBorders>
              <w:top w:val="single" w:sz="4" w:space="0" w:color="auto"/>
              <w:left w:val="single" w:sz="4" w:space="0" w:color="auto"/>
              <w:bottom w:val="single" w:sz="4" w:space="0" w:color="auto"/>
              <w:right w:val="single" w:sz="4" w:space="0" w:color="auto"/>
            </w:tcBorders>
          </w:tcPr>
          <w:p w14:paraId="4C998706" w14:textId="77777777" w:rsidR="00623B86" w:rsidRPr="00311DB3" w:rsidRDefault="00623B86" w:rsidP="00F720B1">
            <w:pPr>
              <w:pStyle w:val="TAL"/>
              <w:keepNext w:val="0"/>
              <w:rPr>
                <w:lang w:val="en-US"/>
              </w:rPr>
            </w:pPr>
          </w:p>
        </w:tc>
      </w:tr>
      <w:tr w:rsidR="00623B86" w14:paraId="33D2F15E"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7FB0EF" w14:textId="77777777" w:rsidR="00623B86" w:rsidRDefault="00623B86" w:rsidP="00F720B1">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67B3921F" w14:textId="77777777" w:rsidR="00623B86" w:rsidRPr="00311DB3" w:rsidRDefault="00623B86" w:rsidP="00F720B1">
            <w:pPr>
              <w:pStyle w:val="TAL"/>
              <w:keepNext w:val="0"/>
              <w:rPr>
                <w:lang w:val="en-US"/>
              </w:rPr>
            </w:pPr>
            <w:r w:rsidRPr="00311DB3">
              <w:rPr>
                <w:lang w:val="en-US"/>
              </w:rPr>
              <w:t>XML element measData:measInfo:measValue:measResults</w:t>
            </w:r>
          </w:p>
          <w:p w14:paraId="6EF98C2C" w14:textId="77777777" w:rsidR="00623B86" w:rsidRPr="00311DB3" w:rsidRDefault="00623B86" w:rsidP="00F720B1">
            <w:pPr>
              <w:pStyle w:val="TAL"/>
              <w:keepNext w:val="0"/>
              <w:rPr>
                <w:lang w:val="en-US"/>
              </w:rPr>
            </w:pPr>
            <w:r w:rsidRPr="00311DB3">
              <w:rPr>
                <w:lang w:val="en-US"/>
              </w:rPr>
              <w:t xml:space="preserve">  or, when the positioning option is used,</w:t>
            </w:r>
          </w:p>
          <w:p w14:paraId="768356D0" w14:textId="77777777" w:rsidR="00623B86" w:rsidRDefault="00623B86" w:rsidP="00F720B1">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27A659E2" w14:textId="77777777" w:rsidR="00623B86" w:rsidRPr="00311DB3" w:rsidRDefault="00623B86" w:rsidP="00F720B1">
            <w:pPr>
              <w:pStyle w:val="TAL"/>
              <w:keepNext w:val="0"/>
              <w:rPr>
                <w:lang w:val="en-US"/>
              </w:rPr>
            </w:pPr>
            <w:r w:rsidRPr="00311DB3">
              <w:rPr>
                <w:lang w:val="en-US"/>
              </w:rPr>
              <w:t>Depending on sender's choice for optional positioning, either XML element "measResults" or XML elements "r" is used.</w:t>
            </w:r>
          </w:p>
        </w:tc>
      </w:tr>
      <w:tr w:rsidR="00623B86" w14:paraId="01413EAA"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27AD1" w14:textId="77777777" w:rsidR="00623B86" w:rsidRDefault="00623B86" w:rsidP="00F720B1">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2EAE6B55" w14:textId="77777777" w:rsidR="00623B86" w:rsidRPr="00311DB3" w:rsidRDefault="00623B86" w:rsidP="00F720B1">
            <w:pPr>
              <w:pStyle w:val="TAL"/>
              <w:keepNext w:val="0"/>
              <w:rPr>
                <w:lang w:val="en-US"/>
              </w:rPr>
            </w:pPr>
            <w:r w:rsidRPr="00311DB3">
              <w:rPr>
                <w:lang w:val="en-US"/>
              </w:rPr>
              <w:t>XML element measData:measInfo:measValue:suspect</w:t>
            </w:r>
          </w:p>
        </w:tc>
        <w:tc>
          <w:tcPr>
            <w:tcW w:w="1549" w:type="pct"/>
            <w:tcBorders>
              <w:top w:val="single" w:sz="4" w:space="0" w:color="auto"/>
              <w:left w:val="single" w:sz="4" w:space="0" w:color="auto"/>
              <w:bottom w:val="single" w:sz="4" w:space="0" w:color="auto"/>
              <w:right w:val="single" w:sz="4" w:space="0" w:color="auto"/>
            </w:tcBorders>
          </w:tcPr>
          <w:p w14:paraId="745879B0" w14:textId="77777777" w:rsidR="00623B86" w:rsidRPr="00311DB3" w:rsidRDefault="00623B86" w:rsidP="00F720B1">
            <w:pPr>
              <w:pStyle w:val="TAL"/>
              <w:keepNext w:val="0"/>
              <w:rPr>
                <w:lang w:val="en-US"/>
              </w:rPr>
            </w:pPr>
          </w:p>
        </w:tc>
      </w:tr>
      <w:tr w:rsidR="00623B86" w14:paraId="1AB5F00B"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0DBE9F" w14:textId="77777777" w:rsidR="00623B86" w:rsidRDefault="00623B86" w:rsidP="00F720B1">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0D56C2D1" w14:textId="77777777" w:rsidR="00623B86" w:rsidRDefault="00623B86" w:rsidP="00F720B1">
            <w:pPr>
              <w:pStyle w:val="TAL"/>
              <w:keepNext w:val="0"/>
              <w:rPr>
                <w:lang w:val="de-DE"/>
              </w:rPr>
            </w:pPr>
            <w:r>
              <w:rPr>
                <w:lang w:val="de-DE"/>
              </w:rPr>
              <w:t>XML element fileFooter:measData</w:t>
            </w:r>
          </w:p>
          <w:p w14:paraId="547C7DD4" w14:textId="77777777" w:rsidR="00623B86" w:rsidRDefault="00623B86" w:rsidP="00F720B1">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6F406CE" w14:textId="77777777" w:rsidR="00623B86" w:rsidRDefault="00623B86" w:rsidP="00F720B1">
            <w:pPr>
              <w:pStyle w:val="TAL"/>
              <w:keepNext w:val="0"/>
              <w:rPr>
                <w:lang w:val="de-DE"/>
              </w:rPr>
            </w:pPr>
          </w:p>
        </w:tc>
      </w:tr>
      <w:tr w:rsidR="00623B86" w14:paraId="3DB11A57"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0C69C5A" w14:textId="77777777" w:rsidR="00623B86" w:rsidRPr="00311DB3" w:rsidRDefault="00623B86" w:rsidP="00F720B1">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E691809" w14:textId="77777777" w:rsidR="00623B86" w:rsidRDefault="00623B86" w:rsidP="00F720B1">
            <w:pPr>
              <w:pStyle w:val="TAL"/>
              <w:keepNext w:val="0"/>
              <w:rPr>
                <w:lang w:val="de-DE"/>
              </w:rPr>
            </w:pPr>
            <w:r>
              <w:rPr>
                <w:lang w:val="de-DE"/>
              </w:rPr>
              <w:t>XML element measType</w:t>
            </w:r>
          </w:p>
          <w:p w14:paraId="50CC0E53" w14:textId="77777777" w:rsidR="00623B86" w:rsidRDefault="00623B86" w:rsidP="00F720B1">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F4E6623" w14:textId="77777777" w:rsidR="00623B86" w:rsidRPr="00311DB3" w:rsidRDefault="00623B86" w:rsidP="00F720B1">
            <w:pPr>
              <w:pStyle w:val="TAL"/>
              <w:keepNext w:val="0"/>
              <w:rPr>
                <w:lang w:val="en-US"/>
              </w:rPr>
            </w:pPr>
            <w:r w:rsidRPr="00311DB3">
              <w:rPr>
                <w:lang w:val="en-US"/>
              </w:rPr>
              <w:t>Only for the positioning option: XML attribute "p" of XML element "measType", used to link the performance metric type specified in "measType" to the result value. Its value is a positive integer (excl. zero) and shall be unique for each instance of "measType" in a file.</w:t>
            </w:r>
          </w:p>
        </w:tc>
      </w:tr>
      <w:tr w:rsidR="00623B86" w14:paraId="3C1454B7" w14:textId="77777777" w:rsidTr="00F720B1">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4C5C56" w14:textId="77777777" w:rsidR="00623B86" w:rsidRPr="00311DB3" w:rsidRDefault="00623B86" w:rsidP="00F720B1">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27F3C30" w14:textId="77777777" w:rsidR="00623B86" w:rsidRDefault="00623B86" w:rsidP="00F720B1">
            <w:pPr>
              <w:pStyle w:val="TAL"/>
              <w:keepNext w:val="0"/>
              <w:rPr>
                <w:lang w:val="de-DE"/>
              </w:rPr>
            </w:pPr>
            <w:r>
              <w:rPr>
                <w:lang w:val="de-DE"/>
              </w:rPr>
              <w:t>XML element r</w:t>
            </w:r>
          </w:p>
          <w:p w14:paraId="4634DB53" w14:textId="77777777" w:rsidR="00623B86" w:rsidRDefault="00623B86" w:rsidP="00F720B1">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74CEC97A" w14:textId="77777777" w:rsidR="00623B86" w:rsidRPr="00311DB3" w:rsidRDefault="00623B86" w:rsidP="00F720B1">
            <w:pPr>
              <w:pStyle w:val="TAL"/>
              <w:keepNext w:val="0"/>
              <w:rPr>
                <w:lang w:val="en-US"/>
              </w:rPr>
            </w:pPr>
            <w:r w:rsidRPr="00311DB3">
              <w:rPr>
                <w:lang w:val="en-US"/>
              </w:rPr>
              <w:t>Only for the positioning option: XML attribute "p" of the XML element "r", used to link the result value in "r" to its performance metric type in "measType". The value of "p" shall match the value of the XML attribute "p" in the corresponding XML element "measType".</w:t>
            </w:r>
          </w:p>
        </w:tc>
      </w:tr>
    </w:tbl>
    <w:p w14:paraId="7302D302" w14:textId="77777777" w:rsidR="00623B86" w:rsidRDefault="00623B86" w:rsidP="00623B86"/>
    <w:p w14:paraId="4E65EE75" w14:textId="77777777" w:rsidR="00623B86" w:rsidRDefault="00623B86" w:rsidP="00623B86">
      <w:pPr>
        <w:pStyle w:val="Heading4"/>
      </w:pPr>
      <w:bookmarkStart w:id="1976" w:name="_Toc44001676"/>
      <w:bookmarkStart w:id="1977" w:name="_Toc51581243"/>
      <w:bookmarkStart w:id="1978" w:name="_Toc52356506"/>
      <w:bookmarkStart w:id="1979" w:name="_Toc55228076"/>
      <w:bookmarkStart w:id="1980" w:name="_Toc138323630"/>
      <w:bookmarkStart w:id="1981" w:name="_Toc212631804"/>
      <w:r>
        <w:t>12.3.2.3</w:t>
      </w:r>
      <w:r>
        <w:tab/>
      </w:r>
      <w:bookmarkEnd w:id="1976"/>
      <w:bookmarkEnd w:id="1977"/>
      <w:bookmarkEnd w:id="1978"/>
      <w:bookmarkEnd w:id="1979"/>
      <w:r>
        <w:t>Void</w:t>
      </w:r>
      <w:bookmarkEnd w:id="1980"/>
      <w:bookmarkEnd w:id="1981"/>
    </w:p>
    <w:p w14:paraId="3779ECB9" w14:textId="77777777" w:rsidR="00623B86" w:rsidRPr="00DA6951" w:rsidRDefault="00623B86" w:rsidP="00623B86"/>
    <w:p w14:paraId="5B7B5676" w14:textId="77777777" w:rsidR="00623B86" w:rsidRDefault="00623B86" w:rsidP="00623B86">
      <w:pPr>
        <w:pStyle w:val="Heading5"/>
      </w:pPr>
      <w:bookmarkStart w:id="1982" w:name="_Toc44001677"/>
      <w:bookmarkStart w:id="1983" w:name="_Toc51581244"/>
      <w:bookmarkStart w:id="1984" w:name="_Toc52356507"/>
      <w:bookmarkStart w:id="1985" w:name="_Toc55228077"/>
      <w:bookmarkStart w:id="1986" w:name="_Toc138323631"/>
      <w:bookmarkStart w:id="1987" w:name="_Toc212631805"/>
      <w:r>
        <w:t>12.3.2.3.1</w:t>
      </w:r>
      <w:r>
        <w:tab/>
      </w:r>
      <w:bookmarkEnd w:id="1982"/>
      <w:bookmarkEnd w:id="1983"/>
      <w:bookmarkEnd w:id="1984"/>
      <w:bookmarkEnd w:id="1985"/>
      <w:r>
        <w:t>Void</w:t>
      </w:r>
      <w:bookmarkEnd w:id="1986"/>
      <w:bookmarkEnd w:id="1987"/>
    </w:p>
    <w:p w14:paraId="25B0E43B" w14:textId="77777777" w:rsidR="00623B86" w:rsidRDefault="00623B86" w:rsidP="00623B86">
      <w:pPr>
        <w:pStyle w:val="PL"/>
      </w:pPr>
    </w:p>
    <w:p w14:paraId="0E306C7A" w14:textId="77777777" w:rsidR="00623B86" w:rsidRDefault="00623B86" w:rsidP="00623B86">
      <w:pPr>
        <w:pStyle w:val="Heading5"/>
      </w:pPr>
      <w:bookmarkStart w:id="1988" w:name="_Toc44001678"/>
      <w:bookmarkStart w:id="1989" w:name="_Toc51581245"/>
      <w:bookmarkStart w:id="1990" w:name="_Toc52356508"/>
      <w:bookmarkStart w:id="1991" w:name="_Toc55228078"/>
      <w:bookmarkStart w:id="1992" w:name="_Toc138323632"/>
      <w:bookmarkStart w:id="1993" w:name="_Toc212631806"/>
      <w:r>
        <w:t>12.3.2.3.2</w:t>
      </w:r>
      <w:r>
        <w:tab/>
      </w:r>
      <w:bookmarkEnd w:id="1988"/>
      <w:bookmarkEnd w:id="1989"/>
      <w:bookmarkEnd w:id="1990"/>
      <w:bookmarkEnd w:id="1991"/>
      <w:r>
        <w:t>Void</w:t>
      </w:r>
      <w:bookmarkEnd w:id="1992"/>
      <w:bookmarkEnd w:id="1993"/>
    </w:p>
    <w:p w14:paraId="72BE2AE8" w14:textId="77777777" w:rsidR="00623B86" w:rsidRDefault="00623B86" w:rsidP="00623B86">
      <w:pPr>
        <w:pStyle w:val="Heading4"/>
      </w:pPr>
      <w:bookmarkStart w:id="1994" w:name="_Toc138323633"/>
      <w:bookmarkStart w:id="1995" w:name="_Toc212631807"/>
      <w:r>
        <w:t>12.3.2.4</w:t>
      </w:r>
      <w:r>
        <w:tab/>
        <w:t>XML schema</w:t>
      </w:r>
      <w:bookmarkEnd w:id="1994"/>
      <w:bookmarkEnd w:id="1995"/>
    </w:p>
    <w:p w14:paraId="0480F507" w14:textId="77777777" w:rsidR="00623B86" w:rsidRDefault="00623B86" w:rsidP="00623B86">
      <w:r>
        <w:t>This clause specifies the XML schema that shall be used for XML files containing performance data.</w:t>
      </w:r>
    </w:p>
    <w:p w14:paraId="6244D300" w14:textId="77777777" w:rsidR="00623B86" w:rsidRDefault="00623B86" w:rsidP="00623B86">
      <w:pPr>
        <w:spacing w:after="0"/>
      </w:pPr>
      <w:r>
        <w:t>Name: measData.xsd</w:t>
      </w:r>
    </w:p>
    <w:p w14:paraId="055F8F74" w14:textId="77777777" w:rsidR="00623B86" w:rsidRDefault="00623B86" w:rsidP="00623B86">
      <w:pPr>
        <w:spacing w:after="0"/>
      </w:pPr>
      <w:r>
        <w:t>Version: 2.0.0</w:t>
      </w:r>
    </w:p>
    <w:p w14:paraId="3E0F108F" w14:textId="77777777" w:rsidR="00623B86" w:rsidRDefault="00623B86" w:rsidP="00623B86">
      <w:r>
        <w:t>Identifier: measData.xsd-v2.0.0</w:t>
      </w:r>
    </w:p>
    <w:p w14:paraId="62FB195C" w14:textId="77777777" w:rsidR="00623B86" w:rsidRDefault="00623B86" w:rsidP="00623B86"/>
    <w:p w14:paraId="5608CF56" w14:textId="77777777" w:rsidR="00623B86" w:rsidRDefault="00623B86" w:rsidP="00623B86">
      <w:pPr>
        <w:pStyle w:val="PL"/>
      </w:pPr>
      <w:r>
        <w:t>&lt;?xml version="1.0" encoding="UTF-8"?&gt;</w:t>
      </w:r>
    </w:p>
    <w:p w14:paraId="2B070C2E" w14:textId="77777777" w:rsidR="00623B86" w:rsidRDefault="00623B86" w:rsidP="00623B86">
      <w:pPr>
        <w:pStyle w:val="PL"/>
      </w:pPr>
      <w:r>
        <w:t>&lt;!--</w:t>
      </w:r>
    </w:p>
    <w:p w14:paraId="486B16CE" w14:textId="77777777" w:rsidR="00623B86" w:rsidRDefault="00623B86" w:rsidP="00623B86">
      <w:pPr>
        <w:pStyle w:val="PL"/>
      </w:pPr>
      <w:r>
        <w:t xml:space="preserve">  TS 28.532 Performance data XML file format definition</w:t>
      </w:r>
    </w:p>
    <w:p w14:paraId="4F56AB5C" w14:textId="77777777" w:rsidR="00623B86" w:rsidRDefault="00623B86" w:rsidP="00623B86">
      <w:pPr>
        <w:pStyle w:val="PL"/>
      </w:pPr>
      <w:r>
        <w:t xml:space="preserve">  measData.xsd-v2.0.0</w:t>
      </w:r>
    </w:p>
    <w:p w14:paraId="4AF8D00C" w14:textId="77777777" w:rsidR="00623B86" w:rsidRDefault="00623B86" w:rsidP="00623B86">
      <w:pPr>
        <w:pStyle w:val="PL"/>
        <w:rPr>
          <w:lang w:val="de-DE"/>
        </w:rPr>
      </w:pPr>
      <w:r>
        <w:rPr>
          <w:lang w:val="de-DE"/>
        </w:rPr>
        <w:t>--&gt;</w:t>
      </w:r>
    </w:p>
    <w:p w14:paraId="46523E37" w14:textId="77777777" w:rsidR="00623B86" w:rsidRDefault="00623B86" w:rsidP="00623B86">
      <w:pPr>
        <w:pStyle w:val="PL"/>
        <w:rPr>
          <w:lang w:val="de-DE"/>
        </w:rPr>
      </w:pPr>
      <w:r>
        <w:rPr>
          <w:lang w:val="de-DE"/>
        </w:rPr>
        <w:t>&lt;schema</w:t>
      </w:r>
    </w:p>
    <w:p w14:paraId="5C29A65C" w14:textId="77777777" w:rsidR="00623B86" w:rsidRDefault="00623B86" w:rsidP="00623B86">
      <w:pPr>
        <w:pStyle w:val="PL"/>
        <w:rPr>
          <w:lang w:val="de-DE"/>
        </w:rPr>
      </w:pPr>
      <w:r>
        <w:rPr>
          <w:lang w:val="de-DE"/>
        </w:rPr>
        <w:t xml:space="preserve">  xmlns="http://www.w3.org/2001/XMLSchema"</w:t>
      </w:r>
    </w:p>
    <w:p w14:paraId="44E00438" w14:textId="77777777" w:rsidR="00623B86" w:rsidRDefault="00623B86" w:rsidP="00623B86">
      <w:pPr>
        <w:pStyle w:val="PL"/>
        <w:rPr>
          <w:lang w:val="de-DE"/>
        </w:rPr>
      </w:pPr>
      <w:r>
        <w:rPr>
          <w:lang w:val="de-DE"/>
        </w:rPr>
        <w:t xml:space="preserve">  xmlns:md="http://www.3gpp.org/ftp/specs/archive/28_series/28.532#measData"</w:t>
      </w:r>
    </w:p>
    <w:p w14:paraId="610EA84A" w14:textId="77777777" w:rsidR="00623B86" w:rsidRDefault="00623B86" w:rsidP="00623B86">
      <w:pPr>
        <w:pStyle w:val="PL"/>
        <w:rPr>
          <w:lang w:val="de-DE"/>
        </w:rPr>
      </w:pPr>
      <w:r>
        <w:rPr>
          <w:lang w:val="de-DE"/>
        </w:rPr>
        <w:t xml:space="preserve">  targetNamespace="http://www.3gpp.org/ftp/specs/archive/28_series/28.532#measData"</w:t>
      </w:r>
    </w:p>
    <w:p w14:paraId="0A5B17D2" w14:textId="77777777" w:rsidR="00623B86" w:rsidRDefault="00623B86" w:rsidP="00623B86">
      <w:pPr>
        <w:pStyle w:val="PL"/>
        <w:rPr>
          <w:lang w:val="en-US"/>
        </w:rPr>
      </w:pPr>
      <w:r>
        <w:rPr>
          <w:lang w:val="de-DE"/>
        </w:rPr>
        <w:t xml:space="preserve">  </w:t>
      </w:r>
      <w:r>
        <w:rPr>
          <w:lang w:val="en-US"/>
        </w:rPr>
        <w:t>elementFormDefault="qualified"&gt;</w:t>
      </w:r>
    </w:p>
    <w:p w14:paraId="63AD8D35" w14:textId="77777777" w:rsidR="00623B86" w:rsidRDefault="00623B86" w:rsidP="00623B86">
      <w:pPr>
        <w:pStyle w:val="PL"/>
      </w:pPr>
    </w:p>
    <w:p w14:paraId="140F13C2" w14:textId="77777777" w:rsidR="00623B86" w:rsidRDefault="00623B86" w:rsidP="00623B86">
      <w:pPr>
        <w:pStyle w:val="PL"/>
      </w:pPr>
      <w:r>
        <w:t xml:space="preserve">  &lt;element name="measDataFile"&gt;</w:t>
      </w:r>
    </w:p>
    <w:p w14:paraId="2175A35D" w14:textId="77777777" w:rsidR="00623B86" w:rsidRDefault="00623B86" w:rsidP="00623B86">
      <w:pPr>
        <w:pStyle w:val="PL"/>
      </w:pPr>
      <w:r>
        <w:t xml:space="preserve">    &lt;complexType&gt;</w:t>
      </w:r>
    </w:p>
    <w:p w14:paraId="3908EEDE" w14:textId="77777777" w:rsidR="00623B86" w:rsidRDefault="00623B86" w:rsidP="00623B86">
      <w:pPr>
        <w:pStyle w:val="PL"/>
      </w:pPr>
      <w:r>
        <w:t xml:space="preserve">      &lt;sequence&gt;</w:t>
      </w:r>
    </w:p>
    <w:p w14:paraId="26C08A73" w14:textId="77777777" w:rsidR="00623B86" w:rsidRDefault="00623B86" w:rsidP="00623B86">
      <w:pPr>
        <w:pStyle w:val="PL"/>
      </w:pPr>
    </w:p>
    <w:p w14:paraId="438C2269" w14:textId="77777777" w:rsidR="00623B86" w:rsidRDefault="00623B86" w:rsidP="00623B86">
      <w:pPr>
        <w:pStyle w:val="PL"/>
      </w:pPr>
      <w:r>
        <w:t xml:space="preserve">        &lt;element name="fileHeader"&gt;</w:t>
      </w:r>
    </w:p>
    <w:p w14:paraId="7210FEAB" w14:textId="77777777" w:rsidR="00623B86" w:rsidRDefault="00623B86" w:rsidP="00623B86">
      <w:pPr>
        <w:pStyle w:val="PL"/>
      </w:pPr>
      <w:r>
        <w:t xml:space="preserve">          &lt;complexType&gt;</w:t>
      </w:r>
    </w:p>
    <w:p w14:paraId="1106CEE0" w14:textId="77777777" w:rsidR="00623B86" w:rsidRDefault="00623B86" w:rsidP="00623B86">
      <w:pPr>
        <w:pStyle w:val="PL"/>
      </w:pPr>
      <w:r>
        <w:t xml:space="preserve">            &lt;sequence&gt;</w:t>
      </w:r>
    </w:p>
    <w:p w14:paraId="4D3B1874" w14:textId="77777777" w:rsidR="00623B86" w:rsidRDefault="00623B86" w:rsidP="00623B86">
      <w:pPr>
        <w:pStyle w:val="PL"/>
      </w:pPr>
      <w:r>
        <w:t xml:space="preserve">              &lt;element name="fileSender"&gt;</w:t>
      </w:r>
    </w:p>
    <w:p w14:paraId="6F25F301" w14:textId="77777777" w:rsidR="00623B86" w:rsidRDefault="00623B86" w:rsidP="00623B86">
      <w:pPr>
        <w:pStyle w:val="PL"/>
      </w:pPr>
      <w:r>
        <w:t xml:space="preserve">                &lt;complexType&gt;</w:t>
      </w:r>
    </w:p>
    <w:p w14:paraId="1DE8578A" w14:textId="77777777" w:rsidR="00623B86" w:rsidRDefault="00623B86" w:rsidP="00623B86">
      <w:pPr>
        <w:pStyle w:val="PL"/>
      </w:pPr>
      <w:r>
        <w:t xml:space="preserve">                  &lt;attribute name="senderName" type="string" use="optional"/&gt;</w:t>
      </w:r>
    </w:p>
    <w:p w14:paraId="75730B71" w14:textId="77777777" w:rsidR="00623B86" w:rsidRDefault="00623B86" w:rsidP="00623B86">
      <w:pPr>
        <w:pStyle w:val="PL"/>
      </w:pPr>
      <w:r>
        <w:t xml:space="preserve">                  &lt;attribute name="senderType" type="string" use="optional"/&gt;</w:t>
      </w:r>
    </w:p>
    <w:p w14:paraId="598AE4BC" w14:textId="77777777" w:rsidR="00623B86" w:rsidRDefault="00623B86" w:rsidP="00623B86">
      <w:pPr>
        <w:pStyle w:val="PL"/>
      </w:pPr>
      <w:r>
        <w:t xml:space="preserve">                &lt;/complexType&gt;</w:t>
      </w:r>
    </w:p>
    <w:p w14:paraId="4075F5B6" w14:textId="77777777" w:rsidR="00623B86" w:rsidRDefault="00623B86" w:rsidP="00623B86">
      <w:pPr>
        <w:pStyle w:val="PL"/>
      </w:pPr>
      <w:r>
        <w:t xml:space="preserve">              &lt;/element&gt;</w:t>
      </w:r>
    </w:p>
    <w:p w14:paraId="086012CC" w14:textId="77777777" w:rsidR="00623B86" w:rsidRDefault="00623B86" w:rsidP="00623B86">
      <w:pPr>
        <w:pStyle w:val="PL"/>
      </w:pPr>
      <w:r>
        <w:t xml:space="preserve">              &lt;element name="measData"&gt;</w:t>
      </w:r>
    </w:p>
    <w:p w14:paraId="68BDE11E" w14:textId="77777777" w:rsidR="00623B86" w:rsidRDefault="00623B86" w:rsidP="00623B86">
      <w:pPr>
        <w:pStyle w:val="PL"/>
      </w:pPr>
      <w:r>
        <w:t xml:space="preserve">                &lt;complexType&gt;</w:t>
      </w:r>
    </w:p>
    <w:p w14:paraId="577220E7" w14:textId="77777777" w:rsidR="00623B86" w:rsidRDefault="00623B86" w:rsidP="00623B86">
      <w:pPr>
        <w:pStyle w:val="PL"/>
      </w:pPr>
      <w:r>
        <w:t xml:space="preserve">                  &lt;attribute name="beginTime" type="dateTime" use="required"/&gt;</w:t>
      </w:r>
    </w:p>
    <w:p w14:paraId="50651210" w14:textId="77777777" w:rsidR="00623B86" w:rsidRDefault="00623B86" w:rsidP="00623B86">
      <w:pPr>
        <w:pStyle w:val="PL"/>
      </w:pPr>
      <w:r>
        <w:t xml:space="preserve">                &lt;/complexType&gt;</w:t>
      </w:r>
    </w:p>
    <w:p w14:paraId="5072C8FA" w14:textId="77777777" w:rsidR="00623B86" w:rsidRDefault="00623B86" w:rsidP="00623B86">
      <w:pPr>
        <w:pStyle w:val="PL"/>
      </w:pPr>
      <w:r>
        <w:t xml:space="preserve">              &lt;/element&gt;</w:t>
      </w:r>
    </w:p>
    <w:p w14:paraId="5E94FE81" w14:textId="77777777" w:rsidR="00623B86" w:rsidRDefault="00623B86" w:rsidP="00623B86">
      <w:pPr>
        <w:pStyle w:val="PL"/>
      </w:pPr>
      <w:r>
        <w:t xml:space="preserve">            &lt;/sequence&gt;</w:t>
      </w:r>
    </w:p>
    <w:p w14:paraId="14F472FB" w14:textId="77777777" w:rsidR="00623B86" w:rsidRDefault="00623B86" w:rsidP="00623B86">
      <w:pPr>
        <w:pStyle w:val="PL"/>
      </w:pPr>
      <w:r>
        <w:t xml:space="preserve">            &lt;attribute name="fileFormatVersion" type="string" use="required"/&gt;</w:t>
      </w:r>
    </w:p>
    <w:p w14:paraId="00EBD20B" w14:textId="77777777" w:rsidR="00623B86" w:rsidRDefault="00623B86" w:rsidP="00623B86">
      <w:pPr>
        <w:pStyle w:val="PL"/>
      </w:pPr>
      <w:r>
        <w:t xml:space="preserve">            &lt;attribute name="vendorName" type="string" use="optional"/&gt;</w:t>
      </w:r>
    </w:p>
    <w:p w14:paraId="71E58EB7" w14:textId="77777777" w:rsidR="00623B86" w:rsidRDefault="00623B86" w:rsidP="00623B86">
      <w:pPr>
        <w:pStyle w:val="PL"/>
      </w:pPr>
      <w:r>
        <w:t xml:space="preserve">            &lt;attribute name="dnPrefix" type="string" use="optional"/&gt;</w:t>
      </w:r>
    </w:p>
    <w:p w14:paraId="0EA0EE75" w14:textId="77777777" w:rsidR="00623B86" w:rsidRDefault="00623B86" w:rsidP="00623B86">
      <w:pPr>
        <w:pStyle w:val="PL"/>
      </w:pPr>
      <w:r>
        <w:t xml:space="preserve">          &lt;/complexType&gt;</w:t>
      </w:r>
    </w:p>
    <w:p w14:paraId="4EE8B3C7" w14:textId="77777777" w:rsidR="00623B86" w:rsidRDefault="00623B86" w:rsidP="00623B86">
      <w:pPr>
        <w:pStyle w:val="PL"/>
      </w:pPr>
      <w:r>
        <w:t xml:space="preserve">        &lt;/element&gt;</w:t>
      </w:r>
    </w:p>
    <w:p w14:paraId="5045B8C0" w14:textId="77777777" w:rsidR="00623B86" w:rsidRDefault="00623B86" w:rsidP="00623B86">
      <w:pPr>
        <w:pStyle w:val="PL"/>
      </w:pPr>
    </w:p>
    <w:p w14:paraId="1DCD8754" w14:textId="77777777" w:rsidR="00623B86" w:rsidRDefault="00623B86" w:rsidP="00623B86">
      <w:pPr>
        <w:pStyle w:val="PL"/>
      </w:pPr>
      <w:r>
        <w:t xml:space="preserve">        &lt;element name="measData" minOccurs="0" maxOccurs="unbounded"&gt;</w:t>
      </w:r>
    </w:p>
    <w:p w14:paraId="70CD525E" w14:textId="77777777" w:rsidR="00623B86" w:rsidRDefault="00623B86" w:rsidP="00623B86">
      <w:pPr>
        <w:pStyle w:val="PL"/>
      </w:pPr>
      <w:r>
        <w:t xml:space="preserve">          &lt;complexType&gt;</w:t>
      </w:r>
    </w:p>
    <w:p w14:paraId="0FDDCA7A" w14:textId="77777777" w:rsidR="00623B86" w:rsidRDefault="00623B86" w:rsidP="00623B86">
      <w:pPr>
        <w:pStyle w:val="PL"/>
      </w:pPr>
      <w:r>
        <w:t xml:space="preserve">            &lt;sequence&gt;</w:t>
      </w:r>
    </w:p>
    <w:p w14:paraId="4AAD5434" w14:textId="77777777" w:rsidR="00623B86" w:rsidRDefault="00623B86" w:rsidP="00623B86">
      <w:pPr>
        <w:pStyle w:val="PL"/>
      </w:pPr>
      <w:r>
        <w:t xml:space="preserve">              &lt;element name="measEntity"&gt;</w:t>
      </w:r>
    </w:p>
    <w:p w14:paraId="76843D55" w14:textId="77777777" w:rsidR="00623B86" w:rsidRDefault="00623B86" w:rsidP="00623B86">
      <w:pPr>
        <w:pStyle w:val="PL"/>
      </w:pPr>
      <w:r>
        <w:t xml:space="preserve">                &lt;complexType&gt;</w:t>
      </w:r>
    </w:p>
    <w:p w14:paraId="4A31DC0A" w14:textId="77777777" w:rsidR="00623B86" w:rsidRDefault="00623B86" w:rsidP="00623B86">
      <w:pPr>
        <w:pStyle w:val="PL"/>
      </w:pPr>
      <w:r>
        <w:t xml:space="preserve">                  &lt;attribute name="localDn" type="string" use="optional"/&gt;</w:t>
      </w:r>
    </w:p>
    <w:p w14:paraId="75D356B4" w14:textId="77777777" w:rsidR="00623B86" w:rsidRDefault="00623B86" w:rsidP="00623B86">
      <w:pPr>
        <w:pStyle w:val="PL"/>
      </w:pPr>
      <w:r>
        <w:t xml:space="preserve">                  &lt;attribute name="userLabel" type="string" use="optional"/&gt;</w:t>
      </w:r>
    </w:p>
    <w:p w14:paraId="47B226E2" w14:textId="77777777" w:rsidR="00623B86" w:rsidRDefault="00623B86" w:rsidP="00623B86">
      <w:pPr>
        <w:pStyle w:val="PL"/>
      </w:pPr>
      <w:r>
        <w:t xml:space="preserve">                  &lt;attribute name="swVersion" type="string" use="optional"/&gt;</w:t>
      </w:r>
    </w:p>
    <w:p w14:paraId="188A90BC" w14:textId="77777777" w:rsidR="00623B86" w:rsidRDefault="00623B86" w:rsidP="00623B86">
      <w:pPr>
        <w:pStyle w:val="PL"/>
      </w:pPr>
      <w:r>
        <w:t xml:space="preserve">                &lt;/complexType&gt;</w:t>
      </w:r>
    </w:p>
    <w:p w14:paraId="16DF2D9A" w14:textId="77777777" w:rsidR="00623B86" w:rsidRDefault="00623B86" w:rsidP="00623B86">
      <w:pPr>
        <w:pStyle w:val="PL"/>
      </w:pPr>
      <w:r>
        <w:t xml:space="preserve">              &lt;/element&gt;</w:t>
      </w:r>
    </w:p>
    <w:p w14:paraId="0AE5345B" w14:textId="77777777" w:rsidR="00623B86" w:rsidRDefault="00623B86" w:rsidP="00623B86">
      <w:pPr>
        <w:pStyle w:val="PL"/>
      </w:pPr>
      <w:r>
        <w:t xml:space="preserve">              &lt;element name="measInfo" minOccurs="0" maxOccurs="unbounded"&gt;</w:t>
      </w:r>
    </w:p>
    <w:p w14:paraId="16163E82" w14:textId="77777777" w:rsidR="00623B86" w:rsidRDefault="00623B86" w:rsidP="00623B86">
      <w:pPr>
        <w:pStyle w:val="PL"/>
      </w:pPr>
      <w:r>
        <w:t xml:space="preserve">                &lt;complexType&gt;</w:t>
      </w:r>
    </w:p>
    <w:p w14:paraId="6E68C496" w14:textId="77777777" w:rsidR="00623B86" w:rsidRDefault="00623B86" w:rsidP="00623B86">
      <w:pPr>
        <w:pStyle w:val="PL"/>
      </w:pPr>
      <w:r>
        <w:t xml:space="preserve">                  &lt;sequence&gt;</w:t>
      </w:r>
    </w:p>
    <w:p w14:paraId="444A93A5" w14:textId="77777777" w:rsidR="00623B86" w:rsidRDefault="00623B86" w:rsidP="00623B86">
      <w:pPr>
        <w:pStyle w:val="PL"/>
      </w:pPr>
      <w:r>
        <w:t xml:space="preserve">                    &lt;element name="job" minOccurs="0"&gt;</w:t>
      </w:r>
    </w:p>
    <w:p w14:paraId="7C0F032B" w14:textId="77777777" w:rsidR="00623B86" w:rsidRDefault="00623B86" w:rsidP="00623B86">
      <w:pPr>
        <w:pStyle w:val="PL"/>
      </w:pPr>
      <w:r>
        <w:t xml:space="preserve">                      &lt;complexType&gt;</w:t>
      </w:r>
    </w:p>
    <w:p w14:paraId="66F98DD7" w14:textId="77777777" w:rsidR="00623B86" w:rsidRDefault="00623B86" w:rsidP="00623B86">
      <w:pPr>
        <w:pStyle w:val="PL"/>
      </w:pPr>
      <w:r>
        <w:t xml:space="preserve">                        &lt;attribute name="jobId" type="string" use="required"/&gt;</w:t>
      </w:r>
    </w:p>
    <w:p w14:paraId="0EC36FD0" w14:textId="77777777" w:rsidR="00623B86" w:rsidRDefault="00623B86" w:rsidP="00623B86">
      <w:pPr>
        <w:pStyle w:val="PL"/>
      </w:pPr>
      <w:r>
        <w:t xml:space="preserve">                      &lt;/complexType&gt;</w:t>
      </w:r>
    </w:p>
    <w:p w14:paraId="7AA537F4" w14:textId="77777777" w:rsidR="00623B86" w:rsidRDefault="00623B86" w:rsidP="00623B86">
      <w:pPr>
        <w:pStyle w:val="PL"/>
      </w:pPr>
      <w:r>
        <w:t xml:space="preserve">                    &lt;/element&gt;</w:t>
      </w:r>
    </w:p>
    <w:p w14:paraId="2F609117" w14:textId="77777777" w:rsidR="00623B86" w:rsidRDefault="00623B86" w:rsidP="00623B86">
      <w:pPr>
        <w:pStyle w:val="PL"/>
      </w:pPr>
      <w:r>
        <w:t xml:space="preserve">                    &lt;element name="granPeriod"&gt;</w:t>
      </w:r>
    </w:p>
    <w:p w14:paraId="26AAE62A" w14:textId="77777777" w:rsidR="00623B86" w:rsidRDefault="00623B86" w:rsidP="00623B86">
      <w:pPr>
        <w:pStyle w:val="PL"/>
      </w:pPr>
      <w:r>
        <w:t xml:space="preserve">                      &lt;complexType&gt;</w:t>
      </w:r>
    </w:p>
    <w:p w14:paraId="054CA5B0" w14:textId="77777777" w:rsidR="00623B86" w:rsidRDefault="00623B86" w:rsidP="00623B86">
      <w:pPr>
        <w:pStyle w:val="PL"/>
      </w:pPr>
      <w:r>
        <w:t xml:space="preserve">                        &lt;attribute name="duration" type="duration" use="required"/&gt;</w:t>
      </w:r>
    </w:p>
    <w:p w14:paraId="687D0EE7" w14:textId="77777777" w:rsidR="00623B86" w:rsidRDefault="00623B86" w:rsidP="00623B86">
      <w:pPr>
        <w:pStyle w:val="PL"/>
      </w:pPr>
      <w:r>
        <w:t xml:space="preserve">                        &lt;attribute name="endTime" type="dateTime" use="required"/&gt;</w:t>
      </w:r>
    </w:p>
    <w:p w14:paraId="20B19614" w14:textId="77777777" w:rsidR="00623B86" w:rsidRDefault="00623B86" w:rsidP="00623B86">
      <w:pPr>
        <w:pStyle w:val="PL"/>
      </w:pPr>
      <w:r>
        <w:t xml:space="preserve">                      &lt;/complexType&gt;</w:t>
      </w:r>
    </w:p>
    <w:p w14:paraId="57D72ECB" w14:textId="77777777" w:rsidR="00623B86" w:rsidRDefault="00623B86" w:rsidP="00623B86">
      <w:pPr>
        <w:pStyle w:val="PL"/>
      </w:pPr>
      <w:r>
        <w:t xml:space="preserve">                    &lt;/element&gt;</w:t>
      </w:r>
    </w:p>
    <w:p w14:paraId="752AFE0E" w14:textId="77777777" w:rsidR="00623B86" w:rsidRDefault="00623B86" w:rsidP="00623B86">
      <w:pPr>
        <w:pStyle w:val="PL"/>
      </w:pPr>
      <w:r>
        <w:t xml:space="preserve">                    &lt;element name="repPeriod" minOccurs="0"&gt;</w:t>
      </w:r>
    </w:p>
    <w:p w14:paraId="0D6156E6" w14:textId="77777777" w:rsidR="00623B86" w:rsidRDefault="00623B86" w:rsidP="00623B86">
      <w:pPr>
        <w:pStyle w:val="PL"/>
      </w:pPr>
      <w:r>
        <w:t xml:space="preserve">                      &lt;complexType&gt;</w:t>
      </w:r>
    </w:p>
    <w:p w14:paraId="6A4F7A1D" w14:textId="77777777" w:rsidR="00623B86" w:rsidRDefault="00623B86" w:rsidP="00623B86">
      <w:pPr>
        <w:pStyle w:val="PL"/>
      </w:pPr>
      <w:r>
        <w:t xml:space="preserve">                        &lt;attribute name="duration" type="duration" use="required"/&gt;</w:t>
      </w:r>
    </w:p>
    <w:p w14:paraId="060C8C18" w14:textId="77777777" w:rsidR="00623B86" w:rsidRDefault="00623B86" w:rsidP="00623B86">
      <w:pPr>
        <w:pStyle w:val="PL"/>
      </w:pPr>
      <w:r>
        <w:t xml:space="preserve">                      &lt;/complexType&gt;</w:t>
      </w:r>
    </w:p>
    <w:p w14:paraId="2A673B3A" w14:textId="77777777" w:rsidR="00623B86" w:rsidRDefault="00623B86" w:rsidP="00623B86">
      <w:pPr>
        <w:pStyle w:val="PL"/>
      </w:pPr>
      <w:r>
        <w:t xml:space="preserve">                    &lt;/element&gt;</w:t>
      </w:r>
    </w:p>
    <w:p w14:paraId="5557F6FC" w14:textId="77777777" w:rsidR="00623B86" w:rsidRDefault="00623B86" w:rsidP="00623B86">
      <w:pPr>
        <w:pStyle w:val="PL"/>
      </w:pPr>
      <w:r>
        <w:t xml:space="preserve">                    &lt;choice&gt;</w:t>
      </w:r>
    </w:p>
    <w:p w14:paraId="2AAB165D" w14:textId="77777777" w:rsidR="00623B86" w:rsidRDefault="00623B86" w:rsidP="00623B86">
      <w:pPr>
        <w:pStyle w:val="PL"/>
      </w:pPr>
      <w:r>
        <w:t xml:space="preserve">                      &lt;element name="measTypes"&gt;</w:t>
      </w:r>
    </w:p>
    <w:p w14:paraId="0085A815" w14:textId="77777777" w:rsidR="00623B86" w:rsidRDefault="00623B86" w:rsidP="00623B86">
      <w:pPr>
        <w:pStyle w:val="PL"/>
      </w:pPr>
      <w:r>
        <w:t xml:space="preserve">                        &lt;simpleType&gt;</w:t>
      </w:r>
    </w:p>
    <w:p w14:paraId="228DED3F" w14:textId="77777777" w:rsidR="00623B86" w:rsidRDefault="00623B86" w:rsidP="00623B86">
      <w:pPr>
        <w:pStyle w:val="PL"/>
      </w:pPr>
      <w:r>
        <w:t xml:space="preserve">                          &lt;list itemType="Name"/&gt;</w:t>
      </w:r>
    </w:p>
    <w:p w14:paraId="39D34588" w14:textId="77777777" w:rsidR="00623B86" w:rsidRDefault="00623B86" w:rsidP="00623B86">
      <w:pPr>
        <w:pStyle w:val="PL"/>
      </w:pPr>
      <w:r>
        <w:t xml:space="preserve">                        &lt;/simpleType&gt;</w:t>
      </w:r>
    </w:p>
    <w:p w14:paraId="791F47DC" w14:textId="77777777" w:rsidR="00623B86" w:rsidRDefault="00623B86" w:rsidP="00623B86">
      <w:pPr>
        <w:pStyle w:val="PL"/>
      </w:pPr>
      <w:r>
        <w:t xml:space="preserve">                      &lt;/element&gt;</w:t>
      </w:r>
    </w:p>
    <w:p w14:paraId="4014B629" w14:textId="77777777" w:rsidR="00623B86" w:rsidRDefault="00623B86" w:rsidP="00623B86">
      <w:pPr>
        <w:pStyle w:val="PL"/>
      </w:pPr>
      <w:r>
        <w:t xml:space="preserve">                      &lt;element name="measType" minOccurs="0" maxOccurs="unbounded"&gt;</w:t>
      </w:r>
    </w:p>
    <w:p w14:paraId="759D2AD1" w14:textId="77777777" w:rsidR="00623B86" w:rsidRDefault="00623B86" w:rsidP="00623B86">
      <w:pPr>
        <w:pStyle w:val="PL"/>
      </w:pPr>
      <w:r>
        <w:t xml:space="preserve">                        &lt;complexType&gt;</w:t>
      </w:r>
    </w:p>
    <w:p w14:paraId="298091A8" w14:textId="77777777" w:rsidR="00623B86" w:rsidRDefault="00623B86" w:rsidP="00623B86">
      <w:pPr>
        <w:pStyle w:val="PL"/>
      </w:pPr>
      <w:r>
        <w:t xml:space="preserve">                          &lt;simpleContent&gt;</w:t>
      </w:r>
    </w:p>
    <w:p w14:paraId="4460AC14" w14:textId="77777777" w:rsidR="00623B86" w:rsidRDefault="00623B86" w:rsidP="00623B86">
      <w:pPr>
        <w:pStyle w:val="PL"/>
      </w:pPr>
      <w:r>
        <w:t xml:space="preserve">                            &lt;extension base="Name"&gt;</w:t>
      </w:r>
    </w:p>
    <w:p w14:paraId="4BB65122" w14:textId="77777777" w:rsidR="00623B86" w:rsidRDefault="00623B86" w:rsidP="00623B86">
      <w:pPr>
        <w:pStyle w:val="PL"/>
      </w:pPr>
      <w:r>
        <w:t xml:space="preserve">                              &lt;attribute name="p" type="positiveInteger" use="required"/&gt;</w:t>
      </w:r>
    </w:p>
    <w:p w14:paraId="2C536556" w14:textId="77777777" w:rsidR="00623B86" w:rsidRDefault="00623B86" w:rsidP="00623B86">
      <w:pPr>
        <w:pStyle w:val="PL"/>
      </w:pPr>
      <w:r>
        <w:t xml:space="preserve">                            &lt;/extension&gt;</w:t>
      </w:r>
    </w:p>
    <w:p w14:paraId="166361DF" w14:textId="77777777" w:rsidR="00623B86" w:rsidRDefault="00623B86" w:rsidP="00623B86">
      <w:pPr>
        <w:pStyle w:val="PL"/>
      </w:pPr>
      <w:r>
        <w:t xml:space="preserve">                          &lt;/simpleContent&gt;</w:t>
      </w:r>
    </w:p>
    <w:p w14:paraId="7DAE6261" w14:textId="77777777" w:rsidR="00623B86" w:rsidRDefault="00623B86" w:rsidP="00623B86">
      <w:pPr>
        <w:pStyle w:val="PL"/>
      </w:pPr>
      <w:r>
        <w:t xml:space="preserve">                        &lt;/complexType&gt;</w:t>
      </w:r>
    </w:p>
    <w:p w14:paraId="26011030" w14:textId="77777777" w:rsidR="00623B86" w:rsidRDefault="00623B86" w:rsidP="00623B86">
      <w:pPr>
        <w:pStyle w:val="PL"/>
      </w:pPr>
      <w:r>
        <w:t xml:space="preserve">                      &lt;/element&gt;</w:t>
      </w:r>
    </w:p>
    <w:p w14:paraId="11D6B91D" w14:textId="77777777" w:rsidR="00623B86" w:rsidRDefault="00623B86" w:rsidP="00623B86">
      <w:pPr>
        <w:pStyle w:val="PL"/>
      </w:pPr>
      <w:r>
        <w:t xml:space="preserve">                    &lt;/choice&gt;</w:t>
      </w:r>
    </w:p>
    <w:p w14:paraId="75883F6F" w14:textId="77777777" w:rsidR="00623B86" w:rsidRDefault="00623B86" w:rsidP="00623B86">
      <w:pPr>
        <w:pStyle w:val="PL"/>
      </w:pPr>
      <w:r>
        <w:t xml:space="preserve">                    &lt;element name="measValue" minOccurs="0" maxOccurs="unbounded"&gt;</w:t>
      </w:r>
    </w:p>
    <w:p w14:paraId="06F6847B" w14:textId="77777777" w:rsidR="00623B86" w:rsidRDefault="00623B86" w:rsidP="00623B86">
      <w:pPr>
        <w:pStyle w:val="PL"/>
      </w:pPr>
      <w:r>
        <w:t xml:space="preserve">                      &lt;complexType&gt;</w:t>
      </w:r>
    </w:p>
    <w:p w14:paraId="3A451F9A" w14:textId="77777777" w:rsidR="00623B86" w:rsidRDefault="00623B86" w:rsidP="00623B86">
      <w:pPr>
        <w:pStyle w:val="PL"/>
      </w:pPr>
      <w:r>
        <w:t xml:space="preserve">                        &lt;sequence&gt;</w:t>
      </w:r>
    </w:p>
    <w:p w14:paraId="08DA2446" w14:textId="77777777" w:rsidR="00623B86" w:rsidRDefault="00623B86" w:rsidP="00623B86">
      <w:pPr>
        <w:pStyle w:val="PL"/>
      </w:pPr>
      <w:r>
        <w:t xml:space="preserve">                          &lt;choice&gt;</w:t>
      </w:r>
    </w:p>
    <w:p w14:paraId="33AE564A" w14:textId="77777777" w:rsidR="00623B86" w:rsidRDefault="00623B86" w:rsidP="00623B86">
      <w:pPr>
        <w:pStyle w:val="PL"/>
      </w:pPr>
      <w:r>
        <w:t xml:space="preserve">                            &lt;element name="measResults"&gt;</w:t>
      </w:r>
    </w:p>
    <w:p w14:paraId="42312BF3" w14:textId="77777777" w:rsidR="00623B86" w:rsidRDefault="00623B86" w:rsidP="00623B86">
      <w:pPr>
        <w:pStyle w:val="PL"/>
      </w:pPr>
      <w:r>
        <w:t xml:space="preserve">                              &lt;simpleType&gt;</w:t>
      </w:r>
    </w:p>
    <w:p w14:paraId="736FE5A9" w14:textId="77777777" w:rsidR="00623B86" w:rsidRDefault="00623B86" w:rsidP="00623B86">
      <w:pPr>
        <w:pStyle w:val="PL"/>
      </w:pPr>
      <w:r>
        <w:t xml:space="preserve">                                &lt;list itemType="md:measResultType"/&gt;</w:t>
      </w:r>
    </w:p>
    <w:p w14:paraId="26CA832D" w14:textId="77777777" w:rsidR="00623B86" w:rsidRDefault="00623B86" w:rsidP="00623B86">
      <w:pPr>
        <w:pStyle w:val="PL"/>
      </w:pPr>
      <w:r>
        <w:t xml:space="preserve">                              &lt;/simpleType&gt;</w:t>
      </w:r>
    </w:p>
    <w:p w14:paraId="421715B6" w14:textId="77777777" w:rsidR="00623B86" w:rsidRDefault="00623B86" w:rsidP="00623B86">
      <w:pPr>
        <w:pStyle w:val="PL"/>
      </w:pPr>
      <w:r>
        <w:t xml:space="preserve">                            &lt;/element&gt;</w:t>
      </w:r>
    </w:p>
    <w:p w14:paraId="0AA8C215" w14:textId="77777777" w:rsidR="00623B86" w:rsidRDefault="00623B86" w:rsidP="00623B86">
      <w:pPr>
        <w:pStyle w:val="PL"/>
      </w:pPr>
      <w:r>
        <w:t xml:space="preserve">                            &lt;element name="r" minOccurs="0" maxOccurs="unbounded"&gt;</w:t>
      </w:r>
    </w:p>
    <w:p w14:paraId="072A66BD" w14:textId="77777777" w:rsidR="00623B86" w:rsidRDefault="00623B86" w:rsidP="00623B86">
      <w:pPr>
        <w:pStyle w:val="PL"/>
      </w:pPr>
      <w:r>
        <w:t xml:space="preserve">                              &lt;complexType&gt;</w:t>
      </w:r>
    </w:p>
    <w:p w14:paraId="00B4229A" w14:textId="77777777" w:rsidR="00623B86" w:rsidRDefault="00623B86" w:rsidP="00623B86">
      <w:pPr>
        <w:pStyle w:val="PL"/>
      </w:pPr>
      <w:r>
        <w:t xml:space="preserve">                                &lt;simpleContent&gt;</w:t>
      </w:r>
    </w:p>
    <w:p w14:paraId="19A01B6E" w14:textId="77777777" w:rsidR="00623B86" w:rsidRDefault="00623B86" w:rsidP="00623B86">
      <w:pPr>
        <w:pStyle w:val="PL"/>
      </w:pPr>
      <w:r>
        <w:t xml:space="preserve">                                  &lt;extension base="md:measResultType"&gt;</w:t>
      </w:r>
    </w:p>
    <w:p w14:paraId="2E490841" w14:textId="77777777" w:rsidR="00623B86" w:rsidRDefault="00623B86" w:rsidP="00623B86">
      <w:pPr>
        <w:pStyle w:val="PL"/>
      </w:pPr>
      <w:r>
        <w:t xml:space="preserve">                                    &lt;attribute name="p" type="positiveInteger" use="required"/&gt;</w:t>
      </w:r>
    </w:p>
    <w:p w14:paraId="42CE7AEB" w14:textId="77777777" w:rsidR="00623B86" w:rsidRDefault="00623B86" w:rsidP="00623B86">
      <w:pPr>
        <w:pStyle w:val="PL"/>
      </w:pPr>
      <w:r>
        <w:t xml:space="preserve">                                  &lt;/extension&gt;</w:t>
      </w:r>
    </w:p>
    <w:p w14:paraId="064E6EA4" w14:textId="77777777" w:rsidR="00623B86" w:rsidRDefault="00623B86" w:rsidP="00623B86">
      <w:pPr>
        <w:pStyle w:val="PL"/>
      </w:pPr>
      <w:r>
        <w:t xml:space="preserve">                                &lt;/simpleContent&gt;</w:t>
      </w:r>
    </w:p>
    <w:p w14:paraId="09F73C88" w14:textId="77777777" w:rsidR="00623B86" w:rsidRDefault="00623B86" w:rsidP="00623B86">
      <w:pPr>
        <w:pStyle w:val="PL"/>
      </w:pPr>
      <w:r>
        <w:t xml:space="preserve">                              &lt;/complexType&gt;</w:t>
      </w:r>
    </w:p>
    <w:p w14:paraId="6CD9F4A9" w14:textId="77777777" w:rsidR="00623B86" w:rsidRDefault="00623B86" w:rsidP="00623B86">
      <w:pPr>
        <w:pStyle w:val="PL"/>
      </w:pPr>
      <w:r>
        <w:t xml:space="preserve">                            &lt;/element&gt;</w:t>
      </w:r>
    </w:p>
    <w:p w14:paraId="008BEDA3" w14:textId="77777777" w:rsidR="00623B86" w:rsidRDefault="00623B86" w:rsidP="00623B86">
      <w:pPr>
        <w:pStyle w:val="PL"/>
      </w:pPr>
      <w:r>
        <w:t xml:space="preserve">                          &lt;/choice&gt;</w:t>
      </w:r>
    </w:p>
    <w:p w14:paraId="13282B9B" w14:textId="77777777" w:rsidR="00623B86" w:rsidRDefault="00623B86" w:rsidP="00623B86">
      <w:pPr>
        <w:pStyle w:val="PL"/>
      </w:pPr>
      <w:r>
        <w:t xml:space="preserve">                          &lt;element name="suspect" type="boolean" minOccurs="0"/&gt;</w:t>
      </w:r>
    </w:p>
    <w:p w14:paraId="071DA54A" w14:textId="77777777" w:rsidR="00623B86" w:rsidRDefault="00623B86" w:rsidP="00623B86">
      <w:pPr>
        <w:pStyle w:val="PL"/>
      </w:pPr>
      <w:r>
        <w:t xml:space="preserve">                        &lt;/sequence&gt;</w:t>
      </w:r>
    </w:p>
    <w:p w14:paraId="175ACDE8" w14:textId="77777777" w:rsidR="00623B86" w:rsidRDefault="00623B86" w:rsidP="00623B86">
      <w:pPr>
        <w:pStyle w:val="PL"/>
      </w:pPr>
      <w:r>
        <w:t xml:space="preserve">                        &lt;attribute name="measObjLdn" type="string" use="required"/&gt;</w:t>
      </w:r>
    </w:p>
    <w:p w14:paraId="1199FA17" w14:textId="77777777" w:rsidR="00623B86" w:rsidRDefault="00623B86" w:rsidP="00623B86">
      <w:pPr>
        <w:pStyle w:val="PL"/>
      </w:pPr>
      <w:r>
        <w:t xml:space="preserve">                      &lt;/complexType&gt;</w:t>
      </w:r>
    </w:p>
    <w:p w14:paraId="5B1BF40C" w14:textId="77777777" w:rsidR="00623B86" w:rsidRDefault="00623B86" w:rsidP="00623B86">
      <w:pPr>
        <w:pStyle w:val="PL"/>
      </w:pPr>
      <w:r>
        <w:t xml:space="preserve">                    &lt;/element&gt;</w:t>
      </w:r>
    </w:p>
    <w:p w14:paraId="5A6E4E95" w14:textId="77777777" w:rsidR="00623B86" w:rsidRDefault="00623B86" w:rsidP="00623B86">
      <w:pPr>
        <w:pStyle w:val="PL"/>
      </w:pPr>
      <w:r>
        <w:t xml:space="preserve">                  &lt;/sequence&gt;</w:t>
      </w:r>
    </w:p>
    <w:p w14:paraId="54C98098" w14:textId="77777777" w:rsidR="00623B86" w:rsidRDefault="00623B86" w:rsidP="00623B86">
      <w:pPr>
        <w:pStyle w:val="PL"/>
      </w:pPr>
      <w:r>
        <w:t xml:space="preserve">                  &lt;attribute name="measInfoId" type="string" use="optional"/&gt;</w:t>
      </w:r>
    </w:p>
    <w:p w14:paraId="51573896" w14:textId="77777777" w:rsidR="00623B86" w:rsidRDefault="00623B86" w:rsidP="00623B86">
      <w:pPr>
        <w:pStyle w:val="PL"/>
      </w:pPr>
      <w:r>
        <w:t xml:space="preserve">                &lt;/complexType&gt;</w:t>
      </w:r>
    </w:p>
    <w:p w14:paraId="1A22A584" w14:textId="77777777" w:rsidR="00623B86" w:rsidRDefault="00623B86" w:rsidP="00623B86">
      <w:pPr>
        <w:pStyle w:val="PL"/>
      </w:pPr>
      <w:r>
        <w:t xml:space="preserve">              &lt;/element&gt;</w:t>
      </w:r>
    </w:p>
    <w:p w14:paraId="3E347652" w14:textId="77777777" w:rsidR="00623B86" w:rsidRDefault="00623B86" w:rsidP="00623B86">
      <w:pPr>
        <w:pStyle w:val="PL"/>
      </w:pPr>
      <w:r>
        <w:t xml:space="preserve">            &lt;/sequence&gt;</w:t>
      </w:r>
    </w:p>
    <w:p w14:paraId="7DABF88F" w14:textId="77777777" w:rsidR="00623B86" w:rsidRDefault="00623B86" w:rsidP="00623B86">
      <w:pPr>
        <w:pStyle w:val="PL"/>
      </w:pPr>
      <w:r>
        <w:t xml:space="preserve">          &lt;/complexType&gt;</w:t>
      </w:r>
    </w:p>
    <w:p w14:paraId="496B7ECF" w14:textId="77777777" w:rsidR="00623B86" w:rsidRDefault="00623B86" w:rsidP="00623B86">
      <w:pPr>
        <w:pStyle w:val="PL"/>
      </w:pPr>
      <w:r>
        <w:t xml:space="preserve">        &lt;/element&gt;</w:t>
      </w:r>
    </w:p>
    <w:p w14:paraId="3BECA497" w14:textId="77777777" w:rsidR="00623B86" w:rsidRDefault="00623B86" w:rsidP="00623B86">
      <w:pPr>
        <w:pStyle w:val="PL"/>
      </w:pPr>
    </w:p>
    <w:p w14:paraId="00730316" w14:textId="77777777" w:rsidR="00623B86" w:rsidRDefault="00623B86" w:rsidP="00623B86">
      <w:pPr>
        <w:pStyle w:val="PL"/>
      </w:pPr>
      <w:r>
        <w:t xml:space="preserve">        &lt;element name="fileFooter"&gt;</w:t>
      </w:r>
    </w:p>
    <w:p w14:paraId="574A0861" w14:textId="77777777" w:rsidR="00623B86" w:rsidRDefault="00623B86" w:rsidP="00623B86">
      <w:pPr>
        <w:pStyle w:val="PL"/>
      </w:pPr>
      <w:r>
        <w:t xml:space="preserve">          &lt;complexType&gt;</w:t>
      </w:r>
    </w:p>
    <w:p w14:paraId="4E306394" w14:textId="77777777" w:rsidR="00623B86" w:rsidRDefault="00623B86" w:rsidP="00623B86">
      <w:pPr>
        <w:pStyle w:val="PL"/>
      </w:pPr>
      <w:r>
        <w:t xml:space="preserve">            &lt;sequence&gt;</w:t>
      </w:r>
    </w:p>
    <w:p w14:paraId="3169111D" w14:textId="77777777" w:rsidR="00623B86" w:rsidRDefault="00623B86" w:rsidP="00623B86">
      <w:pPr>
        <w:pStyle w:val="PL"/>
      </w:pPr>
      <w:r>
        <w:t xml:space="preserve">              &lt;element name="measData"&gt;</w:t>
      </w:r>
    </w:p>
    <w:p w14:paraId="26C2520A" w14:textId="77777777" w:rsidR="00623B86" w:rsidRDefault="00623B86" w:rsidP="00623B86">
      <w:pPr>
        <w:pStyle w:val="PL"/>
      </w:pPr>
      <w:r>
        <w:t xml:space="preserve">                &lt;complexType&gt;</w:t>
      </w:r>
    </w:p>
    <w:p w14:paraId="07D20E92" w14:textId="77777777" w:rsidR="00623B86" w:rsidRDefault="00623B86" w:rsidP="00623B86">
      <w:pPr>
        <w:pStyle w:val="PL"/>
      </w:pPr>
      <w:r>
        <w:t xml:space="preserve">                  &lt;attribute name="endTime" type="dateTime" use="required"/&gt;</w:t>
      </w:r>
    </w:p>
    <w:p w14:paraId="2085AEB7" w14:textId="77777777" w:rsidR="00623B86" w:rsidRDefault="00623B86" w:rsidP="00623B86">
      <w:pPr>
        <w:pStyle w:val="PL"/>
      </w:pPr>
      <w:r>
        <w:t xml:space="preserve">                &lt;/complexType&gt;</w:t>
      </w:r>
    </w:p>
    <w:p w14:paraId="438C5462" w14:textId="77777777" w:rsidR="00623B86" w:rsidRDefault="00623B86" w:rsidP="00623B86">
      <w:pPr>
        <w:pStyle w:val="PL"/>
      </w:pPr>
      <w:r>
        <w:t xml:space="preserve">              &lt;/element&gt;</w:t>
      </w:r>
    </w:p>
    <w:p w14:paraId="798E0C63" w14:textId="77777777" w:rsidR="00623B86" w:rsidRDefault="00623B86" w:rsidP="00623B86">
      <w:pPr>
        <w:pStyle w:val="PL"/>
      </w:pPr>
      <w:r>
        <w:t xml:space="preserve">            &lt;/sequence&gt;</w:t>
      </w:r>
    </w:p>
    <w:p w14:paraId="597E3B88" w14:textId="77777777" w:rsidR="00623B86" w:rsidRDefault="00623B86" w:rsidP="00623B86">
      <w:pPr>
        <w:pStyle w:val="PL"/>
      </w:pPr>
      <w:r>
        <w:t xml:space="preserve">          &lt;/complexType&gt;</w:t>
      </w:r>
    </w:p>
    <w:p w14:paraId="5ABEBD20" w14:textId="77777777" w:rsidR="00623B86" w:rsidRDefault="00623B86" w:rsidP="00623B86">
      <w:pPr>
        <w:pStyle w:val="PL"/>
      </w:pPr>
      <w:r>
        <w:t xml:space="preserve">        &lt;/element&gt;</w:t>
      </w:r>
    </w:p>
    <w:p w14:paraId="626A63F7" w14:textId="77777777" w:rsidR="00623B86" w:rsidRDefault="00623B86" w:rsidP="00623B86">
      <w:pPr>
        <w:pStyle w:val="PL"/>
      </w:pPr>
      <w:r>
        <w:t xml:space="preserve">      &lt;/sequence&gt;</w:t>
      </w:r>
    </w:p>
    <w:p w14:paraId="2689F7CA" w14:textId="77777777" w:rsidR="00623B86" w:rsidRDefault="00623B86" w:rsidP="00623B86">
      <w:pPr>
        <w:pStyle w:val="PL"/>
      </w:pPr>
      <w:r>
        <w:t xml:space="preserve">    &lt;/complexType&gt;</w:t>
      </w:r>
    </w:p>
    <w:p w14:paraId="15F3B9EE" w14:textId="77777777" w:rsidR="00623B86" w:rsidRDefault="00623B86" w:rsidP="00623B86">
      <w:pPr>
        <w:pStyle w:val="PL"/>
      </w:pPr>
      <w:r>
        <w:t xml:space="preserve">  &lt;/element&gt;</w:t>
      </w:r>
    </w:p>
    <w:p w14:paraId="4230A61E" w14:textId="77777777" w:rsidR="00623B86" w:rsidRDefault="00623B86" w:rsidP="00623B86">
      <w:pPr>
        <w:pStyle w:val="PL"/>
      </w:pPr>
    </w:p>
    <w:p w14:paraId="5F61B1C0" w14:textId="77777777" w:rsidR="00623B86" w:rsidRDefault="00623B86" w:rsidP="00623B86">
      <w:pPr>
        <w:pStyle w:val="PL"/>
      </w:pPr>
      <w:r>
        <w:t xml:space="preserve">  &lt;simpleType name="measResultType"&gt;</w:t>
      </w:r>
    </w:p>
    <w:p w14:paraId="41ECFF52" w14:textId="77777777" w:rsidR="00623B86" w:rsidRDefault="00623B86" w:rsidP="00623B86">
      <w:pPr>
        <w:pStyle w:val="PL"/>
      </w:pPr>
      <w:r>
        <w:t xml:space="preserve">    &lt;union memberTypes="integer float string"&gt;</w:t>
      </w:r>
    </w:p>
    <w:p w14:paraId="3C0BCE32" w14:textId="77777777" w:rsidR="00623B86" w:rsidRDefault="00623B86" w:rsidP="00623B86">
      <w:pPr>
        <w:pStyle w:val="PL"/>
      </w:pPr>
      <w:r>
        <w:t xml:space="preserve">      &lt;simpleType&gt;</w:t>
      </w:r>
    </w:p>
    <w:p w14:paraId="2BF2331A" w14:textId="77777777" w:rsidR="00623B86" w:rsidRDefault="00623B86" w:rsidP="00623B86">
      <w:pPr>
        <w:pStyle w:val="PL"/>
      </w:pPr>
      <w:r>
        <w:t xml:space="preserve">        &lt;restriction base="string"&gt;</w:t>
      </w:r>
    </w:p>
    <w:p w14:paraId="059F253F" w14:textId="77777777" w:rsidR="00623B86" w:rsidRDefault="00623B86" w:rsidP="00623B86">
      <w:pPr>
        <w:pStyle w:val="PL"/>
      </w:pPr>
      <w:r>
        <w:t xml:space="preserve">          &lt;enumeration value="NULL"/&gt;</w:t>
      </w:r>
    </w:p>
    <w:p w14:paraId="45648939" w14:textId="77777777" w:rsidR="00623B86" w:rsidRDefault="00623B86" w:rsidP="00623B86">
      <w:pPr>
        <w:pStyle w:val="PL"/>
      </w:pPr>
      <w:r>
        <w:t xml:space="preserve">        &lt;/restriction&gt;</w:t>
      </w:r>
    </w:p>
    <w:p w14:paraId="3CF13769" w14:textId="77777777" w:rsidR="00623B86" w:rsidRDefault="00623B86" w:rsidP="00623B86">
      <w:pPr>
        <w:pStyle w:val="PL"/>
      </w:pPr>
      <w:r>
        <w:t xml:space="preserve">      &lt;/simpleType&gt;</w:t>
      </w:r>
    </w:p>
    <w:p w14:paraId="0CE7799C" w14:textId="77777777" w:rsidR="00623B86" w:rsidRDefault="00623B86" w:rsidP="00623B86">
      <w:pPr>
        <w:pStyle w:val="PL"/>
      </w:pPr>
      <w:r>
        <w:t xml:space="preserve">    &lt;/union&gt;</w:t>
      </w:r>
    </w:p>
    <w:p w14:paraId="27310D92" w14:textId="77777777" w:rsidR="00623B86" w:rsidRDefault="00623B86" w:rsidP="00623B86">
      <w:pPr>
        <w:pStyle w:val="PL"/>
      </w:pPr>
      <w:r>
        <w:t xml:space="preserve">  &lt;/simpleType&gt;</w:t>
      </w:r>
    </w:p>
    <w:p w14:paraId="1FE260D9" w14:textId="77777777" w:rsidR="00623B86" w:rsidRDefault="00623B86" w:rsidP="00623B86">
      <w:pPr>
        <w:pStyle w:val="PL"/>
      </w:pPr>
      <w:r>
        <w:t>&lt;/schema&gt;</w:t>
      </w:r>
    </w:p>
    <w:p w14:paraId="4AAA3142" w14:textId="77777777" w:rsidR="00623B86" w:rsidRPr="00027185" w:rsidRDefault="00623B86" w:rsidP="00623B86">
      <w:pPr>
        <w:pStyle w:val="PL"/>
        <w:rPr>
          <w:lang w:eastAsia="zh-CN"/>
        </w:rPr>
      </w:pPr>
    </w:p>
    <w:p w14:paraId="7E30954D" w14:textId="77777777" w:rsidR="00623B86" w:rsidRDefault="00623B86" w:rsidP="00623B86">
      <w:pPr>
        <w:pStyle w:val="Heading2"/>
        <w:tabs>
          <w:tab w:val="left" w:pos="1140"/>
        </w:tabs>
        <w:rPr>
          <w:lang w:eastAsia="zh-CN"/>
        </w:rPr>
      </w:pPr>
      <w:bookmarkStart w:id="1996" w:name="_Toc26975919"/>
      <w:bookmarkStart w:id="1997" w:name="_Toc35856799"/>
      <w:bookmarkStart w:id="1998" w:name="_Toc44001679"/>
      <w:bookmarkStart w:id="1999" w:name="_Toc51581246"/>
      <w:bookmarkStart w:id="2000" w:name="_Toc52356509"/>
      <w:bookmarkStart w:id="2001" w:name="_Toc55228079"/>
      <w:bookmarkStart w:id="2002" w:name="_Toc138323634"/>
      <w:bookmarkStart w:id="2003" w:name="_Toc212631808"/>
      <w:r>
        <w:rPr>
          <w:lang w:eastAsia="zh-CN"/>
        </w:rPr>
        <w:t>12.4</w:t>
      </w:r>
      <w:r w:rsidRPr="00215D3C">
        <w:rPr>
          <w:lang w:eastAsia="zh-CN"/>
        </w:rPr>
        <w:tab/>
      </w:r>
      <w:r>
        <w:rPr>
          <w:lang w:eastAsia="zh-CN"/>
        </w:rPr>
        <w:t>Heartbeat</w:t>
      </w:r>
      <w:bookmarkEnd w:id="1996"/>
      <w:bookmarkEnd w:id="1997"/>
      <w:bookmarkEnd w:id="1998"/>
      <w:bookmarkEnd w:id="1999"/>
      <w:bookmarkEnd w:id="2000"/>
      <w:bookmarkEnd w:id="2001"/>
      <w:bookmarkEnd w:id="2002"/>
      <w:bookmarkEnd w:id="2003"/>
    </w:p>
    <w:p w14:paraId="28DCB37E" w14:textId="77777777" w:rsidR="00623B86" w:rsidRDefault="00623B86" w:rsidP="00623B86">
      <w:pPr>
        <w:pStyle w:val="Heading3"/>
      </w:pPr>
      <w:bookmarkStart w:id="2004" w:name="_Toc532541830"/>
      <w:bookmarkStart w:id="2005" w:name="_Toc26975920"/>
      <w:bookmarkStart w:id="2006" w:name="_Toc35856800"/>
      <w:bookmarkStart w:id="2007" w:name="_Toc44001680"/>
      <w:bookmarkStart w:id="2008" w:name="_Toc51581247"/>
      <w:bookmarkStart w:id="2009" w:name="_Toc52356510"/>
      <w:bookmarkStart w:id="2010" w:name="_Toc55228080"/>
      <w:bookmarkStart w:id="2011" w:name="_Toc138323635"/>
      <w:bookmarkStart w:id="2012" w:name="_Toc212631809"/>
      <w:r>
        <w:t>12.4</w:t>
      </w:r>
      <w:r w:rsidRPr="00215D3C">
        <w:t>.1</w:t>
      </w:r>
      <w:r w:rsidRPr="00215D3C">
        <w:tab/>
      </w:r>
      <w:bookmarkEnd w:id="2004"/>
      <w:r>
        <w:t>RESTful HTTP-based solution set</w:t>
      </w:r>
      <w:bookmarkEnd w:id="2005"/>
      <w:bookmarkEnd w:id="2006"/>
      <w:bookmarkEnd w:id="2007"/>
      <w:bookmarkEnd w:id="2008"/>
      <w:bookmarkEnd w:id="2009"/>
      <w:bookmarkEnd w:id="2010"/>
      <w:bookmarkEnd w:id="2011"/>
      <w:bookmarkEnd w:id="2012"/>
    </w:p>
    <w:p w14:paraId="35DEC0D1" w14:textId="77777777" w:rsidR="00623B86" w:rsidRPr="00215D3C" w:rsidRDefault="00623B86" w:rsidP="00623B86">
      <w:pPr>
        <w:pStyle w:val="Heading4"/>
      </w:pPr>
      <w:bookmarkStart w:id="2013" w:name="_Toc532542013"/>
      <w:bookmarkStart w:id="2014" w:name="_Toc26975921"/>
      <w:bookmarkStart w:id="2015" w:name="_Toc35856801"/>
      <w:bookmarkStart w:id="2016" w:name="_Toc44001681"/>
      <w:bookmarkStart w:id="2017" w:name="_Toc51581248"/>
      <w:bookmarkStart w:id="2018" w:name="_Toc52356511"/>
      <w:bookmarkStart w:id="2019" w:name="_Toc55228081"/>
      <w:bookmarkStart w:id="2020" w:name="_Toc138323636"/>
      <w:bookmarkStart w:id="2021" w:name="_Toc212631810"/>
      <w:r>
        <w:t>12.4.1</w:t>
      </w:r>
      <w:r w:rsidRPr="00215D3C">
        <w:t>.</w:t>
      </w:r>
      <w:r w:rsidRPr="00215D3C">
        <w:rPr>
          <w:rFonts w:hint="eastAsia"/>
        </w:rPr>
        <w:t>1</w:t>
      </w:r>
      <w:r w:rsidRPr="00215D3C">
        <w:tab/>
        <w:t>Mapping of operations</w:t>
      </w:r>
      <w:bookmarkEnd w:id="2013"/>
      <w:bookmarkEnd w:id="2014"/>
      <w:bookmarkEnd w:id="2015"/>
      <w:bookmarkEnd w:id="2016"/>
      <w:bookmarkEnd w:id="2017"/>
      <w:bookmarkEnd w:id="2018"/>
      <w:bookmarkEnd w:id="2019"/>
      <w:bookmarkEnd w:id="2020"/>
      <w:bookmarkEnd w:id="2021"/>
    </w:p>
    <w:p w14:paraId="3D97D5D0" w14:textId="77777777" w:rsidR="00623B86" w:rsidRDefault="00623B86" w:rsidP="00623B86">
      <w:pPr>
        <w:rPr>
          <w:lang w:eastAsia="zh-CN"/>
        </w:rPr>
      </w:pPr>
      <w:r>
        <w:rPr>
          <w:lang w:eastAsia="zh-CN"/>
        </w:rPr>
        <w:t>N/A</w:t>
      </w:r>
    </w:p>
    <w:p w14:paraId="04F255C5" w14:textId="77777777" w:rsidR="00623B86" w:rsidRDefault="00623B86" w:rsidP="00623B86">
      <w:pPr>
        <w:pStyle w:val="Heading4"/>
      </w:pPr>
      <w:bookmarkStart w:id="2022" w:name="_Toc532542022"/>
      <w:bookmarkStart w:id="2023" w:name="_Toc26975922"/>
      <w:bookmarkStart w:id="2024" w:name="_Toc35856802"/>
      <w:bookmarkStart w:id="2025" w:name="_Toc44001682"/>
      <w:bookmarkStart w:id="2026" w:name="_Toc51581249"/>
      <w:bookmarkStart w:id="2027" w:name="_Toc52356512"/>
      <w:bookmarkStart w:id="2028" w:name="_Toc55228082"/>
      <w:bookmarkStart w:id="2029" w:name="_Toc138323637"/>
      <w:bookmarkStart w:id="2030" w:name="_Toc212631811"/>
      <w:r>
        <w:t>12.4.1.2</w:t>
      </w:r>
      <w:r>
        <w:tab/>
        <w:t>Mapping of notifications</w:t>
      </w:r>
      <w:bookmarkEnd w:id="2022"/>
      <w:bookmarkEnd w:id="2023"/>
      <w:bookmarkEnd w:id="2024"/>
      <w:bookmarkEnd w:id="2025"/>
      <w:bookmarkEnd w:id="2026"/>
      <w:bookmarkEnd w:id="2027"/>
      <w:bookmarkEnd w:id="2028"/>
      <w:bookmarkEnd w:id="2029"/>
      <w:bookmarkEnd w:id="2030"/>
    </w:p>
    <w:p w14:paraId="5FD12BCC" w14:textId="77777777" w:rsidR="00623B86" w:rsidRPr="00603DA9" w:rsidRDefault="00623B86" w:rsidP="00623B86">
      <w:pPr>
        <w:pStyle w:val="Heading5"/>
      </w:pPr>
      <w:bookmarkStart w:id="2031" w:name="_Toc532542023"/>
      <w:bookmarkStart w:id="2032" w:name="_Toc26975923"/>
      <w:bookmarkStart w:id="2033" w:name="_Toc35856803"/>
      <w:bookmarkStart w:id="2034" w:name="_Toc44001683"/>
      <w:bookmarkStart w:id="2035" w:name="_Toc51581250"/>
      <w:bookmarkStart w:id="2036" w:name="_Toc52356513"/>
      <w:bookmarkStart w:id="2037" w:name="_Toc55228083"/>
      <w:bookmarkStart w:id="2038" w:name="_Toc138323638"/>
      <w:bookmarkStart w:id="2039" w:name="_Toc212631812"/>
      <w:r>
        <w:t>12.4</w:t>
      </w:r>
      <w:r w:rsidRPr="00A420B8">
        <w:t>.1</w:t>
      </w:r>
      <w:r>
        <w:t>.2.1</w:t>
      </w:r>
      <w:r>
        <w:tab/>
        <w:t>Introduction</w:t>
      </w:r>
      <w:bookmarkEnd w:id="2031"/>
      <w:bookmarkEnd w:id="2032"/>
      <w:bookmarkEnd w:id="2033"/>
      <w:bookmarkEnd w:id="2034"/>
      <w:bookmarkEnd w:id="2035"/>
      <w:bookmarkEnd w:id="2036"/>
      <w:bookmarkEnd w:id="2037"/>
      <w:bookmarkEnd w:id="2038"/>
      <w:bookmarkEnd w:id="2039"/>
    </w:p>
    <w:p w14:paraId="768A2B04" w14:textId="77777777" w:rsidR="00623B86" w:rsidRPr="00215D3C" w:rsidRDefault="00623B86" w:rsidP="00623B86">
      <w:r w:rsidRPr="00215D3C">
        <w:t>The IS notifications are mapped to SS equiva</w:t>
      </w:r>
      <w:r>
        <w:t>lents according to table 12.4</w:t>
      </w:r>
      <w:r w:rsidRPr="00A420B8">
        <w:t>.1</w:t>
      </w:r>
      <w:r>
        <w:t>.2.1</w:t>
      </w:r>
      <w:r w:rsidRPr="00215D3C">
        <w:t>-1.</w:t>
      </w:r>
    </w:p>
    <w:p w14:paraId="2DA12699" w14:textId="77777777" w:rsidR="00623B86" w:rsidRPr="00215D3C" w:rsidRDefault="00623B86" w:rsidP="00623B86">
      <w:pPr>
        <w:jc w:val="center"/>
        <w:rPr>
          <w:rFonts w:ascii="Arial" w:hAnsi="Arial"/>
          <w:b/>
        </w:rPr>
      </w:pPr>
      <w:r>
        <w:rPr>
          <w:rFonts w:ascii="Arial" w:hAnsi="Arial"/>
          <w:b/>
        </w:rPr>
        <w:t>Table 12.4</w:t>
      </w:r>
      <w:r w:rsidRPr="00A420B8">
        <w:rPr>
          <w:rFonts w:ascii="Arial" w:hAnsi="Arial"/>
          <w:b/>
        </w:rPr>
        <w:t>.1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10685AB3" w14:textId="77777777" w:rsidTr="00F720B1">
        <w:tc>
          <w:tcPr>
            <w:tcW w:w="1709" w:type="pct"/>
            <w:shd w:val="clear" w:color="auto" w:fill="BFBFBF"/>
          </w:tcPr>
          <w:p w14:paraId="1A529606"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6D5220DF"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2C3E9CD"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30ED0868"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26A2D4A7" w14:textId="77777777" w:rsidTr="00F720B1">
        <w:tc>
          <w:tcPr>
            <w:tcW w:w="1709" w:type="pct"/>
          </w:tcPr>
          <w:p w14:paraId="0E6C3223" w14:textId="77777777" w:rsidR="00623B86" w:rsidRPr="001D11CC" w:rsidRDefault="00623B86" w:rsidP="00F720B1">
            <w:pPr>
              <w:spacing w:after="0"/>
              <w:rPr>
                <w:rFonts w:ascii="Arial" w:hAnsi="Arial" w:cs="Arial"/>
                <w:sz w:val="18"/>
                <w:szCs w:val="18"/>
              </w:rPr>
            </w:pPr>
            <w:r w:rsidRPr="001D11CC">
              <w:rPr>
                <w:rFonts w:ascii="Arial" w:hAnsi="Arial" w:cs="Arial"/>
                <w:sz w:val="18"/>
                <w:szCs w:val="18"/>
                <w:lang w:eastAsia="zh-CN"/>
              </w:rPr>
              <w:t>notifyHeartbeat</w:t>
            </w:r>
          </w:p>
        </w:tc>
        <w:tc>
          <w:tcPr>
            <w:tcW w:w="1006" w:type="pct"/>
          </w:tcPr>
          <w:p w14:paraId="67CC2987"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tcPr>
          <w:p w14:paraId="1E61FE74"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tcPr>
          <w:p w14:paraId="306B7CE3"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M</w:t>
            </w:r>
          </w:p>
        </w:tc>
      </w:tr>
    </w:tbl>
    <w:p w14:paraId="4FC4C962" w14:textId="77777777" w:rsidR="00623B86" w:rsidRDefault="00623B86" w:rsidP="00623B86"/>
    <w:p w14:paraId="4B6E8FB7" w14:textId="77777777" w:rsidR="00623B86" w:rsidRPr="00215D3C" w:rsidRDefault="00623B86" w:rsidP="00623B86">
      <w:pPr>
        <w:pStyle w:val="Heading5"/>
      </w:pPr>
      <w:bookmarkStart w:id="2040" w:name="_Toc532542024"/>
      <w:bookmarkStart w:id="2041" w:name="_Toc26975924"/>
      <w:bookmarkStart w:id="2042" w:name="_Toc35856804"/>
      <w:bookmarkStart w:id="2043" w:name="_Toc44001684"/>
      <w:bookmarkStart w:id="2044" w:name="_Toc51581251"/>
      <w:bookmarkStart w:id="2045" w:name="_Toc52356514"/>
      <w:bookmarkStart w:id="2046" w:name="_Toc55228084"/>
      <w:bookmarkStart w:id="2047" w:name="_Toc138323639"/>
      <w:bookmarkStart w:id="2048" w:name="_Toc212631813"/>
      <w:r>
        <w:t>12.4</w:t>
      </w:r>
      <w:r w:rsidRPr="00A420B8">
        <w:t>.1</w:t>
      </w:r>
      <w:r w:rsidRPr="00215D3C">
        <w:rPr>
          <w:rFonts w:hint="eastAsia"/>
        </w:rPr>
        <w:t>.</w:t>
      </w:r>
      <w:r>
        <w:t>2</w:t>
      </w:r>
      <w:r w:rsidRPr="00215D3C">
        <w:t>.</w:t>
      </w:r>
      <w:r>
        <w:t>2</w:t>
      </w:r>
      <w:r w:rsidRPr="00215D3C">
        <w:tab/>
      </w:r>
      <w:r>
        <w:t>Notification</w:t>
      </w:r>
      <w:r w:rsidRPr="00215D3C">
        <w:t xml:space="preserve"> </w:t>
      </w:r>
      <w:r>
        <w:t>"notifyHeartbeat"</w:t>
      </w:r>
      <w:bookmarkEnd w:id="2040"/>
      <w:bookmarkEnd w:id="2041"/>
      <w:bookmarkEnd w:id="2042"/>
      <w:bookmarkEnd w:id="2043"/>
      <w:bookmarkEnd w:id="2044"/>
      <w:bookmarkEnd w:id="2045"/>
      <w:bookmarkEnd w:id="2046"/>
      <w:bookmarkEnd w:id="2047"/>
      <w:bookmarkEnd w:id="2048"/>
    </w:p>
    <w:p w14:paraId="6B8C3486" w14:textId="77777777" w:rsidR="00623B86" w:rsidRPr="00215D3C" w:rsidRDefault="00623B86" w:rsidP="00623B86">
      <w:r w:rsidRPr="00215D3C">
        <w:t>The IS notification parameters are mapped to SS equivale</w:t>
      </w:r>
      <w:r>
        <w:t>nts according to table 12.4</w:t>
      </w:r>
      <w:r w:rsidRPr="00A420B8">
        <w:t>.1</w:t>
      </w:r>
      <w:r>
        <w:t>.2.2-1.</w:t>
      </w:r>
    </w:p>
    <w:p w14:paraId="7CC7D8BC" w14:textId="77777777" w:rsidR="00623B86" w:rsidRPr="00215D3C" w:rsidRDefault="00623B86" w:rsidP="00623B86">
      <w:pPr>
        <w:pStyle w:val="TH"/>
        <w:rPr>
          <w:lang w:eastAsia="zh-CN"/>
        </w:rPr>
      </w:pPr>
      <w:r w:rsidRPr="00215D3C">
        <w:rPr>
          <w:lang w:eastAsia="zh-CN"/>
        </w:rPr>
        <w:t xml:space="preserve">Table </w:t>
      </w:r>
      <w:r>
        <w:rPr>
          <w:lang w:eastAsia="zh-CN"/>
        </w:rPr>
        <w:t>12.4</w:t>
      </w:r>
      <w:r w:rsidRPr="00A420B8">
        <w:rPr>
          <w:lang w:eastAsia="zh-CN"/>
        </w:rPr>
        <w:t>.1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4"/>
        <w:gridCol w:w="2090"/>
        <w:gridCol w:w="1940"/>
        <w:gridCol w:w="3178"/>
        <w:gridCol w:w="389"/>
      </w:tblGrid>
      <w:tr w:rsidR="00623B86" w:rsidRPr="00215D3C" w14:paraId="10A3513D" w14:textId="77777777" w:rsidTr="00F720B1">
        <w:tc>
          <w:tcPr>
            <w:tcW w:w="1056" w:type="pct"/>
            <w:shd w:val="clear" w:color="auto" w:fill="BFBFBF"/>
          </w:tcPr>
          <w:p w14:paraId="19D29F68" w14:textId="77777777" w:rsidR="00623B86" w:rsidRPr="00215D3C" w:rsidRDefault="00623B86" w:rsidP="00F720B1">
            <w:pPr>
              <w:keepNext/>
              <w:keepLines/>
              <w:spacing w:after="0"/>
              <w:jc w:val="center"/>
              <w:rPr>
                <w:rFonts w:ascii="Arial" w:hAnsi="Arial"/>
                <w:b/>
                <w:sz w:val="18"/>
                <w:lang w:eastAsia="zh-CN"/>
              </w:rPr>
            </w:pPr>
            <w:bookmarkStart w:id="2049" w:name="MCCQCTEMPBM_00000192"/>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085" w:type="pct"/>
            <w:shd w:val="clear" w:color="auto" w:fill="BFBFBF"/>
          </w:tcPr>
          <w:p w14:paraId="403A1D0B"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07" w:type="pct"/>
            <w:shd w:val="clear" w:color="auto" w:fill="BFBFBF"/>
          </w:tcPr>
          <w:p w14:paraId="1078F4AF"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650" w:type="pct"/>
            <w:shd w:val="clear" w:color="auto" w:fill="BFBFBF"/>
          </w:tcPr>
          <w:p w14:paraId="0B4F8E35" w14:textId="77777777" w:rsidR="00623B86" w:rsidRPr="00215D3C" w:rsidRDefault="00623B86" w:rsidP="00F720B1">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2" w:type="pct"/>
            <w:shd w:val="clear" w:color="auto" w:fill="BFBFBF"/>
          </w:tcPr>
          <w:p w14:paraId="060F3650" w14:textId="77777777" w:rsidR="00623B86" w:rsidRPr="00215D3C"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1032D949" w14:textId="77777777" w:rsidTr="00F720B1">
        <w:tc>
          <w:tcPr>
            <w:tcW w:w="1056" w:type="pct"/>
          </w:tcPr>
          <w:p w14:paraId="64705126"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85" w:type="pct"/>
            <w:vMerge w:val="restart"/>
          </w:tcPr>
          <w:p w14:paraId="43E5FD4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07" w:type="pct"/>
            <w:vMerge w:val="restart"/>
          </w:tcPr>
          <w:p w14:paraId="6932DB98"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650" w:type="pct"/>
            <w:vMerge w:val="restart"/>
          </w:tcPr>
          <w:p w14:paraId="5F1F3CA5" w14:textId="77777777" w:rsidR="00623B86" w:rsidRPr="00603D3F"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202" w:type="pct"/>
            <w:vMerge w:val="restart"/>
          </w:tcPr>
          <w:p w14:paraId="4C666B65" w14:textId="77777777" w:rsidR="00623B86" w:rsidRPr="00215D3C"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46273E5" w14:textId="77777777" w:rsidTr="00F720B1">
        <w:tc>
          <w:tcPr>
            <w:tcW w:w="1056" w:type="pct"/>
          </w:tcPr>
          <w:p w14:paraId="09C685F6" w14:textId="77777777" w:rsidR="00623B86" w:rsidRPr="00AF5724"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85" w:type="pct"/>
            <w:vMerge/>
          </w:tcPr>
          <w:p w14:paraId="200DE9F0" w14:textId="77777777" w:rsidR="00623B86" w:rsidRPr="00215D3C" w:rsidRDefault="00623B86" w:rsidP="00F720B1">
            <w:pPr>
              <w:keepNext/>
              <w:keepLines/>
              <w:spacing w:after="0"/>
              <w:rPr>
                <w:rFonts w:ascii="Arial" w:hAnsi="Arial"/>
                <w:sz w:val="18"/>
                <w:szCs w:val="18"/>
                <w:lang w:eastAsia="zh-CN"/>
              </w:rPr>
            </w:pPr>
          </w:p>
        </w:tc>
        <w:tc>
          <w:tcPr>
            <w:tcW w:w="1007" w:type="pct"/>
            <w:vMerge/>
          </w:tcPr>
          <w:p w14:paraId="50D45F2C" w14:textId="77777777" w:rsidR="00623B86" w:rsidRPr="00215D3C" w:rsidRDefault="00623B86" w:rsidP="00F720B1">
            <w:pPr>
              <w:keepNext/>
              <w:keepLines/>
              <w:spacing w:after="0"/>
              <w:rPr>
                <w:rFonts w:ascii="Arial" w:hAnsi="Arial"/>
                <w:sz w:val="18"/>
                <w:szCs w:val="18"/>
                <w:lang w:eastAsia="zh-CN"/>
              </w:rPr>
            </w:pPr>
          </w:p>
        </w:tc>
        <w:tc>
          <w:tcPr>
            <w:tcW w:w="1650" w:type="pct"/>
            <w:vMerge/>
          </w:tcPr>
          <w:p w14:paraId="7E5403A8" w14:textId="77777777" w:rsidR="00623B86" w:rsidRDefault="00623B86" w:rsidP="00F720B1">
            <w:pPr>
              <w:keepNext/>
              <w:keepLines/>
              <w:spacing w:after="0"/>
              <w:rPr>
                <w:rFonts w:ascii="Arial" w:hAnsi="Arial"/>
                <w:sz w:val="18"/>
                <w:szCs w:val="18"/>
                <w:lang w:eastAsia="zh-CN"/>
              </w:rPr>
            </w:pPr>
          </w:p>
        </w:tc>
        <w:tc>
          <w:tcPr>
            <w:tcW w:w="202" w:type="pct"/>
            <w:vMerge/>
          </w:tcPr>
          <w:p w14:paraId="781D3AB7" w14:textId="77777777" w:rsidR="00623B86" w:rsidRDefault="00623B86" w:rsidP="00F720B1">
            <w:pPr>
              <w:keepNext/>
              <w:keepLines/>
              <w:spacing w:after="0"/>
              <w:jc w:val="center"/>
              <w:rPr>
                <w:rFonts w:ascii="Arial" w:hAnsi="Arial"/>
                <w:sz w:val="18"/>
                <w:szCs w:val="18"/>
                <w:lang w:eastAsia="zh-CN"/>
              </w:rPr>
            </w:pPr>
          </w:p>
        </w:tc>
      </w:tr>
      <w:tr w:rsidR="00623B86" w:rsidRPr="00215D3C" w14:paraId="704B2DE3" w14:textId="77777777" w:rsidTr="00F720B1">
        <w:tc>
          <w:tcPr>
            <w:tcW w:w="1056" w:type="pct"/>
          </w:tcPr>
          <w:p w14:paraId="2004E3F2"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85" w:type="pct"/>
          </w:tcPr>
          <w:p w14:paraId="76A986E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60A8B9B5"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650" w:type="pct"/>
          </w:tcPr>
          <w:p w14:paraId="43E94FB6"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2" w:type="pct"/>
          </w:tcPr>
          <w:p w14:paraId="68A3D5BA"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7FC366" w14:textId="77777777" w:rsidTr="00F720B1">
        <w:tc>
          <w:tcPr>
            <w:tcW w:w="1056" w:type="pct"/>
          </w:tcPr>
          <w:p w14:paraId="0F2C5E32"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85" w:type="pct"/>
          </w:tcPr>
          <w:p w14:paraId="34265A0A"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3E58FC1D"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650" w:type="pct"/>
          </w:tcPr>
          <w:p w14:paraId="76CCAD23" w14:textId="77777777" w:rsidR="00623B86" w:rsidRPr="00603D3F" w:rsidDel="00873E62" w:rsidRDefault="00623B86" w:rsidP="00F720B1">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 (notifyHeartbeat)</w:t>
            </w:r>
          </w:p>
        </w:tc>
        <w:tc>
          <w:tcPr>
            <w:tcW w:w="202" w:type="pct"/>
          </w:tcPr>
          <w:p w14:paraId="251B184B" w14:textId="77777777" w:rsidR="00623B86"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15BE93E" w14:textId="77777777" w:rsidTr="00F720B1">
        <w:tc>
          <w:tcPr>
            <w:tcW w:w="1056" w:type="pct"/>
          </w:tcPr>
          <w:p w14:paraId="0F77E4D8"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85" w:type="pct"/>
          </w:tcPr>
          <w:p w14:paraId="0592DC35"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6E169765"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650" w:type="pct"/>
          </w:tcPr>
          <w:p w14:paraId="73BAFC18" w14:textId="77777777" w:rsidR="00623B86" w:rsidRPr="00603D3F" w:rsidDel="00873E62"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02" w:type="pct"/>
          </w:tcPr>
          <w:p w14:paraId="67660F0A" w14:textId="77777777" w:rsidR="00623B86" w:rsidRDefault="00623B86" w:rsidP="00F720B1">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9E98B5F" w14:textId="77777777" w:rsidTr="00F720B1">
        <w:tc>
          <w:tcPr>
            <w:tcW w:w="1056" w:type="pct"/>
          </w:tcPr>
          <w:p w14:paraId="4E0FDDF8"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085" w:type="pct"/>
          </w:tcPr>
          <w:p w14:paraId="51C342E4"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4AEA0FD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650" w:type="pct"/>
          </w:tcPr>
          <w:p w14:paraId="106DFA2E" w14:textId="77777777" w:rsidR="00623B86" w:rsidRPr="00215D3C" w:rsidRDefault="00623B86" w:rsidP="00F720B1">
            <w:pPr>
              <w:keepNext/>
              <w:keepLines/>
              <w:spacing w:after="0"/>
              <w:rPr>
                <w:rFonts w:ascii="Arial" w:hAnsi="Arial"/>
                <w:sz w:val="18"/>
                <w:szCs w:val="18"/>
                <w:lang w:eastAsia="zh-CN"/>
              </w:rPr>
            </w:pPr>
            <w:r w:rsidRPr="00603D3F">
              <w:rPr>
                <w:rFonts w:ascii="Arial" w:hAnsi="Arial"/>
                <w:sz w:val="18"/>
                <w:szCs w:val="18"/>
                <w:lang w:eastAsia="zh-CN"/>
              </w:rPr>
              <w:t>systemDN</w:t>
            </w:r>
          </w:p>
        </w:tc>
        <w:tc>
          <w:tcPr>
            <w:tcW w:w="202" w:type="pct"/>
          </w:tcPr>
          <w:p w14:paraId="66237918"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49CC1F0A" w14:textId="77777777" w:rsidTr="00F720B1">
        <w:tc>
          <w:tcPr>
            <w:tcW w:w="1056" w:type="pct"/>
          </w:tcPr>
          <w:p w14:paraId="0F94ACCE"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heartbeatNtfPeriod</w:t>
            </w:r>
          </w:p>
        </w:tc>
        <w:tc>
          <w:tcPr>
            <w:tcW w:w="1085" w:type="pct"/>
          </w:tcPr>
          <w:p w14:paraId="55B626E3" w14:textId="77777777" w:rsidR="00623B86" w:rsidRPr="00215D3C" w:rsidRDefault="00623B86" w:rsidP="00F720B1">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47FEBA51"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heartbeatNtfPeriod</w:t>
            </w:r>
          </w:p>
        </w:tc>
        <w:tc>
          <w:tcPr>
            <w:tcW w:w="1650" w:type="pct"/>
          </w:tcPr>
          <w:p w14:paraId="123E85D4" w14:textId="77777777" w:rsidR="00623B86" w:rsidRPr="00215D3C" w:rsidRDefault="00623B86" w:rsidP="00F720B1">
            <w:pPr>
              <w:keepNext/>
              <w:keepLines/>
              <w:spacing w:after="0"/>
              <w:rPr>
                <w:rFonts w:ascii="Arial" w:hAnsi="Arial"/>
                <w:sz w:val="18"/>
                <w:szCs w:val="18"/>
                <w:lang w:eastAsia="zh-CN"/>
              </w:rPr>
            </w:pPr>
            <w:r>
              <w:rPr>
                <w:rFonts w:ascii="Arial" w:hAnsi="Arial"/>
                <w:sz w:val="18"/>
                <w:szCs w:val="18"/>
                <w:lang w:eastAsia="zh-CN"/>
              </w:rPr>
              <w:t>integer</w:t>
            </w:r>
          </w:p>
        </w:tc>
        <w:tc>
          <w:tcPr>
            <w:tcW w:w="202" w:type="pct"/>
          </w:tcPr>
          <w:p w14:paraId="03A0C5AD" w14:textId="77777777" w:rsidR="00623B86" w:rsidRPr="00215D3C"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bookmarkEnd w:id="2049"/>
    </w:tbl>
    <w:p w14:paraId="36CFAE61" w14:textId="77777777" w:rsidR="00623B86" w:rsidRDefault="00623B86" w:rsidP="00623B86"/>
    <w:p w14:paraId="5861A0B8" w14:textId="77777777" w:rsidR="00623B86" w:rsidRDefault="00623B86" w:rsidP="00623B86">
      <w:pPr>
        <w:pStyle w:val="Heading4"/>
      </w:pPr>
      <w:bookmarkStart w:id="2050" w:name="_Toc138323640"/>
      <w:bookmarkStart w:id="2051" w:name="_Toc212631814"/>
      <w:r>
        <w:t>12.4.1.3</w:t>
      </w:r>
      <w:r>
        <w:tab/>
        <w:t>Usage of HTTP</w:t>
      </w:r>
      <w:bookmarkEnd w:id="2050"/>
      <w:bookmarkEnd w:id="2051"/>
    </w:p>
    <w:p w14:paraId="345F98BF" w14:textId="77777777" w:rsidR="00623B86" w:rsidRPr="00C824F1" w:rsidRDefault="00623B86" w:rsidP="00623B86">
      <w:r>
        <w:t>N/A.</w:t>
      </w:r>
    </w:p>
    <w:p w14:paraId="5273B26C" w14:textId="77777777" w:rsidR="00623B86" w:rsidRDefault="00623B86" w:rsidP="00623B86">
      <w:pPr>
        <w:pStyle w:val="Heading4"/>
      </w:pPr>
      <w:bookmarkStart w:id="2052" w:name="_Toc138323641"/>
      <w:bookmarkStart w:id="2053" w:name="_Toc212631815"/>
      <w:r>
        <w:t>12.4.1.4</w:t>
      </w:r>
      <w:r>
        <w:tab/>
        <w:t>Resources</w:t>
      </w:r>
      <w:bookmarkEnd w:id="2052"/>
      <w:bookmarkEnd w:id="2053"/>
    </w:p>
    <w:p w14:paraId="3B90CDAC" w14:textId="77777777" w:rsidR="00623B86" w:rsidRPr="00C824F1" w:rsidRDefault="00623B86" w:rsidP="00623B86">
      <w:r>
        <w:t>N/A.</w:t>
      </w:r>
    </w:p>
    <w:p w14:paraId="3D2F23AA" w14:textId="77777777" w:rsidR="00623B86" w:rsidRDefault="00623B86" w:rsidP="00623B86">
      <w:pPr>
        <w:pStyle w:val="Heading4"/>
      </w:pPr>
      <w:bookmarkStart w:id="2054" w:name="_Toc138323642"/>
      <w:bookmarkStart w:id="2055" w:name="_Toc212631816"/>
      <w:r>
        <w:t>12.4.1.5</w:t>
      </w:r>
      <w:r>
        <w:tab/>
        <w:t>Data type definitions</w:t>
      </w:r>
      <w:bookmarkEnd w:id="2054"/>
      <w:bookmarkEnd w:id="2055"/>
    </w:p>
    <w:p w14:paraId="547804FA" w14:textId="77777777" w:rsidR="00623B86" w:rsidRDefault="00623B86" w:rsidP="00623B86">
      <w:pPr>
        <w:pStyle w:val="Heading5"/>
      </w:pPr>
      <w:bookmarkStart w:id="2056" w:name="_Toc138323643"/>
      <w:bookmarkStart w:id="2057" w:name="_Toc212631817"/>
      <w:r>
        <w:t>12.4.1.5.1</w:t>
      </w:r>
      <w:r>
        <w:tab/>
        <w:t>General</w:t>
      </w:r>
      <w:bookmarkEnd w:id="2056"/>
      <w:bookmarkEnd w:id="2057"/>
    </w:p>
    <w:p w14:paraId="1B63CAF5" w14:textId="77777777" w:rsidR="00623B86" w:rsidRPr="00413E21" w:rsidRDefault="00623B86" w:rsidP="00623B86">
      <w:pPr>
        <w:pStyle w:val="TH"/>
      </w:pPr>
      <w:r w:rsidRPr="00413E21">
        <w:t xml:space="preserve">Table </w:t>
      </w:r>
      <w:r>
        <w:t>12.4.1.5.1</w:t>
      </w:r>
      <w:r w:rsidRPr="00413E21">
        <w:t xml:space="preserve">-1: Data types defined in </w:t>
      </w:r>
      <w:r>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1745"/>
        <w:gridCol w:w="5463"/>
      </w:tblGrid>
      <w:tr w:rsidR="00623B86" w:rsidRPr="00413E21" w14:paraId="0F4E86AB" w14:textId="77777777" w:rsidTr="00F720B1">
        <w:trPr>
          <w:jc w:val="center"/>
        </w:trPr>
        <w:tc>
          <w:tcPr>
            <w:tcW w:w="1258" w:type="pct"/>
            <w:tcBorders>
              <w:top w:val="single" w:sz="4" w:space="0" w:color="auto"/>
              <w:left w:val="single" w:sz="4" w:space="0" w:color="auto"/>
              <w:bottom w:val="single" w:sz="4" w:space="0" w:color="auto"/>
              <w:right w:val="single" w:sz="4" w:space="0" w:color="auto"/>
            </w:tcBorders>
            <w:shd w:val="clear" w:color="auto" w:fill="BFBFBF"/>
            <w:hideMark/>
          </w:tcPr>
          <w:p w14:paraId="5E6DCE34" w14:textId="77777777" w:rsidR="00623B86" w:rsidRPr="00413E21" w:rsidRDefault="00623B86" w:rsidP="00F720B1">
            <w:pPr>
              <w:pStyle w:val="TAH"/>
            </w:pPr>
            <w:r w:rsidRPr="00413E21">
              <w:t>Data type</w:t>
            </w:r>
          </w:p>
        </w:tc>
        <w:tc>
          <w:tcPr>
            <w:tcW w:w="906" w:type="pct"/>
            <w:tcBorders>
              <w:top w:val="single" w:sz="4" w:space="0" w:color="auto"/>
              <w:left w:val="single" w:sz="4" w:space="0" w:color="auto"/>
              <w:bottom w:val="single" w:sz="4" w:space="0" w:color="auto"/>
              <w:right w:val="single" w:sz="4" w:space="0" w:color="auto"/>
            </w:tcBorders>
            <w:shd w:val="clear" w:color="auto" w:fill="BFBFBF"/>
          </w:tcPr>
          <w:p w14:paraId="358C7962" w14:textId="77777777" w:rsidR="00623B86" w:rsidRPr="00413E21" w:rsidRDefault="00623B86" w:rsidP="00F720B1">
            <w:pPr>
              <w:pStyle w:val="TAH"/>
            </w:pPr>
            <w:r w:rsidRPr="00413E21">
              <w:t>Reference</w:t>
            </w:r>
          </w:p>
        </w:tc>
        <w:tc>
          <w:tcPr>
            <w:tcW w:w="2836" w:type="pct"/>
            <w:tcBorders>
              <w:top w:val="single" w:sz="4" w:space="0" w:color="auto"/>
              <w:left w:val="single" w:sz="4" w:space="0" w:color="auto"/>
              <w:bottom w:val="single" w:sz="4" w:space="0" w:color="auto"/>
              <w:right w:val="single" w:sz="4" w:space="0" w:color="auto"/>
            </w:tcBorders>
            <w:shd w:val="clear" w:color="auto" w:fill="BFBFBF"/>
            <w:hideMark/>
          </w:tcPr>
          <w:p w14:paraId="69196BEE" w14:textId="77777777" w:rsidR="00623B86" w:rsidRPr="00413E21" w:rsidRDefault="00623B86" w:rsidP="00F720B1">
            <w:pPr>
              <w:pStyle w:val="TAH"/>
            </w:pPr>
            <w:r w:rsidRPr="00413E21">
              <w:t>Description</w:t>
            </w:r>
          </w:p>
        </w:tc>
      </w:tr>
      <w:tr w:rsidR="00623B86" w:rsidRPr="00413E21" w14:paraId="29F471BB" w14:textId="77777777" w:rsidTr="00F720B1">
        <w:trPr>
          <w:jc w:val="center"/>
        </w:trPr>
        <w:tc>
          <w:tcPr>
            <w:tcW w:w="1258" w:type="pct"/>
            <w:tcBorders>
              <w:top w:val="single" w:sz="4" w:space="0" w:color="auto"/>
              <w:left w:val="single" w:sz="4" w:space="0" w:color="auto"/>
              <w:bottom w:val="single" w:sz="4" w:space="0" w:color="auto"/>
              <w:right w:val="single" w:sz="4" w:space="0" w:color="auto"/>
            </w:tcBorders>
          </w:tcPr>
          <w:p w14:paraId="5291159A" w14:textId="77777777" w:rsidR="00623B86" w:rsidRPr="00413E21" w:rsidRDefault="00623B86" w:rsidP="00F720B1">
            <w:pPr>
              <w:pStyle w:val="TAL"/>
            </w:pPr>
            <w:r>
              <w:rPr>
                <w:lang w:val="en" w:eastAsia="zh-CN"/>
              </w:rPr>
              <w:t>HeartbeatNotificationTypes</w:t>
            </w:r>
          </w:p>
        </w:tc>
        <w:tc>
          <w:tcPr>
            <w:tcW w:w="906" w:type="pct"/>
            <w:tcBorders>
              <w:top w:val="single" w:sz="4" w:space="0" w:color="auto"/>
              <w:left w:val="single" w:sz="4" w:space="0" w:color="auto"/>
              <w:bottom w:val="single" w:sz="4" w:space="0" w:color="auto"/>
              <w:right w:val="single" w:sz="4" w:space="0" w:color="auto"/>
            </w:tcBorders>
          </w:tcPr>
          <w:p w14:paraId="22F699BA" w14:textId="77777777" w:rsidR="00623B86" w:rsidRPr="00413E21" w:rsidRDefault="00623B86" w:rsidP="00F720B1">
            <w:pPr>
              <w:pStyle w:val="TAL"/>
            </w:pPr>
            <w:r>
              <w:t>12.4.1.4.2.2</w:t>
            </w:r>
          </w:p>
        </w:tc>
        <w:tc>
          <w:tcPr>
            <w:tcW w:w="2836" w:type="pct"/>
            <w:tcBorders>
              <w:top w:val="single" w:sz="4" w:space="0" w:color="auto"/>
              <w:left w:val="single" w:sz="4" w:space="0" w:color="auto"/>
              <w:bottom w:val="single" w:sz="4" w:space="0" w:color="auto"/>
              <w:right w:val="single" w:sz="4" w:space="0" w:color="auto"/>
            </w:tcBorders>
          </w:tcPr>
          <w:p w14:paraId="697433CF" w14:textId="77777777" w:rsidR="00623B86" w:rsidRPr="00413E21" w:rsidRDefault="00623B86" w:rsidP="00F720B1">
            <w:pPr>
              <w:pStyle w:val="TAL"/>
              <w:rPr>
                <w:rFonts w:cs="Arial"/>
                <w:szCs w:val="18"/>
              </w:rPr>
            </w:pPr>
            <w:r>
              <w:rPr>
                <w:rFonts w:cs="Arial"/>
                <w:szCs w:val="18"/>
              </w:rPr>
              <w:t>Haertbeat notification types</w:t>
            </w:r>
          </w:p>
        </w:tc>
      </w:tr>
    </w:tbl>
    <w:p w14:paraId="21BBCB22" w14:textId="77777777" w:rsidR="00623B86" w:rsidRPr="00413E21" w:rsidRDefault="00623B86" w:rsidP="00623B86"/>
    <w:p w14:paraId="3C6C93AB" w14:textId="77777777" w:rsidR="00623B86" w:rsidRPr="00413E21" w:rsidRDefault="00623B86" w:rsidP="00623B86">
      <w:pPr>
        <w:pStyle w:val="TH"/>
      </w:pPr>
      <w:r w:rsidRPr="00413E21">
        <w:t xml:space="preserve">Table </w:t>
      </w:r>
      <w:r>
        <w:t>12.4.1.5.1</w:t>
      </w:r>
      <w:r w:rsidRPr="00413E21">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413E21" w14:paraId="53703777"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C69E96E" w14:textId="77777777" w:rsidR="00623B86" w:rsidRPr="00413E21" w:rsidRDefault="00623B86" w:rsidP="00F720B1">
            <w:pPr>
              <w:pStyle w:val="TAH"/>
            </w:pPr>
            <w:r w:rsidRPr="00413E21">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62CE06C" w14:textId="77777777" w:rsidR="00623B86" w:rsidRPr="00413E21" w:rsidRDefault="00623B86" w:rsidP="00F720B1">
            <w:pPr>
              <w:pStyle w:val="TAH"/>
            </w:pPr>
            <w:r w:rsidRPr="00413E21">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32AA89AB" w14:textId="77777777" w:rsidR="00623B86" w:rsidRPr="00413E21" w:rsidRDefault="00623B86" w:rsidP="00F720B1">
            <w:pPr>
              <w:pStyle w:val="TAH"/>
            </w:pPr>
            <w:r w:rsidRPr="00413E21">
              <w:t>Description</w:t>
            </w:r>
          </w:p>
        </w:tc>
      </w:tr>
      <w:tr w:rsidR="00623B86" w:rsidRPr="00215D3C" w14:paraId="3B388EA3"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130CC1FA" w14:textId="77777777" w:rsidR="00623B86" w:rsidRPr="005D17CD" w:rsidRDefault="00623B86" w:rsidP="00F720B1">
            <w:pPr>
              <w:pStyle w:val="TAL"/>
            </w:pPr>
            <w:r w:rsidRPr="00027185">
              <w:t>Uri</w:t>
            </w:r>
          </w:p>
        </w:tc>
        <w:tc>
          <w:tcPr>
            <w:tcW w:w="927" w:type="pct"/>
            <w:tcBorders>
              <w:top w:val="single" w:sz="4" w:space="0" w:color="auto"/>
              <w:left w:val="single" w:sz="4" w:space="0" w:color="auto"/>
              <w:bottom w:val="single" w:sz="4" w:space="0" w:color="auto"/>
              <w:right w:val="single" w:sz="4" w:space="0" w:color="auto"/>
            </w:tcBorders>
          </w:tcPr>
          <w:p w14:paraId="6B7A3CF4" w14:textId="77777777" w:rsidR="00623B86" w:rsidRDefault="00623B86" w:rsidP="00F720B1">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4B815221" w14:textId="77777777" w:rsidR="00623B86" w:rsidRPr="005D17CD" w:rsidRDefault="00623B86" w:rsidP="00F720B1">
            <w:pPr>
              <w:pStyle w:val="TAL"/>
              <w:rPr>
                <w:rFonts w:cs="Arial"/>
                <w:szCs w:val="18"/>
                <w:lang w:eastAsia="zh-CN"/>
              </w:rPr>
            </w:pPr>
            <w:r w:rsidRPr="00971045">
              <w:rPr>
                <w:rFonts w:cs="Arial"/>
                <w:szCs w:val="18"/>
                <w:lang w:eastAsia="zh-CN"/>
              </w:rPr>
              <w:t>URI type</w:t>
            </w:r>
          </w:p>
        </w:tc>
      </w:tr>
      <w:tr w:rsidR="00623B86" w:rsidRPr="00215D3C" w14:paraId="45FE295A"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03C4C41B" w14:textId="77777777" w:rsidR="00623B86" w:rsidRPr="005D17CD" w:rsidRDefault="00623B86" w:rsidP="00F720B1">
            <w:pPr>
              <w:pStyle w:val="TAL"/>
            </w:pPr>
            <w:r w:rsidRPr="00EE038F">
              <w:t>NotificationId</w:t>
            </w:r>
          </w:p>
        </w:tc>
        <w:tc>
          <w:tcPr>
            <w:tcW w:w="927" w:type="pct"/>
            <w:tcBorders>
              <w:top w:val="single" w:sz="4" w:space="0" w:color="auto"/>
              <w:left w:val="single" w:sz="4" w:space="0" w:color="auto"/>
              <w:bottom w:val="single" w:sz="4" w:space="0" w:color="auto"/>
              <w:right w:val="single" w:sz="4" w:space="0" w:color="auto"/>
            </w:tcBorders>
          </w:tcPr>
          <w:p w14:paraId="2EA3FED3" w14:textId="77777777" w:rsidR="00623B86" w:rsidRDefault="00623B86" w:rsidP="00F720B1">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473B546" w14:textId="77777777" w:rsidR="00623B86" w:rsidRPr="005D17CD" w:rsidRDefault="00623B86" w:rsidP="00F720B1">
            <w:pPr>
              <w:pStyle w:val="TAL"/>
              <w:rPr>
                <w:rFonts w:cs="Arial"/>
                <w:szCs w:val="18"/>
                <w:lang w:eastAsia="zh-CN"/>
              </w:rPr>
            </w:pPr>
            <w:r w:rsidRPr="002C6951">
              <w:rPr>
                <w:rFonts w:cs="Arial"/>
                <w:szCs w:val="18"/>
                <w:lang w:eastAsia="zh-CN"/>
              </w:rPr>
              <w:t xml:space="preserve">Notification identifier as defined in </w:t>
            </w:r>
            <w:r w:rsidRPr="002C6951">
              <w:rPr>
                <w:rFonts w:cs="Arial" w:hint="eastAsia"/>
                <w:szCs w:val="18"/>
                <w:lang w:eastAsia="zh-CN"/>
              </w:rPr>
              <w:t>ITU-T Rec. X. 733 [4]</w:t>
            </w:r>
          </w:p>
        </w:tc>
      </w:tr>
      <w:tr w:rsidR="00623B86" w:rsidRPr="00215D3C" w14:paraId="0AE9B22A"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42854341" w14:textId="77777777" w:rsidR="00623B86" w:rsidRPr="005D17CD" w:rsidRDefault="00623B86" w:rsidP="00F720B1">
            <w:pPr>
              <w:pStyle w:val="TAL"/>
            </w:pPr>
            <w:r w:rsidRPr="00EE038F">
              <w:t>Notification</w:t>
            </w:r>
            <w:r>
              <w:t>Type</w:t>
            </w:r>
          </w:p>
        </w:tc>
        <w:tc>
          <w:tcPr>
            <w:tcW w:w="927" w:type="pct"/>
            <w:tcBorders>
              <w:top w:val="single" w:sz="4" w:space="0" w:color="auto"/>
              <w:left w:val="single" w:sz="4" w:space="0" w:color="auto"/>
              <w:bottom w:val="single" w:sz="4" w:space="0" w:color="auto"/>
              <w:right w:val="single" w:sz="4" w:space="0" w:color="auto"/>
            </w:tcBorders>
          </w:tcPr>
          <w:p w14:paraId="0D71DB20" w14:textId="77777777" w:rsidR="00623B86" w:rsidRDefault="00623B86" w:rsidP="00F720B1">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3F00B2D" w14:textId="77777777" w:rsidR="00623B86" w:rsidRPr="005D17CD" w:rsidRDefault="00623B86" w:rsidP="00F720B1">
            <w:pPr>
              <w:pStyle w:val="TAL"/>
              <w:rPr>
                <w:rFonts w:cs="Arial"/>
                <w:szCs w:val="18"/>
                <w:lang w:eastAsia="zh-CN"/>
              </w:rPr>
            </w:pPr>
            <w:r w:rsidRPr="002C6951">
              <w:rPr>
                <w:rFonts w:cs="Arial"/>
                <w:szCs w:val="18"/>
                <w:lang w:eastAsia="zh-CN"/>
              </w:rPr>
              <w:t xml:space="preserve">Notification </w:t>
            </w:r>
            <w:r>
              <w:rPr>
                <w:rFonts w:cs="Arial"/>
                <w:szCs w:val="18"/>
                <w:lang w:eastAsia="zh-CN"/>
              </w:rPr>
              <w:t>type</w:t>
            </w:r>
          </w:p>
        </w:tc>
      </w:tr>
      <w:tr w:rsidR="00623B86" w:rsidRPr="00215D3C" w14:paraId="550BE9B9"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4264AF8D" w14:textId="77777777" w:rsidR="00623B86" w:rsidRPr="00215D3C" w:rsidRDefault="00623B86" w:rsidP="00F720B1">
            <w:pPr>
              <w:pStyle w:val="TAL"/>
            </w:pPr>
            <w:r w:rsidRPr="00027185">
              <w:t>DateTime</w:t>
            </w:r>
          </w:p>
        </w:tc>
        <w:tc>
          <w:tcPr>
            <w:tcW w:w="927" w:type="pct"/>
            <w:tcBorders>
              <w:top w:val="single" w:sz="4" w:space="0" w:color="auto"/>
              <w:left w:val="single" w:sz="4" w:space="0" w:color="auto"/>
              <w:bottom w:val="single" w:sz="4" w:space="0" w:color="auto"/>
              <w:right w:val="single" w:sz="4" w:space="0" w:color="auto"/>
            </w:tcBorders>
          </w:tcPr>
          <w:p w14:paraId="2BAF9A34" w14:textId="77777777" w:rsidR="00623B86" w:rsidRPr="00215D3C" w:rsidRDefault="00623B86" w:rsidP="00F720B1">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0ABB788A" w14:textId="77777777" w:rsidR="00623B86" w:rsidRPr="00215D3C" w:rsidRDefault="00623B86" w:rsidP="00F720B1">
            <w:pPr>
              <w:pStyle w:val="TAL"/>
              <w:rPr>
                <w:rFonts w:cs="Arial"/>
                <w:szCs w:val="18"/>
                <w:lang w:eastAsia="zh-CN"/>
              </w:rPr>
            </w:pPr>
            <w:r w:rsidRPr="00971045">
              <w:rPr>
                <w:rFonts w:cs="Arial"/>
                <w:szCs w:val="18"/>
                <w:lang w:eastAsia="zh-CN"/>
              </w:rPr>
              <w:t>Date and time</w:t>
            </w:r>
          </w:p>
        </w:tc>
      </w:tr>
      <w:tr w:rsidR="00623B86" w:rsidRPr="00215D3C" w14:paraId="04D680D6"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451242C3" w14:textId="77777777" w:rsidR="00623B86" w:rsidRPr="005D17CD" w:rsidRDefault="00623B86" w:rsidP="00F720B1">
            <w:pPr>
              <w:pStyle w:val="TAL"/>
            </w:pPr>
            <w:r w:rsidRPr="00027185">
              <w:t>SystemDN</w:t>
            </w:r>
          </w:p>
        </w:tc>
        <w:tc>
          <w:tcPr>
            <w:tcW w:w="927" w:type="pct"/>
            <w:tcBorders>
              <w:top w:val="single" w:sz="4" w:space="0" w:color="auto"/>
              <w:left w:val="single" w:sz="4" w:space="0" w:color="auto"/>
              <w:bottom w:val="single" w:sz="4" w:space="0" w:color="auto"/>
              <w:right w:val="single" w:sz="4" w:space="0" w:color="auto"/>
            </w:tcBorders>
          </w:tcPr>
          <w:p w14:paraId="68980389" w14:textId="77777777" w:rsidR="00623B86" w:rsidRDefault="00623B86" w:rsidP="00F720B1">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ACC90AA" w14:textId="77777777" w:rsidR="00623B86" w:rsidRPr="005D17CD" w:rsidRDefault="00623B86" w:rsidP="00F720B1">
            <w:pPr>
              <w:pStyle w:val="TAL"/>
              <w:rPr>
                <w:rFonts w:cs="Arial"/>
                <w:szCs w:val="18"/>
                <w:lang w:eastAsia="zh-CN"/>
              </w:rPr>
            </w:pPr>
            <w:r w:rsidRPr="00971045">
              <w:rPr>
                <w:rFonts w:cs="Arial"/>
                <w:szCs w:val="18"/>
                <w:lang w:eastAsia="zh-CN"/>
              </w:rPr>
              <w:t>systemDN type</w:t>
            </w:r>
          </w:p>
        </w:tc>
      </w:tr>
      <w:tr w:rsidR="00623B86" w:rsidRPr="00413E21" w14:paraId="037C1266"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34193243" w14:textId="77777777" w:rsidR="00623B86" w:rsidRPr="00413E21" w:rsidRDefault="00623B86" w:rsidP="00F720B1">
            <w:pPr>
              <w:pStyle w:val="TAL"/>
            </w:pPr>
            <w:r>
              <w:t>NotificationHeader</w:t>
            </w:r>
          </w:p>
        </w:tc>
        <w:tc>
          <w:tcPr>
            <w:tcW w:w="927" w:type="pct"/>
            <w:tcBorders>
              <w:top w:val="single" w:sz="4" w:space="0" w:color="auto"/>
              <w:left w:val="single" w:sz="4" w:space="0" w:color="auto"/>
              <w:bottom w:val="single" w:sz="4" w:space="0" w:color="auto"/>
              <w:right w:val="single" w:sz="4" w:space="0" w:color="auto"/>
            </w:tcBorders>
          </w:tcPr>
          <w:p w14:paraId="45AA07BC" w14:textId="77777777" w:rsidR="00623B86" w:rsidRPr="00413E21" w:rsidRDefault="00623B86" w:rsidP="00F720B1">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6F79782" w14:textId="77777777" w:rsidR="00623B86" w:rsidRPr="00413E21" w:rsidRDefault="00623B86" w:rsidP="00F720B1">
            <w:pPr>
              <w:pStyle w:val="TAL"/>
              <w:rPr>
                <w:rFonts w:cs="Arial"/>
                <w:szCs w:val="18"/>
              </w:rPr>
            </w:pPr>
            <w:r>
              <w:rPr>
                <w:rFonts w:cs="Arial"/>
                <w:szCs w:val="18"/>
                <w:lang w:eastAsia="zh-CN"/>
              </w:rPr>
              <w:t>Notification header</w:t>
            </w:r>
          </w:p>
        </w:tc>
      </w:tr>
    </w:tbl>
    <w:p w14:paraId="49DA810F" w14:textId="77777777" w:rsidR="00623B86" w:rsidRPr="00413E21" w:rsidRDefault="00623B86" w:rsidP="00623B86"/>
    <w:p w14:paraId="5E960A84" w14:textId="77777777" w:rsidR="00623B86" w:rsidRDefault="00623B86" w:rsidP="00623B86">
      <w:pPr>
        <w:pStyle w:val="Heading5"/>
      </w:pPr>
      <w:bookmarkStart w:id="2058" w:name="_Toc138323644"/>
      <w:bookmarkStart w:id="2059" w:name="_Toc212631818"/>
      <w:r>
        <w:t>12.4.1.5.2</w:t>
      </w:r>
      <w:r>
        <w:tab/>
        <w:t>Structured data types</w:t>
      </w:r>
      <w:bookmarkEnd w:id="2058"/>
      <w:bookmarkEnd w:id="2059"/>
    </w:p>
    <w:p w14:paraId="3D1E63A3" w14:textId="77777777" w:rsidR="00623B86" w:rsidRPr="00632AF1" w:rsidRDefault="00623B86" w:rsidP="00623B86">
      <w:r>
        <w:t>None.</w:t>
      </w:r>
    </w:p>
    <w:p w14:paraId="51E13D74" w14:textId="77777777" w:rsidR="00623B86" w:rsidRDefault="00623B86" w:rsidP="00623B86">
      <w:pPr>
        <w:pStyle w:val="Heading5"/>
      </w:pPr>
      <w:bookmarkStart w:id="2060" w:name="_Toc138323645"/>
      <w:bookmarkStart w:id="2061" w:name="_Toc212631819"/>
      <w:r>
        <w:t>12.4.1.5.3</w:t>
      </w:r>
      <w:r>
        <w:tab/>
        <w:t>Simple data types and enumerations</w:t>
      </w:r>
      <w:bookmarkEnd w:id="2060"/>
      <w:bookmarkEnd w:id="2061"/>
    </w:p>
    <w:p w14:paraId="48FF71CB" w14:textId="77777777" w:rsidR="00623B86" w:rsidRPr="00592A06" w:rsidRDefault="00623B86" w:rsidP="00623B86">
      <w:pPr>
        <w:pStyle w:val="Heading6"/>
      </w:pPr>
      <w:bookmarkStart w:id="2062" w:name="_Toc138323646"/>
      <w:bookmarkStart w:id="2063" w:name="_Toc212631820"/>
      <w:r>
        <w:t>12.4.1.5.3.1</w:t>
      </w:r>
      <w:r>
        <w:tab/>
        <w:t>General</w:t>
      </w:r>
      <w:bookmarkEnd w:id="2062"/>
      <w:bookmarkEnd w:id="2063"/>
    </w:p>
    <w:p w14:paraId="0ABD4CBF" w14:textId="77777777" w:rsidR="00623B86" w:rsidRPr="00413E21" w:rsidRDefault="00623B86" w:rsidP="00623B86">
      <w:r w:rsidRPr="00413E21">
        <w:t>This subclause defines simple data types and enumerations that are used by the data structures defined in the previous subclauses.</w:t>
      </w:r>
    </w:p>
    <w:p w14:paraId="1B35E041" w14:textId="77777777" w:rsidR="00623B86" w:rsidRDefault="00623B86" w:rsidP="00623B86">
      <w:pPr>
        <w:pStyle w:val="Heading6"/>
      </w:pPr>
      <w:bookmarkStart w:id="2064" w:name="_Toc138323647"/>
      <w:bookmarkStart w:id="2065" w:name="_Toc212631821"/>
      <w:r>
        <w:t>12.4.1.5.3.2</w:t>
      </w:r>
      <w:r>
        <w:tab/>
        <w:t>Simple data types</w:t>
      </w:r>
      <w:bookmarkEnd w:id="2064"/>
      <w:bookmarkEnd w:id="2065"/>
    </w:p>
    <w:p w14:paraId="7CE8DF2C" w14:textId="77777777" w:rsidR="00623B86" w:rsidRPr="00413E21" w:rsidRDefault="00623B86" w:rsidP="00623B86">
      <w:pPr>
        <w:pStyle w:val="TH"/>
      </w:pPr>
      <w:r w:rsidRPr="00413E21">
        <w:t xml:space="preserve">Table </w:t>
      </w:r>
      <w:r>
        <w:t>12.4.1.4.3.2</w:t>
      </w:r>
      <w:r w:rsidRPr="00413E21">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7"/>
        <w:gridCol w:w="1843"/>
        <w:gridCol w:w="5461"/>
      </w:tblGrid>
      <w:tr w:rsidR="00623B86" w:rsidRPr="00413E21" w14:paraId="579240A0" w14:textId="77777777" w:rsidTr="00F720B1">
        <w:tc>
          <w:tcPr>
            <w:tcW w:w="1208" w:type="pct"/>
            <w:shd w:val="clear" w:color="auto" w:fill="BFBFBF"/>
            <w:tcMar>
              <w:top w:w="0" w:type="dxa"/>
              <w:left w:w="108" w:type="dxa"/>
              <w:bottom w:w="0" w:type="dxa"/>
              <w:right w:w="108" w:type="dxa"/>
            </w:tcMar>
          </w:tcPr>
          <w:p w14:paraId="0CC698B8" w14:textId="77777777" w:rsidR="00623B86" w:rsidRPr="00413E21" w:rsidRDefault="00623B86" w:rsidP="00F720B1">
            <w:pPr>
              <w:pStyle w:val="TAH"/>
            </w:pPr>
            <w:r w:rsidRPr="00413E21">
              <w:t>Type Name</w:t>
            </w:r>
          </w:p>
        </w:tc>
        <w:tc>
          <w:tcPr>
            <w:tcW w:w="957" w:type="pct"/>
            <w:shd w:val="clear" w:color="auto" w:fill="BFBFBF"/>
            <w:tcMar>
              <w:top w:w="0" w:type="dxa"/>
              <w:left w:w="108" w:type="dxa"/>
              <w:bottom w:w="0" w:type="dxa"/>
              <w:right w:w="108" w:type="dxa"/>
            </w:tcMar>
          </w:tcPr>
          <w:p w14:paraId="39DD7687" w14:textId="77777777" w:rsidR="00623B86" w:rsidRPr="00413E21" w:rsidRDefault="00623B86" w:rsidP="00F720B1">
            <w:pPr>
              <w:pStyle w:val="TAH"/>
            </w:pPr>
            <w:r w:rsidRPr="00413E21">
              <w:t>Type Definition</w:t>
            </w:r>
          </w:p>
        </w:tc>
        <w:tc>
          <w:tcPr>
            <w:tcW w:w="2835" w:type="pct"/>
            <w:shd w:val="clear" w:color="auto" w:fill="BFBFBF"/>
          </w:tcPr>
          <w:p w14:paraId="0018EEEA" w14:textId="77777777" w:rsidR="00623B86" w:rsidRPr="00413E21" w:rsidRDefault="00623B86" w:rsidP="00F720B1">
            <w:pPr>
              <w:pStyle w:val="TAH"/>
            </w:pPr>
            <w:r w:rsidRPr="00413E21">
              <w:t>Description</w:t>
            </w:r>
          </w:p>
        </w:tc>
      </w:tr>
      <w:tr w:rsidR="00623B86" w:rsidRPr="00413E21" w14:paraId="2752364B" w14:textId="77777777" w:rsidTr="00F720B1">
        <w:tc>
          <w:tcPr>
            <w:tcW w:w="1208" w:type="pct"/>
            <w:tcMar>
              <w:top w:w="0" w:type="dxa"/>
              <w:left w:w="108" w:type="dxa"/>
              <w:bottom w:w="0" w:type="dxa"/>
              <w:right w:w="108" w:type="dxa"/>
            </w:tcMar>
          </w:tcPr>
          <w:p w14:paraId="20C62E1E" w14:textId="77777777" w:rsidR="00623B86" w:rsidRPr="00413E21" w:rsidRDefault="00623B86" w:rsidP="00F720B1">
            <w:pPr>
              <w:pStyle w:val="TAL"/>
            </w:pPr>
            <w:bookmarkStart w:id="2066" w:name="MCCQCTEMPBM_00000159"/>
          </w:p>
        </w:tc>
        <w:tc>
          <w:tcPr>
            <w:tcW w:w="957" w:type="pct"/>
            <w:tcMar>
              <w:top w:w="0" w:type="dxa"/>
              <w:left w:w="108" w:type="dxa"/>
              <w:bottom w:w="0" w:type="dxa"/>
              <w:right w:w="108" w:type="dxa"/>
            </w:tcMar>
          </w:tcPr>
          <w:p w14:paraId="6DE3FCE7" w14:textId="77777777" w:rsidR="00623B86" w:rsidRPr="00413E21" w:rsidRDefault="00623B86" w:rsidP="00F720B1">
            <w:pPr>
              <w:pStyle w:val="TAL"/>
            </w:pPr>
          </w:p>
        </w:tc>
        <w:tc>
          <w:tcPr>
            <w:tcW w:w="2835" w:type="pct"/>
          </w:tcPr>
          <w:p w14:paraId="5E6A191C" w14:textId="77777777" w:rsidR="00623B86" w:rsidRPr="00413E21" w:rsidRDefault="00623B86" w:rsidP="00F720B1">
            <w:pPr>
              <w:pStyle w:val="TAL"/>
            </w:pPr>
          </w:p>
        </w:tc>
      </w:tr>
      <w:bookmarkEnd w:id="2066"/>
    </w:tbl>
    <w:p w14:paraId="17F99D09" w14:textId="77777777" w:rsidR="00623B86" w:rsidRDefault="00623B86" w:rsidP="00623B86"/>
    <w:p w14:paraId="5E0A282D" w14:textId="77777777" w:rsidR="00623B86" w:rsidRDefault="00623B86" w:rsidP="00623B86">
      <w:pPr>
        <w:pStyle w:val="Heading6"/>
      </w:pPr>
      <w:bookmarkStart w:id="2067" w:name="_Toc138323648"/>
      <w:bookmarkStart w:id="2068" w:name="_Toc212631822"/>
      <w:r>
        <w:t>12.4.1.5.3.3</w:t>
      </w:r>
      <w:r>
        <w:tab/>
        <w:t xml:space="preserve">Enumeration </w:t>
      </w:r>
      <w:r>
        <w:rPr>
          <w:lang w:val="en" w:eastAsia="zh-CN"/>
        </w:rPr>
        <w:t>HeartbeatNotificationTypes</w:t>
      </w:r>
      <w:bookmarkEnd w:id="2067"/>
      <w:bookmarkEnd w:id="2068"/>
    </w:p>
    <w:p w14:paraId="46B4323F" w14:textId="77777777" w:rsidR="00623B86" w:rsidRPr="00215D3C" w:rsidRDefault="00623B86" w:rsidP="00623B86">
      <w:pPr>
        <w:pStyle w:val="TH"/>
      </w:pPr>
      <w:r w:rsidRPr="00215D3C">
        <w:t xml:space="preserve">Table </w:t>
      </w:r>
      <w:r>
        <w:t>12.4.1.4.3.3</w:t>
      </w:r>
      <w:r w:rsidRPr="00215D3C">
        <w:t xml:space="preserve">-1: Enumeration </w:t>
      </w:r>
      <w:r>
        <w:rPr>
          <w:lang w:val="en" w:eastAsia="zh-CN"/>
        </w:rPr>
        <w:t>HeartbeatNotificationTypes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533EDD67" w14:textId="77777777" w:rsidTr="00F720B1">
        <w:tc>
          <w:tcPr>
            <w:tcW w:w="1762" w:type="pct"/>
            <w:shd w:val="clear" w:color="auto" w:fill="BFBFBF"/>
            <w:hideMark/>
          </w:tcPr>
          <w:p w14:paraId="09F863F2" w14:textId="77777777" w:rsidR="00623B86" w:rsidRPr="00215D3C" w:rsidRDefault="00623B86" w:rsidP="00F720B1">
            <w:pPr>
              <w:pStyle w:val="TAH"/>
            </w:pPr>
            <w:r w:rsidRPr="00215D3C">
              <w:t>Enumeration value</w:t>
            </w:r>
          </w:p>
        </w:tc>
        <w:tc>
          <w:tcPr>
            <w:tcW w:w="3238" w:type="pct"/>
            <w:shd w:val="clear" w:color="auto" w:fill="BFBFBF"/>
            <w:hideMark/>
          </w:tcPr>
          <w:p w14:paraId="191EF237" w14:textId="77777777" w:rsidR="00623B86" w:rsidRPr="00215D3C" w:rsidRDefault="00623B86" w:rsidP="00F720B1">
            <w:pPr>
              <w:pStyle w:val="TAH"/>
            </w:pPr>
            <w:r w:rsidRPr="00215D3C">
              <w:t>Description</w:t>
            </w:r>
          </w:p>
        </w:tc>
      </w:tr>
      <w:tr w:rsidR="00623B86" w:rsidRPr="00215D3C" w14:paraId="450A1228" w14:textId="77777777" w:rsidTr="00F720B1">
        <w:tc>
          <w:tcPr>
            <w:tcW w:w="1762" w:type="pct"/>
          </w:tcPr>
          <w:p w14:paraId="2DC0A5D1" w14:textId="77777777" w:rsidR="00623B86" w:rsidRPr="00215D3C" w:rsidRDefault="00623B86" w:rsidP="00F720B1">
            <w:pPr>
              <w:pStyle w:val="TAL"/>
            </w:pPr>
            <w:r w:rsidRPr="00592A06">
              <w:t>notifyHeartbeat</w:t>
            </w:r>
          </w:p>
        </w:tc>
        <w:tc>
          <w:tcPr>
            <w:tcW w:w="3238" w:type="pct"/>
          </w:tcPr>
          <w:p w14:paraId="52A5FDE5" w14:textId="77777777" w:rsidR="00623B86" w:rsidRPr="00215D3C" w:rsidRDefault="00623B86" w:rsidP="00F720B1">
            <w:pPr>
              <w:pStyle w:val="TAL"/>
            </w:pPr>
            <w:r>
              <w:t xml:space="preserve">Notification type is </w:t>
            </w:r>
            <w:r w:rsidRPr="00592A06">
              <w:t>notifyHeartbeat</w:t>
            </w:r>
          </w:p>
        </w:tc>
      </w:tr>
    </w:tbl>
    <w:p w14:paraId="2E676BD0" w14:textId="77777777" w:rsidR="00623B86" w:rsidRDefault="00623B86" w:rsidP="00623B86"/>
    <w:p w14:paraId="509FD7E3" w14:textId="77777777" w:rsidR="00623B86" w:rsidRDefault="00623B86" w:rsidP="00623B86">
      <w:pPr>
        <w:pStyle w:val="Heading3"/>
      </w:pPr>
      <w:bookmarkStart w:id="2069" w:name="_Toc26975925"/>
      <w:bookmarkStart w:id="2070" w:name="_Toc35856805"/>
      <w:bookmarkStart w:id="2071" w:name="_Toc44001685"/>
      <w:bookmarkStart w:id="2072" w:name="_Toc51581252"/>
      <w:bookmarkStart w:id="2073" w:name="_Toc52356515"/>
      <w:bookmarkStart w:id="2074" w:name="_Toc55228085"/>
      <w:bookmarkStart w:id="2075" w:name="_Toc138323649"/>
      <w:bookmarkStart w:id="2076" w:name="_Toc212631823"/>
      <w:r>
        <w:t>12.4</w:t>
      </w:r>
      <w:r w:rsidRPr="00215D3C">
        <w:t>.</w:t>
      </w:r>
      <w:r>
        <w:t>2</w:t>
      </w:r>
      <w:r w:rsidRPr="00215D3C">
        <w:tab/>
      </w:r>
      <w:r>
        <w:t>RESTful HTTP-based solution set for integration with ONAP VES API</w:t>
      </w:r>
      <w:bookmarkEnd w:id="2069"/>
      <w:bookmarkEnd w:id="2070"/>
      <w:bookmarkEnd w:id="2071"/>
      <w:bookmarkEnd w:id="2072"/>
      <w:bookmarkEnd w:id="2073"/>
      <w:bookmarkEnd w:id="2074"/>
      <w:bookmarkEnd w:id="2075"/>
      <w:bookmarkEnd w:id="2076"/>
    </w:p>
    <w:p w14:paraId="1F2A0AB1" w14:textId="77777777" w:rsidR="00623B86" w:rsidRDefault="00623B86" w:rsidP="00623B86">
      <w:pPr>
        <w:pStyle w:val="NO"/>
      </w:pPr>
      <w:r>
        <w:t>NOTE: Void.</w:t>
      </w:r>
    </w:p>
    <w:p w14:paraId="2AE8D901" w14:textId="77777777" w:rsidR="00623B86" w:rsidRDefault="00623B86" w:rsidP="00623B86">
      <w:pPr>
        <w:pStyle w:val="Heading4"/>
      </w:pPr>
      <w:bookmarkStart w:id="2077" w:name="_Toc35856806"/>
      <w:bookmarkStart w:id="2078" w:name="_Toc44001686"/>
      <w:bookmarkStart w:id="2079" w:name="_Toc51581253"/>
      <w:bookmarkStart w:id="2080" w:name="_Toc52356516"/>
      <w:bookmarkStart w:id="2081" w:name="_Toc55228086"/>
      <w:bookmarkStart w:id="2082" w:name="_Toc138323650"/>
      <w:bookmarkStart w:id="2083" w:name="_Toc212631824"/>
      <w:r>
        <w:t>12.4.2</w:t>
      </w:r>
      <w:r w:rsidRPr="00215D3C">
        <w:t>.</w:t>
      </w:r>
      <w:r>
        <w:t>1</w:t>
      </w:r>
      <w:r w:rsidRPr="00215D3C">
        <w:tab/>
      </w:r>
      <w:r>
        <w:t>Mapping of operations</w:t>
      </w:r>
      <w:bookmarkEnd w:id="2077"/>
      <w:bookmarkEnd w:id="2078"/>
      <w:bookmarkEnd w:id="2079"/>
      <w:bookmarkEnd w:id="2080"/>
      <w:bookmarkEnd w:id="2081"/>
      <w:bookmarkEnd w:id="2082"/>
      <w:bookmarkEnd w:id="2083"/>
    </w:p>
    <w:p w14:paraId="41D9D7C0" w14:textId="77777777" w:rsidR="00623B86" w:rsidRPr="0003106C" w:rsidRDefault="00623B86" w:rsidP="00623B86">
      <w:r>
        <w:t>See clause 12.1.1.1.</w:t>
      </w:r>
    </w:p>
    <w:p w14:paraId="5D36B92A" w14:textId="77777777" w:rsidR="00623B86" w:rsidRPr="00215D3C" w:rsidRDefault="00623B86" w:rsidP="00623B86">
      <w:pPr>
        <w:pStyle w:val="Heading4"/>
      </w:pPr>
      <w:bookmarkStart w:id="2084" w:name="_Toc35856807"/>
      <w:bookmarkStart w:id="2085" w:name="_Toc44001687"/>
      <w:bookmarkStart w:id="2086" w:name="_Toc51581254"/>
      <w:bookmarkStart w:id="2087" w:name="_Toc52356517"/>
      <w:bookmarkStart w:id="2088" w:name="_Toc55228087"/>
      <w:bookmarkStart w:id="2089" w:name="_Toc138323651"/>
      <w:bookmarkStart w:id="2090" w:name="_Toc212631825"/>
      <w:r>
        <w:t>12.4.2</w:t>
      </w:r>
      <w:r w:rsidRPr="00215D3C">
        <w:t>.</w:t>
      </w:r>
      <w:r>
        <w:t>2</w:t>
      </w:r>
      <w:r w:rsidRPr="00215D3C">
        <w:tab/>
        <w:t>Mapping of notifications</w:t>
      </w:r>
      <w:bookmarkEnd w:id="2084"/>
      <w:bookmarkEnd w:id="2085"/>
      <w:bookmarkEnd w:id="2086"/>
      <w:bookmarkEnd w:id="2087"/>
      <w:bookmarkEnd w:id="2088"/>
      <w:bookmarkEnd w:id="2089"/>
      <w:bookmarkEnd w:id="2090"/>
    </w:p>
    <w:p w14:paraId="176A66FD" w14:textId="77777777" w:rsidR="00623B86" w:rsidRDefault="00623B86" w:rsidP="00623B86">
      <w:pPr>
        <w:pStyle w:val="Heading5"/>
      </w:pPr>
      <w:bookmarkStart w:id="2091" w:name="_Toc35856808"/>
      <w:bookmarkStart w:id="2092" w:name="_Toc44001688"/>
      <w:bookmarkStart w:id="2093" w:name="_Toc51581255"/>
      <w:bookmarkStart w:id="2094" w:name="_Toc52356518"/>
      <w:bookmarkStart w:id="2095" w:name="_Toc55228088"/>
      <w:bookmarkStart w:id="2096" w:name="_Toc138323652"/>
      <w:bookmarkStart w:id="2097" w:name="_Toc212631826"/>
      <w:r>
        <w:t>12.4.2</w:t>
      </w:r>
      <w:r w:rsidRPr="00215D3C">
        <w:t>.</w:t>
      </w:r>
      <w:r>
        <w:t>2</w:t>
      </w:r>
      <w:r w:rsidRPr="00215D3C">
        <w:t>.1</w:t>
      </w:r>
      <w:r w:rsidRPr="00215D3C">
        <w:tab/>
        <w:t>Introduction</w:t>
      </w:r>
      <w:bookmarkEnd w:id="2091"/>
      <w:bookmarkEnd w:id="2092"/>
      <w:bookmarkEnd w:id="2093"/>
      <w:bookmarkEnd w:id="2094"/>
      <w:bookmarkEnd w:id="2095"/>
      <w:bookmarkEnd w:id="2096"/>
      <w:bookmarkEnd w:id="2097"/>
    </w:p>
    <w:p w14:paraId="67FDAC82" w14:textId="77777777" w:rsidR="00623B86" w:rsidRPr="000E2A8D" w:rsidRDefault="00623B86" w:rsidP="00623B86">
      <w:pPr>
        <w:pStyle w:val="Heading6"/>
      </w:pPr>
      <w:bookmarkStart w:id="2098" w:name="_Toc35856809"/>
      <w:bookmarkStart w:id="2099" w:name="_Toc44001689"/>
      <w:bookmarkStart w:id="2100" w:name="_Toc51581256"/>
      <w:bookmarkStart w:id="2101" w:name="_Toc52356519"/>
      <w:bookmarkStart w:id="2102" w:name="_Toc55228089"/>
      <w:bookmarkStart w:id="2103" w:name="_Toc138323653"/>
      <w:bookmarkStart w:id="2104" w:name="_Toc212631827"/>
      <w:r>
        <w:t>12.4.</w:t>
      </w:r>
      <w:r w:rsidRPr="000E2A8D">
        <w:t>2.2.1.1</w:t>
      </w:r>
      <w:r w:rsidRPr="000E2A8D">
        <w:tab/>
        <w:t>General</w:t>
      </w:r>
      <w:bookmarkEnd w:id="2098"/>
      <w:bookmarkEnd w:id="2099"/>
      <w:bookmarkEnd w:id="2100"/>
      <w:bookmarkEnd w:id="2101"/>
      <w:bookmarkEnd w:id="2102"/>
      <w:bookmarkEnd w:id="2103"/>
      <w:bookmarkEnd w:id="2104"/>
    </w:p>
    <w:p w14:paraId="09CFE4B3" w14:textId="77777777" w:rsidR="00623B86" w:rsidRPr="00215D3C" w:rsidRDefault="00623B86" w:rsidP="00623B86">
      <w:r w:rsidRPr="00215D3C">
        <w:t xml:space="preserve">The </w:t>
      </w:r>
      <w:r>
        <w:t xml:space="preserve">3GPP </w:t>
      </w:r>
      <w:r w:rsidRPr="00215D3C">
        <w:t xml:space="preserve">IS </w:t>
      </w:r>
      <w:r>
        <w:t xml:space="preserve">heartbeat </w:t>
      </w:r>
      <w:r w:rsidRPr="00215D3C">
        <w:t xml:space="preserve">notifications are mapped to SS equivalents according to table </w:t>
      </w:r>
      <w:r>
        <w:t>12.4.2.2</w:t>
      </w:r>
      <w:r w:rsidRPr="00215D3C">
        <w:t>.1</w:t>
      </w:r>
      <w:r>
        <w:t>.1</w:t>
      </w:r>
      <w:r w:rsidRPr="00215D3C">
        <w:t>-1.</w:t>
      </w:r>
    </w:p>
    <w:p w14:paraId="078568F8" w14:textId="77777777" w:rsidR="00623B86" w:rsidRPr="00215D3C" w:rsidRDefault="00623B86" w:rsidP="00623B86">
      <w:pPr>
        <w:pStyle w:val="TH"/>
      </w:pPr>
      <w:r w:rsidRPr="00215D3C">
        <w:t xml:space="preserve">Table </w:t>
      </w:r>
      <w:r>
        <w:t>12.4.2.2</w:t>
      </w:r>
      <w:r w:rsidRPr="00215D3C">
        <w:t>.1</w:t>
      </w:r>
      <w:r>
        <w:t>.1</w:t>
      </w:r>
      <w:r w:rsidRPr="00215D3C">
        <w:t xml:space="preserve">-1: Mapping of </w:t>
      </w:r>
      <w:r>
        <w:t xml:space="preserve">3GPP </w:t>
      </w:r>
      <w:r w:rsidRPr="00215D3C">
        <w:t>IS notifications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8"/>
        <w:gridCol w:w="1668"/>
        <w:gridCol w:w="3090"/>
        <w:gridCol w:w="405"/>
      </w:tblGrid>
      <w:tr w:rsidR="00623B86" w:rsidRPr="00215D3C" w14:paraId="1C0DEB60" w14:textId="77777777" w:rsidTr="00F720B1">
        <w:trPr>
          <w:jc w:val="center"/>
        </w:trPr>
        <w:tc>
          <w:tcPr>
            <w:tcW w:w="2212" w:type="pct"/>
            <w:shd w:val="clear" w:color="auto" w:fill="BFBFBF"/>
          </w:tcPr>
          <w:p w14:paraId="24189F94" w14:textId="77777777" w:rsidR="00623B86" w:rsidRPr="00215D3C" w:rsidRDefault="00623B86" w:rsidP="00F720B1">
            <w:pPr>
              <w:spacing w:after="0"/>
              <w:jc w:val="center"/>
              <w:rPr>
                <w:rFonts w:ascii="Arial" w:hAnsi="Arial" w:cs="Arial"/>
                <w:b/>
                <w:sz w:val="18"/>
                <w:szCs w:val="18"/>
              </w:rPr>
            </w:pPr>
            <w:r>
              <w:rPr>
                <w:rFonts w:ascii="Arial" w:hAnsi="Arial" w:cs="Arial"/>
                <w:b/>
                <w:sz w:val="18"/>
                <w:szCs w:val="18"/>
              </w:rPr>
              <w:t xml:space="preserve">3GPP </w:t>
            </w:r>
            <w:r w:rsidRPr="00215D3C">
              <w:rPr>
                <w:rFonts w:ascii="Arial" w:hAnsi="Arial" w:cs="Arial"/>
                <w:b/>
                <w:sz w:val="18"/>
                <w:szCs w:val="18"/>
              </w:rPr>
              <w:t xml:space="preserve">IS </w:t>
            </w:r>
            <w:r>
              <w:rPr>
                <w:rFonts w:ascii="Arial" w:hAnsi="Arial" w:cs="Arial"/>
                <w:b/>
                <w:sz w:val="18"/>
                <w:szCs w:val="18"/>
              </w:rPr>
              <w:t>notifications</w:t>
            </w:r>
          </w:p>
        </w:tc>
        <w:tc>
          <w:tcPr>
            <w:tcW w:w="826" w:type="pct"/>
            <w:shd w:val="clear" w:color="auto" w:fill="BFBFBF"/>
          </w:tcPr>
          <w:p w14:paraId="5FAEAE0E"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1529" w:type="pct"/>
            <w:shd w:val="clear" w:color="auto" w:fill="BFBFBF"/>
          </w:tcPr>
          <w:p w14:paraId="4B583F41"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0" w:type="pct"/>
            <w:shd w:val="clear" w:color="auto" w:fill="BFBFBF"/>
          </w:tcPr>
          <w:p w14:paraId="137F773C" w14:textId="77777777" w:rsidR="00623B86" w:rsidRPr="00215D3C" w:rsidRDefault="00623B86" w:rsidP="00F720B1">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088BF6F0" w14:textId="77777777" w:rsidTr="00F720B1">
        <w:trPr>
          <w:jc w:val="center"/>
        </w:trPr>
        <w:tc>
          <w:tcPr>
            <w:tcW w:w="2212" w:type="pct"/>
          </w:tcPr>
          <w:p w14:paraId="5D0B8CA7" w14:textId="77777777" w:rsidR="00623B86" w:rsidRPr="001D11CC" w:rsidRDefault="00623B86" w:rsidP="00F720B1">
            <w:pPr>
              <w:spacing w:after="0"/>
              <w:rPr>
                <w:rFonts w:ascii="Arial" w:hAnsi="Arial" w:cs="Arial"/>
                <w:sz w:val="18"/>
                <w:szCs w:val="18"/>
              </w:rPr>
            </w:pPr>
            <w:r w:rsidRPr="001D11CC">
              <w:rPr>
                <w:rFonts w:ascii="Arial" w:hAnsi="Arial" w:cs="Arial"/>
                <w:sz w:val="18"/>
                <w:szCs w:val="18"/>
                <w:lang w:eastAsia="zh-CN"/>
              </w:rPr>
              <w:t>notifyHeartbeat</w:t>
            </w:r>
          </w:p>
        </w:tc>
        <w:tc>
          <w:tcPr>
            <w:tcW w:w="826" w:type="pct"/>
          </w:tcPr>
          <w:p w14:paraId="1F1FC726"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POST</w:t>
            </w:r>
          </w:p>
        </w:tc>
        <w:tc>
          <w:tcPr>
            <w:tcW w:w="1529" w:type="pct"/>
          </w:tcPr>
          <w:p w14:paraId="2127C689" w14:textId="77777777" w:rsidR="00623B86" w:rsidRPr="00215D3C" w:rsidRDefault="00623B86" w:rsidP="00F720B1">
            <w:pPr>
              <w:spacing w:after="0"/>
              <w:rPr>
                <w:rFonts w:ascii="Arial" w:hAnsi="Arial" w:cs="Arial"/>
                <w:sz w:val="18"/>
                <w:szCs w:val="18"/>
              </w:rPr>
            </w:pPr>
            <w:r w:rsidRPr="00215D3C">
              <w:rPr>
                <w:rFonts w:ascii="Arial" w:hAnsi="Arial" w:cs="Arial"/>
                <w:sz w:val="18"/>
                <w:szCs w:val="18"/>
                <w:lang w:eastAsia="zh-CN"/>
              </w:rPr>
              <w:t>/</w:t>
            </w:r>
            <w:r>
              <w:rPr>
                <w:rFonts w:ascii="Arial" w:hAnsi="Arial" w:cs="Arial"/>
                <w:sz w:val="18"/>
                <w:szCs w:val="18"/>
                <w:lang w:eastAsia="zh-CN"/>
              </w:rPr>
              <w:t>eventListener</w:t>
            </w:r>
          </w:p>
        </w:tc>
        <w:tc>
          <w:tcPr>
            <w:tcW w:w="200" w:type="pct"/>
          </w:tcPr>
          <w:p w14:paraId="0DF8456C" w14:textId="77777777" w:rsidR="00623B86" w:rsidRPr="00215D3C" w:rsidRDefault="00623B86" w:rsidP="00F720B1">
            <w:pPr>
              <w:spacing w:after="0"/>
              <w:jc w:val="center"/>
              <w:rPr>
                <w:rFonts w:ascii="Arial" w:hAnsi="Arial" w:cs="Arial"/>
                <w:sz w:val="18"/>
                <w:szCs w:val="18"/>
              </w:rPr>
            </w:pPr>
            <w:r w:rsidRPr="00215D3C">
              <w:rPr>
                <w:rFonts w:ascii="Arial" w:hAnsi="Arial" w:cs="Arial"/>
                <w:sz w:val="18"/>
                <w:szCs w:val="18"/>
                <w:lang w:eastAsia="zh-CN"/>
              </w:rPr>
              <w:t>M</w:t>
            </w:r>
          </w:p>
        </w:tc>
      </w:tr>
    </w:tbl>
    <w:p w14:paraId="7C8CF93A" w14:textId="77777777" w:rsidR="00623B86" w:rsidRDefault="00623B86" w:rsidP="00623B86"/>
    <w:p w14:paraId="47420E12" w14:textId="77777777" w:rsidR="00623B86" w:rsidRPr="000405B5" w:rsidRDefault="00623B86" w:rsidP="00623B86">
      <w:pPr>
        <w:pStyle w:val="Heading6"/>
      </w:pPr>
      <w:bookmarkStart w:id="2105" w:name="_Toc35856810"/>
      <w:bookmarkStart w:id="2106" w:name="_Toc44001690"/>
      <w:bookmarkStart w:id="2107" w:name="_Toc51581257"/>
      <w:bookmarkStart w:id="2108" w:name="_Toc52356520"/>
      <w:bookmarkStart w:id="2109" w:name="_Toc55228090"/>
      <w:bookmarkStart w:id="2110" w:name="_Toc138323654"/>
      <w:bookmarkStart w:id="2111" w:name="_Toc212631828"/>
      <w:r>
        <w:t>12.4.2.2.1.2</w:t>
      </w:r>
      <w:r>
        <w:tab/>
        <w:t>Notification parameter mapping principles</w:t>
      </w:r>
      <w:bookmarkEnd w:id="2105"/>
      <w:bookmarkEnd w:id="2106"/>
      <w:bookmarkEnd w:id="2107"/>
      <w:bookmarkEnd w:id="2108"/>
      <w:bookmarkEnd w:id="2109"/>
      <w:bookmarkEnd w:id="2110"/>
      <w:bookmarkEnd w:id="2111"/>
    </w:p>
    <w:p w14:paraId="4C22A6E0" w14:textId="77777777" w:rsidR="00623B86" w:rsidRDefault="00623B86" w:rsidP="00623B86">
      <w:pPr>
        <w:pStyle w:val="NO"/>
        <w:rPr>
          <w:lang w:eastAsia="zh-CN"/>
        </w:rPr>
      </w:pPr>
      <w:r>
        <w:rPr>
          <w:lang w:eastAsia="zh-CN"/>
        </w:rPr>
        <w:t>3GPP IS fault supervision alarm notification parameters are mapped to solution set equivalent as follows:</w:t>
      </w:r>
    </w:p>
    <w:p w14:paraId="6868AD26" w14:textId="77777777" w:rsidR="00623B86" w:rsidRPr="00215D3C" w:rsidRDefault="00623B86" w:rsidP="00623B86">
      <w:pPr>
        <w:pStyle w:val="Heading5"/>
      </w:pPr>
      <w:bookmarkStart w:id="2112" w:name="_Toc35856811"/>
      <w:bookmarkStart w:id="2113" w:name="_Toc44001691"/>
      <w:bookmarkStart w:id="2114" w:name="_Toc51581258"/>
      <w:bookmarkStart w:id="2115" w:name="_Toc52356521"/>
      <w:bookmarkStart w:id="2116" w:name="_Toc55228091"/>
      <w:bookmarkStart w:id="2117" w:name="_Toc138323655"/>
      <w:bookmarkStart w:id="2118" w:name="_Toc212631829"/>
      <w:r>
        <w:t>12.4.2.2.2</w:t>
      </w:r>
      <w:r w:rsidRPr="00215D3C">
        <w:tab/>
        <w:t>Notification notify</w:t>
      </w:r>
      <w:r>
        <w:t>Heartbeat</w:t>
      </w:r>
      <w:bookmarkEnd w:id="2112"/>
      <w:bookmarkEnd w:id="2113"/>
      <w:bookmarkEnd w:id="2114"/>
      <w:bookmarkEnd w:id="2115"/>
      <w:bookmarkEnd w:id="2116"/>
      <w:bookmarkEnd w:id="2117"/>
      <w:bookmarkEnd w:id="2118"/>
    </w:p>
    <w:p w14:paraId="12C7797A" w14:textId="77777777" w:rsidR="00623B86" w:rsidRDefault="00623B86" w:rsidP="00623B86">
      <w:r>
        <w:t>See clause 12.4.1.2.2.</w:t>
      </w:r>
    </w:p>
    <w:p w14:paraId="098BFBAA" w14:textId="77777777" w:rsidR="00623B86" w:rsidRDefault="00623B86" w:rsidP="00623B86">
      <w:pPr>
        <w:pStyle w:val="Heading2"/>
        <w:rPr>
          <w:lang w:eastAsia="de-DE"/>
        </w:rPr>
      </w:pPr>
      <w:bookmarkStart w:id="2119" w:name="_Toc44001692"/>
      <w:bookmarkStart w:id="2120" w:name="_Toc51581259"/>
      <w:bookmarkStart w:id="2121" w:name="_Toc52356522"/>
      <w:bookmarkStart w:id="2122" w:name="_Toc55228092"/>
      <w:bookmarkStart w:id="2123" w:name="_Toc138323656"/>
      <w:bookmarkStart w:id="2124" w:name="_Toc212631830"/>
      <w:r>
        <w:rPr>
          <w:lang w:eastAsia="de-DE"/>
        </w:rPr>
        <w:t>12.5</w:t>
      </w:r>
      <w:r>
        <w:rPr>
          <w:lang w:eastAsia="de-DE"/>
        </w:rPr>
        <w:tab/>
        <w:t>Streaming data reporting service</w:t>
      </w:r>
      <w:bookmarkEnd w:id="2119"/>
      <w:bookmarkEnd w:id="2120"/>
      <w:bookmarkEnd w:id="2121"/>
      <w:bookmarkEnd w:id="2122"/>
      <w:bookmarkEnd w:id="2123"/>
      <w:bookmarkEnd w:id="2124"/>
    </w:p>
    <w:p w14:paraId="5A426107" w14:textId="77777777" w:rsidR="00623B86" w:rsidRDefault="00623B86" w:rsidP="00623B86">
      <w:pPr>
        <w:pStyle w:val="Heading3"/>
        <w:rPr>
          <w:lang w:eastAsia="de-DE"/>
        </w:rPr>
      </w:pPr>
      <w:bookmarkStart w:id="2125" w:name="_Toc44001693"/>
      <w:bookmarkStart w:id="2126" w:name="_Toc51581260"/>
      <w:bookmarkStart w:id="2127" w:name="_Toc52356523"/>
      <w:bookmarkStart w:id="2128" w:name="_Toc55228093"/>
      <w:bookmarkStart w:id="2129" w:name="_Toc138323657"/>
      <w:bookmarkStart w:id="2130" w:name="_Toc212631831"/>
      <w:r>
        <w:rPr>
          <w:lang w:eastAsia="de-DE"/>
        </w:rPr>
        <w:t>12.5.1</w:t>
      </w:r>
      <w:r>
        <w:rPr>
          <w:lang w:eastAsia="de-DE"/>
        </w:rPr>
        <w:tab/>
        <w:t>RESTful HTTP-based solution set</w:t>
      </w:r>
      <w:bookmarkEnd w:id="2125"/>
      <w:bookmarkEnd w:id="2126"/>
      <w:bookmarkEnd w:id="2127"/>
      <w:bookmarkEnd w:id="2128"/>
      <w:bookmarkEnd w:id="2129"/>
      <w:bookmarkEnd w:id="2130"/>
    </w:p>
    <w:p w14:paraId="3F913331" w14:textId="77777777" w:rsidR="00623B86" w:rsidRDefault="00623B86" w:rsidP="00623B86">
      <w:pPr>
        <w:pStyle w:val="Heading4"/>
        <w:rPr>
          <w:lang w:eastAsia="de-DE"/>
        </w:rPr>
      </w:pPr>
      <w:bookmarkStart w:id="2131" w:name="_Toc44001694"/>
      <w:bookmarkStart w:id="2132" w:name="_Toc51581261"/>
      <w:bookmarkStart w:id="2133" w:name="_Toc52356524"/>
      <w:bookmarkStart w:id="2134" w:name="_Toc55228094"/>
      <w:bookmarkStart w:id="2135" w:name="_Toc138323658"/>
      <w:bookmarkStart w:id="2136" w:name="_Toc212631832"/>
      <w:r>
        <w:rPr>
          <w:lang w:eastAsia="de-DE"/>
        </w:rPr>
        <w:t>12.5.1.1</w:t>
      </w:r>
      <w:r>
        <w:rPr>
          <w:lang w:eastAsia="de-DE"/>
        </w:rPr>
        <w:tab/>
        <w:t>Mapping of operations</w:t>
      </w:r>
      <w:bookmarkEnd w:id="2131"/>
      <w:bookmarkEnd w:id="2132"/>
      <w:bookmarkEnd w:id="2133"/>
      <w:bookmarkEnd w:id="2134"/>
      <w:bookmarkEnd w:id="2135"/>
      <w:bookmarkEnd w:id="2136"/>
    </w:p>
    <w:p w14:paraId="4065BCFC" w14:textId="77777777" w:rsidR="00623B86" w:rsidRDefault="00623B86" w:rsidP="00623B86">
      <w:pPr>
        <w:pStyle w:val="Heading5"/>
        <w:rPr>
          <w:lang w:eastAsia="de-DE"/>
        </w:rPr>
      </w:pPr>
      <w:bookmarkStart w:id="2137" w:name="_Toc44001695"/>
      <w:bookmarkStart w:id="2138" w:name="_Toc51581262"/>
      <w:bookmarkStart w:id="2139" w:name="_Toc52356525"/>
      <w:bookmarkStart w:id="2140" w:name="_Toc55228095"/>
      <w:bookmarkStart w:id="2141" w:name="_Toc138323659"/>
      <w:bookmarkStart w:id="2142" w:name="_Toc212631833"/>
      <w:r>
        <w:rPr>
          <w:lang w:eastAsia="de-DE"/>
        </w:rPr>
        <w:t>12.5.1.1.1</w:t>
      </w:r>
      <w:r>
        <w:rPr>
          <w:lang w:eastAsia="de-DE"/>
        </w:rPr>
        <w:tab/>
        <w:t>Introduction</w:t>
      </w:r>
      <w:bookmarkEnd w:id="2137"/>
      <w:bookmarkEnd w:id="2138"/>
      <w:bookmarkEnd w:id="2139"/>
      <w:bookmarkEnd w:id="2140"/>
      <w:bookmarkEnd w:id="2141"/>
      <w:bookmarkEnd w:id="2142"/>
    </w:p>
    <w:p w14:paraId="1A0FF5C0" w14:textId="62C4C229" w:rsidR="00623B86" w:rsidRDefault="00623B86" w:rsidP="00623B86">
      <w:r>
        <w:rPr>
          <w:lang w:eastAsia="de-DE"/>
        </w:rPr>
        <w:t xml:space="preserve">The IS </w:t>
      </w:r>
      <w:r w:rsidRPr="00151328">
        <w:t xml:space="preserve">operations are mapped to SS </w:t>
      </w:r>
      <w:r>
        <w:t>equivalents according to table 12.5.1.1</w:t>
      </w:r>
      <w:r w:rsidRPr="00151328">
        <w:t>.1-1.</w:t>
      </w:r>
      <w:r w:rsidR="00EB7DE9">
        <w:t xml:space="preserve"> </w:t>
      </w:r>
      <w:r w:rsidR="00EB7DE9" w:rsidRPr="007F36A8">
        <w:t xml:space="preserve">The Streaming data reporting MnS shall use TLS as specified in </w:t>
      </w:r>
      <w:r w:rsidR="00EB7DE9">
        <w:t>TS 33.210 [55].</w:t>
      </w:r>
    </w:p>
    <w:p w14:paraId="7153974C"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0"/>
        <w:gridCol w:w="1437"/>
        <w:gridCol w:w="3989"/>
        <w:gridCol w:w="955"/>
      </w:tblGrid>
      <w:tr w:rsidR="00623B86" w:rsidRPr="00151328" w14:paraId="2468BCCE" w14:textId="77777777" w:rsidTr="00F720B1">
        <w:tc>
          <w:tcPr>
            <w:tcW w:w="1687" w:type="pct"/>
            <w:shd w:val="clear" w:color="auto" w:fill="BFBFBF"/>
          </w:tcPr>
          <w:p w14:paraId="2EE02291" w14:textId="77777777" w:rsidR="00623B86" w:rsidRPr="00151328" w:rsidRDefault="00623B86" w:rsidP="00F720B1">
            <w:pPr>
              <w:keepNext/>
              <w:keepLines/>
              <w:spacing w:after="0"/>
              <w:jc w:val="center"/>
              <w:rPr>
                <w:rFonts w:ascii="Arial" w:hAnsi="Arial"/>
                <w:b/>
                <w:sz w:val="18"/>
                <w:lang w:eastAsia="zh-CN"/>
              </w:rPr>
            </w:pPr>
            <w:bookmarkStart w:id="2143" w:name="MCCQCTEMPBM_00000193"/>
            <w:r w:rsidRPr="00151328">
              <w:rPr>
                <w:rFonts w:ascii="Arial" w:hAnsi="Arial"/>
                <w:b/>
                <w:sz w:val="18"/>
              </w:rPr>
              <w:t>IS operation</w:t>
            </w:r>
          </w:p>
        </w:tc>
        <w:tc>
          <w:tcPr>
            <w:tcW w:w="746" w:type="pct"/>
            <w:shd w:val="clear" w:color="auto" w:fill="BFBFBF"/>
          </w:tcPr>
          <w:p w14:paraId="679AD423"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Method</w:t>
            </w:r>
            <w:r>
              <w:rPr>
                <w:rFonts w:ascii="Arial" w:hAnsi="Arial"/>
                <w:b/>
                <w:sz w:val="18"/>
                <w:lang w:eastAsia="zh-CN"/>
              </w:rPr>
              <w:t>/frame</w:t>
            </w:r>
          </w:p>
        </w:tc>
        <w:tc>
          <w:tcPr>
            <w:tcW w:w="2071" w:type="pct"/>
            <w:shd w:val="clear" w:color="auto" w:fill="BFBFBF"/>
          </w:tcPr>
          <w:p w14:paraId="39C93D26" w14:textId="77777777" w:rsidR="00623B86" w:rsidRPr="00151328" w:rsidRDefault="00623B86" w:rsidP="00F720B1">
            <w:pPr>
              <w:keepNext/>
              <w:keepLines/>
              <w:spacing w:after="0"/>
              <w:jc w:val="center"/>
              <w:rPr>
                <w:rFonts w:ascii="Arial" w:hAnsi="Arial"/>
                <w:b/>
                <w:sz w:val="18"/>
                <w:lang w:eastAsia="zh-CN"/>
              </w:rPr>
            </w:pPr>
            <w:r>
              <w:rPr>
                <w:rFonts w:ascii="Arial" w:hAnsi="Arial"/>
                <w:b/>
                <w:sz w:val="18"/>
                <w:lang w:eastAsia="zh-CN"/>
              </w:rPr>
              <w:t>Resource/URI</w:t>
            </w:r>
          </w:p>
        </w:tc>
        <w:tc>
          <w:tcPr>
            <w:tcW w:w="495" w:type="pct"/>
            <w:shd w:val="clear" w:color="auto" w:fill="BFBFBF"/>
          </w:tcPr>
          <w:p w14:paraId="783BACFF"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E22C9B" w14:textId="77777777" w:rsidTr="00F720B1">
        <w:tc>
          <w:tcPr>
            <w:tcW w:w="1687" w:type="pct"/>
            <w:vMerge w:val="restart"/>
          </w:tcPr>
          <w:p w14:paraId="61200293"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establishStreamingConnection</w:t>
            </w:r>
          </w:p>
        </w:tc>
        <w:tc>
          <w:tcPr>
            <w:tcW w:w="746" w:type="pct"/>
          </w:tcPr>
          <w:p w14:paraId="240FB625" w14:textId="77777777" w:rsidR="00623B86" w:rsidRPr="00151328" w:rsidRDefault="00623B86" w:rsidP="00F720B1">
            <w:pPr>
              <w:pStyle w:val="TAL"/>
              <w:rPr>
                <w:lang w:eastAsia="zh-CN"/>
              </w:rPr>
            </w:pPr>
            <w:r>
              <w:rPr>
                <w:lang w:eastAsia="zh-CN"/>
              </w:rPr>
              <w:t>HTTP POST (see NOTE)</w:t>
            </w:r>
          </w:p>
        </w:tc>
        <w:tc>
          <w:tcPr>
            <w:tcW w:w="2071" w:type="pct"/>
          </w:tcPr>
          <w:p w14:paraId="09CB5CC5"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tcPr>
          <w:p w14:paraId="59B2B54D"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59F54199" w14:textId="77777777" w:rsidTr="00F720B1">
        <w:tc>
          <w:tcPr>
            <w:tcW w:w="1687" w:type="pct"/>
            <w:vMerge/>
          </w:tcPr>
          <w:p w14:paraId="7AD603C8" w14:textId="77777777" w:rsidR="00623B86" w:rsidRPr="001D11CC" w:rsidRDefault="00623B86" w:rsidP="00F720B1">
            <w:pPr>
              <w:keepNext/>
              <w:keepLines/>
              <w:spacing w:after="0"/>
              <w:rPr>
                <w:rFonts w:ascii="Arial" w:hAnsi="Arial" w:cs="Arial"/>
                <w:sz w:val="18"/>
                <w:szCs w:val="18"/>
                <w:lang w:eastAsia="zh-CN"/>
              </w:rPr>
            </w:pPr>
          </w:p>
        </w:tc>
        <w:tc>
          <w:tcPr>
            <w:tcW w:w="746" w:type="pct"/>
          </w:tcPr>
          <w:p w14:paraId="7F5C08D0" w14:textId="77777777" w:rsidR="00623B86" w:rsidRDefault="00623B86" w:rsidP="00F720B1">
            <w:pPr>
              <w:pStyle w:val="TAL"/>
              <w:rPr>
                <w:lang w:eastAsia="zh-CN"/>
              </w:rPr>
            </w:pPr>
            <w:r>
              <w:rPr>
                <w:lang w:eastAsia="zh-CN"/>
              </w:rPr>
              <w:t>HTTP GET (Upgrade, see NOTE)</w:t>
            </w:r>
          </w:p>
        </w:tc>
        <w:tc>
          <w:tcPr>
            <w:tcW w:w="2071" w:type="pct"/>
          </w:tcPr>
          <w:p w14:paraId="08CB08D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701E6AD4"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DEE9B05" w14:textId="77777777" w:rsidTr="00F720B1">
        <w:trPr>
          <w:trHeight w:val="424"/>
        </w:trPr>
        <w:tc>
          <w:tcPr>
            <w:tcW w:w="1687" w:type="pct"/>
          </w:tcPr>
          <w:p w14:paraId="30E26AB7"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terminateStreamingConnection</w:t>
            </w:r>
          </w:p>
        </w:tc>
        <w:tc>
          <w:tcPr>
            <w:tcW w:w="746" w:type="pct"/>
          </w:tcPr>
          <w:p w14:paraId="7924CA0A" w14:textId="77777777" w:rsidR="00623B86" w:rsidRDefault="00623B86" w:rsidP="00F720B1">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sent (frame with </w:t>
            </w:r>
            <w:r w:rsidRPr="00EC267F">
              <w:rPr>
                <w:lang w:eastAsia="zh-CN"/>
              </w:rPr>
              <w:t>opcode of 0x8</w:t>
            </w:r>
            <w:r>
              <w:rPr>
                <w:lang w:eastAsia="zh-CN"/>
              </w:rPr>
              <w:t>), and</w:t>
            </w:r>
          </w:p>
          <w:p w14:paraId="1367E07D" w14:textId="77777777" w:rsidR="00623B86" w:rsidRPr="00151328" w:rsidRDefault="00623B86" w:rsidP="00F720B1">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received (frame with </w:t>
            </w:r>
            <w:r w:rsidRPr="00EC267F">
              <w:rPr>
                <w:lang w:eastAsia="zh-CN"/>
              </w:rPr>
              <w:t>opcode of 0x8</w:t>
            </w:r>
            <w:r>
              <w:rPr>
                <w:lang w:eastAsia="zh-CN"/>
              </w:rPr>
              <w:t xml:space="preserve"> for successful case)</w:t>
            </w:r>
          </w:p>
        </w:tc>
        <w:tc>
          <w:tcPr>
            <w:tcW w:w="2071" w:type="pct"/>
          </w:tcPr>
          <w:p w14:paraId="131BE2D2"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2FD949BD"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4AD9E0A6" w14:textId="77777777" w:rsidTr="00F720B1">
        <w:tc>
          <w:tcPr>
            <w:tcW w:w="1687" w:type="pct"/>
          </w:tcPr>
          <w:p w14:paraId="05BDF3F9"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reportStreamData</w:t>
            </w:r>
            <w:r w:rsidRPr="001D11CC">
              <w:rPr>
                <w:rFonts w:ascii="Arial" w:hAnsi="Arial" w:cs="Arial"/>
                <w:sz w:val="18"/>
                <w:szCs w:val="18"/>
                <w:lang w:eastAsia="zh-CN"/>
              </w:rPr>
              <w:tab/>
            </w:r>
          </w:p>
        </w:tc>
        <w:tc>
          <w:tcPr>
            <w:tcW w:w="746" w:type="pct"/>
          </w:tcPr>
          <w:p w14:paraId="6345532C" w14:textId="77777777" w:rsidR="00623B86" w:rsidRPr="00151328" w:rsidRDefault="00623B86" w:rsidP="00F720B1">
            <w:pPr>
              <w:pStyle w:val="TAL"/>
              <w:rPr>
                <w:lang w:eastAsia="zh-CN"/>
              </w:rPr>
            </w:pPr>
            <w:r>
              <w:rPr>
                <w:rFonts w:ascii="Calibri" w:hAnsi="Calibri" w:cs="Calibri"/>
                <w:sz w:val="22"/>
                <w:szCs w:val="22"/>
              </w:rPr>
              <w:t xml:space="preserve">WebSocket </w:t>
            </w:r>
            <w:r>
              <w:rPr>
                <w:lang w:eastAsia="zh-CN"/>
              </w:rPr>
              <w:t xml:space="preserve">Data frame sent (frame with opcode of </w:t>
            </w:r>
            <w:r w:rsidRPr="00C0784F">
              <w:rPr>
                <w:lang w:eastAsia="zh-CN"/>
              </w:rPr>
              <w:t>0x</w:t>
            </w:r>
            <w:r>
              <w:rPr>
                <w:lang w:eastAsia="zh-CN"/>
              </w:rPr>
              <w:t>2)</w:t>
            </w:r>
          </w:p>
        </w:tc>
        <w:tc>
          <w:tcPr>
            <w:tcW w:w="2071" w:type="pct"/>
          </w:tcPr>
          <w:p w14:paraId="7594B644"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6521557F"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12408D7B" w14:textId="77777777" w:rsidTr="00F720B1">
        <w:tc>
          <w:tcPr>
            <w:tcW w:w="1687" w:type="pct"/>
          </w:tcPr>
          <w:p w14:paraId="238C0F48"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addStream</w:t>
            </w:r>
          </w:p>
        </w:tc>
        <w:tc>
          <w:tcPr>
            <w:tcW w:w="746" w:type="pct"/>
          </w:tcPr>
          <w:p w14:paraId="4F3301DD" w14:textId="77777777" w:rsidR="00623B86" w:rsidRDefault="00623B86" w:rsidP="00F720B1">
            <w:pPr>
              <w:pStyle w:val="TAL"/>
              <w:rPr>
                <w:rFonts w:ascii="Calibri" w:hAnsi="Calibri" w:cs="Calibri"/>
                <w:sz w:val="22"/>
                <w:szCs w:val="22"/>
              </w:rPr>
            </w:pPr>
            <w:r>
              <w:rPr>
                <w:lang w:eastAsia="zh-CN"/>
              </w:rPr>
              <w:t>HTTP POST</w:t>
            </w:r>
          </w:p>
        </w:tc>
        <w:tc>
          <w:tcPr>
            <w:tcW w:w="2071" w:type="pct"/>
          </w:tcPr>
          <w:p w14:paraId="72DB6AC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669C38EB"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A4B82CA" w14:textId="77777777" w:rsidTr="00F720B1">
        <w:tc>
          <w:tcPr>
            <w:tcW w:w="1687" w:type="pct"/>
          </w:tcPr>
          <w:p w14:paraId="51804FB2"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deleteStream</w:t>
            </w:r>
          </w:p>
        </w:tc>
        <w:tc>
          <w:tcPr>
            <w:tcW w:w="746" w:type="pct"/>
          </w:tcPr>
          <w:p w14:paraId="427E395A" w14:textId="77777777" w:rsidR="00623B86" w:rsidRDefault="00623B86" w:rsidP="00F720B1">
            <w:pPr>
              <w:pStyle w:val="TAL"/>
              <w:rPr>
                <w:rFonts w:ascii="Calibri" w:hAnsi="Calibri" w:cs="Calibri"/>
                <w:sz w:val="22"/>
                <w:szCs w:val="22"/>
              </w:rPr>
            </w:pPr>
            <w:r>
              <w:rPr>
                <w:lang w:eastAsia="zh-CN"/>
              </w:rPr>
              <w:t>HTTP DELETE</w:t>
            </w:r>
          </w:p>
        </w:tc>
        <w:tc>
          <w:tcPr>
            <w:tcW w:w="2071" w:type="pct"/>
          </w:tcPr>
          <w:p w14:paraId="7F6B1BCA"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4B161C61"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4773DF0" w14:textId="77777777" w:rsidTr="00F720B1">
        <w:tc>
          <w:tcPr>
            <w:tcW w:w="1687" w:type="pct"/>
            <w:vMerge w:val="restart"/>
          </w:tcPr>
          <w:p w14:paraId="2DE55926"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getConnectionInfo</w:t>
            </w:r>
          </w:p>
        </w:tc>
        <w:tc>
          <w:tcPr>
            <w:tcW w:w="746" w:type="pct"/>
          </w:tcPr>
          <w:p w14:paraId="5299D182" w14:textId="77777777" w:rsidR="00623B86" w:rsidRDefault="00623B86" w:rsidP="00F720B1">
            <w:pPr>
              <w:pStyle w:val="TAL"/>
              <w:rPr>
                <w:lang w:eastAsia="zh-CN"/>
              </w:rPr>
            </w:pPr>
            <w:r>
              <w:rPr>
                <w:lang w:eastAsia="zh-CN"/>
              </w:rPr>
              <w:t>HTTP GET</w:t>
            </w:r>
          </w:p>
        </w:tc>
        <w:tc>
          <w:tcPr>
            <w:tcW w:w="2071" w:type="pct"/>
          </w:tcPr>
          <w:p w14:paraId="720745BC"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tcPr>
          <w:p w14:paraId="1C0B3183"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06AD458" w14:textId="77777777" w:rsidTr="00F720B1">
        <w:tc>
          <w:tcPr>
            <w:tcW w:w="1687" w:type="pct"/>
            <w:vMerge/>
          </w:tcPr>
          <w:p w14:paraId="1D9007BE" w14:textId="77777777" w:rsidR="00623B86" w:rsidRPr="001D11CC" w:rsidRDefault="00623B86" w:rsidP="00F720B1">
            <w:pPr>
              <w:keepNext/>
              <w:keepLines/>
              <w:spacing w:after="0"/>
              <w:rPr>
                <w:rFonts w:ascii="Arial" w:hAnsi="Arial" w:cs="Arial"/>
                <w:sz w:val="18"/>
                <w:szCs w:val="18"/>
                <w:lang w:eastAsia="zh-CN"/>
              </w:rPr>
            </w:pPr>
          </w:p>
        </w:tc>
        <w:tc>
          <w:tcPr>
            <w:tcW w:w="746" w:type="pct"/>
          </w:tcPr>
          <w:p w14:paraId="3985B8B3" w14:textId="77777777" w:rsidR="00623B86" w:rsidRDefault="00623B86" w:rsidP="00F720B1">
            <w:pPr>
              <w:pStyle w:val="TAL"/>
              <w:rPr>
                <w:lang w:eastAsia="zh-CN"/>
              </w:rPr>
            </w:pPr>
            <w:r>
              <w:rPr>
                <w:lang w:eastAsia="zh-CN"/>
              </w:rPr>
              <w:t>HTTP GET</w:t>
            </w:r>
          </w:p>
        </w:tc>
        <w:tc>
          <w:tcPr>
            <w:tcW w:w="2071" w:type="pct"/>
          </w:tcPr>
          <w:p w14:paraId="5A0B791A"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0531BEA1"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BD25CA0" w14:textId="77777777" w:rsidTr="00F720B1">
        <w:tc>
          <w:tcPr>
            <w:tcW w:w="1687" w:type="pct"/>
          </w:tcPr>
          <w:p w14:paraId="7D611419" w14:textId="77777777" w:rsidR="00623B86" w:rsidRPr="001D11CC" w:rsidRDefault="00623B86" w:rsidP="00F720B1">
            <w:pPr>
              <w:keepNext/>
              <w:keepLines/>
              <w:spacing w:after="0"/>
              <w:rPr>
                <w:rFonts w:ascii="Arial" w:hAnsi="Arial" w:cs="Arial"/>
                <w:sz w:val="18"/>
                <w:szCs w:val="18"/>
                <w:lang w:eastAsia="zh-CN"/>
              </w:rPr>
            </w:pPr>
            <w:r w:rsidRPr="001D11CC">
              <w:rPr>
                <w:rFonts w:ascii="Arial" w:hAnsi="Arial" w:cs="Arial"/>
                <w:sz w:val="18"/>
                <w:szCs w:val="18"/>
                <w:lang w:eastAsia="zh-CN"/>
              </w:rPr>
              <w:t>getStreamInfo</w:t>
            </w:r>
          </w:p>
        </w:tc>
        <w:tc>
          <w:tcPr>
            <w:tcW w:w="746" w:type="pct"/>
          </w:tcPr>
          <w:p w14:paraId="104D0503" w14:textId="77777777" w:rsidR="00623B86" w:rsidRDefault="00623B86" w:rsidP="00F720B1">
            <w:pPr>
              <w:pStyle w:val="TAL"/>
              <w:rPr>
                <w:lang w:eastAsia="zh-CN"/>
              </w:rPr>
            </w:pPr>
            <w:r>
              <w:rPr>
                <w:lang w:eastAsia="zh-CN"/>
              </w:rPr>
              <w:t>HTTP GET</w:t>
            </w:r>
          </w:p>
        </w:tc>
        <w:tc>
          <w:tcPr>
            <w:tcW w:w="2071" w:type="pct"/>
          </w:tcPr>
          <w:p w14:paraId="75C5F65D"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4689496B"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A2B5C3B" w14:textId="77777777" w:rsidTr="00F720B1">
        <w:tc>
          <w:tcPr>
            <w:tcW w:w="1687" w:type="pct"/>
          </w:tcPr>
          <w:p w14:paraId="703815ED" w14:textId="77777777" w:rsidR="00623B86" w:rsidRDefault="00623B86" w:rsidP="00F720B1">
            <w:pPr>
              <w:keepNext/>
              <w:keepLines/>
              <w:spacing w:after="0"/>
              <w:rPr>
                <w:rFonts w:ascii="Courier New" w:hAnsi="Courier New" w:cs="Courier New"/>
                <w:sz w:val="18"/>
                <w:szCs w:val="18"/>
                <w:lang w:eastAsia="zh-CN"/>
              </w:rPr>
            </w:pPr>
          </w:p>
        </w:tc>
        <w:tc>
          <w:tcPr>
            <w:tcW w:w="746" w:type="pct"/>
          </w:tcPr>
          <w:p w14:paraId="32AE20F5" w14:textId="77777777" w:rsidR="00623B86" w:rsidRDefault="00623B86" w:rsidP="00F720B1">
            <w:pPr>
              <w:pStyle w:val="TAL"/>
              <w:rPr>
                <w:lang w:eastAsia="zh-CN"/>
              </w:rPr>
            </w:pPr>
            <w:r>
              <w:rPr>
                <w:lang w:eastAsia="zh-CN"/>
              </w:rPr>
              <w:t>HTTP GET</w:t>
            </w:r>
          </w:p>
        </w:tc>
        <w:tc>
          <w:tcPr>
            <w:tcW w:w="2071" w:type="pct"/>
          </w:tcPr>
          <w:p w14:paraId="5D331438"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/connections/{connectionId}/streams/{streamId}</w:t>
            </w:r>
          </w:p>
        </w:tc>
        <w:tc>
          <w:tcPr>
            <w:tcW w:w="495" w:type="pct"/>
          </w:tcPr>
          <w:p w14:paraId="0B9B918C"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2C4B816" w14:textId="77777777" w:rsidTr="00F720B1">
        <w:tc>
          <w:tcPr>
            <w:tcW w:w="5000" w:type="pct"/>
            <w:gridSpan w:val="4"/>
          </w:tcPr>
          <w:p w14:paraId="1C7E425D" w14:textId="77777777" w:rsidR="00623B86" w:rsidRPr="00151328" w:rsidRDefault="00623B86" w:rsidP="00F720B1">
            <w:pPr>
              <w:keepNext/>
              <w:keepLines/>
              <w:spacing w:after="0"/>
              <w:ind w:left="470" w:hanging="450"/>
              <w:rPr>
                <w:rFonts w:ascii="Arial" w:hAnsi="Arial"/>
                <w:sz w:val="18"/>
                <w:szCs w:val="18"/>
                <w:lang w:eastAsia="zh-CN"/>
              </w:rPr>
            </w:pPr>
            <w:bookmarkStart w:id="2144" w:name="MCCQCTEMPBM_00000140" w:colFirst="0" w:colLast="0"/>
            <w:r>
              <w:rPr>
                <w:rFonts w:ascii="Arial" w:hAnsi="Arial"/>
                <w:sz w:val="18"/>
                <w:szCs w:val="18"/>
                <w:lang w:eastAsia="zh-CN"/>
              </w:rPr>
              <w:t xml:space="preserve">Note: the </w:t>
            </w:r>
            <w:r w:rsidRPr="0075615A">
              <w:rPr>
                <w:rFonts w:ascii="Courier New" w:hAnsi="Courier New" w:cs="Courier New"/>
                <w:sz w:val="18"/>
                <w:szCs w:val="18"/>
                <w:lang w:eastAsia="zh-CN"/>
              </w:rPr>
              <w:t>establishStreamingConnection</w:t>
            </w:r>
            <w:r>
              <w:rPr>
                <w:rFonts w:ascii="Courier New" w:hAnsi="Courier New" w:cs="Courier New"/>
                <w:sz w:val="18"/>
                <w:szCs w:val="18"/>
                <w:lang w:eastAsia="zh-CN"/>
              </w:rPr>
              <w:t xml:space="preserve"> </w:t>
            </w:r>
            <w:r w:rsidRPr="00BE5FFA">
              <w:rPr>
                <w:rFonts w:ascii="Arial" w:hAnsi="Arial"/>
                <w:sz w:val="18"/>
                <w:szCs w:val="18"/>
                <w:lang w:eastAsia="zh-CN"/>
              </w:rPr>
              <w:t xml:space="preserve">is </w:t>
            </w:r>
            <w:r>
              <w:rPr>
                <w:rFonts w:ascii="Arial" w:hAnsi="Arial"/>
                <w:sz w:val="18"/>
                <w:szCs w:val="18"/>
                <w:lang w:eastAsia="zh-CN"/>
              </w:rPr>
              <w:t xml:space="preserve">mapped to a HTTP POST operation followed by a HTTP GET operation. The HTTP POST operation is to provide the information in </w:t>
            </w:r>
            <w:r w:rsidRPr="00952978">
              <w:rPr>
                <w:rFonts w:ascii="Courier New" w:hAnsi="Courier New" w:cs="Courier New"/>
              </w:rPr>
              <w:t>streamInfoList</w:t>
            </w:r>
            <w:r>
              <w:rPr>
                <w:rFonts w:ascii="Arial" w:hAnsi="Arial"/>
                <w:sz w:val="18"/>
                <w:szCs w:val="18"/>
                <w:lang w:eastAsia="zh-CN"/>
              </w:rPr>
              <w:t xml:space="preserve"> parameter to the consumer and receive the </w:t>
            </w:r>
            <w:r>
              <w:rPr>
                <w:rFonts w:ascii="Courier New" w:hAnsi="Courier New" w:cs="Courier New"/>
                <w:color w:val="000000"/>
              </w:rPr>
              <w:t>connectionId</w:t>
            </w:r>
            <w:r w:rsidRPr="007C1AFA">
              <w:rPr>
                <w:rFonts w:ascii="Arial" w:hAnsi="Arial"/>
                <w:sz w:val="18"/>
              </w:rPr>
              <w:t xml:space="preserve"> assigned by the consumer</w:t>
            </w:r>
            <w:r w:rsidRPr="007C1AFA">
              <w:rPr>
                <w:rFonts w:ascii="Arial" w:hAnsi="Arial"/>
                <w:sz w:val="18"/>
                <w:szCs w:val="18"/>
                <w:lang w:eastAsia="zh-CN"/>
              </w:rPr>
              <w:t>,</w:t>
            </w:r>
            <w:r>
              <w:rPr>
                <w:rFonts w:ascii="Arial" w:hAnsi="Arial"/>
                <w:sz w:val="18"/>
                <w:szCs w:val="18"/>
                <w:lang w:eastAsia="zh-CN"/>
              </w:rPr>
              <w:t xml:space="preserve"> while the HTTP GET (Upgrade) operation is to establish the WebSocket connection.</w:t>
            </w:r>
          </w:p>
        </w:tc>
      </w:tr>
      <w:bookmarkEnd w:id="2143"/>
      <w:bookmarkEnd w:id="2144"/>
    </w:tbl>
    <w:p w14:paraId="3FD6F6B7" w14:textId="77777777" w:rsidR="00623B86" w:rsidRPr="00D54EDF" w:rsidRDefault="00623B86" w:rsidP="00623B86">
      <w:pPr>
        <w:rPr>
          <w:lang w:eastAsia="de-DE"/>
        </w:rPr>
      </w:pPr>
    </w:p>
    <w:p w14:paraId="34C39256" w14:textId="77777777" w:rsidR="00623B86" w:rsidRDefault="00623B86" w:rsidP="00623B86">
      <w:pPr>
        <w:pStyle w:val="Heading5"/>
        <w:rPr>
          <w:lang w:eastAsia="de-DE"/>
        </w:rPr>
      </w:pPr>
      <w:bookmarkStart w:id="2145" w:name="_Toc44001696"/>
      <w:bookmarkStart w:id="2146" w:name="_Toc51581263"/>
      <w:bookmarkStart w:id="2147" w:name="_Toc52356526"/>
      <w:bookmarkStart w:id="2148" w:name="_Toc55228096"/>
      <w:bookmarkStart w:id="2149" w:name="_Toc138323660"/>
      <w:bookmarkStart w:id="2150" w:name="_Toc212631834"/>
      <w:r>
        <w:rPr>
          <w:lang w:eastAsia="de-DE"/>
        </w:rPr>
        <w:t>12.5.1.1.2</w:t>
      </w:r>
      <w:r>
        <w:rPr>
          <w:lang w:eastAsia="de-DE"/>
        </w:rPr>
        <w:tab/>
        <w:t>Operation "establishStreamingConnection"</w:t>
      </w:r>
      <w:bookmarkEnd w:id="2145"/>
      <w:bookmarkEnd w:id="2146"/>
      <w:bookmarkEnd w:id="2147"/>
      <w:bookmarkEnd w:id="2148"/>
      <w:bookmarkEnd w:id="2149"/>
      <w:bookmarkEnd w:id="2150"/>
    </w:p>
    <w:p w14:paraId="4DD1CE80"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12.5.1.1.2-1 through 12.5.1.1</w:t>
      </w:r>
      <w:r w:rsidRPr="00151328">
        <w:t>.2-</w:t>
      </w:r>
      <w:r>
        <w:t>4</w:t>
      </w:r>
      <w:r w:rsidRPr="00151328">
        <w:t>.</w:t>
      </w:r>
    </w:p>
    <w:p w14:paraId="04EBD58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 xml:space="preserve">.2-1: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152"/>
        <w:gridCol w:w="1990"/>
        <w:gridCol w:w="2417"/>
        <w:gridCol w:w="959"/>
      </w:tblGrid>
      <w:tr w:rsidR="00623B86" w:rsidRPr="00151328" w14:paraId="6724DC83" w14:textId="77777777" w:rsidTr="00F720B1">
        <w:tc>
          <w:tcPr>
            <w:tcW w:w="1097" w:type="pct"/>
            <w:shd w:val="clear" w:color="auto" w:fill="BFBFBF"/>
          </w:tcPr>
          <w:p w14:paraId="666A5089" w14:textId="77777777" w:rsidR="00623B86" w:rsidRPr="00151328" w:rsidRDefault="00623B86" w:rsidP="00F720B1">
            <w:pPr>
              <w:pStyle w:val="TAH"/>
              <w:rPr>
                <w:lang w:eastAsia="zh-CN"/>
              </w:rPr>
            </w:pPr>
            <w:r w:rsidRPr="00151328">
              <w:t>IS operation parameter name</w:t>
            </w:r>
          </w:p>
        </w:tc>
        <w:tc>
          <w:tcPr>
            <w:tcW w:w="1117" w:type="pct"/>
            <w:shd w:val="clear" w:color="auto" w:fill="BFBFBF"/>
          </w:tcPr>
          <w:p w14:paraId="17A08B16" w14:textId="77777777" w:rsidR="00623B86" w:rsidRPr="00151328" w:rsidRDefault="00623B86" w:rsidP="00F720B1">
            <w:pPr>
              <w:pStyle w:val="TAH"/>
              <w:rPr>
                <w:lang w:eastAsia="zh-CN"/>
              </w:rPr>
            </w:pPr>
            <w:r w:rsidRPr="00151328">
              <w:rPr>
                <w:lang w:eastAsia="zh-CN"/>
              </w:rPr>
              <w:t>SS parameter location</w:t>
            </w:r>
          </w:p>
        </w:tc>
        <w:tc>
          <w:tcPr>
            <w:tcW w:w="1033" w:type="pct"/>
            <w:shd w:val="clear" w:color="auto" w:fill="BFBFBF"/>
          </w:tcPr>
          <w:p w14:paraId="05049360" w14:textId="77777777" w:rsidR="00623B86" w:rsidRPr="00151328" w:rsidRDefault="00623B86" w:rsidP="00F720B1">
            <w:pPr>
              <w:pStyle w:val="TAH"/>
              <w:rPr>
                <w:lang w:eastAsia="zh-CN"/>
              </w:rPr>
            </w:pPr>
            <w:r w:rsidRPr="00151328">
              <w:rPr>
                <w:lang w:eastAsia="zh-CN"/>
              </w:rPr>
              <w:t>SS parameter name</w:t>
            </w:r>
          </w:p>
        </w:tc>
        <w:tc>
          <w:tcPr>
            <w:tcW w:w="1255" w:type="pct"/>
            <w:shd w:val="clear" w:color="auto" w:fill="BFBFBF"/>
          </w:tcPr>
          <w:p w14:paraId="1B968F30" w14:textId="77777777" w:rsidR="00623B86" w:rsidRPr="00151328" w:rsidRDefault="00623B86" w:rsidP="00F720B1">
            <w:pPr>
              <w:pStyle w:val="TAH"/>
              <w:rPr>
                <w:lang w:eastAsia="zh-CN"/>
              </w:rPr>
            </w:pPr>
            <w:r w:rsidRPr="00151328">
              <w:rPr>
                <w:lang w:eastAsia="zh-CN"/>
              </w:rPr>
              <w:t>SS parameter type</w:t>
            </w:r>
          </w:p>
        </w:tc>
        <w:tc>
          <w:tcPr>
            <w:tcW w:w="499" w:type="pct"/>
            <w:shd w:val="clear" w:color="auto" w:fill="BFBFBF"/>
          </w:tcPr>
          <w:p w14:paraId="79FFD896" w14:textId="77777777" w:rsidR="00623B86" w:rsidRPr="00151328" w:rsidRDefault="00623B86" w:rsidP="00F720B1">
            <w:pPr>
              <w:pStyle w:val="TAH"/>
              <w:rPr>
                <w:lang w:eastAsia="zh-CN"/>
              </w:rPr>
            </w:pPr>
            <w:r w:rsidRPr="0028530E">
              <w:rPr>
                <w:lang w:eastAsia="zh-CN"/>
              </w:rPr>
              <w:t>S</w:t>
            </w:r>
          </w:p>
        </w:tc>
      </w:tr>
      <w:tr w:rsidR="00623B86" w:rsidRPr="00952978" w14:paraId="2A8170E4" w14:textId="77777777" w:rsidTr="00F720B1">
        <w:tc>
          <w:tcPr>
            <w:tcW w:w="1097" w:type="pct"/>
          </w:tcPr>
          <w:p w14:paraId="0C2C8EB2" w14:textId="77777777" w:rsidR="00623B86" w:rsidRPr="001D11CC" w:rsidRDefault="00623B86" w:rsidP="00F720B1">
            <w:pPr>
              <w:pStyle w:val="TAL"/>
              <w:rPr>
                <w:rFonts w:cs="Arial"/>
              </w:rPr>
            </w:pPr>
            <w:r w:rsidRPr="001D11CC">
              <w:rPr>
                <w:rFonts w:cs="Arial"/>
                <w:color w:val="000000"/>
              </w:rPr>
              <w:t>producerId</w:t>
            </w:r>
          </w:p>
        </w:tc>
        <w:tc>
          <w:tcPr>
            <w:tcW w:w="1117" w:type="pct"/>
          </w:tcPr>
          <w:p w14:paraId="246AF4DE" w14:textId="77777777" w:rsidR="00623B86" w:rsidRPr="00952978" w:rsidRDefault="00623B86" w:rsidP="00F720B1">
            <w:pPr>
              <w:pStyle w:val="TAL"/>
            </w:pPr>
            <w:r>
              <w:t>request body</w:t>
            </w:r>
          </w:p>
        </w:tc>
        <w:tc>
          <w:tcPr>
            <w:tcW w:w="1033" w:type="pct"/>
          </w:tcPr>
          <w:p w14:paraId="3640B6F3" w14:textId="77777777" w:rsidR="00623B86" w:rsidRPr="00952978" w:rsidRDefault="00623B86" w:rsidP="00F720B1">
            <w:pPr>
              <w:pStyle w:val="TAL"/>
            </w:pPr>
            <w:r>
              <w:t>producerId</w:t>
            </w:r>
          </w:p>
        </w:tc>
        <w:tc>
          <w:tcPr>
            <w:tcW w:w="1255" w:type="pct"/>
          </w:tcPr>
          <w:p w14:paraId="6BB75AFF" w14:textId="77777777" w:rsidR="00623B86" w:rsidRPr="00952978" w:rsidRDefault="00623B86" w:rsidP="00F720B1">
            <w:pPr>
              <w:pStyle w:val="TAL"/>
            </w:pPr>
            <w:r>
              <w:t>String</w:t>
            </w:r>
          </w:p>
        </w:tc>
        <w:tc>
          <w:tcPr>
            <w:tcW w:w="499" w:type="pct"/>
          </w:tcPr>
          <w:p w14:paraId="742AD6DA" w14:textId="77777777" w:rsidR="00623B86" w:rsidRPr="00952978" w:rsidRDefault="00623B86" w:rsidP="00F720B1">
            <w:pPr>
              <w:pStyle w:val="TAL"/>
              <w:jc w:val="center"/>
            </w:pPr>
            <w:r>
              <w:t>M</w:t>
            </w:r>
          </w:p>
        </w:tc>
      </w:tr>
      <w:tr w:rsidR="00623B86" w:rsidRPr="00151328" w14:paraId="4CDEEF73" w14:textId="77777777" w:rsidTr="00F720B1">
        <w:tc>
          <w:tcPr>
            <w:tcW w:w="1097" w:type="pct"/>
          </w:tcPr>
          <w:p w14:paraId="42D4B2DE" w14:textId="77777777" w:rsidR="00623B86" w:rsidRPr="001D11CC" w:rsidRDefault="00623B86" w:rsidP="00F720B1">
            <w:pPr>
              <w:pStyle w:val="TAL"/>
              <w:rPr>
                <w:rFonts w:cs="Arial"/>
              </w:rPr>
            </w:pPr>
            <w:r w:rsidRPr="001D11CC">
              <w:rPr>
                <w:rFonts w:cs="Arial"/>
              </w:rPr>
              <w:t>streamInfoList</w:t>
            </w:r>
          </w:p>
        </w:tc>
        <w:tc>
          <w:tcPr>
            <w:tcW w:w="1117" w:type="pct"/>
          </w:tcPr>
          <w:p w14:paraId="74DED8E5" w14:textId="77777777" w:rsidR="00623B86" w:rsidRPr="00151328" w:rsidRDefault="00623B86" w:rsidP="00F720B1">
            <w:pPr>
              <w:pStyle w:val="TAL"/>
              <w:rPr>
                <w:szCs w:val="18"/>
                <w:lang w:eastAsia="zh-CN"/>
              </w:rPr>
            </w:pPr>
            <w:r w:rsidRPr="00151328">
              <w:rPr>
                <w:szCs w:val="18"/>
                <w:lang w:eastAsia="zh-CN"/>
              </w:rPr>
              <w:t>request body</w:t>
            </w:r>
          </w:p>
        </w:tc>
        <w:tc>
          <w:tcPr>
            <w:tcW w:w="1033" w:type="pct"/>
          </w:tcPr>
          <w:p w14:paraId="2433B8C3" w14:textId="77777777" w:rsidR="00623B86" w:rsidRPr="00CA54B5" w:rsidRDefault="00623B86" w:rsidP="00F720B1">
            <w:pPr>
              <w:pStyle w:val="TAL"/>
              <w:rPr>
                <w:szCs w:val="18"/>
                <w:lang w:eastAsia="zh-CN"/>
              </w:rPr>
            </w:pPr>
            <w:r w:rsidRPr="00796ECC">
              <w:rPr>
                <w:szCs w:val="18"/>
                <w:lang w:eastAsia="zh-CN"/>
              </w:rPr>
              <w:t>streamInfoList</w:t>
            </w:r>
          </w:p>
        </w:tc>
        <w:tc>
          <w:tcPr>
            <w:tcW w:w="1255" w:type="pct"/>
          </w:tcPr>
          <w:p w14:paraId="6F43D625" w14:textId="77777777" w:rsidR="00623B86" w:rsidRPr="00CA54B5" w:rsidRDefault="00623B86" w:rsidP="00F720B1">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499" w:type="pct"/>
          </w:tcPr>
          <w:p w14:paraId="187B4A52" w14:textId="77777777" w:rsidR="00623B86" w:rsidRPr="00151328" w:rsidRDefault="00623B86" w:rsidP="00F720B1">
            <w:pPr>
              <w:pStyle w:val="TAL"/>
              <w:jc w:val="center"/>
              <w:rPr>
                <w:szCs w:val="18"/>
                <w:lang w:eastAsia="zh-CN"/>
              </w:rPr>
            </w:pPr>
            <w:r w:rsidRPr="00151328">
              <w:rPr>
                <w:szCs w:val="18"/>
                <w:lang w:eastAsia="zh-CN"/>
              </w:rPr>
              <w:t>M</w:t>
            </w:r>
          </w:p>
        </w:tc>
      </w:tr>
    </w:tbl>
    <w:p w14:paraId="1F94E971" w14:textId="77777777" w:rsidR="00623B86" w:rsidRPr="00151328" w:rsidRDefault="00623B86" w:rsidP="00623B86"/>
    <w:p w14:paraId="2ECC65A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3EE8C2B9" w14:textId="77777777" w:rsidTr="00F720B1">
        <w:tc>
          <w:tcPr>
            <w:tcW w:w="1097" w:type="pct"/>
            <w:shd w:val="clear" w:color="auto" w:fill="BFBFBF"/>
          </w:tcPr>
          <w:p w14:paraId="726463B9" w14:textId="77777777" w:rsidR="00623B86" w:rsidRPr="00151328" w:rsidRDefault="00623B86" w:rsidP="00F720B1">
            <w:pPr>
              <w:pStyle w:val="TAH"/>
              <w:rPr>
                <w:lang w:eastAsia="zh-CN"/>
              </w:rPr>
            </w:pPr>
            <w:r w:rsidRPr="00151328">
              <w:t>IS operation parameter name</w:t>
            </w:r>
          </w:p>
        </w:tc>
        <w:tc>
          <w:tcPr>
            <w:tcW w:w="1218" w:type="pct"/>
            <w:shd w:val="clear" w:color="auto" w:fill="BFBFBF"/>
          </w:tcPr>
          <w:p w14:paraId="1052A8EB" w14:textId="77777777" w:rsidR="00623B86" w:rsidRPr="00151328" w:rsidRDefault="00623B86" w:rsidP="00F720B1">
            <w:pPr>
              <w:pStyle w:val="TAH"/>
              <w:rPr>
                <w:lang w:eastAsia="zh-CN"/>
              </w:rPr>
            </w:pPr>
            <w:r w:rsidRPr="00151328">
              <w:rPr>
                <w:lang w:eastAsia="zh-CN"/>
              </w:rPr>
              <w:t xml:space="preserve">SS parameter </w:t>
            </w:r>
            <w:r>
              <w:rPr>
                <w:lang w:eastAsia="zh-CN"/>
              </w:rPr>
              <w:t>location</w:t>
            </w:r>
          </w:p>
        </w:tc>
        <w:tc>
          <w:tcPr>
            <w:tcW w:w="1031" w:type="pct"/>
            <w:shd w:val="clear" w:color="auto" w:fill="BFBFBF"/>
          </w:tcPr>
          <w:p w14:paraId="4E270AD3" w14:textId="77777777" w:rsidR="00623B86" w:rsidRPr="00151328" w:rsidRDefault="00623B86" w:rsidP="00F720B1">
            <w:pPr>
              <w:pStyle w:val="TAH"/>
              <w:rPr>
                <w:lang w:eastAsia="zh-CN"/>
              </w:rPr>
            </w:pPr>
            <w:r w:rsidRPr="00151328">
              <w:rPr>
                <w:lang w:eastAsia="zh-CN"/>
              </w:rPr>
              <w:t>SS parameter name</w:t>
            </w:r>
          </w:p>
        </w:tc>
        <w:tc>
          <w:tcPr>
            <w:tcW w:w="1142" w:type="pct"/>
            <w:shd w:val="clear" w:color="auto" w:fill="BFBFBF"/>
          </w:tcPr>
          <w:p w14:paraId="4AD7171F" w14:textId="77777777" w:rsidR="00623B86" w:rsidRPr="00151328" w:rsidRDefault="00623B86" w:rsidP="00F720B1">
            <w:pPr>
              <w:pStyle w:val="TAH"/>
              <w:rPr>
                <w:lang w:eastAsia="zh-CN"/>
              </w:rPr>
            </w:pPr>
            <w:r w:rsidRPr="00151328">
              <w:rPr>
                <w:lang w:eastAsia="zh-CN"/>
              </w:rPr>
              <w:t>SS parameter type</w:t>
            </w:r>
          </w:p>
        </w:tc>
        <w:tc>
          <w:tcPr>
            <w:tcW w:w="512" w:type="pct"/>
            <w:shd w:val="clear" w:color="auto" w:fill="BFBFBF"/>
          </w:tcPr>
          <w:p w14:paraId="389ECB44" w14:textId="77777777" w:rsidR="00623B86" w:rsidRPr="00151328" w:rsidRDefault="00623B86" w:rsidP="00F720B1">
            <w:pPr>
              <w:pStyle w:val="TAH"/>
              <w:rPr>
                <w:lang w:eastAsia="zh-CN"/>
              </w:rPr>
            </w:pPr>
            <w:r w:rsidRPr="0028530E">
              <w:rPr>
                <w:lang w:eastAsia="zh-CN"/>
              </w:rPr>
              <w:t>S</w:t>
            </w:r>
          </w:p>
        </w:tc>
      </w:tr>
      <w:tr w:rsidR="00623B86" w:rsidRPr="00151328" w14:paraId="6B975532" w14:textId="77777777" w:rsidTr="00F720B1">
        <w:tc>
          <w:tcPr>
            <w:tcW w:w="1097" w:type="pct"/>
          </w:tcPr>
          <w:p w14:paraId="028316F1" w14:textId="77777777" w:rsidR="00623B86" w:rsidRPr="001D11CC" w:rsidRDefault="00623B86" w:rsidP="00F720B1">
            <w:pPr>
              <w:pStyle w:val="TAL"/>
              <w:rPr>
                <w:rFonts w:cs="Arial"/>
                <w:color w:val="000000"/>
              </w:rPr>
            </w:pPr>
            <w:r w:rsidRPr="001D11CC">
              <w:rPr>
                <w:rFonts w:cs="Arial"/>
                <w:color w:val="000000"/>
              </w:rPr>
              <w:t>connectionId</w:t>
            </w:r>
          </w:p>
        </w:tc>
        <w:tc>
          <w:tcPr>
            <w:tcW w:w="1218" w:type="pct"/>
          </w:tcPr>
          <w:p w14:paraId="7A13C5F5"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l</w:t>
            </w:r>
            <w:r w:rsidRPr="00C92E73">
              <w:rPr>
                <w:rFonts w:ascii="Arial" w:hAnsi="Arial"/>
                <w:sz w:val="18"/>
                <w:szCs w:val="18"/>
                <w:lang w:eastAsia="zh-CN"/>
              </w:rPr>
              <w:t>ocation header</w:t>
            </w:r>
          </w:p>
        </w:tc>
        <w:tc>
          <w:tcPr>
            <w:tcW w:w="1031" w:type="pct"/>
          </w:tcPr>
          <w:p w14:paraId="639E40DD" w14:textId="77777777" w:rsidR="00623B86" w:rsidRPr="00151328"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tc>
        <w:tc>
          <w:tcPr>
            <w:tcW w:w="1142" w:type="pct"/>
          </w:tcPr>
          <w:p w14:paraId="492B4E9A" w14:textId="77777777" w:rsidR="00623B86" w:rsidRPr="00151328" w:rsidRDefault="00623B86" w:rsidP="00F720B1">
            <w:pPr>
              <w:keepNext/>
              <w:keepLines/>
              <w:spacing w:after="0"/>
              <w:rPr>
                <w:rFonts w:ascii="Arial" w:hAnsi="Arial"/>
                <w:sz w:val="18"/>
                <w:szCs w:val="18"/>
                <w:lang w:eastAsia="zh-CN"/>
              </w:rPr>
            </w:pPr>
            <w:r w:rsidRPr="00C92E73">
              <w:rPr>
                <w:rFonts w:ascii="Arial" w:hAnsi="Arial"/>
                <w:sz w:val="18"/>
                <w:szCs w:val="18"/>
                <w:lang w:eastAsia="zh-CN"/>
              </w:rPr>
              <w:t>uri-Type</w:t>
            </w:r>
          </w:p>
        </w:tc>
        <w:tc>
          <w:tcPr>
            <w:tcW w:w="512" w:type="pct"/>
          </w:tcPr>
          <w:p w14:paraId="1D734E80"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34E97287" w14:textId="77777777" w:rsidTr="00F720B1">
        <w:tc>
          <w:tcPr>
            <w:tcW w:w="1097" w:type="pct"/>
          </w:tcPr>
          <w:p w14:paraId="27AC510F"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18AE6386"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752CD28F"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5396B1B5"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572C4D09"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59943BC4"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26C5C4D1"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tcPr>
          <w:p w14:paraId="0C1C4E03"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ADB69AD" w14:textId="77777777" w:rsidR="00623B86" w:rsidRDefault="00623B86" w:rsidP="00623B86">
      <w:pPr>
        <w:pStyle w:val="TF"/>
      </w:pPr>
    </w:p>
    <w:p w14:paraId="4E71FA5F"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3</w:t>
      </w:r>
      <w:r w:rsidRPr="00151328">
        <w:rPr>
          <w:lang w:eastAsia="zh-CN"/>
        </w:rPr>
        <w:t xml:space="preserve">: Mapping of IS operation input parameters to SS equivalents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1B2B6D9E" w14:textId="77777777" w:rsidTr="00F720B1">
        <w:tc>
          <w:tcPr>
            <w:tcW w:w="1097" w:type="pct"/>
            <w:shd w:val="clear" w:color="auto" w:fill="BFBFBF"/>
          </w:tcPr>
          <w:p w14:paraId="059EF757"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E837C81"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554C27AB"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659ABDE9"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7C7477F8"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B3E2408" w14:textId="77777777" w:rsidTr="00F720B1">
        <w:tc>
          <w:tcPr>
            <w:tcW w:w="1097" w:type="pct"/>
          </w:tcPr>
          <w:p w14:paraId="6C18F813" w14:textId="77777777" w:rsidR="00623B86" w:rsidRPr="001D11CC" w:rsidRDefault="00623B86" w:rsidP="00F720B1">
            <w:pPr>
              <w:pStyle w:val="TAL"/>
              <w:rPr>
                <w:rFonts w:cs="Arial"/>
                <w:color w:val="000000"/>
              </w:rPr>
            </w:pPr>
            <w:r w:rsidRPr="001D11CC">
              <w:rPr>
                <w:rFonts w:cs="Arial"/>
                <w:color w:val="000000"/>
              </w:rPr>
              <w:t>connectionId</w:t>
            </w:r>
          </w:p>
        </w:tc>
        <w:tc>
          <w:tcPr>
            <w:tcW w:w="1218" w:type="pct"/>
          </w:tcPr>
          <w:p w14:paraId="14F1DB27"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1D713086"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1A5F57DA"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56BA117F"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7AB68A0F" w14:textId="77777777" w:rsidTr="00F720B1">
        <w:trPr>
          <w:trHeight w:val="462"/>
        </w:trPr>
        <w:tc>
          <w:tcPr>
            <w:tcW w:w="1097" w:type="pct"/>
          </w:tcPr>
          <w:p w14:paraId="59F91A26" w14:textId="77777777" w:rsidR="00623B86" w:rsidRPr="001D11CC" w:rsidRDefault="00623B86" w:rsidP="00F720B1">
            <w:pPr>
              <w:pStyle w:val="TAL"/>
              <w:rPr>
                <w:rFonts w:cs="Arial"/>
                <w:color w:val="000000"/>
              </w:rPr>
            </w:pPr>
            <w:r w:rsidRPr="001D11CC">
              <w:rPr>
                <w:rFonts w:eastAsia="Arial Unicode MS" w:cs="Arial"/>
                <w:color w:val="000000"/>
                <w:lang w:eastAsia="zh-CN"/>
              </w:rPr>
              <w:t>--</w:t>
            </w:r>
          </w:p>
        </w:tc>
        <w:tc>
          <w:tcPr>
            <w:tcW w:w="1218" w:type="pct"/>
          </w:tcPr>
          <w:p w14:paraId="446D1C70" w14:textId="77777777" w:rsidR="00623B86" w:rsidRPr="004F18B8" w:rsidRDefault="00623B86" w:rsidP="00F720B1">
            <w:pPr>
              <w:keepNext/>
              <w:keepLines/>
              <w:spacing w:after="0"/>
              <w:rPr>
                <w:rFonts w:ascii="Arial" w:hAnsi="Arial"/>
                <w:sz w:val="18"/>
                <w:szCs w:val="18"/>
                <w:lang w:eastAsia="zh-CN"/>
              </w:rPr>
            </w:pPr>
            <w:r w:rsidRPr="00C9184A">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w:t>
            </w:r>
            <w:r w:rsidRPr="00017E8E">
              <w:rPr>
                <w:rFonts w:ascii="Arial" w:hAnsi="Arial"/>
                <w:sz w:val="18"/>
                <w:szCs w:val="18"/>
                <w:lang w:eastAsia="zh-CN"/>
              </w:rPr>
              <w:t>Request-Line</w:t>
            </w:r>
            <w:r>
              <w:rPr>
                <w:rFonts w:ascii="Arial" w:hAnsi="Arial"/>
                <w:sz w:val="18"/>
                <w:szCs w:val="18"/>
                <w:lang w:eastAsia="zh-CN"/>
              </w:rPr>
              <w:t>)</w:t>
            </w:r>
          </w:p>
        </w:tc>
        <w:tc>
          <w:tcPr>
            <w:tcW w:w="1031" w:type="pct"/>
          </w:tcPr>
          <w:p w14:paraId="28E8DF76" w14:textId="77777777" w:rsidR="00623B86" w:rsidRPr="00B17A3B"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08D1857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 (see Note 1)</w:t>
            </w:r>
          </w:p>
        </w:tc>
        <w:tc>
          <w:tcPr>
            <w:tcW w:w="573" w:type="pct"/>
          </w:tcPr>
          <w:p w14:paraId="68FADB28"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6523AF67" w14:textId="77777777" w:rsidTr="00F720B1">
        <w:tc>
          <w:tcPr>
            <w:tcW w:w="1097" w:type="pct"/>
          </w:tcPr>
          <w:p w14:paraId="47DB5D4E" w14:textId="77777777" w:rsidR="00623B86" w:rsidRPr="001D11CC" w:rsidRDefault="00623B86" w:rsidP="00F720B1">
            <w:pPr>
              <w:pStyle w:val="TAL"/>
              <w:rPr>
                <w:rFonts w:cs="Arial"/>
                <w:color w:val="000000"/>
              </w:rPr>
            </w:pPr>
            <w:r w:rsidRPr="001D11CC">
              <w:rPr>
                <w:rFonts w:cs="Arial"/>
                <w:color w:val="000000"/>
              </w:rPr>
              <w:t>--</w:t>
            </w:r>
          </w:p>
        </w:tc>
        <w:tc>
          <w:tcPr>
            <w:tcW w:w="1218" w:type="pct"/>
          </w:tcPr>
          <w:p w14:paraId="45975CE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5AD4663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61D9FF" w14:textId="77777777" w:rsidR="00623B86" w:rsidRPr="00CC638B"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73" w:type="pct"/>
          </w:tcPr>
          <w:p w14:paraId="41F4BDD7"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5E0025DF" w14:textId="77777777" w:rsidTr="00F720B1">
        <w:tc>
          <w:tcPr>
            <w:tcW w:w="1097" w:type="pct"/>
          </w:tcPr>
          <w:p w14:paraId="250CFB81" w14:textId="77777777" w:rsidR="00623B86" w:rsidRPr="001D11CC" w:rsidRDefault="00623B86" w:rsidP="00F720B1">
            <w:pPr>
              <w:pStyle w:val="TAL"/>
              <w:rPr>
                <w:rFonts w:cs="Arial"/>
                <w:color w:val="000000"/>
              </w:rPr>
            </w:pPr>
            <w:r w:rsidRPr="001D11CC">
              <w:rPr>
                <w:rFonts w:cs="Arial"/>
                <w:color w:val="000000"/>
              </w:rPr>
              <w:t>--</w:t>
            </w:r>
          </w:p>
        </w:tc>
        <w:tc>
          <w:tcPr>
            <w:tcW w:w="1218" w:type="pct"/>
          </w:tcPr>
          <w:p w14:paraId="7E194BB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2B7AB31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1D35BD98" w14:textId="77777777" w:rsidR="00623B86" w:rsidRPr="00CC638B"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73" w:type="pct"/>
          </w:tcPr>
          <w:p w14:paraId="31B73F32"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872EFC9" w14:textId="77777777" w:rsidTr="00F720B1">
        <w:trPr>
          <w:trHeight w:val="147"/>
        </w:trPr>
        <w:tc>
          <w:tcPr>
            <w:tcW w:w="1097" w:type="pct"/>
          </w:tcPr>
          <w:p w14:paraId="46B9CB81" w14:textId="77777777" w:rsidR="00623B86" w:rsidRPr="001D11CC" w:rsidRDefault="00623B86" w:rsidP="00F720B1">
            <w:pPr>
              <w:pStyle w:val="TAL"/>
              <w:rPr>
                <w:rFonts w:cs="Arial"/>
                <w:color w:val="000000"/>
              </w:rPr>
            </w:pPr>
            <w:r w:rsidRPr="001D11CC">
              <w:rPr>
                <w:rFonts w:cs="Arial"/>
                <w:color w:val="000000"/>
              </w:rPr>
              <w:t>--</w:t>
            </w:r>
          </w:p>
        </w:tc>
        <w:tc>
          <w:tcPr>
            <w:tcW w:w="1218" w:type="pct"/>
          </w:tcPr>
          <w:p w14:paraId="60C0F87E" w14:textId="77777777" w:rsidR="00623B86"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Sec-WebSocket-Key</w:t>
            </w:r>
            <w:r>
              <w:rPr>
                <w:rFonts w:ascii="Arial" w:hAnsi="Arial"/>
                <w:sz w:val="18"/>
                <w:szCs w:val="18"/>
                <w:lang w:eastAsia="zh-CN"/>
              </w:rPr>
              <w:t xml:space="preserve"> Header</w:t>
            </w:r>
          </w:p>
        </w:tc>
        <w:tc>
          <w:tcPr>
            <w:tcW w:w="1031" w:type="pct"/>
          </w:tcPr>
          <w:p w14:paraId="6609D170"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B4A376" w14:textId="77777777" w:rsidR="00623B86" w:rsidRPr="00CC638B" w:rsidRDefault="00623B86" w:rsidP="00F720B1">
            <w:pPr>
              <w:keepNext/>
              <w:keepLines/>
              <w:spacing w:after="0"/>
              <w:rPr>
                <w:rFonts w:ascii="Arial" w:hAnsi="Arial"/>
                <w:sz w:val="18"/>
                <w:szCs w:val="18"/>
                <w:lang w:eastAsia="zh-CN"/>
              </w:rPr>
            </w:pPr>
            <w:r>
              <w:rPr>
                <w:rFonts w:ascii="Arial" w:hAnsi="Arial"/>
                <w:sz w:val="18"/>
                <w:szCs w:val="18"/>
                <w:lang w:eastAsia="zh-CN"/>
              </w:rPr>
              <w:t>String (see Note 2)</w:t>
            </w:r>
          </w:p>
        </w:tc>
        <w:tc>
          <w:tcPr>
            <w:tcW w:w="573" w:type="pct"/>
          </w:tcPr>
          <w:p w14:paraId="29EF9D51"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928B68D" w14:textId="77777777" w:rsidTr="00F720B1">
        <w:tc>
          <w:tcPr>
            <w:tcW w:w="1097" w:type="pct"/>
          </w:tcPr>
          <w:p w14:paraId="1C65D72D" w14:textId="77777777" w:rsidR="00623B86" w:rsidRPr="001D11CC" w:rsidRDefault="00623B86" w:rsidP="00F720B1">
            <w:pPr>
              <w:pStyle w:val="TAL"/>
              <w:rPr>
                <w:rFonts w:cs="Arial"/>
                <w:color w:val="000000"/>
              </w:rPr>
            </w:pPr>
            <w:r w:rsidRPr="001D11CC">
              <w:rPr>
                <w:rFonts w:cs="Arial"/>
                <w:color w:val="000000"/>
              </w:rPr>
              <w:t>--</w:t>
            </w:r>
          </w:p>
        </w:tc>
        <w:tc>
          <w:tcPr>
            <w:tcW w:w="1218" w:type="pct"/>
          </w:tcPr>
          <w:p w14:paraId="09FC9512" w14:textId="77777777" w:rsidR="00623B86"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 xml:space="preserve"> Header</w:t>
            </w:r>
          </w:p>
        </w:tc>
        <w:tc>
          <w:tcPr>
            <w:tcW w:w="1031" w:type="pct"/>
          </w:tcPr>
          <w:p w14:paraId="39EF7E19" w14:textId="77777777" w:rsidR="00623B86" w:rsidRPr="00CC638B"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33C56584" w14:textId="77777777" w:rsidR="00623B86" w:rsidRPr="00CC638B" w:rsidRDefault="00623B86" w:rsidP="00F720B1">
            <w:pPr>
              <w:keepNext/>
              <w:keepLines/>
              <w:spacing w:after="0"/>
              <w:rPr>
                <w:rFonts w:ascii="Arial" w:hAnsi="Arial"/>
                <w:sz w:val="18"/>
                <w:szCs w:val="18"/>
                <w:lang w:eastAsia="zh-CN"/>
              </w:rPr>
            </w:pPr>
            <w:r>
              <w:rPr>
                <w:rFonts w:ascii="Arial" w:hAnsi="Arial"/>
                <w:sz w:val="18"/>
                <w:szCs w:val="18"/>
                <w:lang w:eastAsia="zh-CN"/>
              </w:rPr>
              <w:t>String (see Note 3)</w:t>
            </w:r>
          </w:p>
        </w:tc>
        <w:tc>
          <w:tcPr>
            <w:tcW w:w="573" w:type="pct"/>
          </w:tcPr>
          <w:p w14:paraId="36D44A07"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0592555" w14:textId="77777777" w:rsidTr="00F720B1">
        <w:trPr>
          <w:trHeight w:val="189"/>
        </w:trPr>
        <w:tc>
          <w:tcPr>
            <w:tcW w:w="1097" w:type="pct"/>
          </w:tcPr>
          <w:p w14:paraId="79F0080D" w14:textId="77777777" w:rsidR="00623B86" w:rsidRPr="001D11CC" w:rsidRDefault="00623B86" w:rsidP="00F720B1">
            <w:pPr>
              <w:pStyle w:val="TAL"/>
              <w:rPr>
                <w:rFonts w:cs="Arial"/>
                <w:color w:val="000000"/>
              </w:rPr>
            </w:pPr>
            <w:r w:rsidRPr="001D11CC">
              <w:rPr>
                <w:rFonts w:cs="Arial"/>
                <w:color w:val="000000"/>
              </w:rPr>
              <w:t>--</w:t>
            </w:r>
          </w:p>
        </w:tc>
        <w:tc>
          <w:tcPr>
            <w:tcW w:w="3903" w:type="pct"/>
            <w:gridSpan w:val="4"/>
          </w:tcPr>
          <w:p w14:paraId="0871C9D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See Note 4.</w:t>
            </w:r>
          </w:p>
        </w:tc>
      </w:tr>
      <w:tr w:rsidR="00623B86" w:rsidRPr="00151328" w14:paraId="43DE1928" w14:textId="77777777" w:rsidTr="00F720B1">
        <w:tc>
          <w:tcPr>
            <w:tcW w:w="5000" w:type="pct"/>
            <w:gridSpan w:val="5"/>
          </w:tcPr>
          <w:p w14:paraId="46F9FAC1"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NOTE 1: The HTTP version shall be not earlier than HTTP/1.1.</w:t>
            </w:r>
          </w:p>
          <w:p w14:paraId="7F15A5E3"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7C89E541"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NOTE 3: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512CEF1D"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 xml:space="preserve">NOTE 4: Other SS parameters (not listed in this table) independent from the Stage 2 may be used, according to the WebSocket protocol (see </w:t>
            </w:r>
            <w:r w:rsidRPr="008E7996">
              <w:rPr>
                <w:rFonts w:ascii="Arial" w:hAnsi="Arial"/>
                <w:sz w:val="18"/>
                <w:szCs w:val="18"/>
                <w:lang w:eastAsia="zh-CN"/>
              </w:rPr>
              <w:t>IETF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r>
    </w:tbl>
    <w:p w14:paraId="3A77E368" w14:textId="77777777" w:rsidR="00623B86" w:rsidRPr="00151328" w:rsidRDefault="00623B86" w:rsidP="00623B86"/>
    <w:p w14:paraId="245BD863"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4</w:t>
      </w:r>
      <w:r w:rsidRPr="00151328">
        <w:rPr>
          <w:lang w:eastAsia="zh-CN"/>
        </w:rPr>
        <w:t xml:space="preserve">: Mapping of IS operation output parameters to SS euivalents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12B43060" w14:textId="77777777" w:rsidTr="00F720B1">
        <w:tc>
          <w:tcPr>
            <w:tcW w:w="1097" w:type="pct"/>
            <w:shd w:val="clear" w:color="auto" w:fill="BFBFBF"/>
          </w:tcPr>
          <w:p w14:paraId="72890C01" w14:textId="77777777" w:rsidR="00623B86" w:rsidRPr="00151328" w:rsidRDefault="00623B86" w:rsidP="00F720B1">
            <w:pPr>
              <w:keepNext/>
              <w:keepLines/>
              <w:spacing w:after="0"/>
              <w:jc w:val="center"/>
              <w:rPr>
                <w:rFonts w:ascii="Arial" w:hAnsi="Arial"/>
                <w:b/>
                <w:sz w:val="18"/>
                <w:lang w:eastAsia="zh-CN"/>
              </w:rPr>
            </w:pPr>
            <w:bookmarkStart w:id="2151" w:name="MCCQCTEMPBM_00000194"/>
            <w:r w:rsidRPr="00151328">
              <w:rPr>
                <w:rFonts w:ascii="Arial" w:hAnsi="Arial"/>
                <w:b/>
                <w:sz w:val="18"/>
              </w:rPr>
              <w:t>IS operation parameter name</w:t>
            </w:r>
          </w:p>
        </w:tc>
        <w:tc>
          <w:tcPr>
            <w:tcW w:w="1218" w:type="pct"/>
            <w:shd w:val="clear" w:color="auto" w:fill="BFBFBF"/>
          </w:tcPr>
          <w:p w14:paraId="0E9E6B7E"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6E8E6E41"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6928974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553FFC05"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D28F5A0" w14:textId="77777777" w:rsidTr="00F720B1">
        <w:tc>
          <w:tcPr>
            <w:tcW w:w="1097" w:type="pct"/>
          </w:tcPr>
          <w:p w14:paraId="25B07D36" w14:textId="77777777" w:rsidR="00623B86" w:rsidRPr="001D11CC" w:rsidRDefault="00623B86" w:rsidP="00F720B1">
            <w:pPr>
              <w:pStyle w:val="TAL"/>
              <w:rPr>
                <w:rFonts w:cs="Arial"/>
                <w:color w:val="000000"/>
              </w:rPr>
            </w:pPr>
            <w:r w:rsidRPr="001D11CC">
              <w:rPr>
                <w:rFonts w:cs="Arial"/>
                <w:color w:val="000000"/>
              </w:rPr>
              <w:t>connectionId</w:t>
            </w:r>
          </w:p>
        </w:tc>
        <w:tc>
          <w:tcPr>
            <w:tcW w:w="1218" w:type="pct"/>
          </w:tcPr>
          <w:p w14:paraId="7EC04C24" w14:textId="77777777" w:rsidR="00623B86" w:rsidRPr="00151328" w:rsidRDefault="00623B86" w:rsidP="00F720B1">
            <w:pPr>
              <w:keepNext/>
              <w:keepLines/>
              <w:spacing w:after="0"/>
              <w:rPr>
                <w:rFonts w:ascii="Arial" w:hAnsi="Arial"/>
                <w:sz w:val="18"/>
                <w:szCs w:val="18"/>
                <w:lang w:eastAsia="zh-CN"/>
              </w:rPr>
            </w:pPr>
            <w:r w:rsidRPr="00F43044">
              <w:rPr>
                <w:rFonts w:ascii="Arial" w:hAnsi="Arial"/>
                <w:sz w:val="18"/>
                <w:szCs w:val="18"/>
                <w:lang w:eastAsia="zh-CN"/>
              </w:rPr>
              <w:t>n/a</w:t>
            </w:r>
          </w:p>
        </w:tc>
        <w:tc>
          <w:tcPr>
            <w:tcW w:w="1031" w:type="pct"/>
          </w:tcPr>
          <w:p w14:paraId="323604E1"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D65F2B2"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512" w:type="pct"/>
          </w:tcPr>
          <w:p w14:paraId="2B1C7107"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0EAF174" w14:textId="77777777" w:rsidTr="00F720B1">
        <w:trPr>
          <w:trHeight w:val="189"/>
        </w:trPr>
        <w:tc>
          <w:tcPr>
            <w:tcW w:w="1097" w:type="pct"/>
            <w:vMerge w:val="restart"/>
          </w:tcPr>
          <w:p w14:paraId="27640465"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4309678A" w14:textId="77777777" w:rsidR="00623B86" w:rsidRPr="00B17A3B" w:rsidRDefault="00623B86" w:rsidP="00F720B1">
            <w:pPr>
              <w:keepNext/>
              <w:keepLines/>
              <w:spacing w:after="0"/>
              <w:rPr>
                <w:rFonts w:ascii="Arial" w:hAnsi="Arial"/>
                <w:sz w:val="18"/>
                <w:szCs w:val="18"/>
                <w:lang w:eastAsia="zh-CN"/>
              </w:rPr>
            </w:pPr>
            <w:r w:rsidRPr="00B17A3B">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(Response</w:t>
            </w:r>
            <w:r w:rsidRPr="00017E8E">
              <w:rPr>
                <w:rFonts w:ascii="Arial" w:hAnsi="Arial"/>
                <w:sz w:val="18"/>
                <w:szCs w:val="18"/>
                <w:lang w:eastAsia="zh-CN"/>
              </w:rPr>
              <w:t>-Line</w:t>
            </w:r>
            <w:r>
              <w:rPr>
                <w:rFonts w:ascii="Arial" w:hAnsi="Arial"/>
                <w:sz w:val="18"/>
                <w:szCs w:val="18"/>
                <w:lang w:eastAsia="zh-CN"/>
              </w:rPr>
              <w:t>)</w:t>
            </w:r>
          </w:p>
        </w:tc>
        <w:tc>
          <w:tcPr>
            <w:tcW w:w="1031" w:type="pct"/>
          </w:tcPr>
          <w:p w14:paraId="5AD5F299" w14:textId="77777777" w:rsidR="00623B86" w:rsidRPr="00B17A3B"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CC8ACC6"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 xml:space="preserve">String (see Note 1) </w:t>
            </w:r>
          </w:p>
        </w:tc>
        <w:tc>
          <w:tcPr>
            <w:tcW w:w="512" w:type="pct"/>
            <w:vMerge w:val="restart"/>
          </w:tcPr>
          <w:p w14:paraId="199915ED"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D4E2215" w14:textId="77777777" w:rsidTr="00F720B1">
        <w:trPr>
          <w:trHeight w:val="189"/>
        </w:trPr>
        <w:tc>
          <w:tcPr>
            <w:tcW w:w="1097" w:type="pct"/>
            <w:vMerge/>
          </w:tcPr>
          <w:p w14:paraId="703DA623" w14:textId="77777777" w:rsidR="00623B86" w:rsidRPr="001D11CC" w:rsidRDefault="00623B86" w:rsidP="00F720B1">
            <w:pPr>
              <w:pStyle w:val="TAL"/>
              <w:rPr>
                <w:rFonts w:eastAsia="Arial Unicode MS" w:cs="Arial"/>
                <w:color w:val="000000"/>
                <w:lang w:eastAsia="zh-CN"/>
              </w:rPr>
            </w:pPr>
          </w:p>
        </w:tc>
        <w:tc>
          <w:tcPr>
            <w:tcW w:w="1218" w:type="pct"/>
          </w:tcPr>
          <w:p w14:paraId="081B72FF" w14:textId="77777777" w:rsidR="00623B86" w:rsidRPr="004F18B8" w:rsidRDefault="00623B86" w:rsidP="00F720B1">
            <w:pPr>
              <w:keepNext/>
              <w:keepLines/>
              <w:spacing w:after="0"/>
              <w:rPr>
                <w:rFonts w:ascii="Arial" w:hAnsi="Arial"/>
                <w:sz w:val="18"/>
                <w:szCs w:val="18"/>
                <w:lang w:eastAsia="zh-CN"/>
              </w:rPr>
            </w:pPr>
            <w:r w:rsidRPr="00B17A3B">
              <w:rPr>
                <w:rFonts w:ascii="Arial" w:hAnsi="Arial"/>
                <w:sz w:val="18"/>
                <w:szCs w:val="18"/>
                <w:lang w:eastAsia="zh-CN"/>
              </w:rPr>
              <w:t>Status-Code</w:t>
            </w:r>
          </w:p>
        </w:tc>
        <w:tc>
          <w:tcPr>
            <w:tcW w:w="1031" w:type="pct"/>
          </w:tcPr>
          <w:p w14:paraId="201751DE" w14:textId="77777777" w:rsidR="00623B86" w:rsidRPr="00B17A3B"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39AC7216"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512" w:type="pct"/>
            <w:vMerge/>
          </w:tcPr>
          <w:p w14:paraId="27A197ED" w14:textId="77777777" w:rsidR="00623B86" w:rsidRPr="00151328" w:rsidRDefault="00623B86" w:rsidP="00F720B1">
            <w:pPr>
              <w:keepNext/>
              <w:keepLines/>
              <w:spacing w:after="0"/>
              <w:jc w:val="center"/>
              <w:rPr>
                <w:rFonts w:ascii="Arial" w:hAnsi="Arial"/>
                <w:sz w:val="18"/>
                <w:szCs w:val="18"/>
                <w:lang w:eastAsia="zh-CN"/>
              </w:rPr>
            </w:pPr>
          </w:p>
        </w:tc>
      </w:tr>
      <w:tr w:rsidR="00623B86" w:rsidRPr="00151328" w14:paraId="2E517FF2" w14:textId="77777777" w:rsidTr="00F720B1">
        <w:trPr>
          <w:trHeight w:val="189"/>
        </w:trPr>
        <w:tc>
          <w:tcPr>
            <w:tcW w:w="1097" w:type="pct"/>
            <w:vMerge/>
          </w:tcPr>
          <w:p w14:paraId="397E684E" w14:textId="77777777" w:rsidR="00623B86" w:rsidRPr="001D11CC" w:rsidRDefault="00623B86" w:rsidP="00F720B1">
            <w:pPr>
              <w:pStyle w:val="TAL"/>
              <w:rPr>
                <w:rFonts w:eastAsia="Arial Unicode MS" w:cs="Arial"/>
                <w:color w:val="000000"/>
                <w:lang w:eastAsia="zh-CN"/>
              </w:rPr>
            </w:pPr>
          </w:p>
        </w:tc>
        <w:tc>
          <w:tcPr>
            <w:tcW w:w="1218" w:type="pct"/>
          </w:tcPr>
          <w:p w14:paraId="417448BC" w14:textId="77777777" w:rsidR="00623B86" w:rsidRPr="004F18B8"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25172A51" w14:textId="77777777" w:rsidR="00623B86" w:rsidRPr="00C267BF"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4BF2CFC"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vMerge/>
          </w:tcPr>
          <w:p w14:paraId="352D84EE" w14:textId="77777777" w:rsidR="00623B86" w:rsidRPr="00151328" w:rsidRDefault="00623B86" w:rsidP="00F720B1">
            <w:pPr>
              <w:keepNext/>
              <w:keepLines/>
              <w:spacing w:after="0"/>
              <w:jc w:val="center"/>
              <w:rPr>
                <w:rFonts w:ascii="Arial" w:hAnsi="Arial"/>
                <w:sz w:val="18"/>
                <w:szCs w:val="18"/>
                <w:lang w:eastAsia="zh-CN"/>
              </w:rPr>
            </w:pPr>
          </w:p>
        </w:tc>
      </w:tr>
      <w:tr w:rsidR="00623B86" w:rsidRPr="00151328" w14:paraId="49CEC764" w14:textId="77777777" w:rsidTr="00F720B1">
        <w:trPr>
          <w:trHeight w:val="189"/>
        </w:trPr>
        <w:tc>
          <w:tcPr>
            <w:tcW w:w="1097" w:type="pct"/>
          </w:tcPr>
          <w:p w14:paraId="07A62675" w14:textId="77777777" w:rsidR="00623B86" w:rsidRPr="001D11CC" w:rsidRDefault="00623B86" w:rsidP="00F720B1">
            <w:pPr>
              <w:pStyle w:val="TAL"/>
              <w:rPr>
                <w:rFonts w:eastAsia="Arial Unicode MS" w:cs="Arial"/>
                <w:color w:val="000000"/>
                <w:lang w:eastAsia="zh-CN"/>
              </w:rPr>
            </w:pPr>
            <w:r w:rsidRPr="001D11CC">
              <w:rPr>
                <w:rFonts w:cs="Arial"/>
                <w:color w:val="000000"/>
              </w:rPr>
              <w:t>--</w:t>
            </w:r>
          </w:p>
        </w:tc>
        <w:tc>
          <w:tcPr>
            <w:tcW w:w="1218" w:type="pct"/>
          </w:tcPr>
          <w:p w14:paraId="0C1E0B2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779FB1C8" w14:textId="77777777" w:rsidR="00623B86" w:rsidRDefault="00623B86" w:rsidP="00F720B1">
            <w:pPr>
              <w:keepNext/>
              <w:keepLines/>
              <w:spacing w:after="0"/>
              <w:rPr>
                <w:rFonts w:ascii="Arial" w:hAnsi="Arial"/>
                <w:sz w:val="18"/>
                <w:szCs w:val="18"/>
                <w:lang w:eastAsia="zh-CN"/>
              </w:rPr>
            </w:pPr>
          </w:p>
        </w:tc>
        <w:tc>
          <w:tcPr>
            <w:tcW w:w="1142" w:type="pct"/>
          </w:tcPr>
          <w:p w14:paraId="44745033" w14:textId="77777777" w:rsidR="00623B86" w:rsidRPr="00CC638B"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12" w:type="pct"/>
          </w:tcPr>
          <w:p w14:paraId="3D3588D2"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0BBE0CE" w14:textId="77777777" w:rsidTr="00F720B1">
        <w:trPr>
          <w:trHeight w:val="189"/>
        </w:trPr>
        <w:tc>
          <w:tcPr>
            <w:tcW w:w="1097" w:type="pct"/>
          </w:tcPr>
          <w:p w14:paraId="1CC41EC6" w14:textId="77777777" w:rsidR="00623B86" w:rsidRPr="001D11CC" w:rsidRDefault="00623B86" w:rsidP="00F720B1">
            <w:pPr>
              <w:pStyle w:val="TAL"/>
              <w:rPr>
                <w:rFonts w:cs="Arial"/>
                <w:color w:val="000000"/>
              </w:rPr>
            </w:pPr>
            <w:r w:rsidRPr="001D11CC">
              <w:rPr>
                <w:rFonts w:cs="Arial"/>
                <w:color w:val="000000"/>
              </w:rPr>
              <w:t>--</w:t>
            </w:r>
          </w:p>
        </w:tc>
        <w:tc>
          <w:tcPr>
            <w:tcW w:w="1218" w:type="pct"/>
          </w:tcPr>
          <w:p w14:paraId="2ADD446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05971A2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10D272F4" w14:textId="77777777" w:rsidR="00623B86" w:rsidRPr="00CC638B"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12" w:type="pct"/>
          </w:tcPr>
          <w:p w14:paraId="7490C3FE"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524A2CD" w14:textId="77777777" w:rsidTr="00F720B1">
        <w:trPr>
          <w:trHeight w:val="189"/>
        </w:trPr>
        <w:tc>
          <w:tcPr>
            <w:tcW w:w="1097" w:type="pct"/>
          </w:tcPr>
          <w:p w14:paraId="72AC30A6" w14:textId="77777777" w:rsidR="00623B86" w:rsidRPr="001D11CC" w:rsidRDefault="00623B86" w:rsidP="00F720B1">
            <w:pPr>
              <w:pStyle w:val="TAL"/>
              <w:rPr>
                <w:rFonts w:cs="Arial"/>
                <w:color w:val="000000"/>
              </w:rPr>
            </w:pPr>
          </w:p>
        </w:tc>
        <w:tc>
          <w:tcPr>
            <w:tcW w:w="1218" w:type="pct"/>
          </w:tcPr>
          <w:p w14:paraId="52D34D36" w14:textId="77777777" w:rsidR="00623B86" w:rsidRDefault="00623B86" w:rsidP="00F720B1">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 xml:space="preserve"> Header</w:t>
            </w:r>
          </w:p>
        </w:tc>
        <w:tc>
          <w:tcPr>
            <w:tcW w:w="1031" w:type="pct"/>
          </w:tcPr>
          <w:p w14:paraId="0F45E2A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071569A1" w14:textId="77777777" w:rsidR="00623B86" w:rsidRPr="00CC638B" w:rsidRDefault="00623B86" w:rsidP="00F720B1">
            <w:pPr>
              <w:keepNext/>
              <w:keepLines/>
              <w:spacing w:after="0"/>
              <w:rPr>
                <w:rFonts w:ascii="Arial" w:hAnsi="Arial"/>
                <w:sz w:val="18"/>
                <w:szCs w:val="18"/>
                <w:lang w:eastAsia="zh-CN"/>
              </w:rPr>
            </w:pPr>
            <w:r>
              <w:rPr>
                <w:rFonts w:ascii="Arial" w:hAnsi="Arial"/>
                <w:sz w:val="18"/>
                <w:szCs w:val="18"/>
                <w:lang w:eastAsia="zh-CN"/>
              </w:rPr>
              <w:t>String (see Note 2)</w:t>
            </w:r>
          </w:p>
        </w:tc>
        <w:tc>
          <w:tcPr>
            <w:tcW w:w="512" w:type="pct"/>
          </w:tcPr>
          <w:p w14:paraId="5B81FF1B"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280ED9D" w14:textId="77777777" w:rsidTr="00F720B1">
        <w:trPr>
          <w:trHeight w:val="189"/>
        </w:trPr>
        <w:tc>
          <w:tcPr>
            <w:tcW w:w="1097" w:type="pct"/>
          </w:tcPr>
          <w:p w14:paraId="09864CD8" w14:textId="77777777" w:rsidR="00623B86" w:rsidRPr="001D11CC" w:rsidRDefault="00623B86" w:rsidP="00F720B1">
            <w:pPr>
              <w:pStyle w:val="TAL"/>
              <w:rPr>
                <w:rFonts w:cs="Arial"/>
                <w:color w:val="000000"/>
              </w:rPr>
            </w:pPr>
            <w:r w:rsidRPr="001D11CC">
              <w:rPr>
                <w:rFonts w:cs="Arial"/>
                <w:color w:val="000000"/>
              </w:rPr>
              <w:t>--</w:t>
            </w:r>
          </w:p>
        </w:tc>
        <w:tc>
          <w:tcPr>
            <w:tcW w:w="3903" w:type="pct"/>
            <w:gridSpan w:val="4"/>
          </w:tcPr>
          <w:p w14:paraId="003EC10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See Note 3.</w:t>
            </w:r>
          </w:p>
        </w:tc>
      </w:tr>
      <w:tr w:rsidR="00623B86" w:rsidRPr="00151328" w14:paraId="0D0DDC9C" w14:textId="77777777" w:rsidTr="00F720B1">
        <w:tc>
          <w:tcPr>
            <w:tcW w:w="5000" w:type="pct"/>
            <w:gridSpan w:val="5"/>
          </w:tcPr>
          <w:p w14:paraId="27284401"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NOTE 1: The HTTP version shall be not earlier than HTTP/1.1.</w:t>
            </w:r>
          </w:p>
          <w:p w14:paraId="4EC5A368"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0F1AAA8F" w14:textId="77777777" w:rsidR="00623B86" w:rsidRPr="00151328"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 xml:space="preserve">NOTE 3: Other SS parameters (not listed in this table) independent from the Stage 2 may be used, according to the WebSocket protocol (see </w:t>
            </w:r>
            <w:r w:rsidRPr="008E7996">
              <w:rPr>
                <w:rFonts w:ascii="Arial" w:hAnsi="Arial"/>
                <w:sz w:val="18"/>
                <w:szCs w:val="18"/>
                <w:lang w:eastAsia="zh-CN"/>
              </w:rPr>
              <w:t>IETF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r>
      <w:bookmarkEnd w:id="2151"/>
    </w:tbl>
    <w:p w14:paraId="67D50A09" w14:textId="77777777" w:rsidR="00623B86" w:rsidRDefault="00623B86" w:rsidP="00623B86"/>
    <w:p w14:paraId="72EEF267" w14:textId="481770F7" w:rsidR="00623B86" w:rsidRDefault="00623B86" w:rsidP="00623B86">
      <w:pPr>
        <w:pStyle w:val="TH"/>
        <w:rPr>
          <w:noProof/>
        </w:rPr>
      </w:pPr>
      <w:r w:rsidRPr="006E1E2D">
        <w:rPr>
          <w:noProof/>
        </w:rPr>
        <w:drawing>
          <wp:inline distT="0" distB="0" distL="0" distR="0" wp14:anchorId="10F5BBBD" wp14:editId="73FCE62E">
            <wp:extent cx="6120765" cy="2402205"/>
            <wp:effectExtent l="0" t="0" r="0" b="0"/>
            <wp:docPr id="8" name="Picture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nerated by PlantUML"/>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53D65247" w14:textId="77777777" w:rsidR="00623B86" w:rsidRDefault="00623B86" w:rsidP="00623B86">
      <w:pPr>
        <w:pStyle w:val="TF"/>
      </w:pPr>
      <w:r>
        <w:rPr>
          <w:noProof/>
        </w:rPr>
        <w:t>Figure 12.5.1.1.2-1: Message flow for establishing a streaming connection</w:t>
      </w:r>
    </w:p>
    <w:p w14:paraId="601F472E" w14:textId="77777777" w:rsidR="00623B86" w:rsidRDefault="00623B86" w:rsidP="00623B86">
      <w:pPr>
        <w:rPr>
          <w:lang w:eastAsia="de-DE"/>
        </w:rPr>
      </w:pPr>
      <w:r>
        <w:rPr>
          <w:lang w:eastAsia="de-DE"/>
        </w:rPr>
        <w:t>The message flow for establishing a streaming connection illustrated on Figure 12.5.1.1.2-1 is as follows:</w:t>
      </w:r>
    </w:p>
    <w:p w14:paraId="2AFAA44D" w14:textId="77777777" w:rsidR="00623B86" w:rsidRDefault="00623B86" w:rsidP="00623B86">
      <w:pPr>
        <w:pStyle w:val="B10"/>
        <w:rPr>
          <w:lang w:eastAsia="de-DE"/>
        </w:rPr>
      </w:pPr>
      <w:r>
        <w:rPr>
          <w:lang w:eastAsia="de-DE"/>
        </w:rPr>
        <w:t>1.</w:t>
      </w:r>
      <w:r>
        <w:rPr>
          <w:lang w:eastAsia="de-DE"/>
        </w:rPr>
        <w:tab/>
        <w:t xml:space="preserve">The </w:t>
      </w:r>
      <w:r w:rsidRPr="00635CC5">
        <w:rPr>
          <w:lang w:eastAsia="de-DE"/>
        </w:rPr>
        <w:t>MnS</w:t>
      </w:r>
      <w:r>
        <w:rPr>
          <w:lang w:eastAsia="de-DE"/>
        </w:rPr>
        <w:t xml:space="preserve"> producer sends a HTTP POST request to the</w:t>
      </w:r>
      <w:r w:rsidRPr="00635CC5">
        <w:rPr>
          <w:lang w:eastAsia="de-DE"/>
        </w:rPr>
        <w:t xml:space="preserve">MnS </w:t>
      </w:r>
      <w:r>
        <w:rPr>
          <w:lang w:eastAsia="de-DE"/>
        </w:rPr>
        <w:t>consumer.</w:t>
      </w:r>
    </w:p>
    <w:p w14:paraId="6C7DE9B9" w14:textId="77777777" w:rsidR="00623B86" w:rsidRDefault="00623B86" w:rsidP="00623B86">
      <w:pPr>
        <w:pStyle w:val="B2"/>
        <w:rPr>
          <w:lang w:eastAsia="de-DE"/>
        </w:rPr>
      </w:pPr>
      <w:r>
        <w:rPr>
          <w:lang w:eastAsia="de-DE"/>
        </w:rPr>
        <w:t>- The URI identifies the "…/connections" collection resource.</w:t>
      </w:r>
    </w:p>
    <w:p w14:paraId="357C508C" w14:textId="77777777" w:rsidR="00623B86" w:rsidRDefault="00623B86" w:rsidP="00623B86">
      <w:pPr>
        <w:pStyle w:val="B2"/>
        <w:rPr>
          <w:lang w:eastAsia="de-DE"/>
        </w:rPr>
      </w:pPr>
      <w:r>
        <w:rPr>
          <w:lang w:eastAsia="de-DE"/>
        </w:rPr>
        <w:t>- The request message body carries the information about the connecting producer identity via parameter "</w:t>
      </w:r>
      <w:r>
        <w:t>producerId"</w:t>
      </w:r>
      <w:r>
        <w:rPr>
          <w:lang w:eastAsia="de-DE"/>
        </w:rPr>
        <w:t xml:space="preserve"> and about streams supported by the new connection via parameter "StreamInfoList".</w:t>
      </w:r>
    </w:p>
    <w:p w14:paraId="7D2AEBE3" w14:textId="77777777" w:rsidR="00623B86" w:rsidRDefault="00623B86" w:rsidP="00623B86">
      <w:pPr>
        <w:pStyle w:val="B10"/>
        <w:rPr>
          <w:lang w:eastAsia="de-DE"/>
        </w:rPr>
      </w:pPr>
      <w:r>
        <w:rPr>
          <w:lang w:eastAsia="de-DE"/>
        </w:rPr>
        <w:t>2.</w:t>
      </w:r>
      <w:r>
        <w:rPr>
          <w:lang w:eastAsia="de-DE"/>
        </w:rPr>
        <w:tab/>
        <w:t xml:space="preserve">The </w:t>
      </w:r>
      <w:r w:rsidRPr="003D057D">
        <w:rPr>
          <w:lang w:eastAsia="de-DE"/>
        </w:rPr>
        <w:t xml:space="preserve">MnS </w:t>
      </w:r>
      <w:r>
        <w:rPr>
          <w:lang w:eastAsia="de-DE"/>
        </w:rPr>
        <w:t xml:space="preserve">consumer sends a HTTP POST response to the </w:t>
      </w:r>
      <w:r w:rsidRPr="003D057D">
        <w:rPr>
          <w:lang w:eastAsia="de-DE"/>
        </w:rPr>
        <w:t xml:space="preserve">MnS </w:t>
      </w:r>
      <w:r>
        <w:rPr>
          <w:lang w:eastAsia="de-DE"/>
        </w:rPr>
        <w:t>producer.</w:t>
      </w:r>
    </w:p>
    <w:p w14:paraId="72A86C48" w14:textId="77777777" w:rsidR="00623B86" w:rsidRDefault="00623B86" w:rsidP="00623B86">
      <w:pPr>
        <w:pStyle w:val="B2"/>
        <w:rPr>
          <w:lang w:eastAsia="de-DE"/>
        </w:rPr>
      </w:pPr>
      <w:r>
        <w:rPr>
          <w:lang w:eastAsia="de-DE"/>
        </w:rPr>
        <w:t xml:space="preserve">- On success "201 Posted" shall be returned with the identifier of a newly created ".../connections/{connectionId}" resource. </w:t>
      </w:r>
    </w:p>
    <w:p w14:paraId="424EFA12"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6ADC5E60" w14:textId="77777777" w:rsidR="00623B86" w:rsidRDefault="00623B86" w:rsidP="00623B86">
      <w:pPr>
        <w:pStyle w:val="B10"/>
        <w:rPr>
          <w:lang w:eastAsia="de-DE"/>
        </w:rPr>
      </w:pPr>
      <w:r>
        <w:rPr>
          <w:lang w:eastAsia="de-DE"/>
        </w:rPr>
        <w:t>3.</w:t>
      </w:r>
      <w:r>
        <w:rPr>
          <w:lang w:eastAsia="de-DE"/>
        </w:rPr>
        <w:tab/>
        <w:t xml:space="preserve">If step 2 is successful, the </w:t>
      </w:r>
      <w:r w:rsidRPr="003D057D">
        <w:rPr>
          <w:lang w:eastAsia="de-DE"/>
        </w:rPr>
        <w:t xml:space="preserve">MnS </w:t>
      </w:r>
      <w:r>
        <w:rPr>
          <w:lang w:eastAsia="de-DE"/>
        </w:rPr>
        <w:t>producer sends a HTTP GET (upgrade) request to the</w:t>
      </w:r>
      <w:r w:rsidRPr="003D057D">
        <w:rPr>
          <w:lang w:eastAsia="de-DE"/>
        </w:rPr>
        <w:t xml:space="preserve">MnS </w:t>
      </w:r>
      <w:r>
        <w:rPr>
          <w:lang w:eastAsia="de-DE"/>
        </w:rPr>
        <w:t>consumer to establish the WebSocket connection.</w:t>
      </w:r>
    </w:p>
    <w:p w14:paraId="231D80EA" w14:textId="77777777" w:rsidR="00623B86" w:rsidRDefault="00623B86" w:rsidP="00623B86">
      <w:pPr>
        <w:pStyle w:val="B2"/>
        <w:rPr>
          <w:lang w:eastAsia="de-DE"/>
        </w:rPr>
      </w:pPr>
      <w:r>
        <w:rPr>
          <w:lang w:eastAsia="de-DE"/>
        </w:rPr>
        <w:t>- The URI identifies the ".../connections/{connectionId}" resource with the /secure/flag;</w:t>
      </w:r>
    </w:p>
    <w:p w14:paraId="3DE7442F" w14:textId="77777777" w:rsidR="00623B86" w:rsidRDefault="00623B86" w:rsidP="00623B86">
      <w:pPr>
        <w:pStyle w:val="B2"/>
        <w:rPr>
          <w:lang w:eastAsia="de-DE"/>
        </w:rPr>
      </w:pPr>
      <w:r>
        <w:rPr>
          <w:lang w:eastAsia="de-DE"/>
        </w:rPr>
        <w:t>- The HTTP-version in the Request-line indicates the HTTP version which is no earlier than HTTP/1.1;</w:t>
      </w:r>
    </w:p>
    <w:p w14:paraId="6C2F9B3C" w14:textId="77777777" w:rsidR="00623B86" w:rsidRDefault="00623B86" w:rsidP="00623B86">
      <w:pPr>
        <w:pStyle w:val="B2"/>
        <w:rPr>
          <w:lang w:eastAsia="de-DE"/>
        </w:rPr>
      </w:pPr>
      <w:r>
        <w:rPr>
          <w:lang w:eastAsia="de-DE"/>
        </w:rPr>
        <w:t>- The Upgrade header is with value "websocket";</w:t>
      </w:r>
    </w:p>
    <w:p w14:paraId="796336AB" w14:textId="77777777" w:rsidR="00623B86" w:rsidRDefault="00623B86" w:rsidP="00623B86">
      <w:pPr>
        <w:pStyle w:val="B2"/>
        <w:rPr>
          <w:lang w:eastAsia="de-DE"/>
        </w:rPr>
      </w:pPr>
      <w:r>
        <w:rPr>
          <w:lang w:eastAsia="de-DE"/>
        </w:rPr>
        <w:t>- The Connection header is with value "Upgrade";</w:t>
      </w:r>
    </w:p>
    <w:p w14:paraId="6E353149" w14:textId="77777777" w:rsidR="00623B86" w:rsidRDefault="00623B86" w:rsidP="00623B86">
      <w:pPr>
        <w:pStyle w:val="B2"/>
        <w:rPr>
          <w:lang w:eastAsia="de-DE"/>
        </w:rPr>
      </w:pPr>
      <w:r>
        <w:rPr>
          <w:lang w:eastAsia="de-DE"/>
        </w:rPr>
        <w:t>- The Sec-WebSocket-Key header is with a valid value according to IETF RFC 6455 [40].</w:t>
      </w:r>
    </w:p>
    <w:p w14:paraId="09B09E68" w14:textId="77777777" w:rsidR="00623B86" w:rsidRDefault="00623B86" w:rsidP="00623B86">
      <w:pPr>
        <w:pStyle w:val="B2"/>
        <w:rPr>
          <w:lang w:eastAsia="de-DE"/>
        </w:rPr>
      </w:pPr>
      <w:r>
        <w:rPr>
          <w:lang w:eastAsia="de-DE"/>
        </w:rPr>
        <w:t>- The Sec-WebSocket-Version header is with a valid according to IETF RFC 6455 [40].</w:t>
      </w:r>
    </w:p>
    <w:p w14:paraId="57B9AA03" w14:textId="77777777" w:rsidR="00623B86" w:rsidRDefault="00623B86" w:rsidP="00623B86">
      <w:pPr>
        <w:pStyle w:val="B10"/>
        <w:rPr>
          <w:lang w:eastAsia="de-DE"/>
        </w:rPr>
      </w:pPr>
      <w:r>
        <w:rPr>
          <w:lang w:eastAsia="de-DE"/>
        </w:rPr>
        <w:t>4.</w:t>
      </w:r>
      <w:r>
        <w:rPr>
          <w:lang w:eastAsia="de-DE"/>
        </w:rPr>
        <w:tab/>
        <w:t xml:space="preserve">The </w:t>
      </w:r>
      <w:r w:rsidRPr="003D057D">
        <w:rPr>
          <w:lang w:eastAsia="de-DE"/>
        </w:rPr>
        <w:t xml:space="preserve">MnS </w:t>
      </w:r>
      <w:r>
        <w:rPr>
          <w:lang w:eastAsia="de-DE"/>
        </w:rPr>
        <w:t xml:space="preserve">consumer sends a HTTP GET (Upgrade) response to the </w:t>
      </w:r>
      <w:r w:rsidRPr="003D057D">
        <w:rPr>
          <w:lang w:eastAsia="de-DE"/>
        </w:rPr>
        <w:t xml:space="preserve">MnS </w:t>
      </w:r>
      <w:r>
        <w:rPr>
          <w:lang w:eastAsia="de-DE"/>
        </w:rPr>
        <w:t>producer.</w:t>
      </w:r>
    </w:p>
    <w:p w14:paraId="08BC11B4" w14:textId="77777777" w:rsidR="00623B86" w:rsidRDefault="00623B86" w:rsidP="00623B86">
      <w:pPr>
        <w:pStyle w:val="B2"/>
        <w:rPr>
          <w:lang w:eastAsia="de-DE"/>
        </w:rPr>
      </w:pPr>
      <w:r>
        <w:rPr>
          <w:lang w:eastAsia="de-DE"/>
        </w:rPr>
        <w:t>- On success, "101 Switching Protocols" shall be returned;</w:t>
      </w:r>
    </w:p>
    <w:p w14:paraId="31FFED59"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424149B2" w14:textId="77777777" w:rsidR="00623B86" w:rsidRDefault="00623B86" w:rsidP="00623B86">
      <w:pPr>
        <w:pStyle w:val="B2"/>
        <w:rPr>
          <w:lang w:eastAsia="de-DE"/>
        </w:rPr>
      </w:pPr>
      <w:r>
        <w:rPr>
          <w:lang w:eastAsia="de-DE"/>
        </w:rPr>
        <w:t>- The HTTP-version in the Response-line indicates the HTTP version which is no earlier than HTTP/1.1;</w:t>
      </w:r>
    </w:p>
    <w:p w14:paraId="5DB50DC0" w14:textId="77777777" w:rsidR="00623B86" w:rsidRDefault="00623B86" w:rsidP="00623B86">
      <w:pPr>
        <w:pStyle w:val="B2"/>
        <w:rPr>
          <w:lang w:eastAsia="de-DE"/>
        </w:rPr>
      </w:pPr>
      <w:r>
        <w:rPr>
          <w:lang w:eastAsia="de-DE"/>
        </w:rPr>
        <w:t>- The Upgrade header is with value "websocket";</w:t>
      </w:r>
    </w:p>
    <w:p w14:paraId="05DD61A9" w14:textId="77777777" w:rsidR="00623B86" w:rsidRDefault="00623B86" w:rsidP="00623B86">
      <w:pPr>
        <w:pStyle w:val="B2"/>
        <w:rPr>
          <w:lang w:eastAsia="de-DE"/>
        </w:rPr>
      </w:pPr>
      <w:r>
        <w:rPr>
          <w:lang w:eastAsia="de-DE"/>
        </w:rPr>
        <w:t>- The Connection header is with value "Upgrade";</w:t>
      </w:r>
    </w:p>
    <w:p w14:paraId="18F83AE2" w14:textId="77777777" w:rsidR="00623B86" w:rsidRPr="0075591F" w:rsidRDefault="00623B86" w:rsidP="00623B86">
      <w:pPr>
        <w:pStyle w:val="B2"/>
        <w:rPr>
          <w:lang w:eastAsia="de-DE"/>
        </w:rPr>
      </w:pPr>
      <w:r>
        <w:rPr>
          <w:lang w:eastAsia="de-DE"/>
        </w:rPr>
        <w:t>- The Sec-WebSocket-Accept header is with a valid value according to IETF RFC 6455 [40].</w:t>
      </w:r>
    </w:p>
    <w:p w14:paraId="05F7A335" w14:textId="77777777" w:rsidR="00623B86" w:rsidRDefault="00623B86" w:rsidP="00623B86">
      <w:pPr>
        <w:pStyle w:val="Heading5"/>
        <w:rPr>
          <w:lang w:eastAsia="de-DE"/>
        </w:rPr>
      </w:pPr>
      <w:bookmarkStart w:id="2152" w:name="_Toc44001697"/>
      <w:bookmarkStart w:id="2153" w:name="_Toc51581264"/>
      <w:bookmarkStart w:id="2154" w:name="_Toc52356527"/>
      <w:bookmarkStart w:id="2155" w:name="_Toc55228097"/>
      <w:bookmarkStart w:id="2156" w:name="_Toc138323661"/>
      <w:bookmarkStart w:id="2157" w:name="_Toc212631835"/>
      <w:r>
        <w:rPr>
          <w:lang w:eastAsia="de-DE"/>
        </w:rPr>
        <w:t>12.5.1.1.3</w:t>
      </w:r>
      <w:r>
        <w:rPr>
          <w:lang w:eastAsia="de-DE"/>
        </w:rPr>
        <w:tab/>
        <w:t>Operation "terminateStreamingConnection"</w:t>
      </w:r>
      <w:bookmarkEnd w:id="2152"/>
      <w:bookmarkEnd w:id="2153"/>
      <w:bookmarkEnd w:id="2154"/>
      <w:bookmarkEnd w:id="2155"/>
      <w:bookmarkEnd w:id="2156"/>
      <w:bookmarkEnd w:id="2157"/>
    </w:p>
    <w:p w14:paraId="083CD71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12.5.1.1.3-1 and 12.5.1.1</w:t>
      </w:r>
      <w:r w:rsidRPr="00151328">
        <w:t>.</w:t>
      </w:r>
      <w:r>
        <w:t>3</w:t>
      </w:r>
      <w:r w:rsidRPr="00151328">
        <w:t>-2.</w:t>
      </w:r>
    </w:p>
    <w:p w14:paraId="21142E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-1: Mapping of IS operation input parameters to SS equivalents (</w:t>
      </w:r>
      <w:r>
        <w:rPr>
          <w:lang w:eastAsia="zh-CN"/>
        </w:rPr>
        <w:t>WebSocket Close frame sent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71710796" w14:textId="77777777" w:rsidTr="00F720B1">
        <w:tc>
          <w:tcPr>
            <w:tcW w:w="1406" w:type="pct"/>
            <w:shd w:val="clear" w:color="auto" w:fill="BFBFBF"/>
          </w:tcPr>
          <w:p w14:paraId="1E4D7C7B"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1DAD31AF"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1857C67E"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7A6680EC"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496CE3EE"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A24BE9E" w14:textId="77777777" w:rsidTr="00F720B1">
        <w:trPr>
          <w:trHeight w:val="50"/>
        </w:trPr>
        <w:tc>
          <w:tcPr>
            <w:tcW w:w="1406" w:type="pct"/>
          </w:tcPr>
          <w:p w14:paraId="183CF570" w14:textId="77777777" w:rsidR="00623B86" w:rsidRPr="001D11CC" w:rsidRDefault="00623B86" w:rsidP="00F720B1">
            <w:pPr>
              <w:pStyle w:val="TAL"/>
              <w:rPr>
                <w:rFonts w:cs="Arial"/>
                <w:color w:val="000000"/>
              </w:rPr>
            </w:pPr>
            <w:r w:rsidRPr="001D11CC">
              <w:rPr>
                <w:rFonts w:cs="Arial"/>
                <w:color w:val="000000"/>
              </w:rPr>
              <w:t>connectionId</w:t>
            </w:r>
          </w:p>
        </w:tc>
        <w:tc>
          <w:tcPr>
            <w:tcW w:w="723" w:type="pct"/>
          </w:tcPr>
          <w:p w14:paraId="75A08B8C"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193" w:type="pct"/>
          </w:tcPr>
          <w:p w14:paraId="2B166D1A" w14:textId="77777777" w:rsidR="00623B86" w:rsidRPr="00E13160"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16644003"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1EF86418"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0720BD6" w14:textId="77777777" w:rsidTr="00F720B1">
        <w:trPr>
          <w:trHeight w:val="50"/>
        </w:trPr>
        <w:tc>
          <w:tcPr>
            <w:tcW w:w="1406" w:type="pct"/>
          </w:tcPr>
          <w:p w14:paraId="2EB17B55" w14:textId="77777777" w:rsidR="00623B86" w:rsidRPr="001D11CC" w:rsidRDefault="00623B86" w:rsidP="00F720B1">
            <w:pPr>
              <w:pStyle w:val="TAL"/>
              <w:rPr>
                <w:rFonts w:cs="Arial"/>
                <w:color w:val="000000"/>
              </w:rPr>
            </w:pPr>
            <w:r w:rsidRPr="001D11CC">
              <w:rPr>
                <w:rFonts w:cs="Arial"/>
                <w:color w:val="000000"/>
              </w:rPr>
              <w:t>--</w:t>
            </w:r>
          </w:p>
        </w:tc>
        <w:tc>
          <w:tcPr>
            <w:tcW w:w="723" w:type="pct"/>
          </w:tcPr>
          <w:p w14:paraId="69D52DBD" w14:textId="77777777" w:rsidR="00623B86" w:rsidRDefault="00623B86" w:rsidP="00F720B1">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193" w:type="pct"/>
          </w:tcPr>
          <w:p w14:paraId="32489EE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2704C55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Constant value: 0x8</w:t>
            </w:r>
          </w:p>
        </w:tc>
        <w:tc>
          <w:tcPr>
            <w:tcW w:w="501" w:type="pct"/>
          </w:tcPr>
          <w:p w14:paraId="7D13174E"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123CFE5E" w14:textId="77777777" w:rsidR="00623B86" w:rsidRDefault="00623B86" w:rsidP="00623B86"/>
    <w:p w14:paraId="48F705A9"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w:t>
      </w:r>
      <w:r>
        <w:rPr>
          <w:lang w:eastAsia="zh-CN"/>
        </w:rPr>
        <w:t>2</w:t>
      </w:r>
      <w:r w:rsidRPr="00151328">
        <w:rPr>
          <w:lang w:eastAsia="zh-CN"/>
        </w:rPr>
        <w:t xml:space="preserve">: Mapping of IS operation </w:t>
      </w:r>
      <w:r>
        <w:rPr>
          <w:lang w:eastAsia="zh-CN"/>
        </w:rPr>
        <w:t>output</w:t>
      </w:r>
      <w:r w:rsidRPr="00151328">
        <w:rPr>
          <w:lang w:eastAsia="zh-CN"/>
        </w:rPr>
        <w:t xml:space="preserve"> parameters to SS equivalents (</w:t>
      </w:r>
      <w:r>
        <w:rPr>
          <w:lang w:eastAsia="zh-CN"/>
        </w:rPr>
        <w:t>WebSocket Close frame received</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35037A25" w14:textId="77777777" w:rsidTr="00F720B1">
        <w:tc>
          <w:tcPr>
            <w:tcW w:w="1406" w:type="pct"/>
            <w:shd w:val="clear" w:color="auto" w:fill="BFBFBF"/>
          </w:tcPr>
          <w:p w14:paraId="47A0EFFF"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0423EE0B"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716FDEC1"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6BC18C3E"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7B2E29B8"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579AC8A6" w14:textId="77777777" w:rsidTr="00F720B1">
        <w:trPr>
          <w:trHeight w:val="424"/>
        </w:trPr>
        <w:tc>
          <w:tcPr>
            <w:tcW w:w="1406" w:type="pct"/>
          </w:tcPr>
          <w:p w14:paraId="6171B27C" w14:textId="77777777" w:rsidR="00623B86" w:rsidRPr="001D11CC" w:rsidRDefault="00623B86" w:rsidP="00F720B1">
            <w:pPr>
              <w:pStyle w:val="TAL"/>
              <w:rPr>
                <w:rFonts w:cs="Arial"/>
                <w:color w:val="000000"/>
              </w:rPr>
            </w:pPr>
            <w:r w:rsidRPr="001D11CC">
              <w:rPr>
                <w:rFonts w:cs="Arial"/>
                <w:color w:val="000000"/>
              </w:rPr>
              <w:t>status</w:t>
            </w:r>
          </w:p>
        </w:tc>
        <w:tc>
          <w:tcPr>
            <w:tcW w:w="723" w:type="pct"/>
          </w:tcPr>
          <w:p w14:paraId="61D91F1A"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O</w:t>
            </w:r>
            <w:r w:rsidRPr="00123FEC">
              <w:rPr>
                <w:rFonts w:ascii="Arial" w:hAnsi="Arial"/>
                <w:sz w:val="18"/>
                <w:szCs w:val="18"/>
                <w:lang w:eastAsia="zh-CN"/>
              </w:rPr>
              <w:t>pcode</w:t>
            </w:r>
          </w:p>
        </w:tc>
        <w:tc>
          <w:tcPr>
            <w:tcW w:w="1193" w:type="pct"/>
          </w:tcPr>
          <w:p w14:paraId="618B2367" w14:textId="77777777" w:rsidR="00623B86" w:rsidRPr="00E13160"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31DA0308"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For a successful operation, the Opcode is 0x8, and for an unsuccessful operation, the Opcode has a value other than 0x8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501" w:type="pct"/>
          </w:tcPr>
          <w:p w14:paraId="13B310DE"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68106464" w14:textId="77777777" w:rsidR="00623B86" w:rsidRDefault="00623B86" w:rsidP="00623B86"/>
    <w:p w14:paraId="57E8333B" w14:textId="77777777" w:rsidR="00623B86" w:rsidRDefault="00623B86" w:rsidP="00623B86">
      <w:pPr>
        <w:pStyle w:val="Heading5"/>
        <w:rPr>
          <w:lang w:eastAsia="de-DE"/>
        </w:rPr>
      </w:pPr>
      <w:bookmarkStart w:id="2158" w:name="_Toc44001698"/>
      <w:bookmarkStart w:id="2159" w:name="_Toc51581265"/>
      <w:bookmarkStart w:id="2160" w:name="_Toc52356528"/>
      <w:bookmarkStart w:id="2161" w:name="_Toc55228098"/>
      <w:bookmarkStart w:id="2162" w:name="_Toc138323662"/>
      <w:bookmarkStart w:id="2163" w:name="_Toc212631836"/>
      <w:r>
        <w:rPr>
          <w:lang w:eastAsia="de-DE"/>
        </w:rPr>
        <w:t>12.5.1.1.4</w:t>
      </w:r>
      <w:r>
        <w:rPr>
          <w:lang w:eastAsia="de-DE"/>
        </w:rPr>
        <w:tab/>
        <w:t>Operation "reportStreamData"</w:t>
      </w:r>
      <w:bookmarkEnd w:id="2158"/>
      <w:bookmarkEnd w:id="2159"/>
      <w:bookmarkEnd w:id="2160"/>
      <w:bookmarkEnd w:id="2161"/>
      <w:bookmarkEnd w:id="2162"/>
      <w:bookmarkEnd w:id="2163"/>
    </w:p>
    <w:p w14:paraId="020255A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12.5.1.1.4-1 and 12.5.1.1</w:t>
      </w:r>
      <w:r w:rsidRPr="00151328">
        <w:t>.</w:t>
      </w:r>
      <w:r>
        <w:t>4</w:t>
      </w:r>
      <w:r w:rsidRPr="00151328">
        <w:t>-2.</w:t>
      </w:r>
    </w:p>
    <w:p w14:paraId="2E9C74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-1: Mapping of IS operation input parameters to SS equivalents (</w:t>
      </w:r>
      <w:r>
        <w:rPr>
          <w:lang w:eastAsia="zh-CN"/>
        </w:rPr>
        <w:t>WebSocket Data frame sent with Opcode of 0x2</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6F5F7549" w14:textId="77777777" w:rsidTr="00F720B1">
        <w:tc>
          <w:tcPr>
            <w:tcW w:w="1406" w:type="pct"/>
            <w:shd w:val="clear" w:color="auto" w:fill="BFBFBF"/>
          </w:tcPr>
          <w:p w14:paraId="432A8EFA"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52BBEB7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0E44AACB"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7B58E590"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1C6BD1E1"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5174049" w14:textId="77777777" w:rsidTr="00F720B1">
        <w:trPr>
          <w:trHeight w:val="50"/>
        </w:trPr>
        <w:tc>
          <w:tcPr>
            <w:tcW w:w="1406" w:type="pct"/>
          </w:tcPr>
          <w:p w14:paraId="3C235579" w14:textId="77777777" w:rsidR="00623B86" w:rsidRPr="001D11CC" w:rsidRDefault="00623B86" w:rsidP="00F720B1">
            <w:pPr>
              <w:pStyle w:val="TAL"/>
              <w:rPr>
                <w:rFonts w:cs="Arial"/>
                <w:color w:val="000000"/>
              </w:rPr>
            </w:pPr>
            <w:r w:rsidRPr="001D11CC">
              <w:rPr>
                <w:rFonts w:cs="Arial"/>
                <w:color w:val="000000"/>
              </w:rPr>
              <w:t>connectionId</w:t>
            </w:r>
          </w:p>
        </w:tc>
        <w:tc>
          <w:tcPr>
            <w:tcW w:w="723" w:type="pct"/>
          </w:tcPr>
          <w:p w14:paraId="3292E8C9"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48F93B17" w14:textId="77777777" w:rsidR="00623B86" w:rsidRPr="00E13160"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1C5CB38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2B610C07"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FAD1F7D" w14:textId="77777777" w:rsidTr="00F720B1">
        <w:trPr>
          <w:trHeight w:val="50"/>
        </w:trPr>
        <w:tc>
          <w:tcPr>
            <w:tcW w:w="1406" w:type="pct"/>
          </w:tcPr>
          <w:p w14:paraId="2809FEE5" w14:textId="77777777" w:rsidR="00623B86" w:rsidRPr="001D11CC" w:rsidRDefault="00623B86" w:rsidP="00F720B1">
            <w:pPr>
              <w:pStyle w:val="TAL"/>
              <w:rPr>
                <w:rFonts w:cs="Arial"/>
                <w:color w:val="000000"/>
              </w:rPr>
            </w:pPr>
            <w:r w:rsidRPr="001D11CC">
              <w:rPr>
                <w:rFonts w:cs="Arial"/>
                <w:color w:val="000000"/>
              </w:rPr>
              <w:t>--</w:t>
            </w:r>
          </w:p>
        </w:tc>
        <w:tc>
          <w:tcPr>
            <w:tcW w:w="723" w:type="pct"/>
          </w:tcPr>
          <w:p w14:paraId="228470E2" w14:textId="77777777" w:rsidR="00623B86" w:rsidRDefault="00623B86" w:rsidP="00F720B1">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452" w:type="pct"/>
          </w:tcPr>
          <w:p w14:paraId="4DEB51D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57AF605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Constant value: 0x2 ("binary")</w:t>
            </w:r>
          </w:p>
        </w:tc>
        <w:tc>
          <w:tcPr>
            <w:tcW w:w="501" w:type="pct"/>
          </w:tcPr>
          <w:p w14:paraId="7E111059"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34CEFB9" w14:textId="77777777" w:rsidTr="00F720B1">
        <w:trPr>
          <w:trHeight w:val="50"/>
        </w:trPr>
        <w:tc>
          <w:tcPr>
            <w:tcW w:w="1406" w:type="pct"/>
          </w:tcPr>
          <w:p w14:paraId="5F9DF3AC" w14:textId="77777777" w:rsidR="00623B86" w:rsidRPr="001D11CC" w:rsidRDefault="00623B86" w:rsidP="00F720B1">
            <w:pPr>
              <w:pStyle w:val="TAL"/>
              <w:rPr>
                <w:rFonts w:cs="Arial"/>
                <w:color w:val="000000"/>
              </w:rPr>
            </w:pPr>
            <w:r w:rsidRPr="001D11CC">
              <w:rPr>
                <w:rFonts w:cs="Arial"/>
                <w:color w:val="000000"/>
              </w:rPr>
              <w:t>streamingData</w:t>
            </w:r>
          </w:p>
        </w:tc>
        <w:tc>
          <w:tcPr>
            <w:tcW w:w="723" w:type="pct"/>
          </w:tcPr>
          <w:p w14:paraId="4999F1AA" w14:textId="77777777" w:rsidR="00623B86" w:rsidRDefault="00623B86" w:rsidP="00F720B1">
            <w:pPr>
              <w:keepNext/>
              <w:keepLines/>
              <w:spacing w:after="0"/>
              <w:rPr>
                <w:rFonts w:ascii="Arial" w:hAnsi="Arial"/>
                <w:sz w:val="18"/>
                <w:szCs w:val="18"/>
                <w:lang w:eastAsia="zh-CN"/>
              </w:rPr>
            </w:pPr>
            <w:r w:rsidRPr="006E702A">
              <w:rPr>
                <w:rFonts w:ascii="Arial" w:hAnsi="Arial"/>
                <w:sz w:val="18"/>
                <w:szCs w:val="18"/>
                <w:lang w:eastAsia="zh-CN"/>
              </w:rPr>
              <w:t>Payload data</w:t>
            </w:r>
          </w:p>
        </w:tc>
        <w:tc>
          <w:tcPr>
            <w:tcW w:w="1452" w:type="pct"/>
          </w:tcPr>
          <w:p w14:paraId="31D8DAF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Streaming Trace Payload</w:t>
            </w:r>
          </w:p>
          <w:p w14:paraId="675588F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or</w:t>
            </w:r>
          </w:p>
          <w:p w14:paraId="5773D43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streaming performance data payload</w:t>
            </w:r>
          </w:p>
          <w:p w14:paraId="11A0A762"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or</w:t>
            </w:r>
          </w:p>
          <w:p w14:paraId="5B4221E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streaming analytics payload</w:t>
            </w:r>
          </w:p>
          <w:p w14:paraId="131CA4A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or</w:t>
            </w:r>
          </w:p>
          <w:p w14:paraId="4CE5FB9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proprietary data payload</w:t>
            </w:r>
          </w:p>
        </w:tc>
        <w:tc>
          <w:tcPr>
            <w:tcW w:w="919" w:type="pct"/>
          </w:tcPr>
          <w:p w14:paraId="2DF227BA" w14:textId="373CA5A3" w:rsidR="00623B86" w:rsidRDefault="00623B86" w:rsidP="00F720B1">
            <w:r w:rsidRPr="008465D5">
              <w:rPr>
                <w:rFonts w:ascii="Arial" w:hAnsi="Arial"/>
                <w:sz w:val="18"/>
                <w:szCs w:val="18"/>
                <w:lang w:eastAsia="zh-CN"/>
              </w:rPr>
              <w:t xml:space="preserve">See clause </w:t>
            </w:r>
            <w:r>
              <w:rPr>
                <w:rFonts w:ascii="Arial" w:hAnsi="Arial"/>
                <w:sz w:val="18"/>
                <w:szCs w:val="18"/>
                <w:lang w:eastAsia="zh-CN"/>
              </w:rPr>
              <w:t xml:space="preserve">5 of TS 32.423 [39] for detailed definition of the Streaming Trace Payload format and </w:t>
            </w:r>
            <w:r w:rsidRPr="002F6BC8">
              <w:rPr>
                <w:rFonts w:ascii="Arial" w:hAnsi="Arial"/>
                <w:sz w:val="18"/>
                <w:szCs w:val="18"/>
                <w:lang w:eastAsia="zh-CN"/>
              </w:rPr>
              <w:t xml:space="preserve">Annex G of </w:t>
            </w:r>
            <w:r>
              <w:rPr>
                <w:rFonts w:ascii="Arial" w:hAnsi="Arial"/>
                <w:sz w:val="18"/>
                <w:szCs w:val="18"/>
                <w:lang w:eastAsia="zh-CN"/>
              </w:rPr>
              <w:t>TS</w:t>
            </w:r>
            <w:r w:rsidRPr="002F6BC8">
              <w:rPr>
                <w:rFonts w:ascii="Arial" w:hAnsi="Arial"/>
                <w:sz w:val="18"/>
                <w:szCs w:val="18"/>
                <w:lang w:eastAsia="zh-CN"/>
              </w:rPr>
              <w:t xml:space="preserve"> 28.550 [</w:t>
            </w:r>
            <w:r>
              <w:rPr>
                <w:rFonts w:ascii="Arial" w:hAnsi="Arial"/>
                <w:sz w:val="18"/>
                <w:szCs w:val="18"/>
                <w:lang w:eastAsia="zh-CN"/>
              </w:rPr>
              <w:t>4</w:t>
            </w:r>
            <w:r w:rsidR="00B54AB5">
              <w:rPr>
                <w:rFonts w:ascii="Arial" w:hAnsi="Arial"/>
                <w:sz w:val="18"/>
                <w:szCs w:val="18"/>
                <w:lang w:eastAsia="zh-CN"/>
              </w:rPr>
              <w:t>2</w:t>
            </w:r>
            <w:r w:rsidRPr="002F6BC8">
              <w:rPr>
                <w:rFonts w:ascii="Arial" w:hAnsi="Arial"/>
                <w:sz w:val="18"/>
                <w:szCs w:val="18"/>
                <w:lang w:eastAsia="zh-CN"/>
              </w:rPr>
              <w:t>]</w:t>
            </w:r>
            <w:r>
              <w:rPr>
                <w:rFonts w:ascii="Arial" w:hAnsi="Arial"/>
                <w:sz w:val="18"/>
                <w:szCs w:val="18"/>
                <w:lang w:eastAsia="zh-CN"/>
              </w:rPr>
              <w:t xml:space="preserve"> for detailed definition of the streaming performance data payload format.</w:t>
            </w:r>
          </w:p>
        </w:tc>
        <w:tc>
          <w:tcPr>
            <w:tcW w:w="501" w:type="pct"/>
          </w:tcPr>
          <w:p w14:paraId="3DEAC9CF"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69959121" w14:textId="77777777" w:rsidR="00623B86" w:rsidRDefault="00623B86" w:rsidP="00623B86"/>
    <w:p w14:paraId="29ED81D2" w14:textId="77777777" w:rsidR="00623B86" w:rsidRDefault="00623B86" w:rsidP="00623B86">
      <w:r>
        <w:t>The protocol stack with Streaming Trace Payloads formatted as per clause 5 of TS 32.423 [39] carried by WebSocket binary data frames (see clause 5.6 of IETF RFC 6455 [40]) is illustrated on Figure 12.5.1.1.4-1.</w:t>
      </w:r>
    </w:p>
    <w:p w14:paraId="179A1F2C" w14:textId="77777777" w:rsidR="00623B86" w:rsidRDefault="00623B86" w:rsidP="00623B86">
      <w:r>
        <w:t>The protocol stack with streaming performance data payloads formatted as per Annex G of TS 28.550 [42] carried by WebSocket binary data frames (see clause 5.6 of IETF RFC 6455 [40]) is illustrated on Figure 12.5.1.1.4-2.</w:t>
      </w:r>
    </w:p>
    <w:p w14:paraId="0EAA923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w:t>
      </w:r>
      <w:r>
        <w:rPr>
          <w:lang w:eastAsia="zh-CN"/>
        </w:rPr>
        <w:t>2</w:t>
      </w:r>
      <w:r w:rsidRPr="00151328">
        <w:rPr>
          <w:lang w:eastAsia="zh-CN"/>
        </w:rPr>
        <w:t xml:space="preserve">: Mapping of IS operation </w:t>
      </w:r>
      <w:r>
        <w:rPr>
          <w:lang w:eastAsia="zh-CN"/>
        </w:rPr>
        <w:t>output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4399395D" w14:textId="77777777" w:rsidTr="00F720B1">
        <w:tc>
          <w:tcPr>
            <w:tcW w:w="1406" w:type="pct"/>
            <w:shd w:val="clear" w:color="auto" w:fill="BFBFBF"/>
          </w:tcPr>
          <w:p w14:paraId="40B7D013"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66B6340E"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76F7DE0A"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1E0E277C"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200D91A5"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94E8C7C" w14:textId="77777777" w:rsidTr="00F720B1">
        <w:trPr>
          <w:trHeight w:val="424"/>
        </w:trPr>
        <w:tc>
          <w:tcPr>
            <w:tcW w:w="1406" w:type="pct"/>
          </w:tcPr>
          <w:p w14:paraId="683A7721" w14:textId="77777777" w:rsidR="00623B86" w:rsidRPr="001D11CC" w:rsidRDefault="00623B86" w:rsidP="00F720B1">
            <w:pPr>
              <w:pStyle w:val="TAL"/>
              <w:rPr>
                <w:rFonts w:cs="Arial"/>
                <w:color w:val="000000"/>
              </w:rPr>
            </w:pPr>
            <w:r w:rsidRPr="001D11CC">
              <w:rPr>
                <w:rFonts w:cs="Arial"/>
                <w:color w:val="000000"/>
              </w:rPr>
              <w:t>status</w:t>
            </w:r>
          </w:p>
        </w:tc>
        <w:tc>
          <w:tcPr>
            <w:tcW w:w="723" w:type="pct"/>
          </w:tcPr>
          <w:p w14:paraId="25F91EBB"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611CBB6E" w14:textId="77777777" w:rsidR="00623B86" w:rsidRPr="00E13160" w:rsidRDefault="00623B86" w:rsidP="00F720B1">
            <w:pPr>
              <w:keepNext/>
              <w:keepLines/>
              <w:spacing w:after="0"/>
              <w:rPr>
                <w:rFonts w:ascii="Arial" w:hAnsi="Arial"/>
                <w:sz w:val="18"/>
                <w:szCs w:val="18"/>
                <w:lang w:eastAsia="zh-CN"/>
              </w:rPr>
            </w:pPr>
            <w:r>
              <w:rPr>
                <w:rFonts w:ascii="Arial" w:hAnsi="Arial"/>
                <w:sz w:val="18"/>
                <w:szCs w:val="18"/>
                <w:lang w:eastAsia="zh-CN"/>
              </w:rPr>
              <w:t>--</w:t>
            </w:r>
            <w:r>
              <w:rPr>
                <w:rFonts w:ascii="Arial" w:hAnsi="Arial"/>
                <w:sz w:val="18"/>
                <w:szCs w:val="18"/>
                <w:lang w:eastAsia="zh-CN"/>
              </w:rPr>
              <w:br/>
              <w:t>See Note 1.</w:t>
            </w:r>
          </w:p>
        </w:tc>
        <w:tc>
          <w:tcPr>
            <w:tcW w:w="919" w:type="pct"/>
          </w:tcPr>
          <w:p w14:paraId="264F6073"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4E33EE6C"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1B06439" w14:textId="77777777" w:rsidTr="00F720B1">
        <w:trPr>
          <w:trHeight w:val="424"/>
        </w:trPr>
        <w:tc>
          <w:tcPr>
            <w:tcW w:w="5000" w:type="pct"/>
            <w:gridSpan w:val="5"/>
          </w:tcPr>
          <w:p w14:paraId="1570566E" w14:textId="77777777" w:rsidR="00623B86" w:rsidRDefault="00623B86" w:rsidP="00F720B1">
            <w:pPr>
              <w:keepNext/>
              <w:keepLines/>
              <w:spacing w:after="0"/>
              <w:ind w:left="740" w:hanging="740"/>
              <w:rPr>
                <w:rFonts w:ascii="Arial" w:hAnsi="Arial"/>
                <w:sz w:val="18"/>
                <w:szCs w:val="18"/>
                <w:lang w:eastAsia="zh-CN"/>
              </w:rPr>
            </w:pPr>
            <w:r>
              <w:rPr>
                <w:rFonts w:ascii="Arial" w:hAnsi="Arial"/>
                <w:sz w:val="18"/>
                <w:szCs w:val="18"/>
                <w:lang w:eastAsia="zh-CN"/>
              </w:rPr>
              <w:t>NOTE 1: The delivery of WebSocket Data frame is taken care of by the underlying TCP (see IETF RFC 793 [41]) which provides reliable data transmission and ensures the data delivery. There is no mechanism at WebSocket protocol level to report the delivery status for WebSocket Data frame.</w:t>
            </w:r>
          </w:p>
        </w:tc>
      </w:tr>
    </w:tbl>
    <w:p w14:paraId="3701A344" w14:textId="77777777" w:rsidR="00623B86" w:rsidRDefault="00623B86" w:rsidP="00623B86">
      <w:pPr>
        <w:rPr>
          <w:lang w:eastAsia="de-DE"/>
        </w:rPr>
      </w:pPr>
    </w:p>
    <w:p w14:paraId="54E14942" w14:textId="35C0BD9D" w:rsidR="00623B86" w:rsidRDefault="00025552" w:rsidP="00623B86">
      <w:pPr>
        <w:pStyle w:val="TH"/>
      </w:pPr>
      <w:r>
        <w:rPr>
          <w:noProof/>
        </w:rPr>
        <w:drawing>
          <wp:inline distT="0" distB="0" distL="0" distR="0" wp14:anchorId="59C678AE" wp14:editId="2E109A08">
            <wp:extent cx="3035300" cy="1342427"/>
            <wp:effectExtent l="0" t="0" r="0" b="0"/>
            <wp:docPr id="1530157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1159" cy="1345018"/>
                    </a:xfrm>
                    <a:prstGeom prst="rect">
                      <a:avLst/>
                    </a:prstGeom>
                    <a:noFill/>
                  </pic:spPr>
                </pic:pic>
              </a:graphicData>
            </a:graphic>
          </wp:inline>
        </w:drawing>
      </w:r>
    </w:p>
    <w:p w14:paraId="61C455D8" w14:textId="77777777" w:rsidR="00623B86" w:rsidRDefault="00623B86" w:rsidP="00623B86">
      <w:pPr>
        <w:pStyle w:val="TF"/>
      </w:pPr>
      <w:r>
        <w:t>Figure 12.5.1.1.4-1: Protocol stack for streaming trace data reporting</w:t>
      </w:r>
    </w:p>
    <w:p w14:paraId="441E3CC0" w14:textId="60812F60" w:rsidR="00623B86" w:rsidRDefault="00025552" w:rsidP="00623B86">
      <w:pPr>
        <w:pStyle w:val="TH"/>
      </w:pPr>
      <w:r>
        <w:rPr>
          <w:noProof/>
        </w:rPr>
        <w:drawing>
          <wp:inline distT="0" distB="0" distL="0" distR="0" wp14:anchorId="07DD8739" wp14:editId="58993C72">
            <wp:extent cx="3105150" cy="1373319"/>
            <wp:effectExtent l="0" t="0" r="0" b="0"/>
            <wp:docPr id="174639427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94276" name="Picture 4" descr="A black background with white square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6599" cy="1378383"/>
                    </a:xfrm>
                    <a:prstGeom prst="rect">
                      <a:avLst/>
                    </a:prstGeom>
                    <a:noFill/>
                  </pic:spPr>
                </pic:pic>
              </a:graphicData>
            </a:graphic>
          </wp:inline>
        </w:drawing>
      </w:r>
    </w:p>
    <w:p w14:paraId="570D6033" w14:textId="77777777" w:rsidR="00623B86" w:rsidRPr="00D00E21" w:rsidRDefault="00623B86" w:rsidP="00623B86">
      <w:pPr>
        <w:pStyle w:val="TF"/>
        <w:rPr>
          <w:lang w:eastAsia="de-DE"/>
        </w:rPr>
      </w:pPr>
      <w:r>
        <w:t>Figure 12.5.1.1.4-2: Protocol stack for streaming performance data reporting</w:t>
      </w:r>
    </w:p>
    <w:p w14:paraId="37306530" w14:textId="77777777" w:rsidR="00623B86" w:rsidRPr="00D00E21" w:rsidRDefault="00623B86" w:rsidP="00623B86">
      <w:pPr>
        <w:pStyle w:val="TF"/>
        <w:rPr>
          <w:lang w:eastAsia="de-DE"/>
        </w:rPr>
      </w:pPr>
    </w:p>
    <w:p w14:paraId="56A6A20D" w14:textId="77777777" w:rsidR="00623B86" w:rsidRDefault="00623B86" w:rsidP="00623B86">
      <w:pPr>
        <w:pStyle w:val="Heading5"/>
        <w:rPr>
          <w:lang w:eastAsia="de-DE"/>
        </w:rPr>
      </w:pPr>
      <w:bookmarkStart w:id="2164" w:name="_Toc44001699"/>
      <w:bookmarkStart w:id="2165" w:name="_Toc51581266"/>
      <w:bookmarkStart w:id="2166" w:name="_Toc52356529"/>
      <w:bookmarkStart w:id="2167" w:name="_Toc55228099"/>
      <w:bookmarkStart w:id="2168" w:name="_Toc138323663"/>
      <w:bookmarkStart w:id="2169" w:name="_Toc212631837"/>
      <w:r>
        <w:rPr>
          <w:lang w:eastAsia="de-DE"/>
        </w:rPr>
        <w:t>12.5.1.1.5</w:t>
      </w:r>
      <w:r>
        <w:rPr>
          <w:lang w:eastAsia="de-DE"/>
        </w:rPr>
        <w:tab/>
        <w:t>Operation "addStream"</w:t>
      </w:r>
      <w:bookmarkEnd w:id="2164"/>
      <w:bookmarkEnd w:id="2165"/>
      <w:bookmarkEnd w:id="2166"/>
      <w:bookmarkEnd w:id="2167"/>
      <w:bookmarkEnd w:id="2168"/>
      <w:bookmarkEnd w:id="2169"/>
    </w:p>
    <w:p w14:paraId="51A3AEBA"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12.5.1.1.5-1 and 12.5.1.1</w:t>
      </w:r>
      <w:r w:rsidRPr="00151328">
        <w:t>.</w:t>
      </w:r>
      <w:r>
        <w:t>5</w:t>
      </w:r>
      <w:r w:rsidRPr="00151328">
        <w:t>-</w:t>
      </w:r>
      <w:r>
        <w:t>2</w:t>
      </w:r>
      <w:r w:rsidRPr="00151328">
        <w:t>.</w:t>
      </w:r>
    </w:p>
    <w:p w14:paraId="0F7305E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 xml:space="preserve">-1: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5A6FE7D6" w14:textId="77777777" w:rsidTr="00F720B1">
        <w:tc>
          <w:tcPr>
            <w:tcW w:w="1097" w:type="pct"/>
            <w:shd w:val="clear" w:color="auto" w:fill="BFBFBF"/>
          </w:tcPr>
          <w:p w14:paraId="4AB5BA05"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8AE228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0B6EED7C"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3999651F"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CC91D25"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4CB3FFE" w14:textId="77777777" w:rsidTr="00F720B1">
        <w:tc>
          <w:tcPr>
            <w:tcW w:w="1097" w:type="pct"/>
          </w:tcPr>
          <w:p w14:paraId="121DDCF4" w14:textId="77777777" w:rsidR="00623B86" w:rsidRPr="001D11CC" w:rsidRDefault="00623B86" w:rsidP="00F720B1">
            <w:pPr>
              <w:pStyle w:val="TAL"/>
              <w:rPr>
                <w:rFonts w:cs="Arial"/>
                <w:color w:val="000000"/>
              </w:rPr>
            </w:pPr>
            <w:r w:rsidRPr="001D11CC">
              <w:rPr>
                <w:rFonts w:cs="Arial"/>
                <w:color w:val="000000"/>
              </w:rPr>
              <w:t>connectionId</w:t>
            </w:r>
          </w:p>
        </w:tc>
        <w:tc>
          <w:tcPr>
            <w:tcW w:w="1218" w:type="pct"/>
          </w:tcPr>
          <w:p w14:paraId="1EB238CF"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363A3192"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718C75B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348DF3B5"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5E79D601" w14:textId="77777777" w:rsidTr="00F720B1">
        <w:tc>
          <w:tcPr>
            <w:tcW w:w="1097" w:type="pct"/>
          </w:tcPr>
          <w:p w14:paraId="4462D9ED" w14:textId="77777777" w:rsidR="00623B86" w:rsidRPr="001D11CC" w:rsidRDefault="00623B86" w:rsidP="00F720B1">
            <w:pPr>
              <w:pStyle w:val="TAL"/>
              <w:rPr>
                <w:rFonts w:cs="Arial"/>
                <w:color w:val="000000"/>
              </w:rPr>
            </w:pPr>
            <w:r w:rsidRPr="001D11CC">
              <w:rPr>
                <w:rFonts w:cs="Arial"/>
              </w:rPr>
              <w:t>streamInfoList</w:t>
            </w:r>
          </w:p>
        </w:tc>
        <w:tc>
          <w:tcPr>
            <w:tcW w:w="1218" w:type="pct"/>
          </w:tcPr>
          <w:p w14:paraId="1F4F2D18" w14:textId="77777777" w:rsidR="00623B86" w:rsidRPr="00151328" w:rsidRDefault="00623B86" w:rsidP="00F720B1">
            <w:pPr>
              <w:pStyle w:val="TAL"/>
              <w:rPr>
                <w:szCs w:val="18"/>
                <w:lang w:eastAsia="zh-CN"/>
              </w:rPr>
            </w:pPr>
            <w:r w:rsidRPr="00151328">
              <w:rPr>
                <w:szCs w:val="18"/>
                <w:lang w:eastAsia="zh-CN"/>
              </w:rPr>
              <w:t>request body</w:t>
            </w:r>
          </w:p>
        </w:tc>
        <w:tc>
          <w:tcPr>
            <w:tcW w:w="1031" w:type="pct"/>
          </w:tcPr>
          <w:p w14:paraId="3B81BCF3" w14:textId="77777777" w:rsidR="00623B86" w:rsidRPr="00CA54B5" w:rsidRDefault="00623B86" w:rsidP="00F720B1">
            <w:pPr>
              <w:pStyle w:val="TAL"/>
              <w:rPr>
                <w:szCs w:val="18"/>
                <w:lang w:eastAsia="zh-CN"/>
              </w:rPr>
            </w:pPr>
            <w:r w:rsidRPr="00796ECC">
              <w:rPr>
                <w:szCs w:val="18"/>
                <w:lang w:eastAsia="zh-CN"/>
              </w:rPr>
              <w:t>streamInfoList</w:t>
            </w:r>
          </w:p>
        </w:tc>
        <w:tc>
          <w:tcPr>
            <w:tcW w:w="1081" w:type="pct"/>
          </w:tcPr>
          <w:p w14:paraId="7B3A77D6" w14:textId="77777777" w:rsidR="00623B86" w:rsidRPr="00CA54B5" w:rsidRDefault="00623B86" w:rsidP="00F720B1">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573" w:type="pct"/>
          </w:tcPr>
          <w:p w14:paraId="0D144A7A" w14:textId="77777777" w:rsidR="00623B86" w:rsidRPr="00151328" w:rsidRDefault="00623B86" w:rsidP="00F720B1">
            <w:pPr>
              <w:pStyle w:val="TAC"/>
              <w:rPr>
                <w:lang w:eastAsia="zh-CN"/>
              </w:rPr>
            </w:pPr>
            <w:r w:rsidRPr="00151328">
              <w:rPr>
                <w:lang w:eastAsia="zh-CN"/>
              </w:rPr>
              <w:t>M</w:t>
            </w:r>
          </w:p>
        </w:tc>
      </w:tr>
    </w:tbl>
    <w:p w14:paraId="0313BA3C" w14:textId="77777777" w:rsidR="00623B86" w:rsidRPr="00151328" w:rsidRDefault="00623B86" w:rsidP="00623B86"/>
    <w:p w14:paraId="26DC496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2346"/>
        <w:gridCol w:w="1986"/>
        <w:gridCol w:w="2076"/>
        <w:gridCol w:w="1109"/>
      </w:tblGrid>
      <w:tr w:rsidR="00623B86" w:rsidRPr="00151328" w14:paraId="0F82AD41" w14:textId="77777777" w:rsidTr="00F720B1">
        <w:tc>
          <w:tcPr>
            <w:tcW w:w="1097" w:type="pct"/>
            <w:shd w:val="clear" w:color="auto" w:fill="BFBFBF"/>
          </w:tcPr>
          <w:p w14:paraId="6BF95B7F"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8380EDF"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799F650A"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78" w:type="pct"/>
            <w:shd w:val="clear" w:color="auto" w:fill="BFBFBF"/>
          </w:tcPr>
          <w:p w14:paraId="72F41D47"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6" w:type="pct"/>
            <w:shd w:val="clear" w:color="auto" w:fill="BFBFBF"/>
          </w:tcPr>
          <w:p w14:paraId="1A141552"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5285413" w14:textId="77777777" w:rsidTr="00F720B1">
        <w:trPr>
          <w:trHeight w:val="282"/>
        </w:trPr>
        <w:tc>
          <w:tcPr>
            <w:tcW w:w="1097" w:type="pct"/>
          </w:tcPr>
          <w:p w14:paraId="233D4E83" w14:textId="77777777" w:rsidR="00623B86" w:rsidRPr="001D11CC" w:rsidRDefault="00623B86" w:rsidP="00F720B1">
            <w:pPr>
              <w:pStyle w:val="TAL"/>
              <w:rPr>
                <w:rFonts w:cs="Arial"/>
                <w:color w:val="000000"/>
              </w:rPr>
            </w:pPr>
            <w:r w:rsidRPr="001D11CC">
              <w:rPr>
                <w:rFonts w:cs="Arial"/>
                <w:color w:val="000000"/>
              </w:rPr>
              <w:t>streamInfoList</w:t>
            </w:r>
          </w:p>
        </w:tc>
        <w:tc>
          <w:tcPr>
            <w:tcW w:w="1218" w:type="pct"/>
          </w:tcPr>
          <w:p w14:paraId="01F9BE67" w14:textId="77777777" w:rsidR="00623B86" w:rsidRPr="00151328"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31" w:type="pct"/>
          </w:tcPr>
          <w:p w14:paraId="650A1B7B" w14:textId="77777777" w:rsidR="00623B86" w:rsidRPr="00151328" w:rsidRDefault="00623B86" w:rsidP="00F720B1">
            <w:pPr>
              <w:pStyle w:val="TAL"/>
              <w:rPr>
                <w:szCs w:val="18"/>
                <w:lang w:eastAsia="zh-CN"/>
              </w:rPr>
            </w:pPr>
            <w:r w:rsidRPr="008B662C">
              <w:t>streamInfoList</w:t>
            </w:r>
          </w:p>
        </w:tc>
        <w:tc>
          <w:tcPr>
            <w:tcW w:w="1078" w:type="pct"/>
          </w:tcPr>
          <w:p w14:paraId="4FCD2204" w14:textId="77777777" w:rsidR="00623B86" w:rsidRPr="00151328" w:rsidRDefault="00623B86" w:rsidP="00F720B1">
            <w:pPr>
              <w:pStyle w:val="TAL"/>
              <w:rPr>
                <w:szCs w:val="18"/>
                <w:lang w:eastAsia="zh-CN"/>
              </w:rPr>
            </w:pPr>
            <w:r w:rsidRPr="008B662C">
              <w:t>array(streamInfo-Type)</w:t>
            </w:r>
          </w:p>
        </w:tc>
        <w:tc>
          <w:tcPr>
            <w:tcW w:w="576" w:type="pct"/>
          </w:tcPr>
          <w:p w14:paraId="0B9EC641"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A510105" w14:textId="77777777" w:rsidTr="00F720B1">
        <w:tc>
          <w:tcPr>
            <w:tcW w:w="1097" w:type="pct"/>
          </w:tcPr>
          <w:p w14:paraId="572E3A0A" w14:textId="77777777" w:rsidR="00623B86" w:rsidRPr="001D11CC" w:rsidRDefault="00623B86" w:rsidP="00F720B1">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23756302"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6964013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C90863C"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0F7A760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078" w:type="pct"/>
          </w:tcPr>
          <w:p w14:paraId="680FAAC9"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3C17C799"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error-ResponseType</w:t>
            </w:r>
          </w:p>
        </w:tc>
        <w:tc>
          <w:tcPr>
            <w:tcW w:w="576" w:type="pct"/>
          </w:tcPr>
          <w:p w14:paraId="7751059B"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10A10472" w14:textId="77777777" w:rsidR="00623B86" w:rsidRPr="00207F93" w:rsidRDefault="00623B86" w:rsidP="00623B86">
      <w:pPr>
        <w:rPr>
          <w:lang w:eastAsia="de-DE"/>
        </w:rPr>
      </w:pPr>
    </w:p>
    <w:p w14:paraId="0C3444FC" w14:textId="77777777" w:rsidR="00623B86" w:rsidRDefault="00623B86" w:rsidP="00623B86">
      <w:pPr>
        <w:pStyle w:val="Heading5"/>
        <w:rPr>
          <w:lang w:eastAsia="de-DE"/>
        </w:rPr>
      </w:pPr>
      <w:bookmarkStart w:id="2170" w:name="_Toc44001700"/>
      <w:bookmarkStart w:id="2171" w:name="_Toc51581267"/>
      <w:bookmarkStart w:id="2172" w:name="_Toc52356530"/>
      <w:bookmarkStart w:id="2173" w:name="_Toc55228100"/>
      <w:bookmarkStart w:id="2174" w:name="_Toc138323664"/>
      <w:bookmarkStart w:id="2175" w:name="_Toc212631838"/>
      <w:r>
        <w:rPr>
          <w:lang w:eastAsia="de-DE"/>
        </w:rPr>
        <w:t>12.5.1.1.6</w:t>
      </w:r>
      <w:r>
        <w:rPr>
          <w:lang w:eastAsia="de-DE"/>
        </w:rPr>
        <w:tab/>
        <w:t>Operation "deleteStream"</w:t>
      </w:r>
      <w:bookmarkEnd w:id="2170"/>
      <w:bookmarkEnd w:id="2171"/>
      <w:bookmarkEnd w:id="2172"/>
      <w:bookmarkEnd w:id="2173"/>
      <w:bookmarkEnd w:id="2174"/>
      <w:bookmarkEnd w:id="2175"/>
    </w:p>
    <w:p w14:paraId="4C473A88"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12.5.1.1.6-1 and 12.5.1.1</w:t>
      </w:r>
      <w:r w:rsidRPr="00151328">
        <w:t>.</w:t>
      </w:r>
      <w:r>
        <w:t>6</w:t>
      </w:r>
      <w:r w:rsidRPr="00151328">
        <w:t>-</w:t>
      </w:r>
      <w:r>
        <w:t>2</w:t>
      </w:r>
      <w:r w:rsidRPr="00151328">
        <w:t>.</w:t>
      </w:r>
    </w:p>
    <w:p w14:paraId="639D5C1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 xml:space="preserve">-1: Mapping of IS operation input parameters to SS equivalents (HTTP </w:t>
      </w:r>
      <w:r>
        <w:rPr>
          <w:lang w:eastAsia="zh-CN"/>
        </w:rPr>
        <w:t>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7"/>
        <w:gridCol w:w="1422"/>
        <w:gridCol w:w="3411"/>
        <w:gridCol w:w="1847"/>
        <w:gridCol w:w="1104"/>
      </w:tblGrid>
      <w:tr w:rsidR="00623B86" w:rsidRPr="00151328" w14:paraId="3CBA61FB" w14:textId="77777777" w:rsidTr="00F720B1">
        <w:tc>
          <w:tcPr>
            <w:tcW w:w="959" w:type="pct"/>
            <w:shd w:val="clear" w:color="auto" w:fill="BFBFBF"/>
          </w:tcPr>
          <w:p w14:paraId="26E261F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5D49CB0"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1" w:type="pct"/>
            <w:shd w:val="clear" w:color="auto" w:fill="BFBFBF"/>
          </w:tcPr>
          <w:p w14:paraId="588BFDFA"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59" w:type="pct"/>
            <w:shd w:val="clear" w:color="auto" w:fill="BFBFBF"/>
          </w:tcPr>
          <w:p w14:paraId="0D9B4B32"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19A07BCF"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CFBAC67" w14:textId="77777777" w:rsidTr="00F720B1">
        <w:tc>
          <w:tcPr>
            <w:tcW w:w="959" w:type="pct"/>
          </w:tcPr>
          <w:p w14:paraId="554DB359" w14:textId="77777777" w:rsidR="00623B86" w:rsidRPr="001D11CC" w:rsidRDefault="00623B86" w:rsidP="00F720B1">
            <w:pPr>
              <w:pStyle w:val="TAL"/>
              <w:rPr>
                <w:rFonts w:cs="Arial"/>
                <w:color w:val="000000"/>
              </w:rPr>
            </w:pPr>
            <w:r w:rsidRPr="001D11CC">
              <w:rPr>
                <w:rFonts w:cs="Arial"/>
                <w:color w:val="000000"/>
              </w:rPr>
              <w:t>connectionId</w:t>
            </w:r>
          </w:p>
        </w:tc>
        <w:tc>
          <w:tcPr>
            <w:tcW w:w="738" w:type="pct"/>
          </w:tcPr>
          <w:p w14:paraId="20E63D05"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headers</w:t>
            </w:r>
          </w:p>
        </w:tc>
        <w:tc>
          <w:tcPr>
            <w:tcW w:w="1771" w:type="pct"/>
          </w:tcPr>
          <w:p w14:paraId="3BBF9A92"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Request-URI</w:t>
            </w:r>
          </w:p>
        </w:tc>
        <w:tc>
          <w:tcPr>
            <w:tcW w:w="959" w:type="pct"/>
          </w:tcPr>
          <w:p w14:paraId="40999DE5"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04B1F46"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73F3CE5" w14:textId="77777777" w:rsidTr="00F720B1">
        <w:tc>
          <w:tcPr>
            <w:tcW w:w="959" w:type="pct"/>
          </w:tcPr>
          <w:p w14:paraId="1E11BB72" w14:textId="77777777" w:rsidR="00623B86" w:rsidRPr="001D11CC" w:rsidRDefault="00623B86" w:rsidP="00F720B1">
            <w:pPr>
              <w:pStyle w:val="TAL"/>
              <w:rPr>
                <w:rFonts w:cs="Arial"/>
                <w:color w:val="000000"/>
              </w:rPr>
            </w:pPr>
            <w:r w:rsidRPr="001D11CC">
              <w:rPr>
                <w:rFonts w:cs="Arial"/>
                <w:color w:val="000000"/>
              </w:rPr>
              <w:t>streamIdList</w:t>
            </w:r>
          </w:p>
        </w:tc>
        <w:tc>
          <w:tcPr>
            <w:tcW w:w="738" w:type="pct"/>
          </w:tcPr>
          <w:p w14:paraId="2950B798"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189FF805"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query</w:t>
            </w:r>
          </w:p>
        </w:tc>
        <w:tc>
          <w:tcPr>
            <w:tcW w:w="1771" w:type="pct"/>
          </w:tcPr>
          <w:p w14:paraId="4BFA9B54" w14:textId="77777777" w:rsidR="00623B86" w:rsidRPr="00FC330A"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/connections/{connectionId}/streams,</w:t>
            </w:r>
          </w:p>
          <w:p w14:paraId="6825B23D" w14:textId="77777777" w:rsidR="00623B86" w:rsidRPr="00151328" w:rsidRDefault="00623B86" w:rsidP="00F720B1">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959" w:type="pct"/>
          </w:tcPr>
          <w:p w14:paraId="0933CE5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tcPr>
          <w:p w14:paraId="23809776"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00FEB6A" w14:textId="77777777" w:rsidR="00623B86" w:rsidRPr="00151328" w:rsidRDefault="00623B86" w:rsidP="00623B86"/>
    <w:p w14:paraId="2DC733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-2: Mapping of IS operation output parameters to SS equivalents (HTTP</w:t>
      </w:r>
      <w:r>
        <w:rPr>
          <w:lang w:eastAsia="zh-CN"/>
        </w:rPr>
        <w:t xml:space="preserve"> 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7"/>
        <w:gridCol w:w="2612"/>
        <w:gridCol w:w="1986"/>
        <w:gridCol w:w="2200"/>
        <w:gridCol w:w="986"/>
      </w:tblGrid>
      <w:tr w:rsidR="00623B86" w:rsidRPr="00151328" w14:paraId="08A9E2C8" w14:textId="77777777" w:rsidTr="00F720B1">
        <w:tc>
          <w:tcPr>
            <w:tcW w:w="959" w:type="pct"/>
            <w:shd w:val="clear" w:color="auto" w:fill="BFBFBF"/>
          </w:tcPr>
          <w:p w14:paraId="4E144D2D"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1356" w:type="pct"/>
            <w:shd w:val="clear" w:color="auto" w:fill="BFBFBF"/>
          </w:tcPr>
          <w:p w14:paraId="7BE19F32"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19A537EE"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725F5530"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4E540753"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3FBDC54" w14:textId="77777777" w:rsidTr="00F720B1">
        <w:tc>
          <w:tcPr>
            <w:tcW w:w="959" w:type="pct"/>
          </w:tcPr>
          <w:p w14:paraId="786DCE25" w14:textId="77777777" w:rsidR="00623B86" w:rsidRPr="001D11CC" w:rsidRDefault="00623B86" w:rsidP="00F720B1">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356" w:type="pct"/>
          </w:tcPr>
          <w:p w14:paraId="278A6A30"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41879F3"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A0B0FD5"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556B2CD4"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BA3A1AD"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1F7E2977"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tcPr>
          <w:p w14:paraId="460975E0"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20406712" w14:textId="77777777" w:rsidR="00623B86" w:rsidRPr="00785030" w:rsidRDefault="00623B86" w:rsidP="00623B86">
      <w:pPr>
        <w:rPr>
          <w:lang w:eastAsia="de-DE"/>
        </w:rPr>
      </w:pPr>
    </w:p>
    <w:p w14:paraId="61BEEE63" w14:textId="77777777" w:rsidR="00623B86" w:rsidRDefault="00623B86" w:rsidP="00623B86">
      <w:pPr>
        <w:pStyle w:val="Heading5"/>
        <w:rPr>
          <w:lang w:eastAsia="de-DE"/>
        </w:rPr>
      </w:pPr>
      <w:bookmarkStart w:id="2176" w:name="_Toc44001701"/>
      <w:bookmarkStart w:id="2177" w:name="_Toc51581268"/>
      <w:bookmarkStart w:id="2178" w:name="_Toc52356531"/>
      <w:bookmarkStart w:id="2179" w:name="_Toc55228101"/>
      <w:bookmarkStart w:id="2180" w:name="_Toc138323665"/>
      <w:bookmarkStart w:id="2181" w:name="_Toc212631839"/>
      <w:r>
        <w:rPr>
          <w:lang w:eastAsia="de-DE"/>
        </w:rPr>
        <w:t>12.5.1.1.7</w:t>
      </w:r>
      <w:r>
        <w:rPr>
          <w:lang w:eastAsia="de-DE"/>
        </w:rPr>
        <w:tab/>
        <w:t>Operation "getConnectionInfo"</w:t>
      </w:r>
      <w:bookmarkEnd w:id="2176"/>
      <w:bookmarkEnd w:id="2177"/>
      <w:bookmarkEnd w:id="2178"/>
      <w:bookmarkEnd w:id="2179"/>
      <w:bookmarkEnd w:id="2180"/>
      <w:bookmarkEnd w:id="2181"/>
    </w:p>
    <w:p w14:paraId="74CC256D"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12.5.1.1.7-1 and 12.5.1.1</w:t>
      </w:r>
      <w:r w:rsidRPr="00151328">
        <w:t>.</w:t>
      </w:r>
      <w:r>
        <w:t>7</w:t>
      </w:r>
      <w:r w:rsidRPr="00151328">
        <w:t>-</w:t>
      </w:r>
      <w:r>
        <w:t>2</w:t>
      </w:r>
      <w:r w:rsidRPr="00151328">
        <w:t>.</w:t>
      </w:r>
    </w:p>
    <w:p w14:paraId="56C4C227"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989"/>
        <w:gridCol w:w="1422"/>
        <w:gridCol w:w="3128"/>
        <w:gridCol w:w="1990"/>
        <w:gridCol w:w="1102"/>
      </w:tblGrid>
      <w:tr w:rsidR="00623B86" w:rsidRPr="00151328" w14:paraId="2471BB99" w14:textId="77777777" w:rsidTr="00F720B1">
        <w:tc>
          <w:tcPr>
            <w:tcW w:w="1033" w:type="pct"/>
            <w:shd w:val="clear" w:color="auto" w:fill="BFBFBF"/>
          </w:tcPr>
          <w:p w14:paraId="5559403D"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C02377B"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24" w:type="pct"/>
            <w:shd w:val="clear" w:color="auto" w:fill="BFBFBF"/>
          </w:tcPr>
          <w:p w14:paraId="5C1742EC"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036F3E6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5DB92FF5"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F57961" w14:textId="77777777" w:rsidTr="00F720B1">
        <w:tc>
          <w:tcPr>
            <w:tcW w:w="1033" w:type="pct"/>
          </w:tcPr>
          <w:p w14:paraId="3A369E25" w14:textId="77777777" w:rsidR="00623B86" w:rsidRPr="001D11CC" w:rsidRDefault="00623B86" w:rsidP="00F720B1">
            <w:pPr>
              <w:pStyle w:val="TAL"/>
              <w:rPr>
                <w:rFonts w:cs="Arial"/>
                <w:color w:val="000000"/>
              </w:rPr>
            </w:pPr>
            <w:r w:rsidRPr="001D11CC">
              <w:rPr>
                <w:rFonts w:cs="Arial"/>
                <w:color w:val="000000"/>
              </w:rPr>
              <w:t>connectionId</w:t>
            </w:r>
          </w:p>
        </w:tc>
        <w:tc>
          <w:tcPr>
            <w:tcW w:w="738" w:type="pct"/>
          </w:tcPr>
          <w:p w14:paraId="5C5DC8CE"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headers</w:t>
            </w:r>
          </w:p>
        </w:tc>
        <w:tc>
          <w:tcPr>
            <w:tcW w:w="1624" w:type="pct"/>
          </w:tcPr>
          <w:p w14:paraId="14ED7F19"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631AA03"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A541D50"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308403BF" w14:textId="77777777" w:rsidTr="00F720B1">
        <w:tc>
          <w:tcPr>
            <w:tcW w:w="1033" w:type="pct"/>
          </w:tcPr>
          <w:p w14:paraId="5F3E469E" w14:textId="77777777" w:rsidR="00623B86" w:rsidRPr="001D11CC" w:rsidRDefault="00623B86" w:rsidP="00F720B1">
            <w:pPr>
              <w:pStyle w:val="TAL"/>
              <w:rPr>
                <w:rFonts w:cs="Arial"/>
                <w:color w:val="000000"/>
              </w:rPr>
            </w:pPr>
            <w:r w:rsidRPr="001D11CC">
              <w:rPr>
                <w:rFonts w:cs="Arial"/>
                <w:color w:val="000000"/>
              </w:rPr>
              <w:t>connectionIdList</w:t>
            </w:r>
          </w:p>
        </w:tc>
        <w:tc>
          <w:tcPr>
            <w:tcW w:w="738" w:type="pct"/>
          </w:tcPr>
          <w:p w14:paraId="73280711"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61A4180D"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query</w:t>
            </w:r>
          </w:p>
        </w:tc>
        <w:tc>
          <w:tcPr>
            <w:tcW w:w="1624" w:type="pct"/>
          </w:tcPr>
          <w:p w14:paraId="6F3B94B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/connections,</w:t>
            </w:r>
          </w:p>
          <w:p w14:paraId="5BC63E0C"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w:t>
            </w:r>
          </w:p>
        </w:tc>
        <w:tc>
          <w:tcPr>
            <w:tcW w:w="1033" w:type="pct"/>
          </w:tcPr>
          <w:p w14:paraId="5F474A78"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array(</w:t>
            </w:r>
            <w:r w:rsidRPr="00C92E73">
              <w:rPr>
                <w:rFonts w:ascii="Arial" w:hAnsi="Arial"/>
                <w:sz w:val="18"/>
                <w:szCs w:val="18"/>
                <w:lang w:eastAsia="zh-CN"/>
              </w:rPr>
              <w:t>uri-Type</w:t>
            </w:r>
            <w:r>
              <w:rPr>
                <w:rFonts w:ascii="Arial" w:hAnsi="Arial"/>
                <w:sz w:val="18"/>
                <w:szCs w:val="18"/>
                <w:lang w:eastAsia="zh-CN"/>
              </w:rPr>
              <w:t>)</w:t>
            </w:r>
          </w:p>
        </w:tc>
        <w:tc>
          <w:tcPr>
            <w:tcW w:w="573" w:type="pct"/>
          </w:tcPr>
          <w:p w14:paraId="4D00BDF3"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53908283" w14:textId="77777777" w:rsidR="00623B86" w:rsidRPr="00151328" w:rsidRDefault="00623B86" w:rsidP="00623B86"/>
    <w:p w14:paraId="69EBCA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276"/>
        <w:gridCol w:w="2186"/>
        <w:gridCol w:w="2030"/>
        <w:gridCol w:w="2157"/>
        <w:gridCol w:w="982"/>
      </w:tblGrid>
      <w:tr w:rsidR="00623B86" w:rsidRPr="00151328" w14:paraId="10194B3D" w14:textId="77777777" w:rsidTr="00F720B1">
        <w:tc>
          <w:tcPr>
            <w:tcW w:w="1181" w:type="pct"/>
            <w:shd w:val="clear" w:color="auto" w:fill="BFBFBF"/>
          </w:tcPr>
          <w:p w14:paraId="15C0EA6D"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1135" w:type="pct"/>
            <w:shd w:val="clear" w:color="auto" w:fill="BFBFBF"/>
          </w:tcPr>
          <w:p w14:paraId="24EE07A1"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5AA76F86"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646E3ED2"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746CE1A4"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A838D25" w14:textId="77777777" w:rsidTr="00F720B1">
        <w:tc>
          <w:tcPr>
            <w:tcW w:w="1181" w:type="pct"/>
          </w:tcPr>
          <w:p w14:paraId="356823F9" w14:textId="77777777" w:rsidR="00623B86" w:rsidRPr="001D11CC" w:rsidRDefault="00623B86" w:rsidP="00F720B1">
            <w:pPr>
              <w:pStyle w:val="TAL"/>
              <w:rPr>
                <w:rFonts w:cs="Arial"/>
                <w:color w:val="000000"/>
              </w:rPr>
            </w:pPr>
            <w:r w:rsidRPr="001D11CC">
              <w:rPr>
                <w:rFonts w:cs="Arial"/>
                <w:color w:val="000000"/>
              </w:rPr>
              <w:t>connectionInfoList</w:t>
            </w:r>
          </w:p>
        </w:tc>
        <w:tc>
          <w:tcPr>
            <w:tcW w:w="1135" w:type="pct"/>
          </w:tcPr>
          <w:p w14:paraId="7738E5DD" w14:textId="77777777" w:rsidR="00623B86" w:rsidRPr="00151328"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5CD74A64" w14:textId="77777777" w:rsidR="00623B86" w:rsidRPr="00151328" w:rsidRDefault="00623B86" w:rsidP="00F720B1">
            <w:pPr>
              <w:keepNext/>
              <w:keepLines/>
              <w:spacing w:after="0"/>
              <w:rPr>
                <w:rFonts w:ascii="Arial" w:hAnsi="Arial"/>
                <w:sz w:val="18"/>
                <w:szCs w:val="18"/>
                <w:lang w:eastAsia="zh-CN"/>
              </w:rPr>
            </w:pPr>
            <w:r w:rsidRPr="0020536D">
              <w:rPr>
                <w:rFonts w:ascii="Arial" w:hAnsi="Arial"/>
                <w:sz w:val="18"/>
                <w:szCs w:val="18"/>
                <w:lang w:eastAsia="zh-CN"/>
              </w:rPr>
              <w:t>connectionInfoList</w:t>
            </w:r>
          </w:p>
        </w:tc>
        <w:tc>
          <w:tcPr>
            <w:tcW w:w="1120" w:type="pct"/>
          </w:tcPr>
          <w:p w14:paraId="4A4DC8F3" w14:textId="77777777" w:rsidR="00623B86" w:rsidRPr="001D11CC" w:rsidRDefault="00623B86" w:rsidP="00F720B1">
            <w:pPr>
              <w:keepNext/>
              <w:keepLines/>
              <w:spacing w:after="0"/>
              <w:rPr>
                <w:rFonts w:ascii="Arial" w:hAnsi="Arial"/>
                <w:sz w:val="18"/>
                <w:lang w:val="en-US"/>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511" w:type="pct"/>
          </w:tcPr>
          <w:p w14:paraId="2522FE53"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8709F73" w14:textId="77777777" w:rsidTr="00F720B1">
        <w:tc>
          <w:tcPr>
            <w:tcW w:w="1181" w:type="pct"/>
          </w:tcPr>
          <w:p w14:paraId="33CA99DC" w14:textId="77777777" w:rsidR="00623B86" w:rsidRPr="001D11CC" w:rsidRDefault="00623B86" w:rsidP="00F720B1">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135" w:type="pct"/>
          </w:tcPr>
          <w:p w14:paraId="7E7D6974"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2C4393DC"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378C1732"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14629C74"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2618C5F7"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1F6F5492"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tcPr>
          <w:p w14:paraId="0D0C3597"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3A1BE19" w14:textId="77777777" w:rsidR="00623B86" w:rsidRPr="00990FDA" w:rsidRDefault="00623B86" w:rsidP="00623B86">
      <w:pPr>
        <w:rPr>
          <w:lang w:eastAsia="de-DE"/>
        </w:rPr>
      </w:pPr>
    </w:p>
    <w:p w14:paraId="6F0664D9" w14:textId="77777777" w:rsidR="00623B86" w:rsidRDefault="00623B86" w:rsidP="00623B86">
      <w:pPr>
        <w:pStyle w:val="Heading5"/>
        <w:rPr>
          <w:lang w:eastAsia="de-DE"/>
        </w:rPr>
      </w:pPr>
      <w:bookmarkStart w:id="2182" w:name="_Toc44001702"/>
      <w:bookmarkStart w:id="2183" w:name="_Toc51581269"/>
      <w:bookmarkStart w:id="2184" w:name="_Toc52356532"/>
      <w:bookmarkStart w:id="2185" w:name="_Toc55228102"/>
      <w:bookmarkStart w:id="2186" w:name="_Toc138323666"/>
      <w:bookmarkStart w:id="2187" w:name="_Toc212631840"/>
      <w:r>
        <w:rPr>
          <w:lang w:eastAsia="de-DE"/>
        </w:rPr>
        <w:t>12.5.1.1.8</w:t>
      </w:r>
      <w:r>
        <w:rPr>
          <w:lang w:eastAsia="de-DE"/>
        </w:rPr>
        <w:tab/>
        <w:t>Operation "getStreamInfo"</w:t>
      </w:r>
      <w:bookmarkEnd w:id="2182"/>
      <w:bookmarkEnd w:id="2183"/>
      <w:bookmarkEnd w:id="2184"/>
      <w:bookmarkEnd w:id="2185"/>
      <w:bookmarkEnd w:id="2186"/>
      <w:bookmarkEnd w:id="2187"/>
    </w:p>
    <w:p w14:paraId="6357D9A2"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12.5.1.1.8-1 and 12.5.1.1</w:t>
      </w:r>
      <w:r w:rsidRPr="00151328">
        <w:t>.</w:t>
      </w:r>
      <w:r>
        <w:t>8</w:t>
      </w:r>
      <w:r w:rsidRPr="00151328">
        <w:t>-</w:t>
      </w:r>
      <w:r>
        <w:t>2</w:t>
      </w:r>
      <w:r w:rsidRPr="00151328">
        <w:t>.</w:t>
      </w:r>
    </w:p>
    <w:p w14:paraId="3C44FEF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6"/>
        <w:gridCol w:w="1422"/>
        <w:gridCol w:w="3271"/>
        <w:gridCol w:w="1990"/>
        <w:gridCol w:w="1102"/>
      </w:tblGrid>
      <w:tr w:rsidR="00623B86" w:rsidRPr="00151328" w14:paraId="6530E9D5" w14:textId="77777777" w:rsidTr="00F720B1">
        <w:tc>
          <w:tcPr>
            <w:tcW w:w="959" w:type="pct"/>
            <w:shd w:val="clear" w:color="auto" w:fill="BFBFBF"/>
          </w:tcPr>
          <w:p w14:paraId="3DF6C8F0"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3F876C4A"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98" w:type="pct"/>
            <w:shd w:val="clear" w:color="auto" w:fill="BFBFBF"/>
          </w:tcPr>
          <w:p w14:paraId="49522933"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70036CF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E77CE44"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E4DF91F" w14:textId="77777777" w:rsidTr="00F720B1">
        <w:tc>
          <w:tcPr>
            <w:tcW w:w="959" w:type="pct"/>
          </w:tcPr>
          <w:p w14:paraId="20877622" w14:textId="77777777" w:rsidR="00623B86" w:rsidRPr="001D11CC" w:rsidRDefault="00623B86" w:rsidP="00F720B1">
            <w:pPr>
              <w:pStyle w:val="TAL"/>
              <w:rPr>
                <w:rFonts w:cs="Arial"/>
                <w:color w:val="000000"/>
              </w:rPr>
            </w:pPr>
            <w:r w:rsidRPr="001D11CC">
              <w:rPr>
                <w:rFonts w:cs="Arial"/>
                <w:color w:val="000000"/>
              </w:rPr>
              <w:t>connectionId</w:t>
            </w:r>
          </w:p>
        </w:tc>
        <w:tc>
          <w:tcPr>
            <w:tcW w:w="738" w:type="pct"/>
          </w:tcPr>
          <w:p w14:paraId="07CBC375"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headers</w:t>
            </w:r>
          </w:p>
        </w:tc>
        <w:tc>
          <w:tcPr>
            <w:tcW w:w="1698" w:type="pct"/>
          </w:tcPr>
          <w:p w14:paraId="2F160F76" w14:textId="77777777" w:rsidR="00623B86" w:rsidRPr="00F43044" w:rsidRDefault="00623B86" w:rsidP="00F720B1">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C5BDEE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B845216"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1CCB721" w14:textId="77777777" w:rsidTr="00F720B1">
        <w:tc>
          <w:tcPr>
            <w:tcW w:w="959" w:type="pct"/>
          </w:tcPr>
          <w:p w14:paraId="205B0017" w14:textId="77777777" w:rsidR="00623B86" w:rsidRPr="001D11CC" w:rsidRDefault="00623B86" w:rsidP="00F720B1">
            <w:pPr>
              <w:pStyle w:val="TAL"/>
              <w:rPr>
                <w:rFonts w:cs="Arial"/>
                <w:color w:val="000000"/>
              </w:rPr>
            </w:pPr>
            <w:r w:rsidRPr="001D11CC">
              <w:rPr>
                <w:rFonts w:cs="Arial"/>
                <w:color w:val="000000"/>
              </w:rPr>
              <w:t>streamIdList</w:t>
            </w:r>
          </w:p>
        </w:tc>
        <w:tc>
          <w:tcPr>
            <w:tcW w:w="738" w:type="pct"/>
          </w:tcPr>
          <w:p w14:paraId="5E1F466C"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70DD95CB"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query</w:t>
            </w:r>
          </w:p>
        </w:tc>
        <w:tc>
          <w:tcPr>
            <w:tcW w:w="1698" w:type="pct"/>
          </w:tcPr>
          <w:p w14:paraId="7FC8708C" w14:textId="77777777" w:rsidR="00623B86" w:rsidRPr="00FC330A" w:rsidRDefault="00623B86" w:rsidP="00F720B1">
            <w:pPr>
              <w:keepNext/>
              <w:keepLines/>
              <w:spacing w:after="0"/>
              <w:rPr>
                <w:rFonts w:ascii="Arial" w:hAnsi="Arial"/>
                <w:sz w:val="18"/>
                <w:szCs w:val="18"/>
                <w:lang w:eastAsia="zh-CN"/>
              </w:rPr>
            </w:pPr>
            <w:r>
              <w:rPr>
                <w:rFonts w:ascii="Arial" w:hAnsi="Arial"/>
                <w:sz w:val="18"/>
                <w:szCs w:val="18"/>
                <w:lang w:eastAsia="zh-CN"/>
              </w:rPr>
              <w:t>/connections/{connectionId}/streams,</w:t>
            </w:r>
          </w:p>
          <w:p w14:paraId="4792A8F7" w14:textId="77777777" w:rsidR="00623B86" w:rsidRPr="00151328" w:rsidRDefault="00623B86" w:rsidP="00F720B1">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1033" w:type="pct"/>
          </w:tcPr>
          <w:p w14:paraId="6068DA2E"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tcPr>
          <w:p w14:paraId="3186F75F"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459A28A2" w14:textId="77777777" w:rsidR="00623B86" w:rsidRPr="00151328" w:rsidRDefault="00623B86" w:rsidP="00623B86"/>
    <w:p w14:paraId="461598CE"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114"/>
        <w:gridCol w:w="2346"/>
        <w:gridCol w:w="2030"/>
        <w:gridCol w:w="2157"/>
        <w:gridCol w:w="984"/>
      </w:tblGrid>
      <w:tr w:rsidR="00623B86" w:rsidRPr="00151328" w14:paraId="5FC630C9" w14:textId="77777777" w:rsidTr="00F720B1">
        <w:tc>
          <w:tcPr>
            <w:tcW w:w="1097" w:type="pct"/>
            <w:shd w:val="clear" w:color="auto" w:fill="BFBFBF"/>
          </w:tcPr>
          <w:p w14:paraId="4593FB64"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91FFC06"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3B146412"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184FE3FA" w14:textId="77777777" w:rsidR="00623B86" w:rsidRPr="00151328" w:rsidRDefault="00623B86" w:rsidP="00F720B1">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4BE9B4B4" w14:textId="77777777" w:rsidR="00623B86" w:rsidRPr="00151328" w:rsidRDefault="00623B86" w:rsidP="00F720B1">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FBCCFB9" w14:textId="77777777" w:rsidTr="00F720B1">
        <w:tc>
          <w:tcPr>
            <w:tcW w:w="1097" w:type="pct"/>
          </w:tcPr>
          <w:p w14:paraId="514A6F3A" w14:textId="77777777" w:rsidR="00623B86" w:rsidRPr="001D11CC" w:rsidRDefault="00623B86" w:rsidP="00F720B1">
            <w:pPr>
              <w:pStyle w:val="TAL"/>
              <w:rPr>
                <w:rFonts w:cs="Arial"/>
                <w:color w:val="000000"/>
              </w:rPr>
            </w:pPr>
            <w:r w:rsidRPr="001D11CC">
              <w:rPr>
                <w:rFonts w:cs="Arial"/>
                <w:color w:val="000000"/>
              </w:rPr>
              <w:t>streamInfoSumList</w:t>
            </w:r>
          </w:p>
        </w:tc>
        <w:tc>
          <w:tcPr>
            <w:tcW w:w="1218" w:type="pct"/>
          </w:tcPr>
          <w:p w14:paraId="2F99E69A" w14:textId="77777777" w:rsidR="00623B86" w:rsidRPr="00151328"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3E307651" w14:textId="77777777" w:rsidR="00623B86" w:rsidRPr="00151328" w:rsidRDefault="00623B86" w:rsidP="00F720B1">
            <w:pPr>
              <w:keepNext/>
              <w:keepLines/>
              <w:spacing w:after="0"/>
              <w:rPr>
                <w:rFonts w:ascii="Arial" w:hAnsi="Arial"/>
                <w:sz w:val="18"/>
                <w:szCs w:val="18"/>
                <w:lang w:eastAsia="zh-CN"/>
              </w:rPr>
            </w:pPr>
            <w:r w:rsidRPr="008646A6">
              <w:rPr>
                <w:rFonts w:ascii="Arial" w:hAnsi="Arial"/>
                <w:sz w:val="18"/>
                <w:szCs w:val="18"/>
                <w:lang w:eastAsia="zh-CN"/>
              </w:rPr>
              <w:t>streamInfoSumList</w:t>
            </w:r>
          </w:p>
        </w:tc>
        <w:tc>
          <w:tcPr>
            <w:tcW w:w="1120" w:type="pct"/>
          </w:tcPr>
          <w:p w14:paraId="6437C921" w14:textId="77777777" w:rsidR="00623B86" w:rsidRPr="001D11CC" w:rsidRDefault="00623B86" w:rsidP="00F720B1">
            <w:pPr>
              <w:keepNext/>
              <w:keepLines/>
              <w:spacing w:after="0"/>
              <w:rPr>
                <w:rFonts w:ascii="Arial" w:hAnsi="Arial"/>
                <w:sz w:val="18"/>
                <w:lang w:val="en-US"/>
              </w:rPr>
            </w:pPr>
            <w:r>
              <w:rPr>
                <w:rFonts w:ascii="Arial" w:hAnsi="Arial"/>
                <w:sz w:val="18"/>
                <w:szCs w:val="18"/>
                <w:lang w:eastAsia="zh-CN"/>
              </w:rPr>
              <w:t>array(streamInfo-Type, streamReporters-Type)</w:t>
            </w:r>
          </w:p>
        </w:tc>
        <w:tc>
          <w:tcPr>
            <w:tcW w:w="511" w:type="pct"/>
          </w:tcPr>
          <w:p w14:paraId="4B2BF0AC" w14:textId="77777777" w:rsidR="00623B86" w:rsidRPr="00151328"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D134B51" w14:textId="77777777" w:rsidTr="00F720B1">
        <w:tc>
          <w:tcPr>
            <w:tcW w:w="1097" w:type="pct"/>
          </w:tcPr>
          <w:p w14:paraId="3979D2DC" w14:textId="77777777" w:rsidR="00623B86" w:rsidRPr="001D11CC" w:rsidRDefault="00623B86" w:rsidP="00F720B1">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119B1612"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5AA6358"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74B1E049"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66F64EFF"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12417DDB" w14:textId="77777777" w:rsidR="00623B86" w:rsidRDefault="00623B86" w:rsidP="00F720B1">
            <w:pPr>
              <w:keepNext/>
              <w:keepLines/>
              <w:spacing w:after="0"/>
              <w:rPr>
                <w:rFonts w:ascii="Arial" w:hAnsi="Arial"/>
                <w:sz w:val="18"/>
                <w:szCs w:val="18"/>
                <w:lang w:eastAsia="zh-CN"/>
              </w:rPr>
            </w:pPr>
            <w:r w:rsidRPr="00151328">
              <w:rPr>
                <w:rFonts w:ascii="Arial" w:hAnsi="Arial"/>
                <w:sz w:val="18"/>
                <w:szCs w:val="18"/>
                <w:lang w:eastAsia="zh-CN"/>
              </w:rPr>
              <w:t>n/a</w:t>
            </w:r>
          </w:p>
          <w:p w14:paraId="7585FFA4" w14:textId="77777777" w:rsidR="00623B86" w:rsidRPr="00151328" w:rsidRDefault="00623B86" w:rsidP="00F720B1">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tcPr>
          <w:p w14:paraId="30AD228D" w14:textId="77777777" w:rsidR="00623B86" w:rsidRPr="00151328" w:rsidRDefault="00623B86" w:rsidP="00F720B1">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683D694B" w14:textId="77777777" w:rsidR="00623B86" w:rsidRPr="00990FDA" w:rsidRDefault="00623B86" w:rsidP="00623B86">
      <w:pPr>
        <w:rPr>
          <w:lang w:eastAsia="de-DE"/>
        </w:rPr>
      </w:pPr>
    </w:p>
    <w:p w14:paraId="16FD60A7" w14:textId="77777777" w:rsidR="00623B86" w:rsidRDefault="00623B86" w:rsidP="00623B86">
      <w:pPr>
        <w:pStyle w:val="Heading4"/>
        <w:rPr>
          <w:lang w:eastAsia="de-DE"/>
        </w:rPr>
      </w:pPr>
      <w:bookmarkStart w:id="2188" w:name="_Toc44001703"/>
      <w:bookmarkStart w:id="2189" w:name="_Toc51581270"/>
      <w:bookmarkStart w:id="2190" w:name="_Toc52356533"/>
      <w:bookmarkStart w:id="2191" w:name="_Toc55228103"/>
      <w:bookmarkStart w:id="2192" w:name="_Toc138323667"/>
      <w:bookmarkStart w:id="2193" w:name="_Toc212631841"/>
      <w:r>
        <w:rPr>
          <w:lang w:eastAsia="de-DE"/>
        </w:rPr>
        <w:t>12.5.1.2</w:t>
      </w:r>
      <w:r>
        <w:rPr>
          <w:lang w:eastAsia="de-DE"/>
        </w:rPr>
        <w:tab/>
        <w:t>Mapping of notifications</w:t>
      </w:r>
      <w:bookmarkEnd w:id="2188"/>
      <w:bookmarkEnd w:id="2189"/>
      <w:bookmarkEnd w:id="2190"/>
      <w:bookmarkEnd w:id="2191"/>
      <w:bookmarkEnd w:id="2192"/>
      <w:bookmarkEnd w:id="2193"/>
    </w:p>
    <w:p w14:paraId="1171AA8E" w14:textId="77777777" w:rsidR="00623B86" w:rsidRPr="00C11CC1" w:rsidRDefault="00623B86" w:rsidP="00623B86">
      <w:pPr>
        <w:rPr>
          <w:lang w:eastAsia="de-DE"/>
        </w:rPr>
      </w:pPr>
      <w:r>
        <w:rPr>
          <w:lang w:eastAsia="de-DE"/>
        </w:rPr>
        <w:t>Not applicable (no notifications defined in IS).</w:t>
      </w:r>
    </w:p>
    <w:p w14:paraId="50A8D2CA" w14:textId="77777777" w:rsidR="00623B86" w:rsidRDefault="00623B86" w:rsidP="00623B86">
      <w:pPr>
        <w:pStyle w:val="Heading4"/>
        <w:rPr>
          <w:lang w:eastAsia="de-DE"/>
        </w:rPr>
      </w:pPr>
      <w:bookmarkStart w:id="2194" w:name="_Toc44001704"/>
      <w:bookmarkStart w:id="2195" w:name="_Toc51581271"/>
      <w:bookmarkStart w:id="2196" w:name="_Toc52356534"/>
      <w:bookmarkStart w:id="2197" w:name="_Toc55228104"/>
      <w:bookmarkStart w:id="2198" w:name="_Toc138323668"/>
      <w:bookmarkStart w:id="2199" w:name="_Toc212631842"/>
      <w:r>
        <w:rPr>
          <w:lang w:eastAsia="de-DE"/>
        </w:rPr>
        <w:t>12.5.1.3</w:t>
      </w:r>
      <w:r>
        <w:rPr>
          <w:lang w:eastAsia="de-DE"/>
        </w:rPr>
        <w:tab/>
        <w:t>Resources</w:t>
      </w:r>
      <w:bookmarkEnd w:id="2194"/>
      <w:bookmarkEnd w:id="2195"/>
      <w:bookmarkEnd w:id="2196"/>
      <w:bookmarkEnd w:id="2197"/>
      <w:bookmarkEnd w:id="2198"/>
      <w:bookmarkEnd w:id="2199"/>
    </w:p>
    <w:p w14:paraId="77AB7AFA" w14:textId="77777777" w:rsidR="00623B86" w:rsidRDefault="00623B86" w:rsidP="00623B86">
      <w:pPr>
        <w:pStyle w:val="Heading5"/>
        <w:rPr>
          <w:lang w:eastAsia="de-DE"/>
        </w:rPr>
      </w:pPr>
      <w:bookmarkStart w:id="2200" w:name="_Toc44001705"/>
      <w:bookmarkStart w:id="2201" w:name="_Toc51581272"/>
      <w:bookmarkStart w:id="2202" w:name="_Toc52356535"/>
      <w:bookmarkStart w:id="2203" w:name="_Toc55228105"/>
      <w:bookmarkStart w:id="2204" w:name="_Toc138323669"/>
      <w:bookmarkStart w:id="2205" w:name="_Toc212631843"/>
      <w:r>
        <w:rPr>
          <w:lang w:eastAsia="de-DE"/>
        </w:rPr>
        <w:t>12.5.1.3.1</w:t>
      </w:r>
      <w:r>
        <w:rPr>
          <w:lang w:eastAsia="de-DE"/>
        </w:rPr>
        <w:tab/>
        <w:t>Resources structure</w:t>
      </w:r>
      <w:bookmarkEnd w:id="2200"/>
      <w:bookmarkEnd w:id="2201"/>
      <w:bookmarkEnd w:id="2202"/>
      <w:bookmarkEnd w:id="2203"/>
      <w:bookmarkEnd w:id="2204"/>
      <w:bookmarkEnd w:id="2205"/>
    </w:p>
    <w:p w14:paraId="0899C2BB" w14:textId="77777777" w:rsidR="00623B86" w:rsidRDefault="00623B86" w:rsidP="00623B86">
      <w:pPr>
        <w:rPr>
          <w:lang w:eastAsia="de-DE"/>
        </w:rPr>
      </w:pPr>
      <w:r>
        <w:rPr>
          <w:lang w:eastAsia="de-DE"/>
        </w:rPr>
        <w:t>Figure 12.5.1.3.1-1 shows the resource structure of the Streaming data reporting service.</w:t>
      </w:r>
    </w:p>
    <w:bookmarkStart w:id="2206" w:name="_MON_1700634637"/>
    <w:bookmarkEnd w:id="2206"/>
    <w:p w14:paraId="0DD047CB" w14:textId="77777777" w:rsidR="00623B86" w:rsidRDefault="00623B86" w:rsidP="00623B86">
      <w:pPr>
        <w:pStyle w:val="TH"/>
        <w:jc w:val="both"/>
      </w:pPr>
      <w:r>
        <w:object w:dxaOrig="9026" w:dyaOrig="3361" w14:anchorId="77E38D2C">
          <v:shape id="_x0000_i1027" type="#_x0000_t75" style="width:453.65pt;height:166.05pt" o:ole="">
            <v:imagedata r:id="rId27" o:title=""/>
          </v:shape>
          <o:OLEObject Type="Embed" ProgID="Word.Document.12" ShapeID="_x0000_i1027" DrawAspect="Content" ObjectID="_1829120352" r:id="rId28">
            <o:FieldCodes>\s</o:FieldCodes>
          </o:OLEObject>
        </w:object>
      </w:r>
    </w:p>
    <w:p w14:paraId="0A5EF1A5" w14:textId="77777777" w:rsidR="00623B86" w:rsidRDefault="00623B86" w:rsidP="00623B86">
      <w:pPr>
        <w:pStyle w:val="TF"/>
        <w:rPr>
          <w:lang w:eastAsia="de-DE"/>
        </w:rPr>
      </w:pPr>
      <w:r w:rsidRPr="00AE7D61">
        <w:rPr>
          <w:lang w:eastAsia="de-DE"/>
        </w:rPr>
        <w:t xml:space="preserve">Figure </w:t>
      </w:r>
      <w:r>
        <w:rPr>
          <w:lang w:eastAsia="de-DE"/>
        </w:rPr>
        <w:t>12.5.1.3.1-1</w:t>
      </w:r>
      <w:r w:rsidRPr="00AE7D61">
        <w:rPr>
          <w:lang w:eastAsia="de-DE"/>
        </w:rPr>
        <w:t xml:space="preserve">: Resource URI structure of the </w:t>
      </w:r>
      <w:r>
        <w:rPr>
          <w:lang w:eastAsia="de-DE"/>
        </w:rPr>
        <w:t>Streaming data reporting service</w:t>
      </w:r>
    </w:p>
    <w:p w14:paraId="7768F193" w14:textId="77777777" w:rsidR="00623B86" w:rsidRDefault="00623B86" w:rsidP="00623B86">
      <w:r>
        <w:t xml:space="preserve">Table </w:t>
      </w:r>
      <w:r>
        <w:rPr>
          <w:lang w:eastAsia="de-DE"/>
        </w:rPr>
        <w:t>12.5.1.3.1-1</w:t>
      </w:r>
      <w:r>
        <w:t xml:space="preserve"> provides an overview of the resources and applicable HTTP methods.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3804"/>
        <w:gridCol w:w="1048"/>
        <w:gridCol w:w="3648"/>
      </w:tblGrid>
      <w:tr w:rsidR="00623B86" w14:paraId="0209871B" w14:textId="77777777" w:rsidTr="00F720B1">
        <w:trPr>
          <w:jc w:val="center"/>
        </w:trPr>
        <w:tc>
          <w:tcPr>
            <w:tcW w:w="5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087BCE" w14:textId="77777777" w:rsidR="00623B86" w:rsidRDefault="00623B86" w:rsidP="00F720B1">
            <w:pPr>
              <w:pStyle w:val="TAH"/>
            </w:pPr>
            <w:bookmarkStart w:id="2207" w:name="MCCQCTEMPBM_00000195"/>
            <w:r>
              <w:t>Resource name</w:t>
            </w:r>
          </w:p>
        </w:tc>
        <w:tc>
          <w:tcPr>
            <w:tcW w:w="19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825ACA" w14:textId="77777777" w:rsidR="00623B86" w:rsidRDefault="00623B86" w:rsidP="00F720B1">
            <w:pPr>
              <w:pStyle w:val="TAH"/>
            </w:pPr>
            <w:r>
              <w:t>Resource URI</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E1BFC4" w14:textId="77777777" w:rsidR="00623B86" w:rsidRDefault="00623B86" w:rsidP="00F720B1">
            <w:pPr>
              <w:pStyle w:val="TAH"/>
            </w:pPr>
            <w:r>
              <w:t>HTTP method</w:t>
            </w:r>
          </w:p>
        </w:tc>
        <w:tc>
          <w:tcPr>
            <w:tcW w:w="18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868783" w14:textId="77777777" w:rsidR="00623B86" w:rsidRDefault="00623B86" w:rsidP="00F720B1">
            <w:pPr>
              <w:pStyle w:val="TAH"/>
            </w:pPr>
            <w:r>
              <w:t>Description</w:t>
            </w:r>
          </w:p>
        </w:tc>
      </w:tr>
      <w:tr w:rsidR="00623B86" w14:paraId="55B3876E" w14:textId="77777777" w:rsidTr="00F720B1">
        <w:trPr>
          <w:trHeight w:val="336"/>
          <w:jc w:val="center"/>
        </w:trPr>
        <w:tc>
          <w:tcPr>
            <w:tcW w:w="587" w:type="pct"/>
            <w:vMerge w:val="restart"/>
            <w:tcBorders>
              <w:top w:val="single" w:sz="4" w:space="0" w:color="auto"/>
              <w:left w:val="single" w:sz="4" w:space="0" w:color="auto"/>
              <w:right w:val="single" w:sz="4" w:space="0" w:color="auto"/>
            </w:tcBorders>
            <w:hideMark/>
          </w:tcPr>
          <w:p w14:paraId="4290DA78" w14:textId="77777777" w:rsidR="00623B86" w:rsidRDefault="00623B86" w:rsidP="00F720B1">
            <w:pPr>
              <w:pStyle w:val="TAL"/>
            </w:pPr>
            <w:r>
              <w:t>connections</w:t>
            </w:r>
          </w:p>
        </w:tc>
        <w:tc>
          <w:tcPr>
            <w:tcW w:w="1975" w:type="pct"/>
            <w:vMerge w:val="restart"/>
            <w:tcBorders>
              <w:top w:val="single" w:sz="4" w:space="0" w:color="auto"/>
              <w:left w:val="single" w:sz="4" w:space="0" w:color="auto"/>
              <w:right w:val="single" w:sz="4" w:space="0" w:color="auto"/>
            </w:tcBorders>
            <w:hideMark/>
          </w:tcPr>
          <w:p w14:paraId="4A1A0842" w14:textId="77777777" w:rsidR="00623B86" w:rsidRDefault="00623B86" w:rsidP="00F720B1">
            <w:pPr>
              <w:pStyle w:val="TAL"/>
            </w:pPr>
            <w:r w:rsidRPr="00115D00">
              <w:t>…</w:t>
            </w:r>
            <w:r>
              <w:t>/connections</w:t>
            </w:r>
          </w:p>
        </w:tc>
        <w:tc>
          <w:tcPr>
            <w:tcW w:w="544" w:type="pct"/>
            <w:tcBorders>
              <w:top w:val="single" w:sz="4" w:space="0" w:color="auto"/>
              <w:left w:val="single" w:sz="4" w:space="0" w:color="auto"/>
              <w:bottom w:val="single" w:sz="4" w:space="0" w:color="auto"/>
              <w:right w:val="single" w:sz="4" w:space="0" w:color="auto"/>
            </w:tcBorders>
          </w:tcPr>
          <w:p w14:paraId="63BBB493" w14:textId="77777777" w:rsidR="00623B86" w:rsidRDefault="00623B86" w:rsidP="00F720B1">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330B5B1F" w14:textId="77777777" w:rsidR="00623B86" w:rsidRDefault="00623B86" w:rsidP="00F720B1">
            <w:pPr>
              <w:pStyle w:val="TAL"/>
            </w:pPr>
            <w:r>
              <w:t>Inform consumer about reporting streams to be carried by the new connection and receive a new connection id.</w:t>
            </w:r>
          </w:p>
        </w:tc>
      </w:tr>
      <w:tr w:rsidR="00623B86" w14:paraId="1510588E" w14:textId="77777777" w:rsidTr="00F720B1">
        <w:trPr>
          <w:trHeight w:val="336"/>
          <w:jc w:val="center"/>
        </w:trPr>
        <w:tc>
          <w:tcPr>
            <w:tcW w:w="587" w:type="pct"/>
            <w:vMerge/>
            <w:tcBorders>
              <w:left w:val="single" w:sz="4" w:space="0" w:color="auto"/>
              <w:bottom w:val="single" w:sz="4" w:space="0" w:color="auto"/>
              <w:right w:val="single" w:sz="4" w:space="0" w:color="auto"/>
            </w:tcBorders>
          </w:tcPr>
          <w:p w14:paraId="635F78A0" w14:textId="77777777" w:rsidR="00623B86" w:rsidRDefault="00623B86" w:rsidP="00F720B1">
            <w:pPr>
              <w:pStyle w:val="TAL"/>
            </w:pPr>
          </w:p>
        </w:tc>
        <w:tc>
          <w:tcPr>
            <w:tcW w:w="1975" w:type="pct"/>
            <w:vMerge/>
            <w:tcBorders>
              <w:left w:val="single" w:sz="4" w:space="0" w:color="auto"/>
              <w:bottom w:val="single" w:sz="4" w:space="0" w:color="auto"/>
              <w:right w:val="single" w:sz="4" w:space="0" w:color="auto"/>
            </w:tcBorders>
          </w:tcPr>
          <w:p w14:paraId="60A38104" w14:textId="77777777" w:rsidR="00623B86" w:rsidRDefault="00623B86" w:rsidP="00F720B1">
            <w:pPr>
              <w:pStyle w:val="TAL"/>
            </w:pPr>
          </w:p>
        </w:tc>
        <w:tc>
          <w:tcPr>
            <w:tcW w:w="544" w:type="pct"/>
            <w:tcBorders>
              <w:top w:val="single" w:sz="4" w:space="0" w:color="auto"/>
              <w:left w:val="single" w:sz="4" w:space="0" w:color="auto"/>
              <w:bottom w:val="single" w:sz="4" w:space="0" w:color="auto"/>
              <w:right w:val="single" w:sz="4" w:space="0" w:color="auto"/>
            </w:tcBorders>
          </w:tcPr>
          <w:p w14:paraId="7B99700F" w14:textId="77777777" w:rsidR="00623B86" w:rsidRDefault="00623B86" w:rsidP="00F720B1">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86CE815" w14:textId="77777777" w:rsidR="00623B86" w:rsidRDefault="00623B86" w:rsidP="00F720B1">
            <w:pPr>
              <w:pStyle w:val="TAL"/>
            </w:pPr>
            <w:r>
              <w:t>Obtain information about connections</w:t>
            </w:r>
          </w:p>
        </w:tc>
      </w:tr>
      <w:tr w:rsidR="00623B86" w14:paraId="588DD5D7" w14:textId="77777777" w:rsidTr="00F720B1">
        <w:trPr>
          <w:trHeight w:val="336"/>
          <w:jc w:val="center"/>
        </w:trPr>
        <w:tc>
          <w:tcPr>
            <w:tcW w:w="587" w:type="pct"/>
            <w:vMerge w:val="restart"/>
            <w:tcBorders>
              <w:top w:val="single" w:sz="4" w:space="0" w:color="auto"/>
              <w:left w:val="single" w:sz="4" w:space="0" w:color="auto"/>
              <w:right w:val="single" w:sz="4" w:space="0" w:color="auto"/>
            </w:tcBorders>
          </w:tcPr>
          <w:p w14:paraId="2F21FAC8" w14:textId="77777777" w:rsidR="00623B86" w:rsidRDefault="00623B86" w:rsidP="00F720B1">
            <w:pPr>
              <w:pStyle w:val="TAL"/>
            </w:pPr>
            <w:r>
              <w:t>connection</w:t>
            </w:r>
          </w:p>
        </w:tc>
        <w:tc>
          <w:tcPr>
            <w:tcW w:w="1975" w:type="pct"/>
            <w:vMerge w:val="restart"/>
            <w:tcBorders>
              <w:top w:val="single" w:sz="4" w:space="0" w:color="auto"/>
              <w:left w:val="single" w:sz="4" w:space="0" w:color="auto"/>
              <w:right w:val="single" w:sz="4" w:space="0" w:color="auto"/>
            </w:tcBorders>
          </w:tcPr>
          <w:p w14:paraId="459E912A" w14:textId="77777777" w:rsidR="00623B86" w:rsidRDefault="00623B86" w:rsidP="00F720B1">
            <w:pPr>
              <w:pStyle w:val="TAL"/>
            </w:pPr>
            <w:r w:rsidRPr="00115D00">
              <w:t>…</w:t>
            </w:r>
            <w:r>
              <w:t>/connections/{connectionId}</w:t>
            </w:r>
          </w:p>
        </w:tc>
        <w:tc>
          <w:tcPr>
            <w:tcW w:w="544" w:type="pct"/>
            <w:tcBorders>
              <w:top w:val="single" w:sz="4" w:space="0" w:color="auto"/>
              <w:left w:val="single" w:sz="4" w:space="0" w:color="auto"/>
              <w:bottom w:val="single" w:sz="4" w:space="0" w:color="auto"/>
              <w:right w:val="single" w:sz="4" w:space="0" w:color="auto"/>
            </w:tcBorders>
          </w:tcPr>
          <w:p w14:paraId="6F33CF2C" w14:textId="77777777" w:rsidR="00623B86" w:rsidRDefault="00623B86" w:rsidP="00F720B1">
            <w:pPr>
              <w:pStyle w:val="TAL"/>
            </w:pPr>
            <w:r>
              <w:t>GET (Upgrade)</w:t>
            </w:r>
          </w:p>
        </w:tc>
        <w:tc>
          <w:tcPr>
            <w:tcW w:w="1895" w:type="pct"/>
            <w:tcBorders>
              <w:top w:val="single" w:sz="4" w:space="0" w:color="auto"/>
              <w:left w:val="single" w:sz="4" w:space="0" w:color="auto"/>
              <w:bottom w:val="single" w:sz="4" w:space="0" w:color="auto"/>
              <w:right w:val="single" w:sz="4" w:space="0" w:color="auto"/>
            </w:tcBorders>
          </w:tcPr>
          <w:p w14:paraId="319FBFCC" w14:textId="77777777" w:rsidR="00623B86" w:rsidRDefault="00623B86" w:rsidP="00F720B1">
            <w:pPr>
              <w:pStyle w:val="TAL"/>
            </w:pPr>
            <w:r>
              <w:t>Establish WebSocket for a given connection</w:t>
            </w:r>
          </w:p>
        </w:tc>
      </w:tr>
      <w:tr w:rsidR="00623B86" w14:paraId="5D890B5D" w14:textId="77777777" w:rsidTr="00F720B1">
        <w:trPr>
          <w:trHeight w:val="336"/>
          <w:jc w:val="center"/>
        </w:trPr>
        <w:tc>
          <w:tcPr>
            <w:tcW w:w="587" w:type="pct"/>
            <w:vMerge/>
            <w:tcBorders>
              <w:left w:val="single" w:sz="4" w:space="0" w:color="auto"/>
              <w:right w:val="single" w:sz="4" w:space="0" w:color="auto"/>
            </w:tcBorders>
          </w:tcPr>
          <w:p w14:paraId="5451860D" w14:textId="77777777" w:rsidR="00623B86" w:rsidRDefault="00623B86" w:rsidP="00F720B1">
            <w:pPr>
              <w:pStyle w:val="TAL"/>
            </w:pPr>
          </w:p>
        </w:tc>
        <w:tc>
          <w:tcPr>
            <w:tcW w:w="1975" w:type="pct"/>
            <w:vMerge/>
            <w:tcBorders>
              <w:left w:val="single" w:sz="4" w:space="0" w:color="auto"/>
              <w:right w:val="single" w:sz="4" w:space="0" w:color="auto"/>
            </w:tcBorders>
          </w:tcPr>
          <w:p w14:paraId="56907E9B" w14:textId="77777777" w:rsidR="00623B86" w:rsidRDefault="00623B86" w:rsidP="00F720B1">
            <w:pPr>
              <w:pStyle w:val="TAL"/>
            </w:pPr>
          </w:p>
        </w:tc>
        <w:tc>
          <w:tcPr>
            <w:tcW w:w="544" w:type="pct"/>
            <w:tcBorders>
              <w:top w:val="single" w:sz="4" w:space="0" w:color="auto"/>
              <w:left w:val="single" w:sz="4" w:space="0" w:color="auto"/>
              <w:bottom w:val="single" w:sz="4" w:space="0" w:color="auto"/>
              <w:right w:val="single" w:sz="4" w:space="0" w:color="auto"/>
            </w:tcBorders>
          </w:tcPr>
          <w:p w14:paraId="0055F101" w14:textId="77777777" w:rsidR="00623B86" w:rsidRDefault="00623B86" w:rsidP="00F720B1">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7C0B6E07" w14:textId="77777777" w:rsidR="00623B86" w:rsidRDefault="00623B86" w:rsidP="00F720B1">
            <w:pPr>
              <w:pStyle w:val="TAL"/>
            </w:pPr>
            <w:r>
              <w:t>Obtain information about connection</w:t>
            </w:r>
          </w:p>
        </w:tc>
      </w:tr>
      <w:tr w:rsidR="00623B86" w14:paraId="6E9B58EA" w14:textId="77777777" w:rsidTr="00F720B1">
        <w:trPr>
          <w:trHeight w:val="336"/>
          <w:jc w:val="center"/>
        </w:trPr>
        <w:tc>
          <w:tcPr>
            <w:tcW w:w="587" w:type="pct"/>
            <w:vMerge/>
            <w:tcBorders>
              <w:left w:val="single" w:sz="4" w:space="0" w:color="auto"/>
              <w:right w:val="single" w:sz="4" w:space="0" w:color="auto"/>
            </w:tcBorders>
          </w:tcPr>
          <w:p w14:paraId="6D85CA92" w14:textId="77777777" w:rsidR="00623B86" w:rsidRDefault="00623B86" w:rsidP="00F720B1">
            <w:pPr>
              <w:pStyle w:val="TAL"/>
            </w:pPr>
          </w:p>
        </w:tc>
        <w:tc>
          <w:tcPr>
            <w:tcW w:w="1975" w:type="pct"/>
            <w:vMerge/>
            <w:tcBorders>
              <w:left w:val="single" w:sz="4" w:space="0" w:color="auto"/>
              <w:right w:val="single" w:sz="4" w:space="0" w:color="auto"/>
            </w:tcBorders>
          </w:tcPr>
          <w:p w14:paraId="40B9306F" w14:textId="77777777" w:rsidR="00623B86" w:rsidRDefault="00623B86" w:rsidP="00F720B1">
            <w:pPr>
              <w:pStyle w:val="TAL"/>
            </w:pPr>
          </w:p>
        </w:tc>
        <w:tc>
          <w:tcPr>
            <w:tcW w:w="544" w:type="pct"/>
            <w:tcBorders>
              <w:top w:val="single" w:sz="4" w:space="0" w:color="auto"/>
              <w:left w:val="single" w:sz="4" w:space="0" w:color="auto"/>
              <w:bottom w:val="single" w:sz="4" w:space="0" w:color="auto"/>
              <w:right w:val="single" w:sz="4" w:space="0" w:color="auto"/>
            </w:tcBorders>
          </w:tcPr>
          <w:p w14:paraId="1B83F3A9" w14:textId="77777777" w:rsidR="00623B86" w:rsidRDefault="00623B86" w:rsidP="00F720B1">
            <w:pPr>
              <w:pStyle w:val="TAL"/>
            </w:pPr>
            <w:r>
              <w:t>WebSocket 0x2</w:t>
            </w:r>
          </w:p>
        </w:tc>
        <w:tc>
          <w:tcPr>
            <w:tcW w:w="1895" w:type="pct"/>
            <w:tcBorders>
              <w:top w:val="single" w:sz="4" w:space="0" w:color="auto"/>
              <w:left w:val="single" w:sz="4" w:space="0" w:color="auto"/>
              <w:bottom w:val="single" w:sz="4" w:space="0" w:color="auto"/>
              <w:right w:val="single" w:sz="4" w:space="0" w:color="auto"/>
            </w:tcBorders>
          </w:tcPr>
          <w:p w14:paraId="30274C00" w14:textId="77777777" w:rsidR="00623B86" w:rsidRDefault="00623B86" w:rsidP="00F720B1">
            <w:pPr>
              <w:pStyle w:val="TAL"/>
            </w:pPr>
            <w:r>
              <w:t>Send a unit of streaming data</w:t>
            </w:r>
          </w:p>
        </w:tc>
      </w:tr>
      <w:tr w:rsidR="00623B86" w14:paraId="72C30F29" w14:textId="77777777" w:rsidTr="00F720B1">
        <w:trPr>
          <w:trHeight w:val="336"/>
          <w:jc w:val="center"/>
        </w:trPr>
        <w:tc>
          <w:tcPr>
            <w:tcW w:w="587" w:type="pct"/>
            <w:vMerge/>
            <w:tcBorders>
              <w:left w:val="single" w:sz="4" w:space="0" w:color="auto"/>
              <w:bottom w:val="single" w:sz="4" w:space="0" w:color="auto"/>
              <w:right w:val="single" w:sz="4" w:space="0" w:color="auto"/>
            </w:tcBorders>
          </w:tcPr>
          <w:p w14:paraId="58AEFCB2" w14:textId="77777777" w:rsidR="00623B86" w:rsidRDefault="00623B86" w:rsidP="00F720B1">
            <w:pPr>
              <w:pStyle w:val="TAL"/>
            </w:pPr>
          </w:p>
        </w:tc>
        <w:tc>
          <w:tcPr>
            <w:tcW w:w="1975" w:type="pct"/>
            <w:vMerge/>
            <w:tcBorders>
              <w:left w:val="single" w:sz="4" w:space="0" w:color="auto"/>
              <w:bottom w:val="single" w:sz="4" w:space="0" w:color="auto"/>
              <w:right w:val="single" w:sz="4" w:space="0" w:color="auto"/>
            </w:tcBorders>
          </w:tcPr>
          <w:p w14:paraId="4C2123E3" w14:textId="77777777" w:rsidR="00623B86" w:rsidRDefault="00623B86" w:rsidP="00F720B1">
            <w:pPr>
              <w:pStyle w:val="TAL"/>
            </w:pPr>
          </w:p>
        </w:tc>
        <w:tc>
          <w:tcPr>
            <w:tcW w:w="544" w:type="pct"/>
            <w:tcBorders>
              <w:top w:val="single" w:sz="4" w:space="0" w:color="auto"/>
              <w:left w:val="single" w:sz="4" w:space="0" w:color="auto"/>
              <w:bottom w:val="single" w:sz="4" w:space="0" w:color="auto"/>
              <w:right w:val="single" w:sz="4" w:space="0" w:color="auto"/>
            </w:tcBorders>
          </w:tcPr>
          <w:p w14:paraId="2E6A9288" w14:textId="77777777" w:rsidR="00623B86" w:rsidRDefault="00623B86" w:rsidP="00F720B1">
            <w:pPr>
              <w:pStyle w:val="TAL"/>
            </w:pPr>
            <w:r>
              <w:t>WebSocket 0x8</w:t>
            </w:r>
          </w:p>
        </w:tc>
        <w:tc>
          <w:tcPr>
            <w:tcW w:w="1895" w:type="pct"/>
            <w:tcBorders>
              <w:top w:val="single" w:sz="4" w:space="0" w:color="auto"/>
              <w:left w:val="single" w:sz="4" w:space="0" w:color="auto"/>
              <w:bottom w:val="single" w:sz="4" w:space="0" w:color="auto"/>
              <w:right w:val="single" w:sz="4" w:space="0" w:color="auto"/>
            </w:tcBorders>
          </w:tcPr>
          <w:p w14:paraId="498447CB" w14:textId="77777777" w:rsidR="00623B86" w:rsidRDefault="00623B86" w:rsidP="00F720B1">
            <w:pPr>
              <w:pStyle w:val="TAL"/>
            </w:pPr>
            <w:r>
              <w:t>Terminate a WebSocket connection</w:t>
            </w:r>
          </w:p>
        </w:tc>
      </w:tr>
      <w:tr w:rsidR="00623B86" w14:paraId="5BC9D0ED" w14:textId="77777777" w:rsidTr="00F720B1">
        <w:trPr>
          <w:trHeight w:val="336"/>
          <w:jc w:val="center"/>
        </w:trPr>
        <w:tc>
          <w:tcPr>
            <w:tcW w:w="587" w:type="pct"/>
            <w:vMerge w:val="restart"/>
            <w:tcBorders>
              <w:top w:val="single" w:sz="4" w:space="0" w:color="auto"/>
              <w:left w:val="single" w:sz="4" w:space="0" w:color="auto"/>
              <w:right w:val="single" w:sz="4" w:space="0" w:color="auto"/>
            </w:tcBorders>
          </w:tcPr>
          <w:p w14:paraId="40297E9F" w14:textId="77777777" w:rsidR="00623B86" w:rsidRDefault="00623B86" w:rsidP="00F720B1">
            <w:pPr>
              <w:pStyle w:val="TAL"/>
            </w:pPr>
            <w:r>
              <w:t>streams</w:t>
            </w:r>
          </w:p>
        </w:tc>
        <w:tc>
          <w:tcPr>
            <w:tcW w:w="1975" w:type="pct"/>
            <w:vMerge w:val="restart"/>
            <w:tcBorders>
              <w:top w:val="single" w:sz="4" w:space="0" w:color="auto"/>
              <w:left w:val="single" w:sz="4" w:space="0" w:color="auto"/>
              <w:right w:val="single" w:sz="4" w:space="0" w:color="auto"/>
            </w:tcBorders>
          </w:tcPr>
          <w:p w14:paraId="12EB74CD" w14:textId="77777777" w:rsidR="00623B86" w:rsidRDefault="00623B86" w:rsidP="00F720B1">
            <w:pPr>
              <w:pStyle w:val="TAL"/>
            </w:pPr>
            <w:r w:rsidRPr="00115D00">
              <w:rPr>
                <w:szCs w:val="18"/>
                <w:lang w:eastAsia="zh-CN"/>
              </w:rPr>
              <w:t>…</w:t>
            </w:r>
            <w:r>
              <w:rPr>
                <w:szCs w:val="18"/>
                <w:lang w:eastAsia="zh-CN"/>
              </w:rPr>
              <w:t>/connections/{connectionId}/streams</w:t>
            </w:r>
          </w:p>
        </w:tc>
        <w:tc>
          <w:tcPr>
            <w:tcW w:w="544" w:type="pct"/>
            <w:tcBorders>
              <w:top w:val="single" w:sz="4" w:space="0" w:color="auto"/>
              <w:left w:val="single" w:sz="4" w:space="0" w:color="auto"/>
              <w:bottom w:val="single" w:sz="4" w:space="0" w:color="auto"/>
              <w:right w:val="single" w:sz="4" w:space="0" w:color="auto"/>
            </w:tcBorders>
          </w:tcPr>
          <w:p w14:paraId="6DECAA8C" w14:textId="77777777" w:rsidR="00623B86" w:rsidRDefault="00623B86" w:rsidP="00F720B1">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2B57A10A" w14:textId="77777777" w:rsidR="00623B86" w:rsidRDefault="00623B86" w:rsidP="00F720B1">
            <w:pPr>
              <w:pStyle w:val="TAL"/>
            </w:pPr>
            <w:r>
              <w:t>Inform consumer about new reporting streams on an existing connection.</w:t>
            </w:r>
          </w:p>
        </w:tc>
      </w:tr>
      <w:tr w:rsidR="00623B86" w14:paraId="226CC7B1" w14:textId="77777777" w:rsidTr="00F720B1">
        <w:trPr>
          <w:trHeight w:val="336"/>
          <w:jc w:val="center"/>
        </w:trPr>
        <w:tc>
          <w:tcPr>
            <w:tcW w:w="587" w:type="pct"/>
            <w:vMerge/>
            <w:tcBorders>
              <w:left w:val="single" w:sz="4" w:space="0" w:color="auto"/>
              <w:right w:val="single" w:sz="4" w:space="0" w:color="auto"/>
            </w:tcBorders>
          </w:tcPr>
          <w:p w14:paraId="6860FB32" w14:textId="77777777" w:rsidR="00623B86" w:rsidRDefault="00623B86" w:rsidP="00F720B1">
            <w:pPr>
              <w:pStyle w:val="TAL"/>
            </w:pPr>
          </w:p>
        </w:tc>
        <w:tc>
          <w:tcPr>
            <w:tcW w:w="1975" w:type="pct"/>
            <w:vMerge/>
            <w:tcBorders>
              <w:left w:val="single" w:sz="4" w:space="0" w:color="auto"/>
              <w:right w:val="single" w:sz="4" w:space="0" w:color="auto"/>
            </w:tcBorders>
          </w:tcPr>
          <w:p w14:paraId="6B91AAF7" w14:textId="77777777" w:rsidR="00623B86" w:rsidRDefault="00623B86" w:rsidP="00F720B1">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4E58C4F5" w14:textId="77777777" w:rsidR="00623B86" w:rsidRDefault="00623B86" w:rsidP="00F720B1">
            <w:pPr>
              <w:pStyle w:val="TAL"/>
            </w:pPr>
            <w:r>
              <w:t>DELETE</w:t>
            </w:r>
          </w:p>
        </w:tc>
        <w:tc>
          <w:tcPr>
            <w:tcW w:w="1895" w:type="pct"/>
            <w:tcBorders>
              <w:top w:val="single" w:sz="4" w:space="0" w:color="auto"/>
              <w:left w:val="single" w:sz="4" w:space="0" w:color="auto"/>
              <w:bottom w:val="single" w:sz="4" w:space="0" w:color="auto"/>
              <w:right w:val="single" w:sz="4" w:space="0" w:color="auto"/>
            </w:tcBorders>
          </w:tcPr>
          <w:p w14:paraId="3E88D554" w14:textId="77777777" w:rsidR="00623B86" w:rsidRDefault="00623B86" w:rsidP="00F720B1">
            <w:pPr>
              <w:pStyle w:val="TAL"/>
            </w:pPr>
            <w:r>
              <w:t>Remove reporting streams from an existing connection</w:t>
            </w:r>
          </w:p>
        </w:tc>
      </w:tr>
      <w:tr w:rsidR="00623B86" w14:paraId="112AE353" w14:textId="77777777" w:rsidTr="00F720B1">
        <w:trPr>
          <w:trHeight w:val="336"/>
          <w:jc w:val="center"/>
        </w:trPr>
        <w:tc>
          <w:tcPr>
            <w:tcW w:w="587" w:type="pct"/>
            <w:vMerge/>
            <w:tcBorders>
              <w:left w:val="single" w:sz="4" w:space="0" w:color="auto"/>
              <w:bottom w:val="single" w:sz="4" w:space="0" w:color="auto"/>
              <w:right w:val="single" w:sz="4" w:space="0" w:color="auto"/>
            </w:tcBorders>
          </w:tcPr>
          <w:p w14:paraId="4235926A" w14:textId="77777777" w:rsidR="00623B86" w:rsidRDefault="00623B86" w:rsidP="00F720B1">
            <w:pPr>
              <w:pStyle w:val="TAL"/>
            </w:pPr>
          </w:p>
        </w:tc>
        <w:tc>
          <w:tcPr>
            <w:tcW w:w="1975" w:type="pct"/>
            <w:vMerge/>
            <w:tcBorders>
              <w:left w:val="single" w:sz="4" w:space="0" w:color="auto"/>
              <w:bottom w:val="single" w:sz="4" w:space="0" w:color="auto"/>
              <w:right w:val="single" w:sz="4" w:space="0" w:color="auto"/>
            </w:tcBorders>
          </w:tcPr>
          <w:p w14:paraId="1C3EC06E" w14:textId="77777777" w:rsidR="00623B86" w:rsidRDefault="00623B86" w:rsidP="00F720B1">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2E690039" w14:textId="77777777" w:rsidR="00623B86" w:rsidRDefault="00623B86" w:rsidP="00F720B1">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0D3A5065" w14:textId="77777777" w:rsidR="00623B86" w:rsidRDefault="00623B86" w:rsidP="00F720B1">
            <w:pPr>
              <w:pStyle w:val="TAL"/>
            </w:pPr>
            <w:r>
              <w:t>Obtain information about streams</w:t>
            </w:r>
          </w:p>
        </w:tc>
      </w:tr>
      <w:tr w:rsidR="00623B86" w14:paraId="6026B071" w14:textId="77777777" w:rsidTr="00F720B1">
        <w:trPr>
          <w:trHeight w:val="336"/>
          <w:jc w:val="center"/>
        </w:trPr>
        <w:tc>
          <w:tcPr>
            <w:tcW w:w="587" w:type="pct"/>
            <w:tcBorders>
              <w:top w:val="single" w:sz="4" w:space="0" w:color="auto"/>
              <w:left w:val="single" w:sz="4" w:space="0" w:color="auto"/>
              <w:bottom w:val="single" w:sz="4" w:space="0" w:color="auto"/>
              <w:right w:val="single" w:sz="4" w:space="0" w:color="auto"/>
            </w:tcBorders>
          </w:tcPr>
          <w:p w14:paraId="355F9635" w14:textId="77777777" w:rsidR="00623B86" w:rsidRDefault="00623B86" w:rsidP="00F720B1">
            <w:pPr>
              <w:pStyle w:val="TAL"/>
            </w:pPr>
            <w:r>
              <w:t>stream</w:t>
            </w:r>
          </w:p>
        </w:tc>
        <w:tc>
          <w:tcPr>
            <w:tcW w:w="1975" w:type="pct"/>
            <w:tcBorders>
              <w:top w:val="single" w:sz="4" w:space="0" w:color="auto"/>
              <w:left w:val="single" w:sz="4" w:space="0" w:color="auto"/>
              <w:bottom w:val="single" w:sz="4" w:space="0" w:color="auto"/>
              <w:right w:val="single" w:sz="4" w:space="0" w:color="auto"/>
            </w:tcBorders>
          </w:tcPr>
          <w:p w14:paraId="2F124BCB" w14:textId="77777777" w:rsidR="00623B86" w:rsidRDefault="00623B86" w:rsidP="00F720B1">
            <w:pPr>
              <w:pStyle w:val="TAL"/>
              <w:rPr>
                <w:szCs w:val="18"/>
                <w:lang w:eastAsia="zh-CN"/>
              </w:rPr>
            </w:pPr>
            <w:r w:rsidRPr="00115D00">
              <w:rPr>
                <w:szCs w:val="18"/>
                <w:lang w:eastAsia="zh-CN"/>
              </w:rPr>
              <w:t>…</w:t>
            </w:r>
            <w:r>
              <w:rPr>
                <w:szCs w:val="18"/>
                <w:lang w:eastAsia="zh-CN"/>
              </w:rPr>
              <w:t>/connections/{connectionId}/streams/{streamId}</w:t>
            </w:r>
          </w:p>
        </w:tc>
        <w:tc>
          <w:tcPr>
            <w:tcW w:w="544" w:type="pct"/>
            <w:tcBorders>
              <w:top w:val="single" w:sz="4" w:space="0" w:color="auto"/>
              <w:left w:val="single" w:sz="4" w:space="0" w:color="auto"/>
              <w:right w:val="single" w:sz="4" w:space="0" w:color="auto"/>
            </w:tcBorders>
          </w:tcPr>
          <w:p w14:paraId="6BF26ABC" w14:textId="77777777" w:rsidR="00623B86" w:rsidRDefault="00623B86" w:rsidP="00F720B1">
            <w:pPr>
              <w:pStyle w:val="TAL"/>
            </w:pPr>
            <w:r>
              <w:t>GET</w:t>
            </w:r>
          </w:p>
        </w:tc>
        <w:tc>
          <w:tcPr>
            <w:tcW w:w="1895" w:type="pct"/>
            <w:tcBorders>
              <w:top w:val="single" w:sz="4" w:space="0" w:color="auto"/>
              <w:left w:val="single" w:sz="4" w:space="0" w:color="auto"/>
              <w:right w:val="single" w:sz="4" w:space="0" w:color="auto"/>
            </w:tcBorders>
          </w:tcPr>
          <w:p w14:paraId="4DF58CC8" w14:textId="77777777" w:rsidR="00623B86" w:rsidRDefault="00623B86" w:rsidP="00F720B1">
            <w:pPr>
              <w:pStyle w:val="TAL"/>
            </w:pPr>
            <w:r>
              <w:t>Obtain information about stream</w:t>
            </w:r>
          </w:p>
        </w:tc>
      </w:tr>
      <w:bookmarkEnd w:id="2207"/>
    </w:tbl>
    <w:p w14:paraId="474BCC72" w14:textId="77777777" w:rsidR="00623B86" w:rsidRPr="00542982" w:rsidRDefault="00623B86" w:rsidP="00623B86">
      <w:pPr>
        <w:rPr>
          <w:lang w:eastAsia="de-DE"/>
        </w:rPr>
      </w:pPr>
    </w:p>
    <w:p w14:paraId="41EF12BF" w14:textId="77777777" w:rsidR="00623B86" w:rsidRDefault="00623B86" w:rsidP="00623B86">
      <w:pPr>
        <w:pStyle w:val="Heading5"/>
        <w:rPr>
          <w:lang w:eastAsia="de-DE"/>
        </w:rPr>
      </w:pPr>
      <w:bookmarkStart w:id="2208" w:name="_Toc44001706"/>
      <w:bookmarkStart w:id="2209" w:name="_Toc51581273"/>
      <w:bookmarkStart w:id="2210" w:name="_Toc52356536"/>
      <w:bookmarkStart w:id="2211" w:name="_Toc55228106"/>
      <w:bookmarkStart w:id="2212" w:name="_Toc138323670"/>
      <w:bookmarkStart w:id="2213" w:name="_Toc212631844"/>
      <w:r>
        <w:rPr>
          <w:lang w:eastAsia="de-DE"/>
        </w:rPr>
        <w:t>12.5.1.3.2</w:t>
      </w:r>
      <w:r>
        <w:rPr>
          <w:lang w:eastAsia="de-DE"/>
        </w:rPr>
        <w:tab/>
        <w:t>Resources definitions</w:t>
      </w:r>
      <w:bookmarkEnd w:id="2208"/>
      <w:bookmarkEnd w:id="2209"/>
      <w:bookmarkEnd w:id="2210"/>
      <w:bookmarkEnd w:id="2211"/>
      <w:bookmarkEnd w:id="2212"/>
      <w:bookmarkEnd w:id="2213"/>
    </w:p>
    <w:p w14:paraId="0BAF015B"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w:t>
      </w:r>
      <w:r>
        <w:rPr>
          <w:lang w:eastAsia="de-DE"/>
        </w:rPr>
        <w:tab/>
        <w:t>Resource "</w:t>
      </w:r>
      <w:r w:rsidRPr="00115D00">
        <w:rPr>
          <w:lang w:eastAsia="de-DE"/>
        </w:rPr>
        <w:t>…</w:t>
      </w:r>
      <w:bookmarkStart w:id="2214" w:name="MCCQCTEMPBM_00000141"/>
      <w:r w:rsidRPr="005B50B9">
        <w:rPr>
          <w:rFonts w:ascii="Courier New" w:hAnsi="Courier New" w:cs="Courier New"/>
          <w:lang w:eastAsia="de-DE"/>
        </w:rPr>
        <w:t>/connections</w:t>
      </w:r>
      <w:bookmarkEnd w:id="2214"/>
      <w:r>
        <w:rPr>
          <w:lang w:eastAsia="de-DE"/>
        </w:rPr>
        <w:t>"</w:t>
      </w:r>
    </w:p>
    <w:p w14:paraId="53D3BCF9"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.1.1</w:t>
      </w:r>
      <w:r>
        <w:rPr>
          <w:lang w:eastAsia="de-DE"/>
        </w:rPr>
        <w:tab/>
        <w:t>Description</w:t>
      </w:r>
    </w:p>
    <w:p w14:paraId="7D059025" w14:textId="77777777" w:rsidR="00623B86" w:rsidRPr="00DB511A" w:rsidRDefault="00623B86" w:rsidP="00623B86">
      <w:pPr>
        <w:rPr>
          <w:lang w:eastAsia="de-DE"/>
        </w:rPr>
      </w:pPr>
      <w:r>
        <w:rPr>
          <w:lang w:eastAsia="de-DE"/>
        </w:rPr>
        <w:t>This resource represents a collection of connections and can be used to establish new connections or to obtain information about existing connections.</w:t>
      </w:r>
    </w:p>
    <w:p w14:paraId="5977C6AA"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.1.2</w:t>
      </w:r>
      <w:r>
        <w:rPr>
          <w:lang w:eastAsia="de-DE"/>
        </w:rPr>
        <w:tab/>
        <w:t>URI</w:t>
      </w:r>
    </w:p>
    <w:p w14:paraId="630D3EE6" w14:textId="77777777" w:rsidR="00623B86" w:rsidRDefault="00623B86" w:rsidP="00623B86">
      <w:pPr>
        <w:rPr>
          <w:lang w:eastAsia="de-DE"/>
        </w:rPr>
      </w:pPr>
      <w:r>
        <w:rPr>
          <w:lang w:eastAsia="de-DE"/>
        </w:rPr>
        <w:t>The resource URI is: {MnSRroot}/StreamingDataReportingMnS/{</w:t>
      </w:r>
      <w:r w:rsidRPr="00115D00">
        <w:rPr>
          <w:lang w:eastAsia="de-DE"/>
        </w:rPr>
        <w:t>MnSVersion</w:t>
      </w:r>
      <w:r>
        <w:rPr>
          <w:lang w:eastAsia="de-DE"/>
        </w:rPr>
        <w:t>}/connections</w:t>
      </w:r>
    </w:p>
    <w:p w14:paraId="0E32E0EA"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.1.2-1.</w:t>
      </w:r>
    </w:p>
    <w:p w14:paraId="50EB1EF0"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D6AA305"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670EC449" w14:textId="77777777" w:rsidR="00623B86" w:rsidRPr="00215D3C" w:rsidRDefault="00623B86" w:rsidP="00F720B1">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D2253" w14:textId="77777777" w:rsidR="00623B86" w:rsidRPr="00215D3C" w:rsidRDefault="00623B86" w:rsidP="00F720B1">
            <w:pPr>
              <w:pStyle w:val="TAH"/>
            </w:pPr>
            <w:r w:rsidRPr="00215D3C">
              <w:t>Definition</w:t>
            </w:r>
          </w:p>
        </w:tc>
      </w:tr>
      <w:tr w:rsidR="00623B86" w:rsidRPr="00215D3C" w14:paraId="50DACCED"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4EFCBAA0" w14:textId="77777777" w:rsidR="00623B86" w:rsidRPr="00215D3C" w:rsidRDefault="00623B86" w:rsidP="00F720B1">
            <w:pPr>
              <w:pStyle w:val="TAL"/>
            </w:pPr>
            <w:r w:rsidRPr="008D0FD2">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509074B9" w14:textId="77777777" w:rsidR="00623B86" w:rsidRPr="00215D3C" w:rsidRDefault="00623B86" w:rsidP="00F720B1">
            <w:pPr>
              <w:pStyle w:val="TAL"/>
            </w:pPr>
            <w:r w:rsidRPr="008D0FD2">
              <w:t>See clause 4.4.3 of TS 32.158 [15]</w:t>
            </w:r>
          </w:p>
        </w:tc>
      </w:tr>
      <w:tr w:rsidR="00623B86" w:rsidRPr="00215D3C" w14:paraId="7B63AA1D"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74F47344" w14:textId="77777777" w:rsidR="00623B86" w:rsidRPr="008D0FD2" w:rsidRDefault="00623B86" w:rsidP="00F720B1">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60F6E95E" w14:textId="77777777" w:rsidR="00623B86" w:rsidRPr="008D0FD2" w:rsidRDefault="00623B86" w:rsidP="00F720B1">
            <w:pPr>
              <w:pStyle w:val="TAL"/>
            </w:pPr>
            <w:r w:rsidRPr="00215D3C">
              <w:t xml:space="preserve">See </w:t>
            </w:r>
            <w:r>
              <w:t>clause</w:t>
            </w:r>
            <w:r w:rsidRPr="00215D3C">
              <w:t xml:space="preserve"> 4.4</w:t>
            </w:r>
            <w:r>
              <w:t>.3</w:t>
            </w:r>
            <w:r w:rsidRPr="00215D3C">
              <w:t xml:space="preserve"> of TS 32.158 [</w:t>
            </w:r>
            <w:r>
              <w:t>15</w:t>
            </w:r>
            <w:r w:rsidRPr="00215D3C">
              <w:t>]</w:t>
            </w:r>
          </w:p>
        </w:tc>
      </w:tr>
    </w:tbl>
    <w:p w14:paraId="39821B1D" w14:textId="77777777" w:rsidR="00623B86" w:rsidRPr="00DB511A" w:rsidRDefault="00623B86" w:rsidP="00623B86">
      <w:pPr>
        <w:rPr>
          <w:lang w:eastAsia="de-DE"/>
        </w:rPr>
      </w:pPr>
    </w:p>
    <w:p w14:paraId="4F56F5AF"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w:t>
      </w:r>
      <w:r>
        <w:rPr>
          <w:lang w:eastAsia="de-DE"/>
        </w:rPr>
        <w:tab/>
        <w:t>HTTP methods</w:t>
      </w:r>
    </w:p>
    <w:p w14:paraId="561C25B8"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.1.3.1</w:t>
      </w:r>
      <w:r>
        <w:rPr>
          <w:lang w:eastAsia="de-DE"/>
        </w:rPr>
        <w:tab/>
        <w:t>HTTP POST</w:t>
      </w:r>
    </w:p>
    <w:p w14:paraId="10DFFA4F" w14:textId="77777777" w:rsidR="00623B86" w:rsidRDefault="00623B86" w:rsidP="00623B86">
      <w:r>
        <w:t>This method shall support the URI query parameters specified in the following table.</w:t>
      </w:r>
    </w:p>
    <w:p w14:paraId="7B9262D7"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1FBE98B"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39E6D083"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66D9F58C"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ADF265"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638F42A"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5689A412"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383B3DC2" w14:textId="77777777" w:rsidR="00623B86" w:rsidRDefault="00623B86" w:rsidP="00F720B1">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3BD0129" w14:textId="77777777" w:rsidR="00623B86" w:rsidRDefault="00623B86" w:rsidP="00F720B1">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4E26FE4" w14:textId="77777777" w:rsidR="00623B86" w:rsidRDefault="00623B86" w:rsidP="00F720B1">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DEB4A2E" w14:textId="77777777" w:rsidR="00623B86" w:rsidRDefault="00623B86" w:rsidP="00F720B1">
            <w:pPr>
              <w:keepNext/>
              <w:keepLines/>
              <w:spacing w:after="0"/>
              <w:jc w:val="center"/>
              <w:rPr>
                <w:rFonts w:ascii="Arial" w:hAnsi="Arial"/>
                <w:sz w:val="18"/>
              </w:rPr>
            </w:pPr>
          </w:p>
        </w:tc>
      </w:tr>
    </w:tbl>
    <w:p w14:paraId="79682CD0" w14:textId="77777777" w:rsidR="00623B86" w:rsidRDefault="00623B86" w:rsidP="00623B86">
      <w:pPr>
        <w:rPr>
          <w:lang w:eastAsia="zh-CN"/>
        </w:rPr>
      </w:pPr>
    </w:p>
    <w:p w14:paraId="2C8C2572" w14:textId="77777777" w:rsidR="00623B86" w:rsidRDefault="00623B86" w:rsidP="00623B86">
      <w:r>
        <w:t>This method shall support the request data structures, the response data structures and response codes specified in the following table.</w:t>
      </w:r>
    </w:p>
    <w:p w14:paraId="17853FE3"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F297B3B"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DF0A727"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496C24"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FC68D59"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435E9F9F" w14:textId="77777777" w:rsidTr="00F720B1">
        <w:tc>
          <w:tcPr>
            <w:tcW w:w="1728" w:type="pct"/>
            <w:tcBorders>
              <w:top w:val="single" w:sz="4" w:space="0" w:color="auto"/>
              <w:left w:val="single" w:sz="6" w:space="0" w:color="000000"/>
              <w:bottom w:val="single" w:sz="4" w:space="0" w:color="auto"/>
              <w:right w:val="single" w:sz="6" w:space="0" w:color="000000"/>
            </w:tcBorders>
            <w:hideMark/>
          </w:tcPr>
          <w:p w14:paraId="45694F7D" w14:textId="77777777" w:rsidR="00623B86" w:rsidRDefault="00623B86" w:rsidP="00F720B1">
            <w:pPr>
              <w:keepNext/>
              <w:keepLines/>
              <w:spacing w:after="0"/>
              <w:rPr>
                <w:rFonts w:ascii="Arial" w:hAnsi="Arial"/>
                <w:sz w:val="18"/>
                <w:szCs w:val="18"/>
                <w:lang w:eastAsia="zh-CN"/>
              </w:rPr>
            </w:pPr>
            <w:r w:rsidRPr="00940CC9">
              <w:rPr>
                <w:rFonts w:ascii="Arial" w:hAnsi="Arial"/>
                <w:sz w:val="18"/>
              </w:rPr>
              <w:t>producerId</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41B4C11" w14:textId="77777777" w:rsidR="00623B86" w:rsidRDefault="00623B86" w:rsidP="00F720B1">
            <w:pPr>
              <w:keepNext/>
              <w:keepLines/>
              <w:spacing w:after="0"/>
              <w:rPr>
                <w:rFonts w:ascii="Arial" w:hAnsi="Arial"/>
                <w:sz w:val="18"/>
              </w:rPr>
            </w:pPr>
            <w:r>
              <w:rPr>
                <w:rFonts w:ascii="Arial" w:hAnsi="Arial"/>
                <w:sz w:val="18"/>
              </w:rPr>
              <w:t xml:space="preserve">String representing the </w:t>
            </w:r>
            <w:r w:rsidRPr="00940CC9">
              <w:rPr>
                <w:rFonts w:ascii="Arial" w:hAnsi="Arial"/>
                <w:sz w:val="18"/>
              </w:rPr>
              <w:t>DN of the streaming data reporting MnS producer.</w:t>
            </w:r>
          </w:p>
        </w:tc>
        <w:tc>
          <w:tcPr>
            <w:tcW w:w="242" w:type="pct"/>
            <w:tcBorders>
              <w:top w:val="single" w:sz="4" w:space="0" w:color="auto"/>
              <w:left w:val="single" w:sz="6" w:space="0" w:color="000000"/>
              <w:bottom w:val="single" w:sz="4" w:space="0" w:color="auto"/>
              <w:right w:val="single" w:sz="6" w:space="0" w:color="000000"/>
            </w:tcBorders>
            <w:hideMark/>
          </w:tcPr>
          <w:p w14:paraId="56422A53"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423435BE" w14:textId="77777777" w:rsidTr="00F720B1">
        <w:tc>
          <w:tcPr>
            <w:tcW w:w="1728" w:type="pct"/>
            <w:tcBorders>
              <w:top w:val="single" w:sz="4" w:space="0" w:color="auto"/>
              <w:left w:val="single" w:sz="6" w:space="0" w:color="000000"/>
              <w:bottom w:val="single" w:sz="4" w:space="0" w:color="auto"/>
              <w:right w:val="single" w:sz="6" w:space="0" w:color="000000"/>
            </w:tcBorders>
          </w:tcPr>
          <w:p w14:paraId="201E7F10" w14:textId="77777777" w:rsidR="00623B86" w:rsidRPr="00940CC9" w:rsidRDefault="00623B86" w:rsidP="00F720B1">
            <w:pPr>
              <w:keepNext/>
              <w:keepLines/>
              <w:spacing w:after="0"/>
              <w:rPr>
                <w:rFonts w:ascii="Arial" w:hAnsi="Arial"/>
                <w:sz w:val="18"/>
              </w:rPr>
            </w:pPr>
            <w:r w:rsidRPr="00940CC9">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tcPr>
          <w:p w14:paraId="4CFD5CA8" w14:textId="77777777" w:rsidR="00623B86" w:rsidRDefault="00623B86" w:rsidP="00F720B1">
            <w:pPr>
              <w:keepNext/>
              <w:keepLines/>
              <w:spacing w:after="0"/>
              <w:rPr>
                <w:rFonts w:ascii="Arial" w:hAnsi="Arial"/>
                <w:sz w:val="18"/>
              </w:rPr>
            </w:pPr>
            <w:r>
              <w:rPr>
                <w:rFonts w:ascii="Arial" w:hAnsi="Arial"/>
                <w:sz w:val="18"/>
              </w:rPr>
              <w:t>L</w:t>
            </w:r>
            <w:r w:rsidRPr="00810808">
              <w:rPr>
                <w:rFonts w:ascii="Arial" w:hAnsi="Arial"/>
                <w:sz w:val="18"/>
              </w:rPr>
              <w:t>ist of meta-data about each reporting stream</w:t>
            </w:r>
            <w:r>
              <w:rPr>
                <w:rFonts w:ascii="Arial" w:hAnsi="Arial"/>
                <w:sz w:val="18"/>
              </w:rPr>
              <w:t>. Where each reporting stream is represented by a streamInfo.</w:t>
            </w:r>
          </w:p>
        </w:tc>
        <w:tc>
          <w:tcPr>
            <w:tcW w:w="242" w:type="pct"/>
            <w:tcBorders>
              <w:top w:val="single" w:sz="4" w:space="0" w:color="auto"/>
              <w:left w:val="single" w:sz="6" w:space="0" w:color="000000"/>
              <w:bottom w:val="single" w:sz="4" w:space="0" w:color="auto"/>
              <w:right w:val="single" w:sz="6" w:space="0" w:color="000000"/>
            </w:tcBorders>
          </w:tcPr>
          <w:p w14:paraId="2ED87CB0" w14:textId="77777777" w:rsidR="00623B86" w:rsidRDefault="00623B86" w:rsidP="00F720B1">
            <w:pPr>
              <w:keepNext/>
              <w:keepLines/>
              <w:spacing w:after="0"/>
              <w:jc w:val="center"/>
              <w:rPr>
                <w:rFonts w:ascii="Arial" w:hAnsi="Arial"/>
                <w:sz w:val="18"/>
              </w:rPr>
            </w:pPr>
          </w:p>
        </w:tc>
      </w:tr>
    </w:tbl>
    <w:p w14:paraId="67FE90A3" w14:textId="77777777" w:rsidR="00623B86" w:rsidRDefault="00623B86" w:rsidP="00623B86"/>
    <w:p w14:paraId="2BFFBC8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6D27C242"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0CF00519"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6F004E32"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79C4C441"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CA9E7A1"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67343F7"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295455B7" w14:textId="77777777" w:rsidR="00623B86" w:rsidRDefault="00623B86" w:rsidP="00F720B1">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23690B26" w14:textId="77777777" w:rsidR="00623B86" w:rsidRDefault="00623B86" w:rsidP="00F720B1">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0FDD7717"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E2E6F5E"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3D6A2B03" w14:textId="77777777" w:rsidTr="00F720B1">
        <w:tc>
          <w:tcPr>
            <w:tcW w:w="1464" w:type="pct"/>
            <w:tcBorders>
              <w:top w:val="single" w:sz="4" w:space="0" w:color="auto"/>
              <w:left w:val="single" w:sz="6" w:space="0" w:color="000000"/>
              <w:bottom w:val="single" w:sz="4" w:space="0" w:color="auto"/>
              <w:right w:val="single" w:sz="6" w:space="0" w:color="000000"/>
            </w:tcBorders>
          </w:tcPr>
          <w:p w14:paraId="5F0313E6" w14:textId="77777777" w:rsidR="00623B86" w:rsidRDefault="00623B86" w:rsidP="00F720B1">
            <w:pPr>
              <w:keepNext/>
              <w:keepLines/>
              <w:spacing w:after="0"/>
              <w:rPr>
                <w:rFonts w:ascii="Arial" w:hAnsi="Arial"/>
                <w:sz w:val="18"/>
              </w:rPr>
            </w:pPr>
            <w:r w:rsidRPr="00C92E73">
              <w:rPr>
                <w:rFonts w:ascii="Arial" w:hAnsi="Arial"/>
                <w:sz w:val="18"/>
                <w:szCs w:val="18"/>
                <w:lang w:eastAsia="zh-CN"/>
              </w:rPr>
              <w:t>uri-Type</w:t>
            </w:r>
          </w:p>
        </w:tc>
        <w:tc>
          <w:tcPr>
            <w:tcW w:w="817" w:type="pct"/>
            <w:tcBorders>
              <w:top w:val="single" w:sz="4" w:space="0" w:color="auto"/>
              <w:left w:val="single" w:sz="6" w:space="0" w:color="000000"/>
              <w:bottom w:val="single" w:sz="4" w:space="0" w:color="auto"/>
              <w:right w:val="single" w:sz="6" w:space="0" w:color="000000"/>
            </w:tcBorders>
          </w:tcPr>
          <w:p w14:paraId="141F4F1A" w14:textId="77777777" w:rsidR="00623B86" w:rsidRDefault="00623B86" w:rsidP="00F720B1">
            <w:pPr>
              <w:keepNext/>
              <w:keepLines/>
              <w:spacing w:after="0"/>
              <w:rPr>
                <w:rFonts w:ascii="Arial" w:hAnsi="Arial"/>
                <w:sz w:val="18"/>
              </w:rPr>
            </w:pPr>
            <w:r>
              <w:rPr>
                <w:rFonts w:ascii="Arial" w:hAnsi="Arial"/>
                <w:sz w:val="18"/>
              </w:rPr>
              <w:t>201 Posted</w:t>
            </w:r>
          </w:p>
        </w:tc>
        <w:tc>
          <w:tcPr>
            <w:tcW w:w="2516" w:type="pct"/>
            <w:tcBorders>
              <w:top w:val="single" w:sz="4" w:space="0" w:color="auto"/>
              <w:left w:val="single" w:sz="6" w:space="0" w:color="000000"/>
              <w:bottom w:val="single" w:sz="4" w:space="0" w:color="auto"/>
              <w:right w:val="single" w:sz="6" w:space="0" w:color="000000"/>
            </w:tcBorders>
          </w:tcPr>
          <w:p w14:paraId="102A452E" w14:textId="77777777" w:rsidR="00623B86" w:rsidRDefault="00623B86" w:rsidP="00F720B1">
            <w:pPr>
              <w:keepNext/>
              <w:keepLines/>
              <w:spacing w:after="0"/>
              <w:rPr>
                <w:rFonts w:ascii="Arial" w:hAnsi="Arial"/>
                <w:sz w:val="18"/>
              </w:rPr>
            </w:pPr>
            <w:r>
              <w:rPr>
                <w:rFonts w:ascii="Arial" w:hAnsi="Arial"/>
                <w:sz w:val="18"/>
              </w:rPr>
              <w:t>Connection identifier assigned by the MnS consumer</w:t>
            </w:r>
          </w:p>
        </w:tc>
        <w:tc>
          <w:tcPr>
            <w:tcW w:w="203" w:type="pct"/>
            <w:tcBorders>
              <w:top w:val="single" w:sz="4" w:space="0" w:color="auto"/>
              <w:left w:val="single" w:sz="6" w:space="0" w:color="000000"/>
              <w:bottom w:val="single" w:sz="4" w:space="0" w:color="auto"/>
              <w:right w:val="single" w:sz="6" w:space="0" w:color="000000"/>
            </w:tcBorders>
          </w:tcPr>
          <w:p w14:paraId="40ACBA0C"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2D00E4F6" w14:textId="77777777" w:rsidR="00623B86" w:rsidRPr="00FD3AAE" w:rsidRDefault="00623B86" w:rsidP="00623B86">
      <w:pPr>
        <w:rPr>
          <w:lang w:eastAsia="de-DE"/>
        </w:rPr>
      </w:pPr>
    </w:p>
    <w:p w14:paraId="165C872A"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.1.3.2</w:t>
      </w:r>
      <w:r>
        <w:rPr>
          <w:lang w:eastAsia="de-DE"/>
        </w:rPr>
        <w:tab/>
        <w:t>HTTP GET</w:t>
      </w:r>
    </w:p>
    <w:p w14:paraId="76BA08E8" w14:textId="77777777" w:rsidR="00623B86" w:rsidRDefault="00623B86" w:rsidP="00623B86">
      <w:r>
        <w:t>This method shall support the URI query parameters specified in the following table.</w:t>
      </w:r>
    </w:p>
    <w:p w14:paraId="59F4A464"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74F5147"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95370C3"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19B9EA"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FE0E04"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76C7849"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2989FD96"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08EDD295" w14:textId="77777777" w:rsidR="00623B86" w:rsidRDefault="00623B86" w:rsidP="00F720B1">
            <w:pPr>
              <w:keepNext/>
              <w:keepLines/>
              <w:spacing w:after="0"/>
              <w:rPr>
                <w:rFonts w:ascii="Arial" w:hAnsi="Arial"/>
                <w:sz w:val="18"/>
              </w:rPr>
            </w:pPr>
            <w:r w:rsidRPr="00810808">
              <w:rPr>
                <w:rFonts w:ascii="Arial" w:hAnsi="Arial"/>
                <w:sz w:val="18"/>
              </w:rPr>
              <w:t>connectionIdList</w:t>
            </w:r>
          </w:p>
        </w:tc>
        <w:tc>
          <w:tcPr>
            <w:tcW w:w="1529" w:type="pct"/>
            <w:tcBorders>
              <w:top w:val="single" w:sz="4" w:space="0" w:color="auto"/>
              <w:left w:val="single" w:sz="6" w:space="0" w:color="000000"/>
              <w:bottom w:val="single" w:sz="4" w:space="0" w:color="auto"/>
              <w:right w:val="single" w:sz="6" w:space="0" w:color="000000"/>
            </w:tcBorders>
          </w:tcPr>
          <w:p w14:paraId="26B4640A" w14:textId="77777777" w:rsidR="00623B86" w:rsidRDefault="00623B86" w:rsidP="00F720B1">
            <w:pPr>
              <w:keepNext/>
              <w:keepLines/>
              <w:spacing w:after="0"/>
              <w:rPr>
                <w:rFonts w:ascii="Arial" w:hAnsi="Arial"/>
                <w:sz w:val="18"/>
              </w:rPr>
            </w:pPr>
            <w:r w:rsidRPr="00810808">
              <w:rPr>
                <w:rFonts w:ascii="Arial" w:hAnsi="Arial"/>
                <w:sz w:val="18"/>
              </w:rPr>
              <w:t>array(uri-Type)</w:t>
            </w:r>
          </w:p>
        </w:tc>
        <w:tc>
          <w:tcPr>
            <w:tcW w:w="2157" w:type="pct"/>
            <w:tcBorders>
              <w:top w:val="single" w:sz="4" w:space="0" w:color="auto"/>
              <w:left w:val="single" w:sz="6" w:space="0" w:color="000000"/>
              <w:bottom w:val="single" w:sz="4" w:space="0" w:color="auto"/>
              <w:right w:val="single" w:sz="6" w:space="0" w:color="000000"/>
            </w:tcBorders>
            <w:vAlign w:val="center"/>
          </w:tcPr>
          <w:p w14:paraId="716E992A" w14:textId="77777777" w:rsidR="00623B86" w:rsidRDefault="00623B86" w:rsidP="00F720B1">
            <w:pPr>
              <w:keepNext/>
              <w:keepLines/>
              <w:spacing w:after="0"/>
              <w:rPr>
                <w:rFonts w:ascii="Arial" w:hAnsi="Arial"/>
                <w:sz w:val="18"/>
              </w:rPr>
            </w:pPr>
            <w:r>
              <w:rPr>
                <w:rFonts w:ascii="Arial" w:hAnsi="Arial"/>
                <w:sz w:val="18"/>
              </w:rPr>
              <w:t>The list of connectionId for which the connection information is to be returned.</w:t>
            </w:r>
          </w:p>
        </w:tc>
        <w:tc>
          <w:tcPr>
            <w:tcW w:w="203" w:type="pct"/>
            <w:tcBorders>
              <w:top w:val="single" w:sz="4" w:space="0" w:color="auto"/>
              <w:left w:val="single" w:sz="6" w:space="0" w:color="000000"/>
              <w:bottom w:val="single" w:sz="4" w:space="0" w:color="auto"/>
              <w:right w:val="single" w:sz="6" w:space="0" w:color="000000"/>
            </w:tcBorders>
          </w:tcPr>
          <w:p w14:paraId="3AF6CFAD" w14:textId="77777777" w:rsidR="00623B86" w:rsidRDefault="00623B86" w:rsidP="00F720B1">
            <w:pPr>
              <w:keepNext/>
              <w:keepLines/>
              <w:spacing w:after="0"/>
              <w:jc w:val="center"/>
              <w:rPr>
                <w:rFonts w:ascii="Arial" w:hAnsi="Arial"/>
                <w:sz w:val="18"/>
              </w:rPr>
            </w:pPr>
            <w:r>
              <w:rPr>
                <w:rFonts w:ascii="Arial" w:hAnsi="Arial"/>
                <w:sz w:val="18"/>
              </w:rPr>
              <w:t>O</w:t>
            </w:r>
          </w:p>
        </w:tc>
      </w:tr>
    </w:tbl>
    <w:p w14:paraId="2DD21FE3" w14:textId="77777777" w:rsidR="00623B86" w:rsidRDefault="00623B86" w:rsidP="00623B86">
      <w:pPr>
        <w:rPr>
          <w:lang w:eastAsia="zh-CN"/>
        </w:rPr>
      </w:pPr>
    </w:p>
    <w:p w14:paraId="711E0A60" w14:textId="77777777" w:rsidR="00623B86" w:rsidRDefault="00623B86" w:rsidP="00623B86">
      <w:r>
        <w:t>This method shall support the request data structures, the response data structures and response codes specified in the following table.</w:t>
      </w:r>
    </w:p>
    <w:p w14:paraId="2880E69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D83D897"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41AB692"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DAF414"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DD2729D"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48870419" w14:textId="77777777" w:rsidTr="00F720B1">
        <w:tc>
          <w:tcPr>
            <w:tcW w:w="1728" w:type="pct"/>
            <w:tcBorders>
              <w:top w:val="single" w:sz="4" w:space="0" w:color="auto"/>
              <w:left w:val="single" w:sz="6" w:space="0" w:color="000000"/>
              <w:bottom w:val="single" w:sz="4" w:space="0" w:color="auto"/>
              <w:right w:val="single" w:sz="6" w:space="0" w:color="000000"/>
            </w:tcBorders>
            <w:hideMark/>
          </w:tcPr>
          <w:p w14:paraId="6618CD61" w14:textId="77777777" w:rsidR="00623B86" w:rsidRDefault="00623B86" w:rsidP="00F720B1">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608BE8BD" w14:textId="77777777" w:rsidR="00623B86" w:rsidRDefault="00623B86" w:rsidP="00F720B1">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726C8714" w14:textId="77777777" w:rsidR="00623B86" w:rsidRDefault="00623B86" w:rsidP="00F720B1">
            <w:pPr>
              <w:keepNext/>
              <w:keepLines/>
              <w:spacing w:after="0"/>
              <w:jc w:val="center"/>
              <w:rPr>
                <w:rFonts w:ascii="Arial" w:hAnsi="Arial"/>
                <w:sz w:val="18"/>
              </w:rPr>
            </w:pPr>
            <w:r>
              <w:rPr>
                <w:rFonts w:ascii="Arial" w:hAnsi="Arial"/>
                <w:sz w:val="18"/>
              </w:rPr>
              <w:t>n/a</w:t>
            </w:r>
          </w:p>
        </w:tc>
      </w:tr>
    </w:tbl>
    <w:p w14:paraId="7EB51A68" w14:textId="77777777" w:rsidR="00623B86" w:rsidRDefault="00623B86" w:rsidP="00623B86"/>
    <w:p w14:paraId="04C2F42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0475D5D6"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61C62A4" w14:textId="77777777" w:rsidR="00623B86" w:rsidRDefault="00623B86" w:rsidP="00F720B1">
            <w:pPr>
              <w:keepNext/>
              <w:keepLines/>
              <w:spacing w:after="0"/>
              <w:jc w:val="center"/>
              <w:rPr>
                <w:rFonts w:ascii="Arial" w:hAnsi="Arial"/>
                <w:b/>
                <w:sz w:val="18"/>
              </w:rPr>
            </w:pPr>
            <w:bookmarkStart w:id="2215" w:name="MCCQCTEMPBM_00000196"/>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A010073"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237B1193"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35DE70E"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06663B86"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37992CBD" w14:textId="77777777" w:rsidR="00623B86" w:rsidRDefault="00623B86" w:rsidP="00F720B1">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0A5618C5" w14:textId="77777777" w:rsidR="00623B86" w:rsidRDefault="00623B86" w:rsidP="00F720B1">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400E355"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11DFC55"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38B1BB62" w14:textId="77777777" w:rsidTr="00F720B1">
        <w:trPr>
          <w:trHeight w:val="424"/>
        </w:trPr>
        <w:tc>
          <w:tcPr>
            <w:tcW w:w="1464" w:type="pct"/>
            <w:vMerge w:val="restart"/>
            <w:tcBorders>
              <w:top w:val="single" w:sz="4" w:space="0" w:color="auto"/>
              <w:left w:val="single" w:sz="6" w:space="0" w:color="000000"/>
              <w:right w:val="single" w:sz="6" w:space="0" w:color="000000"/>
            </w:tcBorders>
            <w:hideMark/>
          </w:tcPr>
          <w:p w14:paraId="1B0633B6" w14:textId="77777777" w:rsidR="00623B86" w:rsidRDefault="00623B86" w:rsidP="00F720B1">
            <w:pPr>
              <w:keepNext/>
              <w:keepLines/>
              <w:spacing w:after="0"/>
              <w:rPr>
                <w:rFonts w:ascii="Arial" w:hAnsi="Arial"/>
                <w:sz w:val="18"/>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7FA9127" w14:textId="77777777" w:rsidR="00623B86" w:rsidRDefault="00623B86" w:rsidP="00F720B1">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429F5C4F" w14:textId="77777777" w:rsidR="00623B86" w:rsidRDefault="00623B86" w:rsidP="00F720B1">
            <w:pPr>
              <w:keepNext/>
              <w:keepLines/>
              <w:spacing w:after="0"/>
              <w:rPr>
                <w:rFonts w:ascii="Arial" w:hAnsi="Arial"/>
                <w:sz w:val="18"/>
              </w:rPr>
            </w:pPr>
            <w:r>
              <w:rPr>
                <w:rFonts w:ascii="Arial" w:hAnsi="Arial"/>
                <w:sz w:val="18"/>
              </w:rPr>
              <w:t>In case of success the representation of the retrieved information is returned.</w:t>
            </w:r>
          </w:p>
        </w:tc>
        <w:tc>
          <w:tcPr>
            <w:tcW w:w="203" w:type="pct"/>
            <w:tcBorders>
              <w:top w:val="single" w:sz="4" w:space="0" w:color="auto"/>
              <w:left w:val="single" w:sz="6" w:space="0" w:color="000000"/>
              <w:right w:val="single" w:sz="6" w:space="0" w:color="000000"/>
            </w:tcBorders>
            <w:hideMark/>
          </w:tcPr>
          <w:p w14:paraId="76A5260D"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4AC11CB5" w14:textId="77777777" w:rsidTr="00F720B1">
        <w:trPr>
          <w:trHeight w:val="424"/>
        </w:trPr>
        <w:tc>
          <w:tcPr>
            <w:tcW w:w="1464" w:type="pct"/>
            <w:vMerge/>
            <w:tcBorders>
              <w:left w:val="single" w:sz="6" w:space="0" w:color="000000"/>
              <w:bottom w:val="single" w:sz="6" w:space="0" w:color="000000"/>
              <w:right w:val="single" w:sz="6" w:space="0" w:color="000000"/>
            </w:tcBorders>
          </w:tcPr>
          <w:p w14:paraId="156E5F6B" w14:textId="77777777" w:rsidR="00623B86" w:rsidRDefault="00623B86" w:rsidP="00F720B1">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464F43EB" w14:textId="77777777" w:rsidR="00623B86" w:rsidRDefault="00623B86" w:rsidP="00F720B1">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69ED631D" w14:textId="77777777" w:rsidR="00623B86" w:rsidRDefault="00623B86" w:rsidP="00F720B1">
            <w:pPr>
              <w:keepNext/>
              <w:keepLines/>
              <w:spacing w:after="0"/>
              <w:rPr>
                <w:rFonts w:ascii="Arial" w:hAnsi="Arial"/>
                <w:sz w:val="18"/>
              </w:rPr>
            </w:pPr>
            <w:r>
              <w:rPr>
                <w:rFonts w:ascii="Arial" w:hAnsi="Arial"/>
                <w:sz w:val="18"/>
              </w:rPr>
              <w:t>In case of partial success the representation of the retrieved information is returned.</w:t>
            </w:r>
          </w:p>
        </w:tc>
        <w:tc>
          <w:tcPr>
            <w:tcW w:w="203" w:type="pct"/>
            <w:tcBorders>
              <w:top w:val="single" w:sz="4" w:space="0" w:color="auto"/>
              <w:left w:val="single" w:sz="6" w:space="0" w:color="000000"/>
              <w:right w:val="single" w:sz="6" w:space="0" w:color="000000"/>
            </w:tcBorders>
          </w:tcPr>
          <w:p w14:paraId="53003A15" w14:textId="77777777" w:rsidR="00623B86" w:rsidRDefault="00623B86" w:rsidP="00F720B1">
            <w:pPr>
              <w:keepNext/>
              <w:keepLines/>
              <w:spacing w:after="0"/>
              <w:jc w:val="center"/>
              <w:rPr>
                <w:rFonts w:ascii="Arial" w:hAnsi="Arial"/>
                <w:sz w:val="18"/>
              </w:rPr>
            </w:pPr>
            <w:r>
              <w:rPr>
                <w:rFonts w:ascii="Arial" w:hAnsi="Arial"/>
                <w:sz w:val="18"/>
              </w:rPr>
              <w:t>M</w:t>
            </w:r>
          </w:p>
        </w:tc>
      </w:tr>
      <w:bookmarkEnd w:id="2215"/>
    </w:tbl>
    <w:p w14:paraId="6D7726DD" w14:textId="77777777" w:rsidR="00623B86" w:rsidRPr="00FD3AAE" w:rsidRDefault="00623B86" w:rsidP="00623B86">
      <w:pPr>
        <w:rPr>
          <w:lang w:eastAsia="de-DE"/>
        </w:rPr>
      </w:pPr>
    </w:p>
    <w:p w14:paraId="0F1AE7B2" w14:textId="77777777" w:rsidR="00623B86" w:rsidRDefault="00623B86" w:rsidP="00623B86">
      <w:pPr>
        <w:pStyle w:val="H6"/>
        <w:rPr>
          <w:lang w:eastAsia="de-DE"/>
        </w:rPr>
      </w:pPr>
      <w:r>
        <w:rPr>
          <w:lang w:eastAsia="de-DE"/>
        </w:rPr>
        <w:t>12.5.1.3.2.2</w:t>
      </w:r>
      <w:r>
        <w:rPr>
          <w:lang w:eastAsia="de-DE"/>
        </w:rPr>
        <w:tab/>
        <w:t>Resource "</w:t>
      </w:r>
      <w:r w:rsidRPr="00CA05D4">
        <w:rPr>
          <w:lang w:eastAsia="de-DE"/>
        </w:rPr>
        <w:t>…</w:t>
      </w:r>
      <w:bookmarkStart w:id="2216" w:name="MCCQCTEMPBM_00000142"/>
      <w:r w:rsidRPr="00FD3AAE">
        <w:rPr>
          <w:rFonts w:ascii="Courier New" w:hAnsi="Courier New" w:cs="Courier New"/>
          <w:lang w:eastAsia="de-DE"/>
        </w:rPr>
        <w:t>/connections/{connectionId}</w:t>
      </w:r>
      <w:bookmarkEnd w:id="2216"/>
      <w:r>
        <w:rPr>
          <w:lang w:eastAsia="de-DE"/>
        </w:rPr>
        <w:t>"</w:t>
      </w:r>
    </w:p>
    <w:p w14:paraId="16375170" w14:textId="77777777" w:rsidR="00623B86" w:rsidRDefault="00623B86" w:rsidP="00623B86">
      <w:pPr>
        <w:pStyle w:val="H6"/>
        <w:rPr>
          <w:lang w:eastAsia="de-DE"/>
        </w:rPr>
      </w:pPr>
      <w:r>
        <w:rPr>
          <w:lang w:eastAsia="de-DE"/>
        </w:rPr>
        <w:t>12.5.1.3.2.2.1</w:t>
      </w:r>
      <w:r>
        <w:rPr>
          <w:lang w:eastAsia="de-DE"/>
        </w:rPr>
        <w:tab/>
        <w:t>Description</w:t>
      </w:r>
    </w:p>
    <w:p w14:paraId="633BEAE3" w14:textId="77777777" w:rsidR="00623B86" w:rsidRPr="00FD3AAE" w:rsidRDefault="00623B86" w:rsidP="00623B86">
      <w:pPr>
        <w:rPr>
          <w:lang w:eastAsia="de-DE"/>
        </w:rPr>
      </w:pPr>
      <w:r>
        <w:rPr>
          <w:lang w:eastAsia="de-DE"/>
        </w:rPr>
        <w:t>This resource represents an individual connection and can be used for an "upgrade" to WebSocket as part of the connection establishment, or to obtain information about an existing connection, or to terminate an existing connection, or to send a unit of streaming data.</w:t>
      </w:r>
    </w:p>
    <w:p w14:paraId="0CAEDEF5" w14:textId="77777777" w:rsidR="00623B86" w:rsidRDefault="00623B86" w:rsidP="00623B86">
      <w:pPr>
        <w:pStyle w:val="H6"/>
        <w:rPr>
          <w:lang w:eastAsia="de-DE"/>
        </w:rPr>
      </w:pPr>
      <w:r>
        <w:rPr>
          <w:lang w:eastAsia="de-DE"/>
        </w:rPr>
        <w:t>12.5.1.3.2.2.2</w:t>
      </w:r>
      <w:r>
        <w:rPr>
          <w:lang w:eastAsia="de-DE"/>
        </w:rPr>
        <w:tab/>
        <w:t>URI</w:t>
      </w:r>
    </w:p>
    <w:p w14:paraId="2BAC2456" w14:textId="77777777" w:rsidR="00623B86" w:rsidRDefault="00623B86" w:rsidP="00623B86">
      <w:pPr>
        <w:rPr>
          <w:lang w:eastAsia="de-DE"/>
        </w:rPr>
      </w:pPr>
      <w:r>
        <w:rPr>
          <w:lang w:eastAsia="de-DE"/>
        </w:rPr>
        <w:t>The resource URI is: {MnSRoot}/StreamingDataReportingMnS/{</w:t>
      </w:r>
      <w:r w:rsidRPr="00CA05D4">
        <w:rPr>
          <w:lang w:eastAsia="de-DE"/>
        </w:rPr>
        <w:t>MnSVersion</w:t>
      </w:r>
      <w:r>
        <w:rPr>
          <w:lang w:eastAsia="de-DE"/>
        </w:rPr>
        <w:t>}/connections/{connectionId}</w:t>
      </w:r>
    </w:p>
    <w:p w14:paraId="05FACE1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.2.2-1.</w:t>
      </w:r>
    </w:p>
    <w:p w14:paraId="01C0E97A"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.2.2-1: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836E417"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60C9ABBC" w14:textId="77777777" w:rsidR="00623B86" w:rsidRPr="00215D3C" w:rsidRDefault="00623B86" w:rsidP="00F720B1">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3CE30E7" w14:textId="77777777" w:rsidR="00623B86" w:rsidRPr="00215D3C" w:rsidRDefault="00623B86" w:rsidP="00F720B1">
            <w:pPr>
              <w:pStyle w:val="TAH"/>
            </w:pPr>
            <w:r w:rsidRPr="00215D3C">
              <w:t>Definition</w:t>
            </w:r>
          </w:p>
        </w:tc>
      </w:tr>
      <w:tr w:rsidR="00623B86" w:rsidRPr="00215D3C" w14:paraId="5F99F874"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3CD8F57C" w14:textId="77777777" w:rsidR="00623B86" w:rsidRPr="00215D3C" w:rsidRDefault="00623B86" w:rsidP="00F720B1">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A4E798D" w14:textId="77777777" w:rsidR="00623B86" w:rsidRPr="00215D3C" w:rsidRDefault="00623B86" w:rsidP="00F720B1">
            <w:pPr>
              <w:pStyle w:val="TAL"/>
            </w:pPr>
            <w:r w:rsidRPr="00CA05D4">
              <w:t>See clause 4.4.3 of TS 32.158 [15]</w:t>
            </w:r>
          </w:p>
        </w:tc>
      </w:tr>
      <w:tr w:rsidR="00623B86" w:rsidRPr="00215D3C" w14:paraId="064E82A0"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30DD5900" w14:textId="77777777" w:rsidR="00623B86" w:rsidDel="00CA05D4" w:rsidRDefault="00623B86" w:rsidP="00F720B1">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36AC2D31" w14:textId="77777777" w:rsidR="00623B86" w:rsidRPr="00CA05D4" w:rsidRDefault="00623B86" w:rsidP="00F720B1">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664C8B1B"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0CF5F517" w14:textId="77777777" w:rsidR="00623B86" w:rsidRDefault="00623B86" w:rsidP="00F720B1">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2C83956" w14:textId="77777777" w:rsidR="00623B86" w:rsidRDefault="00623B86" w:rsidP="00F720B1">
            <w:pPr>
              <w:pStyle w:val="TAL"/>
            </w:pPr>
            <w:r>
              <w:t>Represents identifier of an individual connection assigned by the MnS consumer during connection establishment</w:t>
            </w:r>
          </w:p>
        </w:tc>
      </w:tr>
    </w:tbl>
    <w:p w14:paraId="2181761C" w14:textId="77777777" w:rsidR="00623B86" w:rsidRPr="00FD3AAE" w:rsidRDefault="00623B86" w:rsidP="00623B86">
      <w:pPr>
        <w:rPr>
          <w:lang w:eastAsia="de-DE"/>
        </w:rPr>
      </w:pPr>
    </w:p>
    <w:p w14:paraId="7E9CC7D7" w14:textId="77777777" w:rsidR="00623B86" w:rsidRDefault="00623B86" w:rsidP="00623B86">
      <w:pPr>
        <w:pStyle w:val="H6"/>
        <w:rPr>
          <w:lang w:eastAsia="de-DE"/>
        </w:rPr>
      </w:pPr>
      <w:r>
        <w:rPr>
          <w:lang w:eastAsia="de-DE"/>
        </w:rPr>
        <w:t>12.5.1.3.2.2.3</w:t>
      </w:r>
      <w:r>
        <w:rPr>
          <w:lang w:eastAsia="de-DE"/>
        </w:rPr>
        <w:tab/>
        <w:t>HTTP methods</w:t>
      </w:r>
    </w:p>
    <w:p w14:paraId="5FAB81BC"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.2.3.1</w:t>
      </w:r>
      <w:r>
        <w:rPr>
          <w:lang w:eastAsia="de-DE"/>
        </w:rPr>
        <w:tab/>
        <w:t>HTTP GET (Upgrade)</w:t>
      </w:r>
    </w:p>
    <w:p w14:paraId="519CE23C" w14:textId="77777777" w:rsidR="00623B86" w:rsidRDefault="00623B86" w:rsidP="00623B86">
      <w:r>
        <w:t>This method shall support the URI header parameters specified in the following table.</w:t>
      </w:r>
    </w:p>
    <w:p w14:paraId="0AA008F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2-1: Header parameters supported by the GET request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3CE7A4D0" w14:textId="77777777" w:rsidTr="00F720B1">
        <w:trPr>
          <w:jc w:val="center"/>
        </w:trPr>
        <w:tc>
          <w:tcPr>
            <w:tcW w:w="1109" w:type="pct"/>
            <w:shd w:val="clear" w:color="auto" w:fill="C0C0C0"/>
            <w:hideMark/>
          </w:tcPr>
          <w:p w14:paraId="3883C3AB"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172" w:type="pct"/>
            <w:shd w:val="clear" w:color="auto" w:fill="C0C0C0"/>
            <w:hideMark/>
          </w:tcPr>
          <w:p w14:paraId="31F640DA"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516" w:type="pct"/>
            <w:shd w:val="clear" w:color="auto" w:fill="C0C0C0"/>
            <w:vAlign w:val="center"/>
            <w:hideMark/>
          </w:tcPr>
          <w:p w14:paraId="4F22BAD8"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shd w:val="clear" w:color="auto" w:fill="C0C0C0"/>
            <w:hideMark/>
          </w:tcPr>
          <w:p w14:paraId="0266CD89"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rsidRPr="00F775BC" w14:paraId="1C486EDB" w14:textId="77777777" w:rsidTr="00F720B1">
        <w:trPr>
          <w:jc w:val="center"/>
        </w:trPr>
        <w:tc>
          <w:tcPr>
            <w:tcW w:w="1109" w:type="pct"/>
          </w:tcPr>
          <w:p w14:paraId="1DAA8134" w14:textId="77777777" w:rsidR="00623B86" w:rsidRPr="00FD3AAE" w:rsidRDefault="00623B86" w:rsidP="00F720B1">
            <w:pPr>
              <w:pStyle w:val="TAL"/>
              <w:rPr>
                <w:lang w:eastAsia="zh-CN"/>
              </w:rPr>
            </w:pPr>
            <w:r w:rsidRPr="00E3787F">
              <w:rPr>
                <w:lang w:eastAsia="zh-CN"/>
              </w:rPr>
              <w:t>connectionId</w:t>
            </w:r>
          </w:p>
        </w:tc>
        <w:tc>
          <w:tcPr>
            <w:tcW w:w="1172" w:type="pct"/>
          </w:tcPr>
          <w:p w14:paraId="312B76DE" w14:textId="77777777" w:rsidR="00623B86" w:rsidRPr="00FD3AAE" w:rsidRDefault="00623B86" w:rsidP="00F720B1">
            <w:pPr>
              <w:pStyle w:val="TAL"/>
              <w:rPr>
                <w:lang w:eastAsia="zh-CN"/>
              </w:rPr>
            </w:pPr>
            <w:r w:rsidRPr="00E3787F">
              <w:rPr>
                <w:lang w:eastAsia="zh-CN"/>
              </w:rPr>
              <w:t>uri-Type</w:t>
            </w:r>
          </w:p>
        </w:tc>
        <w:tc>
          <w:tcPr>
            <w:tcW w:w="2516" w:type="pct"/>
            <w:vAlign w:val="center"/>
          </w:tcPr>
          <w:p w14:paraId="6B7BE75B" w14:textId="77777777" w:rsidR="00623B86" w:rsidRPr="00FD3AAE" w:rsidRDefault="00623B86" w:rsidP="00F720B1">
            <w:pPr>
              <w:pStyle w:val="TAL"/>
              <w:rPr>
                <w:lang w:eastAsia="zh-CN"/>
              </w:rPr>
            </w:pPr>
            <w:r>
              <w:rPr>
                <w:lang w:eastAsia="zh-CN"/>
              </w:rPr>
              <w:t>To indicate the ID (URI) of the connection being upgraded to WebSocket</w:t>
            </w:r>
          </w:p>
        </w:tc>
        <w:tc>
          <w:tcPr>
            <w:tcW w:w="203" w:type="pct"/>
          </w:tcPr>
          <w:p w14:paraId="0B677D8E" w14:textId="77777777" w:rsidR="00623B86" w:rsidRPr="00FD3AAE" w:rsidRDefault="00623B86" w:rsidP="00F720B1">
            <w:pPr>
              <w:pStyle w:val="TAL"/>
              <w:jc w:val="center"/>
              <w:rPr>
                <w:lang w:eastAsia="zh-CN"/>
              </w:rPr>
            </w:pPr>
            <w:r>
              <w:rPr>
                <w:lang w:eastAsia="zh-CN"/>
              </w:rPr>
              <w:t>M</w:t>
            </w:r>
          </w:p>
        </w:tc>
      </w:tr>
      <w:tr w:rsidR="00623B86" w14:paraId="0241FA59" w14:textId="77777777" w:rsidTr="00F720B1">
        <w:trPr>
          <w:jc w:val="center"/>
        </w:trPr>
        <w:tc>
          <w:tcPr>
            <w:tcW w:w="1109" w:type="pct"/>
          </w:tcPr>
          <w:p w14:paraId="21D178D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Pr>
          <w:p w14:paraId="7C167DB0"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vAlign w:val="center"/>
          </w:tcPr>
          <w:p w14:paraId="05E0CD1D" w14:textId="77777777" w:rsidR="00623B86" w:rsidRDefault="00623B86" w:rsidP="00F720B1">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Pr>
          <w:p w14:paraId="1C2994E6"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522292B7" w14:textId="77777777" w:rsidTr="00F720B1">
        <w:trPr>
          <w:jc w:val="center"/>
        </w:trPr>
        <w:tc>
          <w:tcPr>
            <w:tcW w:w="1109" w:type="pct"/>
          </w:tcPr>
          <w:p w14:paraId="382DE40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Pr>
          <w:p w14:paraId="539297A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vAlign w:val="center"/>
          </w:tcPr>
          <w:p w14:paraId="39D08C61" w14:textId="77777777" w:rsidR="00623B86" w:rsidRDefault="00623B86" w:rsidP="00F720B1">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Pr>
          <w:p w14:paraId="10A62D3F"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2768CC71" w14:textId="77777777" w:rsidTr="00F720B1">
        <w:trPr>
          <w:jc w:val="center"/>
        </w:trPr>
        <w:tc>
          <w:tcPr>
            <w:tcW w:w="1109" w:type="pct"/>
          </w:tcPr>
          <w:p w14:paraId="1363659A" w14:textId="77777777" w:rsidR="00623B86"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p>
        </w:tc>
        <w:tc>
          <w:tcPr>
            <w:tcW w:w="1172" w:type="pct"/>
          </w:tcPr>
          <w:p w14:paraId="673D86BB" w14:textId="77777777" w:rsidR="00623B86"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Sec-WebSocket-Ke</w:t>
            </w:r>
            <w:r>
              <w:rPr>
                <w:rFonts w:ascii="Arial" w:hAnsi="Arial"/>
                <w:sz w:val="18"/>
                <w:szCs w:val="18"/>
                <w:lang w:eastAsia="zh-CN"/>
              </w:rPr>
              <w:t>y-HeaderType</w:t>
            </w:r>
          </w:p>
        </w:tc>
        <w:tc>
          <w:tcPr>
            <w:tcW w:w="2516" w:type="pct"/>
            <w:vAlign w:val="center"/>
          </w:tcPr>
          <w:p w14:paraId="3E66A035" w14:textId="77777777" w:rsidR="00623B86" w:rsidRDefault="00623B86" w:rsidP="00F720B1">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r>
              <w:rPr>
                <w:rFonts w:ascii="Arial" w:hAnsi="Arial"/>
                <w:sz w:val="18"/>
                <w:szCs w:val="18"/>
                <w:lang w:eastAsia="zh-CN"/>
              </w:rPr>
              <w:t xml:space="preserve"> needed for establishing the WebSocket connection.</w:t>
            </w:r>
          </w:p>
        </w:tc>
        <w:tc>
          <w:tcPr>
            <w:tcW w:w="203" w:type="pct"/>
          </w:tcPr>
          <w:p w14:paraId="021CD6CB"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4CAE41FB" w14:textId="77777777" w:rsidTr="00F720B1">
        <w:trPr>
          <w:jc w:val="center"/>
        </w:trPr>
        <w:tc>
          <w:tcPr>
            <w:tcW w:w="1109" w:type="pct"/>
          </w:tcPr>
          <w:p w14:paraId="7A77C259" w14:textId="77777777" w:rsidR="00623B86"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p>
        </w:tc>
        <w:tc>
          <w:tcPr>
            <w:tcW w:w="1172" w:type="pct"/>
          </w:tcPr>
          <w:p w14:paraId="5F67C31F" w14:textId="77777777" w:rsidR="00623B86" w:rsidRDefault="00623B86" w:rsidP="00F720B1">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-HeaderType</w:t>
            </w:r>
          </w:p>
        </w:tc>
        <w:tc>
          <w:tcPr>
            <w:tcW w:w="2516" w:type="pct"/>
            <w:vAlign w:val="center"/>
          </w:tcPr>
          <w:p w14:paraId="2AB56098" w14:textId="77777777" w:rsidR="00623B86" w:rsidRDefault="00623B86" w:rsidP="00F720B1">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r>
              <w:rPr>
                <w:rFonts w:ascii="Arial" w:hAnsi="Arial"/>
                <w:sz w:val="18"/>
                <w:szCs w:val="18"/>
                <w:lang w:eastAsia="zh-CN"/>
              </w:rPr>
              <w:t xml:space="preserve"> needed for establishing the WebSocket connection.</w:t>
            </w:r>
          </w:p>
        </w:tc>
        <w:tc>
          <w:tcPr>
            <w:tcW w:w="203" w:type="pct"/>
          </w:tcPr>
          <w:p w14:paraId="0B476304"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5426167F" w14:textId="77777777" w:rsidR="00623B86" w:rsidRDefault="00623B86" w:rsidP="00623B86"/>
    <w:p w14:paraId="5439D795" w14:textId="77777777" w:rsidR="00623B86" w:rsidRDefault="00623B86" w:rsidP="00623B86">
      <w:r>
        <w:t>This method shall support the URI query parameters specified in the following table.</w:t>
      </w:r>
    </w:p>
    <w:p w14:paraId="4A1059FA"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2-2: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742F65D"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7058A668"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F4D4C7"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938679"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09AA1ED"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05C8CF4"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4EF20B87" w14:textId="77777777" w:rsidR="00623B86" w:rsidRDefault="00623B86" w:rsidP="00F720B1">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6B1074C" w14:textId="77777777" w:rsidR="00623B86" w:rsidRDefault="00623B86" w:rsidP="00F720B1">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4071AC80" w14:textId="77777777" w:rsidR="00623B86" w:rsidRDefault="00623B86" w:rsidP="00F720B1">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3F385B0" w14:textId="77777777" w:rsidR="00623B86" w:rsidRDefault="00623B86" w:rsidP="00F720B1">
            <w:pPr>
              <w:keepNext/>
              <w:keepLines/>
              <w:spacing w:after="0"/>
              <w:jc w:val="center"/>
              <w:rPr>
                <w:rFonts w:ascii="Arial" w:hAnsi="Arial"/>
                <w:sz w:val="18"/>
              </w:rPr>
            </w:pPr>
          </w:p>
        </w:tc>
      </w:tr>
    </w:tbl>
    <w:p w14:paraId="49982237" w14:textId="77777777" w:rsidR="00623B86" w:rsidRDefault="00623B86" w:rsidP="00623B86">
      <w:pPr>
        <w:rPr>
          <w:lang w:eastAsia="zh-CN"/>
        </w:rPr>
      </w:pPr>
    </w:p>
    <w:p w14:paraId="6C656CF2" w14:textId="77777777" w:rsidR="00623B86" w:rsidRDefault="00623B86" w:rsidP="00623B86">
      <w:r>
        <w:t>This method shall support the request data structures, the response data structures and response codes specified in the following table.</w:t>
      </w:r>
    </w:p>
    <w:p w14:paraId="0A117F5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2-3: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6EDDFB5"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C5011F0"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CD0765"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A1740E"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3BAC555A" w14:textId="77777777" w:rsidTr="00F720B1">
        <w:tc>
          <w:tcPr>
            <w:tcW w:w="1728" w:type="pct"/>
            <w:tcBorders>
              <w:top w:val="single" w:sz="4" w:space="0" w:color="auto"/>
              <w:left w:val="single" w:sz="6" w:space="0" w:color="000000"/>
              <w:bottom w:val="single" w:sz="4" w:space="0" w:color="auto"/>
              <w:right w:val="single" w:sz="6" w:space="0" w:color="000000"/>
            </w:tcBorders>
            <w:hideMark/>
          </w:tcPr>
          <w:p w14:paraId="6EABD315" w14:textId="77777777" w:rsidR="00623B86" w:rsidRDefault="00623B86" w:rsidP="00F720B1">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50CDC388" w14:textId="77777777" w:rsidR="00623B86" w:rsidRDefault="00623B86" w:rsidP="00F720B1">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00D30D28" w14:textId="77777777" w:rsidR="00623B86" w:rsidRDefault="00623B86" w:rsidP="00F720B1">
            <w:pPr>
              <w:keepNext/>
              <w:keepLines/>
              <w:spacing w:after="0"/>
              <w:jc w:val="center"/>
              <w:rPr>
                <w:rFonts w:ascii="Arial" w:hAnsi="Arial"/>
                <w:sz w:val="18"/>
              </w:rPr>
            </w:pPr>
            <w:r>
              <w:rPr>
                <w:rFonts w:ascii="Arial" w:hAnsi="Arial"/>
                <w:sz w:val="18"/>
              </w:rPr>
              <w:t>n/a</w:t>
            </w:r>
          </w:p>
        </w:tc>
      </w:tr>
    </w:tbl>
    <w:p w14:paraId="5D5342C6" w14:textId="77777777" w:rsidR="00623B86" w:rsidRDefault="00623B86" w:rsidP="00623B86"/>
    <w:p w14:paraId="5E358C8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2-4: Header parameters supported by the GET response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4F86587A"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475C2441"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34E7A0F7"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16E4EB"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A58E642"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5D7AA076"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6FFD2CB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Borders>
              <w:top w:val="single" w:sz="4" w:space="0" w:color="auto"/>
              <w:left w:val="single" w:sz="6" w:space="0" w:color="000000"/>
              <w:bottom w:val="single" w:sz="4" w:space="0" w:color="auto"/>
              <w:right w:val="single" w:sz="6" w:space="0" w:color="000000"/>
            </w:tcBorders>
          </w:tcPr>
          <w:p w14:paraId="5EAA487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45ABF119" w14:textId="77777777" w:rsidR="00623B86" w:rsidRDefault="00623B86" w:rsidP="00F720B1">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Borders>
              <w:top w:val="single" w:sz="4" w:space="0" w:color="auto"/>
              <w:left w:val="single" w:sz="6" w:space="0" w:color="000000"/>
              <w:bottom w:val="single" w:sz="4" w:space="0" w:color="auto"/>
              <w:right w:val="single" w:sz="6" w:space="0" w:color="000000"/>
            </w:tcBorders>
          </w:tcPr>
          <w:p w14:paraId="704D386D"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5D6DB9D0"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446ABA3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Borders>
              <w:top w:val="single" w:sz="4" w:space="0" w:color="auto"/>
              <w:left w:val="single" w:sz="6" w:space="0" w:color="000000"/>
              <w:bottom w:val="single" w:sz="4" w:space="0" w:color="auto"/>
              <w:right w:val="single" w:sz="6" w:space="0" w:color="000000"/>
            </w:tcBorders>
          </w:tcPr>
          <w:p w14:paraId="4D779B2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00886E68" w14:textId="77777777" w:rsidR="00623B86" w:rsidRDefault="00623B86" w:rsidP="00F720B1">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Borders>
              <w:top w:val="single" w:sz="4" w:space="0" w:color="auto"/>
              <w:left w:val="single" w:sz="6" w:space="0" w:color="000000"/>
              <w:bottom w:val="single" w:sz="4" w:space="0" w:color="auto"/>
              <w:right w:val="single" w:sz="6" w:space="0" w:color="000000"/>
            </w:tcBorders>
          </w:tcPr>
          <w:p w14:paraId="0D003E96"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7D990F56"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tcPr>
          <w:p w14:paraId="557E442E" w14:textId="77777777" w:rsidR="00623B86" w:rsidRDefault="00623B86" w:rsidP="00F720B1">
            <w:pPr>
              <w:keepNext/>
              <w:keepLines/>
              <w:spacing w:after="0"/>
              <w:rPr>
                <w:rFonts w:ascii="Arial" w:hAnsi="Arial"/>
                <w:sz w:val="18"/>
                <w:szCs w:val="18"/>
                <w:lang w:eastAsia="zh-CN"/>
              </w:rPr>
            </w:pPr>
            <w:r w:rsidRPr="00C267BF">
              <w:rPr>
                <w:rFonts w:ascii="Arial" w:hAnsi="Arial"/>
                <w:sz w:val="18"/>
                <w:szCs w:val="18"/>
                <w:lang w:eastAsia="zh-CN"/>
              </w:rPr>
              <w:t>Sec-WebSocket-Accept</w:t>
            </w:r>
          </w:p>
        </w:tc>
        <w:tc>
          <w:tcPr>
            <w:tcW w:w="1172" w:type="pct"/>
            <w:tcBorders>
              <w:top w:val="single" w:sz="4" w:space="0" w:color="auto"/>
              <w:left w:val="single" w:sz="6" w:space="0" w:color="000000"/>
              <w:bottom w:val="single" w:sz="4" w:space="0" w:color="auto"/>
              <w:right w:val="single" w:sz="6" w:space="0" w:color="000000"/>
            </w:tcBorders>
          </w:tcPr>
          <w:p w14:paraId="680A722C" w14:textId="77777777" w:rsidR="00623B86" w:rsidRDefault="00623B86" w:rsidP="00F720B1">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73CAFD8A" w14:textId="77777777" w:rsidR="00623B86" w:rsidRDefault="00623B86" w:rsidP="00F720B1">
            <w:pPr>
              <w:keepNext/>
              <w:keepLines/>
              <w:spacing w:after="0"/>
              <w:rPr>
                <w:rFonts w:ascii="Arial" w:hAnsi="Arial"/>
                <w:sz w:val="18"/>
              </w:rPr>
            </w:pPr>
            <w:r>
              <w:rPr>
                <w:rFonts w:ascii="Arial" w:hAnsi="Arial"/>
                <w:sz w:val="18"/>
                <w:szCs w:val="18"/>
                <w:lang w:eastAsia="zh-CN"/>
              </w:rPr>
              <w:t xml:space="preserve">The </w:t>
            </w:r>
            <w:r w:rsidRPr="00C267BF">
              <w:rPr>
                <w:rFonts w:ascii="Arial" w:hAnsi="Arial"/>
                <w:sz w:val="18"/>
                <w:szCs w:val="18"/>
                <w:lang w:eastAsia="zh-CN"/>
              </w:rPr>
              <w:t>Sec-WebSocket-Accept</w:t>
            </w:r>
            <w:r>
              <w:rPr>
                <w:rFonts w:ascii="Arial" w:hAnsi="Arial"/>
                <w:sz w:val="18"/>
                <w:szCs w:val="18"/>
                <w:lang w:eastAsia="zh-CN"/>
              </w:rPr>
              <w:t xml:space="preserve"> responded when establishing the WebSocket connection.</w:t>
            </w:r>
          </w:p>
        </w:tc>
        <w:tc>
          <w:tcPr>
            <w:tcW w:w="203" w:type="pct"/>
            <w:tcBorders>
              <w:top w:val="single" w:sz="4" w:space="0" w:color="auto"/>
              <w:left w:val="single" w:sz="6" w:space="0" w:color="000000"/>
              <w:bottom w:val="single" w:sz="4" w:space="0" w:color="auto"/>
              <w:right w:val="single" w:sz="6" w:space="0" w:color="000000"/>
            </w:tcBorders>
          </w:tcPr>
          <w:p w14:paraId="4D6D8521"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73EE59F7" w14:textId="77777777" w:rsidR="00623B86" w:rsidRDefault="00623B86" w:rsidP="00623B86"/>
    <w:p w14:paraId="19FE3F29"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2-5: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225"/>
        <w:gridCol w:w="5195"/>
        <w:gridCol w:w="391"/>
      </w:tblGrid>
      <w:tr w:rsidR="00623B86" w14:paraId="6A9AF55B"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9C9C70F"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14:paraId="5CE66902" w14:textId="77777777" w:rsidR="00623B86" w:rsidRDefault="00623B86" w:rsidP="00F720B1">
            <w:pPr>
              <w:keepNext/>
              <w:keepLines/>
              <w:spacing w:after="0"/>
              <w:jc w:val="center"/>
              <w:rPr>
                <w:rFonts w:ascii="Arial" w:hAnsi="Arial"/>
                <w:b/>
                <w:sz w:val="18"/>
              </w:rPr>
            </w:pPr>
            <w:r>
              <w:rPr>
                <w:rFonts w:ascii="Arial" w:hAnsi="Arial"/>
                <w:b/>
                <w:sz w:val="18"/>
              </w:rPr>
              <w:t>Response</w:t>
            </w:r>
          </w:p>
          <w:p w14:paraId="0E575469" w14:textId="77777777" w:rsidR="00623B86" w:rsidRDefault="00623B86" w:rsidP="00F720B1">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474DFC16"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5CCBDD3"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29EE8EC3" w14:textId="77777777" w:rsidTr="00F720B1">
        <w:tc>
          <w:tcPr>
            <w:tcW w:w="1464" w:type="pct"/>
            <w:tcBorders>
              <w:top w:val="single" w:sz="4" w:space="0" w:color="auto"/>
              <w:left w:val="single" w:sz="6" w:space="0" w:color="000000"/>
              <w:bottom w:val="single" w:sz="6" w:space="0" w:color="000000"/>
              <w:right w:val="single" w:sz="6" w:space="0" w:color="000000"/>
            </w:tcBorders>
            <w:hideMark/>
          </w:tcPr>
          <w:p w14:paraId="55C39C9E" w14:textId="77777777" w:rsidR="00623B86" w:rsidRDefault="00623B86" w:rsidP="00F720B1">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4C5C3D34" w14:textId="77777777" w:rsidR="00623B86" w:rsidRDefault="00623B86" w:rsidP="00F720B1">
            <w:pPr>
              <w:keepNext/>
              <w:keepLines/>
              <w:spacing w:after="0"/>
              <w:rPr>
                <w:rFonts w:ascii="Arial" w:hAnsi="Arial"/>
                <w:sz w:val="18"/>
              </w:rPr>
            </w:pPr>
            <w:r w:rsidRPr="00577DF1">
              <w:rPr>
                <w:rFonts w:ascii="Arial" w:hAnsi="Arial"/>
                <w:sz w:val="18"/>
              </w:rPr>
              <w:t>101 Switching Protocols</w:t>
            </w:r>
          </w:p>
        </w:tc>
        <w:tc>
          <w:tcPr>
            <w:tcW w:w="2697" w:type="pct"/>
            <w:tcBorders>
              <w:top w:val="single" w:sz="4" w:space="0" w:color="auto"/>
              <w:left w:val="single" w:sz="6" w:space="0" w:color="000000"/>
              <w:bottom w:val="single" w:sz="6" w:space="0" w:color="000000"/>
              <w:right w:val="single" w:sz="6" w:space="0" w:color="000000"/>
            </w:tcBorders>
            <w:hideMark/>
          </w:tcPr>
          <w:p w14:paraId="09A4CBA3" w14:textId="77777777" w:rsidR="00623B86" w:rsidRDefault="00623B86" w:rsidP="00F720B1">
            <w:pPr>
              <w:keepNext/>
              <w:keepLines/>
              <w:spacing w:after="0"/>
              <w:rPr>
                <w:rFonts w:ascii="Arial" w:hAnsi="Arial"/>
                <w:sz w:val="18"/>
              </w:rPr>
            </w:pPr>
            <w:r>
              <w:rPr>
                <w:rFonts w:ascii="Arial" w:hAnsi="Arial"/>
                <w:sz w:val="18"/>
              </w:rPr>
              <w:t>The status code indicating the connection has been successfully upgraded to WebSocket.</w:t>
            </w:r>
          </w:p>
        </w:tc>
        <w:tc>
          <w:tcPr>
            <w:tcW w:w="203" w:type="pct"/>
            <w:tcBorders>
              <w:top w:val="single" w:sz="4" w:space="0" w:color="auto"/>
              <w:left w:val="single" w:sz="6" w:space="0" w:color="000000"/>
              <w:bottom w:val="single" w:sz="6" w:space="0" w:color="000000"/>
              <w:right w:val="single" w:sz="6" w:space="0" w:color="000000"/>
            </w:tcBorders>
            <w:hideMark/>
          </w:tcPr>
          <w:p w14:paraId="1224D43B"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1ABAD8E7"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3FE79293" w14:textId="77777777" w:rsidR="00623B86" w:rsidRDefault="00623B86" w:rsidP="00F720B1">
            <w:pPr>
              <w:keepNext/>
              <w:keepLines/>
              <w:spacing w:after="0"/>
              <w:rPr>
                <w:rFonts w:ascii="Arial" w:hAnsi="Arial"/>
                <w:sz w:val="18"/>
              </w:rPr>
            </w:pPr>
            <w:r>
              <w:rPr>
                <w:rFonts w:ascii="Arial" w:hAnsi="Arial"/>
                <w:sz w:val="18"/>
              </w:rPr>
              <w:t>error-ResponseType</w:t>
            </w:r>
          </w:p>
        </w:tc>
        <w:tc>
          <w:tcPr>
            <w:tcW w:w="636" w:type="pct"/>
            <w:tcBorders>
              <w:top w:val="single" w:sz="4" w:space="0" w:color="auto"/>
              <w:left w:val="single" w:sz="6" w:space="0" w:color="000000"/>
              <w:bottom w:val="single" w:sz="4" w:space="0" w:color="auto"/>
              <w:right w:val="single" w:sz="6" w:space="0" w:color="000000"/>
            </w:tcBorders>
            <w:hideMark/>
          </w:tcPr>
          <w:p w14:paraId="31EEF309" w14:textId="77777777" w:rsidR="00623B86" w:rsidRDefault="00623B86" w:rsidP="00F720B1">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36EE6DBF"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3F50B2E"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0D1FCCB2" w14:textId="77777777" w:rsidR="00623B86" w:rsidRPr="00FD3AAE" w:rsidRDefault="00623B86" w:rsidP="00623B86">
      <w:pPr>
        <w:rPr>
          <w:lang w:eastAsia="de-DE"/>
        </w:rPr>
      </w:pPr>
    </w:p>
    <w:p w14:paraId="17FC73AD"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.2.3.2</w:t>
      </w:r>
      <w:r>
        <w:rPr>
          <w:lang w:eastAsia="de-DE"/>
        </w:rPr>
        <w:tab/>
        <w:t>HTTP GET</w:t>
      </w:r>
    </w:p>
    <w:p w14:paraId="4AEE715D" w14:textId="77777777" w:rsidR="00623B86" w:rsidRDefault="00623B86" w:rsidP="00623B86">
      <w:r>
        <w:t>This method shall support the URI query parameters specified in the following table.</w:t>
      </w:r>
    </w:p>
    <w:p w14:paraId="387FDB7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700A240C"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C146165"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54E91364"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99C9E9"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2E39650"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CA64A51"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5015C7E9" w14:textId="77777777" w:rsidR="00623B86" w:rsidRDefault="00623B86" w:rsidP="00F720B1">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6EA3279C" w14:textId="77777777" w:rsidR="00623B86" w:rsidRDefault="00623B86" w:rsidP="00F720B1">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04337014" w14:textId="77777777" w:rsidR="00623B86" w:rsidRDefault="00623B86" w:rsidP="00F720B1">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45F7207" w14:textId="77777777" w:rsidR="00623B86" w:rsidRDefault="00623B86" w:rsidP="00F720B1">
            <w:pPr>
              <w:keepNext/>
              <w:keepLines/>
              <w:spacing w:after="0"/>
              <w:jc w:val="center"/>
              <w:rPr>
                <w:rFonts w:ascii="Arial" w:hAnsi="Arial"/>
                <w:sz w:val="18"/>
              </w:rPr>
            </w:pPr>
          </w:p>
        </w:tc>
      </w:tr>
    </w:tbl>
    <w:p w14:paraId="327DBBC0" w14:textId="77777777" w:rsidR="00623B86" w:rsidRDefault="00623B86" w:rsidP="00623B86">
      <w:pPr>
        <w:rPr>
          <w:lang w:eastAsia="zh-CN"/>
        </w:rPr>
      </w:pPr>
    </w:p>
    <w:p w14:paraId="1C9882AE" w14:textId="77777777" w:rsidR="00623B86" w:rsidRDefault="00623B86" w:rsidP="00623B86">
      <w:r>
        <w:t>This method shall support the request data structures, the response data structures and response codes specified in the following table.</w:t>
      </w:r>
    </w:p>
    <w:p w14:paraId="21D9FD18"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96D4CAD"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2CF37D1"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9D2C50"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B9B54F"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62EF993F" w14:textId="77777777" w:rsidTr="00F720B1">
        <w:tc>
          <w:tcPr>
            <w:tcW w:w="1728" w:type="pct"/>
            <w:tcBorders>
              <w:top w:val="single" w:sz="4" w:space="0" w:color="auto"/>
              <w:left w:val="single" w:sz="6" w:space="0" w:color="000000"/>
              <w:bottom w:val="single" w:sz="4" w:space="0" w:color="auto"/>
              <w:right w:val="single" w:sz="6" w:space="0" w:color="000000"/>
            </w:tcBorders>
            <w:hideMark/>
          </w:tcPr>
          <w:p w14:paraId="61234C6F" w14:textId="77777777" w:rsidR="00623B86" w:rsidRDefault="00623B86" w:rsidP="00F720B1">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2382906" w14:textId="77777777" w:rsidR="00623B86" w:rsidRDefault="00623B86" w:rsidP="00F720B1">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F8A97D4" w14:textId="77777777" w:rsidR="00623B86" w:rsidRDefault="00623B86" w:rsidP="00F720B1">
            <w:pPr>
              <w:keepNext/>
              <w:keepLines/>
              <w:spacing w:after="0"/>
              <w:jc w:val="center"/>
              <w:rPr>
                <w:rFonts w:ascii="Arial" w:hAnsi="Arial"/>
                <w:sz w:val="18"/>
              </w:rPr>
            </w:pPr>
            <w:r>
              <w:rPr>
                <w:rFonts w:ascii="Arial" w:hAnsi="Arial"/>
                <w:sz w:val="18"/>
              </w:rPr>
              <w:t>n/a</w:t>
            </w:r>
          </w:p>
        </w:tc>
      </w:tr>
    </w:tbl>
    <w:p w14:paraId="1CD7020C" w14:textId="77777777" w:rsidR="00623B86" w:rsidRDefault="00623B86" w:rsidP="00623B86"/>
    <w:p w14:paraId="7F76390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21"/>
        <w:gridCol w:w="1691"/>
        <w:gridCol w:w="5128"/>
        <w:gridCol w:w="391"/>
      </w:tblGrid>
      <w:tr w:rsidR="00623B86" w14:paraId="2AEA823F" w14:textId="77777777" w:rsidTr="00F720B1">
        <w:tc>
          <w:tcPr>
            <w:tcW w:w="1257" w:type="pct"/>
            <w:tcBorders>
              <w:top w:val="single" w:sz="4" w:space="0" w:color="auto"/>
              <w:left w:val="single" w:sz="4" w:space="0" w:color="auto"/>
              <w:bottom w:val="single" w:sz="4" w:space="0" w:color="auto"/>
              <w:right w:val="single" w:sz="4" w:space="0" w:color="auto"/>
            </w:tcBorders>
            <w:shd w:val="clear" w:color="auto" w:fill="BFBFBF"/>
            <w:hideMark/>
          </w:tcPr>
          <w:p w14:paraId="7575F9D5"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878" w:type="pct"/>
            <w:tcBorders>
              <w:top w:val="single" w:sz="4" w:space="0" w:color="auto"/>
              <w:left w:val="single" w:sz="4" w:space="0" w:color="auto"/>
              <w:bottom w:val="single" w:sz="4" w:space="0" w:color="auto"/>
              <w:right w:val="single" w:sz="4" w:space="0" w:color="auto"/>
            </w:tcBorders>
            <w:shd w:val="clear" w:color="auto" w:fill="BFBFBF"/>
            <w:hideMark/>
          </w:tcPr>
          <w:p w14:paraId="49FE672D" w14:textId="77777777" w:rsidR="00623B86" w:rsidRPr="0023047F" w:rsidRDefault="00623B86" w:rsidP="00F720B1">
            <w:pPr>
              <w:keepNext/>
              <w:keepLines/>
              <w:spacing w:after="0"/>
              <w:jc w:val="center"/>
              <w:rPr>
                <w:rFonts w:ascii="Arial" w:hAnsi="Arial"/>
                <w:b/>
                <w:sz w:val="18"/>
              </w:rPr>
            </w:pPr>
            <w:r w:rsidRPr="0023047F">
              <w:rPr>
                <w:rFonts w:ascii="Arial" w:hAnsi="Arial"/>
                <w:b/>
                <w:sz w:val="18"/>
              </w:rPr>
              <w:t>Response codes</w:t>
            </w:r>
          </w:p>
        </w:tc>
        <w:tc>
          <w:tcPr>
            <w:tcW w:w="2662" w:type="pct"/>
            <w:tcBorders>
              <w:top w:val="single" w:sz="4" w:space="0" w:color="auto"/>
              <w:left w:val="single" w:sz="4" w:space="0" w:color="auto"/>
              <w:bottom w:val="single" w:sz="4" w:space="0" w:color="auto"/>
              <w:right w:val="single" w:sz="4" w:space="0" w:color="auto"/>
            </w:tcBorders>
            <w:shd w:val="clear" w:color="auto" w:fill="BFBFBF"/>
            <w:hideMark/>
          </w:tcPr>
          <w:p w14:paraId="3FC8FA7F" w14:textId="77777777" w:rsidR="00623B86" w:rsidRPr="0023047F" w:rsidRDefault="00623B86" w:rsidP="00F720B1">
            <w:pPr>
              <w:keepNext/>
              <w:keepLines/>
              <w:spacing w:after="0"/>
              <w:jc w:val="center"/>
              <w:rPr>
                <w:rFonts w:ascii="Arial" w:hAnsi="Arial"/>
                <w:b/>
                <w:sz w:val="18"/>
              </w:rPr>
            </w:pPr>
            <w:r w:rsidRPr="0023047F">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C3EA91D"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64082169" w14:textId="77777777" w:rsidTr="00F720B1">
        <w:tc>
          <w:tcPr>
            <w:tcW w:w="1257" w:type="pct"/>
            <w:tcBorders>
              <w:top w:val="single" w:sz="4" w:space="0" w:color="auto"/>
              <w:left w:val="single" w:sz="6" w:space="0" w:color="000000"/>
              <w:bottom w:val="single" w:sz="4" w:space="0" w:color="auto"/>
              <w:right w:val="single" w:sz="6" w:space="0" w:color="000000"/>
            </w:tcBorders>
            <w:hideMark/>
          </w:tcPr>
          <w:p w14:paraId="01937405" w14:textId="77777777" w:rsidR="00623B86" w:rsidRDefault="00623B86" w:rsidP="00F720B1">
            <w:pPr>
              <w:keepNext/>
              <w:keepLines/>
              <w:spacing w:after="0"/>
              <w:rPr>
                <w:rFonts w:ascii="Arial" w:hAnsi="Arial"/>
                <w:sz w:val="18"/>
              </w:rPr>
            </w:pPr>
            <w:r>
              <w:rPr>
                <w:rFonts w:ascii="Arial" w:hAnsi="Arial"/>
                <w:sz w:val="18"/>
              </w:rPr>
              <w:t>error-ResponseType</w:t>
            </w:r>
          </w:p>
        </w:tc>
        <w:tc>
          <w:tcPr>
            <w:tcW w:w="878" w:type="pct"/>
            <w:tcBorders>
              <w:top w:val="single" w:sz="4" w:space="0" w:color="auto"/>
              <w:left w:val="single" w:sz="6" w:space="0" w:color="000000"/>
              <w:bottom w:val="single" w:sz="4" w:space="0" w:color="auto"/>
              <w:right w:val="single" w:sz="6" w:space="0" w:color="000000"/>
            </w:tcBorders>
            <w:hideMark/>
          </w:tcPr>
          <w:p w14:paraId="10D6A216" w14:textId="77777777" w:rsidR="00623B86" w:rsidRDefault="00623B86" w:rsidP="00F720B1">
            <w:pPr>
              <w:keepNext/>
              <w:keepLines/>
              <w:spacing w:after="0"/>
              <w:rPr>
                <w:rFonts w:ascii="Arial" w:hAnsi="Arial"/>
                <w:sz w:val="18"/>
              </w:rPr>
            </w:pPr>
            <w:r>
              <w:rPr>
                <w:rFonts w:ascii="Arial" w:hAnsi="Arial"/>
                <w:sz w:val="18"/>
              </w:rPr>
              <w:t>4xx/5xx</w:t>
            </w:r>
          </w:p>
        </w:tc>
        <w:tc>
          <w:tcPr>
            <w:tcW w:w="2662" w:type="pct"/>
            <w:tcBorders>
              <w:top w:val="single" w:sz="4" w:space="0" w:color="auto"/>
              <w:left w:val="single" w:sz="6" w:space="0" w:color="000000"/>
              <w:bottom w:val="single" w:sz="4" w:space="0" w:color="auto"/>
              <w:right w:val="single" w:sz="6" w:space="0" w:color="000000"/>
            </w:tcBorders>
            <w:hideMark/>
          </w:tcPr>
          <w:p w14:paraId="1514D74D"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B945184"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409C4181" w14:textId="77777777" w:rsidTr="00F720B1">
        <w:tc>
          <w:tcPr>
            <w:tcW w:w="1257" w:type="pct"/>
            <w:tcBorders>
              <w:top w:val="single" w:sz="4" w:space="0" w:color="auto"/>
              <w:left w:val="single" w:sz="6" w:space="0" w:color="000000"/>
              <w:bottom w:val="single" w:sz="4" w:space="0" w:color="auto"/>
              <w:right w:val="single" w:sz="6" w:space="0" w:color="000000"/>
            </w:tcBorders>
          </w:tcPr>
          <w:p w14:paraId="26F6A33F" w14:textId="77777777" w:rsidR="00623B86" w:rsidRDefault="00623B86" w:rsidP="00F720B1">
            <w:pPr>
              <w:keepNext/>
              <w:keepLines/>
              <w:spacing w:after="0"/>
              <w:rPr>
                <w:rFonts w:ascii="Arial" w:hAnsi="Arial"/>
                <w:sz w:val="18"/>
              </w:rPr>
            </w:pPr>
            <w:r w:rsidRPr="00C92E73">
              <w:rPr>
                <w:rFonts w:ascii="Arial" w:hAnsi="Arial"/>
                <w:sz w:val="18"/>
                <w:szCs w:val="18"/>
                <w:lang w:eastAsia="zh-CN"/>
              </w:rPr>
              <w:t>uri-Type</w:t>
            </w:r>
          </w:p>
        </w:tc>
        <w:tc>
          <w:tcPr>
            <w:tcW w:w="878" w:type="pct"/>
            <w:tcBorders>
              <w:top w:val="single" w:sz="4" w:space="0" w:color="auto"/>
              <w:left w:val="single" w:sz="6" w:space="0" w:color="000000"/>
              <w:bottom w:val="single" w:sz="4" w:space="0" w:color="auto"/>
              <w:right w:val="single" w:sz="6" w:space="0" w:color="000000"/>
            </w:tcBorders>
          </w:tcPr>
          <w:p w14:paraId="5EE16327" w14:textId="77777777" w:rsidR="00623B86" w:rsidRDefault="00623B86" w:rsidP="00F720B1">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07A5C303" w14:textId="77777777" w:rsidR="00623B86" w:rsidRDefault="00623B86" w:rsidP="00F720B1">
            <w:pPr>
              <w:keepNext/>
              <w:keepLines/>
              <w:spacing w:after="0"/>
              <w:rPr>
                <w:rFonts w:ascii="Arial" w:hAnsi="Arial"/>
                <w:sz w:val="18"/>
              </w:rPr>
            </w:pPr>
            <w:r>
              <w:rPr>
                <w:rFonts w:ascii="Arial" w:hAnsi="Arial"/>
                <w:sz w:val="18"/>
              </w:rPr>
              <w:t>In case of success the representation of the connectionId is returned.</w:t>
            </w:r>
          </w:p>
        </w:tc>
        <w:tc>
          <w:tcPr>
            <w:tcW w:w="203" w:type="pct"/>
            <w:tcBorders>
              <w:top w:val="single" w:sz="4" w:space="0" w:color="auto"/>
              <w:left w:val="single" w:sz="6" w:space="0" w:color="000000"/>
              <w:bottom w:val="single" w:sz="4" w:space="0" w:color="auto"/>
              <w:right w:val="single" w:sz="6" w:space="0" w:color="000000"/>
            </w:tcBorders>
          </w:tcPr>
          <w:p w14:paraId="7D36F685"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2AEE0CE3" w14:textId="77777777" w:rsidTr="00F720B1">
        <w:tc>
          <w:tcPr>
            <w:tcW w:w="1257" w:type="pct"/>
            <w:tcBorders>
              <w:top w:val="single" w:sz="4" w:space="0" w:color="auto"/>
              <w:left w:val="single" w:sz="6" w:space="0" w:color="000000"/>
              <w:bottom w:val="single" w:sz="4" w:space="0" w:color="auto"/>
              <w:right w:val="single" w:sz="6" w:space="0" w:color="000000"/>
            </w:tcBorders>
          </w:tcPr>
          <w:p w14:paraId="4589CF00" w14:textId="77777777" w:rsidR="00623B86" w:rsidRPr="00C92E73" w:rsidRDefault="00623B86" w:rsidP="00F720B1">
            <w:pPr>
              <w:keepNext/>
              <w:keepLines/>
              <w:spacing w:after="0"/>
              <w:rPr>
                <w:rFonts w:ascii="Arial" w:hAnsi="Arial"/>
                <w:sz w:val="18"/>
                <w:szCs w:val="18"/>
                <w:lang w:eastAsia="zh-CN"/>
              </w:rPr>
            </w:pPr>
            <w:r w:rsidRPr="0020536D">
              <w:rPr>
                <w:rFonts w:ascii="Arial" w:hAnsi="Arial"/>
                <w:sz w:val="18"/>
                <w:szCs w:val="18"/>
                <w:lang w:eastAsia="zh-CN"/>
              </w:rPr>
              <w:t>streamReporter</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2D7045F" w14:textId="77777777" w:rsidR="00623B86" w:rsidRDefault="00623B86" w:rsidP="00F720B1">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1DCF9465" w14:textId="77777777" w:rsidR="00623B86" w:rsidRDefault="00623B86" w:rsidP="00F720B1">
            <w:pPr>
              <w:keepNext/>
              <w:keepLines/>
              <w:spacing w:after="0"/>
              <w:rPr>
                <w:rFonts w:ascii="Arial" w:hAnsi="Arial"/>
                <w:sz w:val="18"/>
              </w:rPr>
            </w:pPr>
            <w:r>
              <w:rPr>
                <w:rFonts w:ascii="Arial" w:hAnsi="Arial"/>
                <w:sz w:val="18"/>
              </w:rPr>
              <w:t>In case of success the representation of the streamReporter is returned.</w:t>
            </w:r>
          </w:p>
        </w:tc>
        <w:tc>
          <w:tcPr>
            <w:tcW w:w="203" w:type="pct"/>
            <w:tcBorders>
              <w:top w:val="single" w:sz="4" w:space="0" w:color="auto"/>
              <w:left w:val="single" w:sz="6" w:space="0" w:color="000000"/>
              <w:bottom w:val="single" w:sz="4" w:space="0" w:color="auto"/>
              <w:right w:val="single" w:sz="6" w:space="0" w:color="000000"/>
            </w:tcBorders>
          </w:tcPr>
          <w:p w14:paraId="3F7C9F0A"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38DCD07C" w14:textId="77777777" w:rsidTr="00F720B1">
        <w:tc>
          <w:tcPr>
            <w:tcW w:w="1257" w:type="pct"/>
            <w:tcBorders>
              <w:top w:val="single" w:sz="4" w:space="0" w:color="auto"/>
              <w:left w:val="single" w:sz="6" w:space="0" w:color="000000"/>
              <w:bottom w:val="single" w:sz="4" w:space="0" w:color="auto"/>
              <w:right w:val="single" w:sz="6" w:space="0" w:color="000000"/>
            </w:tcBorders>
          </w:tcPr>
          <w:p w14:paraId="09713A88" w14:textId="77777777" w:rsidR="00623B86" w:rsidRPr="00C92E73" w:rsidRDefault="00623B86" w:rsidP="00F720B1">
            <w:pPr>
              <w:keepNext/>
              <w:keepLines/>
              <w:spacing w:after="0"/>
              <w:rPr>
                <w:rFonts w:ascii="Arial" w:hAnsi="Arial"/>
                <w:sz w:val="18"/>
                <w:szCs w:val="18"/>
                <w:lang w:eastAsia="zh-CN"/>
              </w:rPr>
            </w:pPr>
            <w:r w:rsidRPr="0020536D">
              <w:rPr>
                <w:rFonts w:ascii="Arial" w:hAnsi="Arial"/>
                <w:sz w:val="18"/>
                <w:szCs w:val="18"/>
                <w:lang w:eastAsia="zh-CN"/>
              </w:rPr>
              <w:t>streamIdList</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7DF339E" w14:textId="77777777" w:rsidR="00623B86" w:rsidRDefault="00623B86" w:rsidP="00F720B1">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28CC27CA" w14:textId="77777777" w:rsidR="00623B86" w:rsidRDefault="00623B86" w:rsidP="00F720B1">
            <w:pPr>
              <w:keepNext/>
              <w:keepLines/>
              <w:spacing w:after="0"/>
              <w:rPr>
                <w:rFonts w:ascii="Arial" w:hAnsi="Arial"/>
                <w:sz w:val="18"/>
              </w:rPr>
            </w:pPr>
            <w:r>
              <w:rPr>
                <w:rFonts w:ascii="Arial" w:hAnsi="Arial"/>
                <w:sz w:val="18"/>
              </w:rPr>
              <w:t>In case of success the representation of the streamIdList is returned.</w:t>
            </w:r>
          </w:p>
        </w:tc>
        <w:tc>
          <w:tcPr>
            <w:tcW w:w="203" w:type="pct"/>
            <w:tcBorders>
              <w:top w:val="single" w:sz="4" w:space="0" w:color="auto"/>
              <w:left w:val="single" w:sz="6" w:space="0" w:color="000000"/>
              <w:bottom w:val="single" w:sz="4" w:space="0" w:color="auto"/>
              <w:right w:val="single" w:sz="6" w:space="0" w:color="000000"/>
            </w:tcBorders>
          </w:tcPr>
          <w:p w14:paraId="3B1F3FBC"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0A36FFF0" w14:textId="77777777" w:rsidR="00623B86" w:rsidRPr="00FD3AAE" w:rsidRDefault="00623B86" w:rsidP="00623B86">
      <w:pPr>
        <w:rPr>
          <w:lang w:eastAsia="de-DE"/>
        </w:rPr>
      </w:pPr>
    </w:p>
    <w:p w14:paraId="7B055A53" w14:textId="77777777" w:rsidR="00623B86" w:rsidRDefault="00623B86" w:rsidP="00623B86">
      <w:pPr>
        <w:pStyle w:val="H6"/>
        <w:rPr>
          <w:lang w:eastAsia="de-DE"/>
        </w:rPr>
      </w:pPr>
      <w:r>
        <w:rPr>
          <w:lang w:eastAsia="de-DE"/>
        </w:rPr>
        <w:t>12.5.1.3.2.3</w:t>
      </w:r>
      <w:r>
        <w:rPr>
          <w:lang w:eastAsia="de-DE"/>
        </w:rPr>
        <w:tab/>
        <w:t>Resource "</w:t>
      </w:r>
      <w:r w:rsidRPr="00CA05D4">
        <w:rPr>
          <w:lang w:eastAsia="de-DE"/>
        </w:rPr>
        <w:t>…</w:t>
      </w:r>
      <w:bookmarkStart w:id="2217" w:name="MCCQCTEMPBM_00000143"/>
      <w:r w:rsidRPr="00FD3AAE">
        <w:rPr>
          <w:rFonts w:ascii="Courier New" w:hAnsi="Courier New" w:cs="Courier New"/>
          <w:lang w:eastAsia="de-DE"/>
        </w:rPr>
        <w:t>/connections/{connectionId}/streams</w:t>
      </w:r>
      <w:bookmarkEnd w:id="2217"/>
      <w:r>
        <w:rPr>
          <w:lang w:eastAsia="de-DE"/>
        </w:rPr>
        <w:t>"</w:t>
      </w:r>
    </w:p>
    <w:p w14:paraId="17670E94" w14:textId="77777777" w:rsidR="00623B86" w:rsidRDefault="00623B86" w:rsidP="00623B86">
      <w:pPr>
        <w:pStyle w:val="H6"/>
        <w:rPr>
          <w:lang w:eastAsia="de-DE"/>
        </w:rPr>
      </w:pPr>
      <w:r>
        <w:rPr>
          <w:lang w:eastAsia="de-DE"/>
        </w:rPr>
        <w:t>12.5.1.3.2.3.1</w:t>
      </w:r>
      <w:r>
        <w:rPr>
          <w:lang w:eastAsia="de-DE"/>
        </w:rPr>
        <w:tab/>
        <w:t>Description</w:t>
      </w:r>
    </w:p>
    <w:p w14:paraId="67A6F0F2" w14:textId="77777777" w:rsidR="00623B86" w:rsidRPr="00FD3AAE" w:rsidRDefault="00623B86" w:rsidP="00623B86">
      <w:pPr>
        <w:rPr>
          <w:lang w:eastAsia="de-DE"/>
        </w:rPr>
      </w:pPr>
      <w:r>
        <w:rPr>
          <w:lang w:eastAsia="de-DE"/>
        </w:rPr>
        <w:t xml:space="preserve">This resource represents a collection of reporting streams on a particular connection and can be used to add a new reporting stream to an existing connection, or to remove a reporting stream from an existing connection, or to obtain information about reporting streams. </w:t>
      </w:r>
    </w:p>
    <w:p w14:paraId="0A766210" w14:textId="77777777" w:rsidR="00623B86" w:rsidRDefault="00623B86" w:rsidP="00623B86">
      <w:pPr>
        <w:pStyle w:val="H6"/>
        <w:rPr>
          <w:lang w:eastAsia="de-DE"/>
        </w:rPr>
      </w:pPr>
      <w:r>
        <w:rPr>
          <w:lang w:eastAsia="de-DE"/>
        </w:rPr>
        <w:t>12.5.1.3.2.3.2</w:t>
      </w:r>
      <w:r>
        <w:rPr>
          <w:lang w:eastAsia="de-DE"/>
        </w:rPr>
        <w:tab/>
        <w:t>URI</w:t>
      </w:r>
    </w:p>
    <w:p w14:paraId="7A9CB3BC"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CA05D4">
        <w:rPr>
          <w:lang w:eastAsia="de-DE"/>
        </w:rPr>
        <w:t>MnSVersion</w:t>
      </w:r>
      <w:r>
        <w:rPr>
          <w:lang w:eastAsia="de-DE"/>
        </w:rPr>
        <w:t>}/connections/{connectionId}/streams</w:t>
      </w:r>
    </w:p>
    <w:p w14:paraId="68A82EC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.3.2-1.</w:t>
      </w:r>
    </w:p>
    <w:p w14:paraId="17176F5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.3.2-1: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C9DA07"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9166D42" w14:textId="77777777" w:rsidR="00623B86" w:rsidRPr="00215D3C" w:rsidRDefault="00623B86" w:rsidP="00F720B1">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C6A8053" w14:textId="77777777" w:rsidR="00623B86" w:rsidRPr="00215D3C" w:rsidRDefault="00623B86" w:rsidP="00F720B1">
            <w:pPr>
              <w:pStyle w:val="TAH"/>
            </w:pPr>
            <w:r w:rsidRPr="00215D3C">
              <w:t>Definition</w:t>
            </w:r>
          </w:p>
        </w:tc>
      </w:tr>
      <w:tr w:rsidR="00623B86" w:rsidRPr="00215D3C" w14:paraId="105812D9"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76BE0B57" w14:textId="77777777" w:rsidR="00623B86" w:rsidRPr="00215D3C" w:rsidRDefault="00623B86" w:rsidP="00F720B1">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73C60FC6" w14:textId="77777777" w:rsidR="00623B86" w:rsidRPr="00215D3C" w:rsidRDefault="00623B86" w:rsidP="00F720B1">
            <w:pPr>
              <w:pStyle w:val="TAL"/>
            </w:pPr>
            <w:r w:rsidRPr="00CA05D4">
              <w:t>See clause 4.4.3 of TS 32.158 [15]</w:t>
            </w:r>
          </w:p>
        </w:tc>
      </w:tr>
      <w:tr w:rsidR="00623B86" w:rsidRPr="00215D3C" w14:paraId="12A16FE7"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1DD7C24F" w14:textId="77777777" w:rsidR="00623B86" w:rsidDel="00CA05D4" w:rsidRDefault="00623B86" w:rsidP="00F720B1">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7946225E" w14:textId="77777777" w:rsidR="00623B86" w:rsidRPr="00CA05D4" w:rsidRDefault="00623B86" w:rsidP="00F720B1">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7FC54607"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564EBF38" w14:textId="77777777" w:rsidR="00623B86" w:rsidRDefault="00623B86" w:rsidP="00F720B1">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60A9A11" w14:textId="77777777" w:rsidR="00623B86" w:rsidRDefault="00623B86" w:rsidP="00F720B1">
            <w:pPr>
              <w:pStyle w:val="TAL"/>
            </w:pPr>
            <w:r>
              <w:t xml:space="preserve">See table </w:t>
            </w:r>
            <w:r w:rsidRPr="00865EB9">
              <w:t>12.</w:t>
            </w:r>
            <w:r>
              <w:t>5</w:t>
            </w:r>
            <w:r w:rsidRPr="00865EB9">
              <w:t>.1.3.2.2.2-1</w:t>
            </w:r>
          </w:p>
        </w:tc>
      </w:tr>
    </w:tbl>
    <w:p w14:paraId="4E1C822A" w14:textId="77777777" w:rsidR="00623B86" w:rsidRPr="00FD3AAE" w:rsidRDefault="00623B86" w:rsidP="00623B86">
      <w:pPr>
        <w:rPr>
          <w:lang w:eastAsia="de-DE"/>
        </w:rPr>
      </w:pPr>
    </w:p>
    <w:p w14:paraId="36BA5668" w14:textId="77777777" w:rsidR="00623B86" w:rsidRDefault="00623B86" w:rsidP="00623B86">
      <w:pPr>
        <w:pStyle w:val="H6"/>
        <w:rPr>
          <w:lang w:eastAsia="de-DE"/>
        </w:rPr>
      </w:pPr>
      <w:r>
        <w:rPr>
          <w:lang w:eastAsia="de-DE"/>
        </w:rPr>
        <w:t>12.5.1.3.2.3.3</w:t>
      </w:r>
      <w:r>
        <w:rPr>
          <w:lang w:eastAsia="de-DE"/>
        </w:rPr>
        <w:tab/>
        <w:t>HTTP methods</w:t>
      </w:r>
    </w:p>
    <w:p w14:paraId="2591A2C2"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.3.3.1</w:t>
      </w:r>
      <w:r>
        <w:rPr>
          <w:lang w:eastAsia="de-DE"/>
        </w:rPr>
        <w:tab/>
        <w:t>HTTP POST</w:t>
      </w:r>
    </w:p>
    <w:p w14:paraId="5F1DB12F" w14:textId="77777777" w:rsidR="00623B86" w:rsidRDefault="00623B86" w:rsidP="00623B86">
      <w:r>
        <w:t>This method shall support the URI query parameters specified in the following table.</w:t>
      </w:r>
    </w:p>
    <w:p w14:paraId="1123479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6168A9A"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17D6A4F"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640A01"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E08FC4"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4F85660"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765B5C96"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49CFF4BC" w14:textId="77777777" w:rsidR="00623B86" w:rsidRDefault="00623B86" w:rsidP="00F720B1">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49ECB261" w14:textId="77777777" w:rsidR="00623B86" w:rsidRDefault="00623B86" w:rsidP="00F720B1">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884042A" w14:textId="77777777" w:rsidR="00623B86" w:rsidRDefault="00623B86" w:rsidP="00F720B1">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BA07954" w14:textId="77777777" w:rsidR="00623B86" w:rsidRDefault="00623B86" w:rsidP="00F720B1">
            <w:pPr>
              <w:keepNext/>
              <w:keepLines/>
              <w:spacing w:after="0"/>
              <w:jc w:val="center"/>
              <w:rPr>
                <w:rFonts w:ascii="Arial" w:hAnsi="Arial"/>
                <w:sz w:val="18"/>
              </w:rPr>
            </w:pPr>
          </w:p>
        </w:tc>
      </w:tr>
    </w:tbl>
    <w:p w14:paraId="29FBD4DD" w14:textId="77777777" w:rsidR="00623B86" w:rsidRDefault="00623B86" w:rsidP="00623B86">
      <w:pPr>
        <w:rPr>
          <w:lang w:eastAsia="zh-CN"/>
        </w:rPr>
      </w:pPr>
    </w:p>
    <w:p w14:paraId="3D21EB31" w14:textId="77777777" w:rsidR="00623B86" w:rsidRDefault="00623B86" w:rsidP="00623B86">
      <w:r>
        <w:t>This method shall support the request data structures, the response data structures and response codes specified in the following table.</w:t>
      </w:r>
    </w:p>
    <w:p w14:paraId="59488686"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7E72CDD8"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E5DA6B5"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D15A66"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F85E36D"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2F27E53" w14:textId="77777777" w:rsidTr="00F720B1">
        <w:tc>
          <w:tcPr>
            <w:tcW w:w="1728" w:type="pct"/>
            <w:tcBorders>
              <w:top w:val="single" w:sz="4" w:space="0" w:color="auto"/>
              <w:left w:val="single" w:sz="6" w:space="0" w:color="000000"/>
              <w:bottom w:val="single" w:sz="4" w:space="0" w:color="auto"/>
              <w:right w:val="single" w:sz="6" w:space="0" w:color="000000"/>
            </w:tcBorders>
            <w:hideMark/>
          </w:tcPr>
          <w:p w14:paraId="154FE469" w14:textId="77777777" w:rsidR="00623B86" w:rsidRDefault="00623B86" w:rsidP="00F720B1">
            <w:pPr>
              <w:keepNext/>
              <w:keepLines/>
              <w:spacing w:after="0"/>
              <w:rPr>
                <w:rFonts w:ascii="Arial" w:hAnsi="Arial"/>
                <w:sz w:val="18"/>
                <w:szCs w:val="18"/>
                <w:lang w:eastAsia="zh-CN"/>
              </w:rPr>
            </w:pPr>
            <w:r w:rsidRPr="0052458A">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34FA5D3F" w14:textId="77777777" w:rsidR="00623B86" w:rsidRDefault="00623B86" w:rsidP="00F720B1">
            <w:pPr>
              <w:keepNext/>
              <w:keepLines/>
              <w:spacing w:after="0"/>
              <w:rPr>
                <w:rFonts w:ascii="Arial" w:hAnsi="Arial"/>
                <w:sz w:val="18"/>
              </w:rPr>
            </w:pPr>
            <w:r>
              <w:rPr>
                <w:rFonts w:ascii="Arial" w:hAnsi="Arial"/>
                <w:sz w:val="18"/>
              </w:rPr>
              <w:t>The resource representation of the set of information about streams to be posted.</w:t>
            </w:r>
          </w:p>
        </w:tc>
        <w:tc>
          <w:tcPr>
            <w:tcW w:w="242" w:type="pct"/>
            <w:tcBorders>
              <w:top w:val="single" w:sz="4" w:space="0" w:color="auto"/>
              <w:left w:val="single" w:sz="6" w:space="0" w:color="000000"/>
              <w:bottom w:val="single" w:sz="4" w:space="0" w:color="auto"/>
              <w:right w:val="single" w:sz="6" w:space="0" w:color="000000"/>
            </w:tcBorders>
            <w:hideMark/>
          </w:tcPr>
          <w:p w14:paraId="03D81035"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7BE4EB0C" w14:textId="77777777" w:rsidR="00623B86" w:rsidRDefault="00623B86" w:rsidP="00623B86"/>
    <w:p w14:paraId="181A34B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64"/>
        <w:gridCol w:w="1481"/>
        <w:gridCol w:w="5195"/>
        <w:gridCol w:w="391"/>
      </w:tblGrid>
      <w:tr w:rsidR="00623B86" w14:paraId="18D3A325" w14:textId="77777777" w:rsidTr="00F720B1">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4B548" w14:textId="77777777" w:rsidR="00623B86" w:rsidRDefault="00623B86" w:rsidP="00F720B1">
            <w:pPr>
              <w:keepNext/>
              <w:keepLines/>
              <w:spacing w:after="0"/>
              <w:jc w:val="center"/>
              <w:rPr>
                <w:rFonts w:ascii="Arial" w:hAnsi="Arial"/>
                <w:b/>
                <w:sz w:val="18"/>
              </w:rPr>
            </w:pPr>
            <w:bookmarkStart w:id="2218" w:name="MCCQCTEMPBM_00000197"/>
            <w:r>
              <w:rPr>
                <w:rFonts w:ascii="Arial" w:hAnsi="Arial"/>
                <w:b/>
                <w:sz w:val="18"/>
              </w:rPr>
              <w:t>Data type</w:t>
            </w:r>
          </w:p>
        </w:tc>
        <w:tc>
          <w:tcPr>
            <w:tcW w:w="769" w:type="pct"/>
            <w:tcBorders>
              <w:top w:val="single" w:sz="4" w:space="0" w:color="auto"/>
              <w:left w:val="single" w:sz="4" w:space="0" w:color="auto"/>
              <w:bottom w:val="single" w:sz="4" w:space="0" w:color="auto"/>
              <w:right w:val="single" w:sz="4" w:space="0" w:color="auto"/>
            </w:tcBorders>
            <w:shd w:val="clear" w:color="auto" w:fill="BFBFBF"/>
            <w:hideMark/>
          </w:tcPr>
          <w:p w14:paraId="728B6777"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90D380A"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B2BC28E"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31A1D048" w14:textId="77777777" w:rsidTr="00F720B1">
        <w:trPr>
          <w:trHeight w:val="465"/>
        </w:trPr>
        <w:tc>
          <w:tcPr>
            <w:tcW w:w="1331" w:type="pct"/>
            <w:vMerge w:val="restart"/>
            <w:tcBorders>
              <w:top w:val="single" w:sz="4" w:space="0" w:color="auto"/>
              <w:left w:val="single" w:sz="6" w:space="0" w:color="000000"/>
              <w:right w:val="single" w:sz="6" w:space="0" w:color="000000"/>
            </w:tcBorders>
            <w:hideMark/>
          </w:tcPr>
          <w:p w14:paraId="0A2688F4" w14:textId="77777777" w:rsidR="00623B86" w:rsidRDefault="00623B86" w:rsidP="00F720B1">
            <w:pPr>
              <w:keepNext/>
              <w:keepLines/>
              <w:spacing w:after="0"/>
              <w:rPr>
                <w:rFonts w:ascii="Arial" w:hAnsi="Arial"/>
                <w:sz w:val="18"/>
              </w:rPr>
            </w:pPr>
            <w:r w:rsidRPr="0052458A">
              <w:rPr>
                <w:rFonts w:ascii="Arial" w:hAnsi="Arial"/>
                <w:sz w:val="18"/>
              </w:rPr>
              <w:t>array(streamInfo-Type)</w:t>
            </w:r>
          </w:p>
        </w:tc>
        <w:tc>
          <w:tcPr>
            <w:tcW w:w="769" w:type="pct"/>
            <w:tcBorders>
              <w:top w:val="single" w:sz="4" w:space="0" w:color="auto"/>
              <w:left w:val="single" w:sz="6" w:space="0" w:color="000000"/>
              <w:right w:val="single" w:sz="6" w:space="0" w:color="000000"/>
            </w:tcBorders>
            <w:hideMark/>
          </w:tcPr>
          <w:p w14:paraId="0360A933" w14:textId="77777777" w:rsidR="00623B86" w:rsidRDefault="00623B86" w:rsidP="00F720B1">
            <w:pPr>
              <w:keepNext/>
              <w:keepLines/>
              <w:spacing w:after="0"/>
              <w:rPr>
                <w:rFonts w:ascii="Arial" w:hAnsi="Arial"/>
                <w:sz w:val="18"/>
              </w:rPr>
            </w:pPr>
            <w:r>
              <w:rPr>
                <w:rFonts w:ascii="Arial" w:hAnsi="Arial"/>
                <w:sz w:val="18"/>
              </w:rPr>
              <w:t>201 Posted</w:t>
            </w:r>
          </w:p>
        </w:tc>
        <w:tc>
          <w:tcPr>
            <w:tcW w:w="2697" w:type="pct"/>
            <w:tcBorders>
              <w:top w:val="single" w:sz="4" w:space="0" w:color="auto"/>
              <w:left w:val="single" w:sz="6" w:space="0" w:color="000000"/>
              <w:right w:val="single" w:sz="6" w:space="0" w:color="000000"/>
            </w:tcBorders>
            <w:hideMark/>
          </w:tcPr>
          <w:p w14:paraId="2E47B19E" w14:textId="77777777" w:rsidR="00623B86" w:rsidRDefault="00623B86" w:rsidP="00F720B1">
            <w:pPr>
              <w:keepNext/>
              <w:keepLines/>
              <w:spacing w:after="0"/>
              <w:rPr>
                <w:rFonts w:ascii="Arial" w:hAnsi="Arial"/>
                <w:sz w:val="18"/>
              </w:rPr>
            </w:pPr>
            <w:r>
              <w:rPr>
                <w:rFonts w:ascii="Arial" w:hAnsi="Arial"/>
                <w:sz w:val="18"/>
              </w:rPr>
              <w:t>In case of success the representation of the posted information about streams is returned.</w:t>
            </w:r>
          </w:p>
        </w:tc>
        <w:tc>
          <w:tcPr>
            <w:tcW w:w="203" w:type="pct"/>
            <w:tcBorders>
              <w:top w:val="single" w:sz="4" w:space="0" w:color="auto"/>
              <w:left w:val="single" w:sz="6" w:space="0" w:color="000000"/>
              <w:right w:val="single" w:sz="6" w:space="0" w:color="000000"/>
            </w:tcBorders>
            <w:hideMark/>
          </w:tcPr>
          <w:p w14:paraId="0F75B4B2"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6157512D" w14:textId="77777777" w:rsidTr="00F720B1">
        <w:trPr>
          <w:trHeight w:val="465"/>
        </w:trPr>
        <w:tc>
          <w:tcPr>
            <w:tcW w:w="1331" w:type="pct"/>
            <w:vMerge/>
            <w:tcBorders>
              <w:left w:val="single" w:sz="6" w:space="0" w:color="000000"/>
              <w:bottom w:val="single" w:sz="6" w:space="0" w:color="000000"/>
              <w:right w:val="single" w:sz="6" w:space="0" w:color="000000"/>
            </w:tcBorders>
          </w:tcPr>
          <w:p w14:paraId="27C015CD" w14:textId="77777777" w:rsidR="00623B86" w:rsidRDefault="00623B86" w:rsidP="00F720B1">
            <w:pPr>
              <w:keepNext/>
              <w:keepLines/>
              <w:spacing w:after="0"/>
              <w:rPr>
                <w:rFonts w:ascii="Arial" w:hAnsi="Arial"/>
                <w:sz w:val="18"/>
              </w:rPr>
            </w:pPr>
          </w:p>
        </w:tc>
        <w:tc>
          <w:tcPr>
            <w:tcW w:w="769" w:type="pct"/>
            <w:tcBorders>
              <w:top w:val="single" w:sz="4" w:space="0" w:color="auto"/>
              <w:left w:val="single" w:sz="6" w:space="0" w:color="000000"/>
              <w:right w:val="single" w:sz="6" w:space="0" w:color="000000"/>
            </w:tcBorders>
          </w:tcPr>
          <w:p w14:paraId="0F11236E" w14:textId="77777777" w:rsidR="00623B86" w:rsidRDefault="00623B86" w:rsidP="00F720B1">
            <w:pPr>
              <w:keepNext/>
              <w:keepLines/>
              <w:spacing w:after="0"/>
              <w:rPr>
                <w:rFonts w:ascii="Arial" w:hAnsi="Arial"/>
                <w:sz w:val="18"/>
              </w:rPr>
            </w:pPr>
            <w:r>
              <w:rPr>
                <w:rFonts w:ascii="Arial" w:hAnsi="Arial"/>
                <w:sz w:val="18"/>
              </w:rPr>
              <w:t>202 Partially posted</w:t>
            </w:r>
          </w:p>
        </w:tc>
        <w:tc>
          <w:tcPr>
            <w:tcW w:w="2697" w:type="pct"/>
            <w:tcBorders>
              <w:top w:val="single" w:sz="4" w:space="0" w:color="auto"/>
              <w:left w:val="single" w:sz="6" w:space="0" w:color="000000"/>
              <w:right w:val="single" w:sz="6" w:space="0" w:color="000000"/>
            </w:tcBorders>
          </w:tcPr>
          <w:p w14:paraId="1F88F127" w14:textId="77777777" w:rsidR="00623B86" w:rsidRDefault="00623B86" w:rsidP="00F720B1">
            <w:pPr>
              <w:keepNext/>
              <w:keepLines/>
              <w:spacing w:after="0"/>
              <w:rPr>
                <w:rFonts w:ascii="Arial" w:hAnsi="Arial"/>
                <w:sz w:val="18"/>
              </w:rPr>
            </w:pPr>
            <w:r>
              <w:rPr>
                <w:rFonts w:ascii="Arial" w:hAnsi="Arial"/>
                <w:sz w:val="18"/>
              </w:rPr>
              <w:t>In case of partial success the representation of the posted information about streams is returned.</w:t>
            </w:r>
          </w:p>
        </w:tc>
        <w:tc>
          <w:tcPr>
            <w:tcW w:w="203" w:type="pct"/>
            <w:tcBorders>
              <w:top w:val="single" w:sz="4" w:space="0" w:color="auto"/>
              <w:left w:val="single" w:sz="6" w:space="0" w:color="000000"/>
              <w:right w:val="single" w:sz="6" w:space="0" w:color="000000"/>
            </w:tcBorders>
          </w:tcPr>
          <w:p w14:paraId="639835DD"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21961061" w14:textId="77777777" w:rsidTr="00F720B1">
        <w:tc>
          <w:tcPr>
            <w:tcW w:w="1331" w:type="pct"/>
            <w:tcBorders>
              <w:top w:val="single" w:sz="4" w:space="0" w:color="auto"/>
              <w:left w:val="single" w:sz="6" w:space="0" w:color="000000"/>
              <w:bottom w:val="single" w:sz="4" w:space="0" w:color="auto"/>
              <w:right w:val="single" w:sz="6" w:space="0" w:color="000000"/>
            </w:tcBorders>
            <w:hideMark/>
          </w:tcPr>
          <w:p w14:paraId="6DD208C8" w14:textId="77777777" w:rsidR="00623B86" w:rsidRDefault="00623B86" w:rsidP="00F720B1">
            <w:pPr>
              <w:keepNext/>
              <w:keepLines/>
              <w:spacing w:after="0"/>
              <w:rPr>
                <w:rFonts w:ascii="Arial" w:hAnsi="Arial"/>
                <w:sz w:val="18"/>
              </w:rPr>
            </w:pPr>
            <w:r>
              <w:rPr>
                <w:rFonts w:ascii="Arial" w:hAnsi="Arial"/>
                <w:sz w:val="18"/>
              </w:rPr>
              <w:t>error-ResponseType</w:t>
            </w:r>
          </w:p>
        </w:tc>
        <w:tc>
          <w:tcPr>
            <w:tcW w:w="769" w:type="pct"/>
            <w:tcBorders>
              <w:top w:val="single" w:sz="4" w:space="0" w:color="auto"/>
              <w:left w:val="single" w:sz="6" w:space="0" w:color="000000"/>
              <w:bottom w:val="single" w:sz="4" w:space="0" w:color="auto"/>
              <w:right w:val="single" w:sz="6" w:space="0" w:color="000000"/>
            </w:tcBorders>
            <w:hideMark/>
          </w:tcPr>
          <w:p w14:paraId="2DA7CDE7" w14:textId="77777777" w:rsidR="00623B86" w:rsidRDefault="00623B86" w:rsidP="00F720B1">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992EA77"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4399F03" w14:textId="77777777" w:rsidR="00623B86" w:rsidRDefault="00623B86" w:rsidP="00F720B1">
            <w:pPr>
              <w:keepNext/>
              <w:keepLines/>
              <w:spacing w:after="0"/>
              <w:jc w:val="center"/>
              <w:rPr>
                <w:rFonts w:ascii="Arial" w:hAnsi="Arial"/>
                <w:sz w:val="18"/>
              </w:rPr>
            </w:pPr>
            <w:r>
              <w:rPr>
                <w:rFonts w:ascii="Arial" w:hAnsi="Arial"/>
                <w:sz w:val="18"/>
              </w:rPr>
              <w:t>M</w:t>
            </w:r>
          </w:p>
        </w:tc>
      </w:tr>
      <w:bookmarkEnd w:id="2218"/>
    </w:tbl>
    <w:p w14:paraId="14FF2E5C" w14:textId="77777777" w:rsidR="00623B86" w:rsidRPr="00FD3AAE" w:rsidRDefault="00623B86" w:rsidP="00623B86">
      <w:pPr>
        <w:rPr>
          <w:lang w:eastAsia="de-DE"/>
        </w:rPr>
      </w:pPr>
    </w:p>
    <w:p w14:paraId="1CA24016"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.3.3.2</w:t>
      </w:r>
      <w:r>
        <w:rPr>
          <w:lang w:eastAsia="de-DE"/>
        </w:rPr>
        <w:tab/>
        <w:t>HTTP DELETE</w:t>
      </w:r>
    </w:p>
    <w:p w14:paraId="17815C78" w14:textId="77777777" w:rsidR="00623B86" w:rsidRDefault="00623B86" w:rsidP="00623B86">
      <w:r>
        <w:t>This method shall support the URI query parameters specified in the following table.</w:t>
      </w:r>
    </w:p>
    <w:p w14:paraId="58C51E37"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4BA36BE"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D250DC8"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8E776A"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7FB78"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8C6FBE5"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3D4A157A"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16D2D37E" w14:textId="77777777" w:rsidR="00623B86" w:rsidRDefault="00623B86" w:rsidP="00F720B1">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10852A7" w14:textId="77777777" w:rsidR="00623B86" w:rsidRDefault="00623B86" w:rsidP="00F720B1">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2757AE41" w14:textId="77777777" w:rsidR="00623B86" w:rsidRDefault="00623B86" w:rsidP="00F720B1">
            <w:pPr>
              <w:keepNext/>
              <w:keepLines/>
              <w:spacing w:after="0"/>
              <w:rPr>
                <w:rFonts w:ascii="Arial" w:hAnsi="Arial"/>
                <w:sz w:val="18"/>
              </w:rPr>
            </w:pPr>
            <w:r>
              <w:rPr>
                <w:rFonts w:ascii="Arial" w:hAnsi="Arial"/>
                <w:sz w:val="18"/>
              </w:rPr>
              <w:t>The list of streamId for the stream(s) to be deleted.</w:t>
            </w:r>
          </w:p>
        </w:tc>
        <w:tc>
          <w:tcPr>
            <w:tcW w:w="203" w:type="pct"/>
            <w:tcBorders>
              <w:top w:val="single" w:sz="4" w:space="0" w:color="auto"/>
              <w:left w:val="single" w:sz="6" w:space="0" w:color="000000"/>
              <w:bottom w:val="single" w:sz="4" w:space="0" w:color="auto"/>
              <w:right w:val="single" w:sz="6" w:space="0" w:color="000000"/>
            </w:tcBorders>
          </w:tcPr>
          <w:p w14:paraId="69C4C86E"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5E26CA47" w14:textId="77777777" w:rsidR="00623B86" w:rsidRDefault="00623B86" w:rsidP="00623B86">
      <w:pPr>
        <w:rPr>
          <w:lang w:eastAsia="zh-CN"/>
        </w:rPr>
      </w:pPr>
    </w:p>
    <w:p w14:paraId="112AE149" w14:textId="77777777" w:rsidR="00623B86" w:rsidRDefault="00623B86" w:rsidP="00623B86">
      <w:r>
        <w:t>This method shall support the request data structures, the response data structures and response codes specified in the following table.</w:t>
      </w:r>
    </w:p>
    <w:p w14:paraId="351158AE"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93375AB"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583D6A9"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CF0E39"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B619239"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8946F75" w14:textId="77777777" w:rsidTr="00F720B1">
        <w:tc>
          <w:tcPr>
            <w:tcW w:w="1728" w:type="pct"/>
            <w:tcBorders>
              <w:top w:val="single" w:sz="4" w:space="0" w:color="auto"/>
              <w:left w:val="single" w:sz="6" w:space="0" w:color="000000"/>
              <w:bottom w:val="single" w:sz="4" w:space="0" w:color="auto"/>
              <w:right w:val="single" w:sz="6" w:space="0" w:color="000000"/>
            </w:tcBorders>
          </w:tcPr>
          <w:p w14:paraId="6635D665" w14:textId="77777777" w:rsidR="00623B86" w:rsidRDefault="00623B86" w:rsidP="00F720B1">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A6EC027" w14:textId="77777777" w:rsidR="00623B86" w:rsidRDefault="00623B86" w:rsidP="00F720B1">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45CE5B61" w14:textId="77777777" w:rsidR="00623B86" w:rsidRDefault="00623B86" w:rsidP="00F720B1">
            <w:pPr>
              <w:keepNext/>
              <w:keepLines/>
              <w:spacing w:after="0"/>
              <w:jc w:val="center"/>
              <w:rPr>
                <w:rFonts w:ascii="Arial" w:hAnsi="Arial"/>
                <w:sz w:val="18"/>
              </w:rPr>
            </w:pPr>
            <w:r>
              <w:rPr>
                <w:rFonts w:ascii="Arial" w:hAnsi="Arial"/>
                <w:sz w:val="18"/>
              </w:rPr>
              <w:t>n/a</w:t>
            </w:r>
          </w:p>
        </w:tc>
      </w:tr>
    </w:tbl>
    <w:p w14:paraId="11849F78" w14:textId="77777777" w:rsidR="00623B86" w:rsidRDefault="00623B86" w:rsidP="00623B86"/>
    <w:p w14:paraId="27E6686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282D10BD"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D401EE5"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2FEE0B1D"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A2D1BCB"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F9026CC"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503F506D" w14:textId="77777777" w:rsidTr="00F720B1">
        <w:trPr>
          <w:trHeight w:val="192"/>
        </w:trPr>
        <w:tc>
          <w:tcPr>
            <w:tcW w:w="1464" w:type="pct"/>
            <w:tcBorders>
              <w:top w:val="single" w:sz="4" w:space="0" w:color="auto"/>
              <w:left w:val="single" w:sz="6" w:space="0" w:color="000000"/>
              <w:bottom w:val="single" w:sz="6" w:space="0" w:color="000000"/>
              <w:right w:val="single" w:sz="6" w:space="0" w:color="000000"/>
            </w:tcBorders>
            <w:hideMark/>
          </w:tcPr>
          <w:p w14:paraId="63E7F814" w14:textId="77777777" w:rsidR="00623B86" w:rsidRDefault="00623B86" w:rsidP="00F720B1">
            <w:pPr>
              <w:keepNext/>
              <w:keepLines/>
              <w:spacing w:after="0"/>
              <w:rPr>
                <w:rFonts w:ascii="Arial" w:hAnsi="Arial"/>
                <w:sz w:val="18"/>
              </w:rPr>
            </w:pPr>
            <w:r>
              <w:rPr>
                <w:rFonts w:ascii="Arial" w:hAnsi="Arial"/>
                <w:sz w:val="18"/>
              </w:rPr>
              <w:t>n/a</w:t>
            </w:r>
          </w:p>
        </w:tc>
        <w:tc>
          <w:tcPr>
            <w:tcW w:w="817" w:type="pct"/>
            <w:tcBorders>
              <w:top w:val="single" w:sz="4" w:space="0" w:color="auto"/>
              <w:left w:val="single" w:sz="6" w:space="0" w:color="000000"/>
              <w:right w:val="single" w:sz="6" w:space="0" w:color="000000"/>
            </w:tcBorders>
            <w:hideMark/>
          </w:tcPr>
          <w:p w14:paraId="5524F3CD" w14:textId="77777777" w:rsidR="00623B86" w:rsidRDefault="00623B86" w:rsidP="00F720B1">
            <w:pPr>
              <w:keepNext/>
              <w:keepLines/>
              <w:spacing w:after="0"/>
              <w:rPr>
                <w:rFonts w:ascii="Arial" w:hAnsi="Arial"/>
                <w:sz w:val="18"/>
              </w:rPr>
            </w:pPr>
            <w:r>
              <w:rPr>
                <w:rFonts w:ascii="Arial" w:hAnsi="Arial"/>
                <w:sz w:val="18"/>
              </w:rPr>
              <w:t>204 No Content</w:t>
            </w:r>
          </w:p>
        </w:tc>
        <w:tc>
          <w:tcPr>
            <w:tcW w:w="2516" w:type="pct"/>
            <w:tcBorders>
              <w:top w:val="single" w:sz="4" w:space="0" w:color="auto"/>
              <w:left w:val="single" w:sz="6" w:space="0" w:color="000000"/>
              <w:right w:val="single" w:sz="6" w:space="0" w:color="000000"/>
            </w:tcBorders>
            <w:hideMark/>
          </w:tcPr>
          <w:p w14:paraId="05A9E5D4" w14:textId="77777777" w:rsidR="00623B86" w:rsidRDefault="00623B86" w:rsidP="00F720B1">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right w:val="single" w:sz="6" w:space="0" w:color="000000"/>
            </w:tcBorders>
            <w:hideMark/>
          </w:tcPr>
          <w:p w14:paraId="61E2AE23"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2A287F21"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27FD4C07" w14:textId="77777777" w:rsidR="00623B86" w:rsidRDefault="00623B86" w:rsidP="00F720B1">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3B5A67A2" w14:textId="77777777" w:rsidR="00623B86" w:rsidRDefault="00623B86" w:rsidP="00F720B1">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16468972"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B139ADB"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6EA1D7F9" w14:textId="77777777" w:rsidR="00623B86" w:rsidRPr="00FD3AAE" w:rsidRDefault="00623B86" w:rsidP="00623B86">
      <w:pPr>
        <w:rPr>
          <w:lang w:eastAsia="de-DE"/>
        </w:rPr>
      </w:pPr>
    </w:p>
    <w:p w14:paraId="51E75422" w14:textId="77777777" w:rsidR="00623B86" w:rsidRPr="002343DC"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.3.3.3</w:t>
      </w:r>
      <w:r>
        <w:rPr>
          <w:lang w:eastAsia="de-DE"/>
        </w:rPr>
        <w:tab/>
        <w:t>HTTP GET</w:t>
      </w:r>
    </w:p>
    <w:p w14:paraId="32936CC0" w14:textId="77777777" w:rsidR="00623B86" w:rsidRDefault="00623B86" w:rsidP="00623B86">
      <w:r>
        <w:t>This method shall support the URI query parameters specified in the following table.</w:t>
      </w:r>
    </w:p>
    <w:p w14:paraId="5CBFD7C4"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4B7FCF92"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46C5681F"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E385903"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B8335"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A56E29"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09EB31A6"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014AE21E" w14:textId="77777777" w:rsidR="00623B86" w:rsidRDefault="00623B86" w:rsidP="00F720B1">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0D156B7" w14:textId="77777777" w:rsidR="00623B86" w:rsidRDefault="00623B86" w:rsidP="00F720B1">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69F87EB3" w14:textId="77777777" w:rsidR="00623B86" w:rsidRDefault="00623B86" w:rsidP="00F720B1">
            <w:pPr>
              <w:keepNext/>
              <w:keepLines/>
              <w:spacing w:after="0"/>
              <w:rPr>
                <w:rFonts w:ascii="Arial" w:hAnsi="Arial"/>
                <w:sz w:val="18"/>
              </w:rPr>
            </w:pPr>
            <w:r>
              <w:rPr>
                <w:rFonts w:ascii="Arial" w:hAnsi="Arial"/>
                <w:sz w:val="18"/>
              </w:rPr>
              <w:t>The list of streamId for which the stream information are to be returned.</w:t>
            </w:r>
          </w:p>
        </w:tc>
        <w:tc>
          <w:tcPr>
            <w:tcW w:w="203" w:type="pct"/>
            <w:tcBorders>
              <w:top w:val="single" w:sz="4" w:space="0" w:color="auto"/>
              <w:left w:val="single" w:sz="6" w:space="0" w:color="000000"/>
              <w:bottom w:val="single" w:sz="4" w:space="0" w:color="auto"/>
              <w:right w:val="single" w:sz="6" w:space="0" w:color="000000"/>
            </w:tcBorders>
          </w:tcPr>
          <w:p w14:paraId="7D2184A9" w14:textId="77777777" w:rsidR="00623B86" w:rsidRDefault="00623B86" w:rsidP="00F720B1">
            <w:pPr>
              <w:keepNext/>
              <w:keepLines/>
              <w:spacing w:after="0"/>
              <w:jc w:val="center"/>
              <w:rPr>
                <w:rFonts w:ascii="Arial" w:hAnsi="Arial"/>
                <w:sz w:val="18"/>
              </w:rPr>
            </w:pPr>
            <w:r>
              <w:rPr>
                <w:rFonts w:ascii="Arial" w:hAnsi="Arial"/>
                <w:sz w:val="18"/>
              </w:rPr>
              <w:t>O</w:t>
            </w:r>
          </w:p>
        </w:tc>
      </w:tr>
    </w:tbl>
    <w:p w14:paraId="1EDC504C" w14:textId="77777777" w:rsidR="00623B86" w:rsidRDefault="00623B86" w:rsidP="00623B86">
      <w:pPr>
        <w:rPr>
          <w:lang w:eastAsia="zh-CN"/>
        </w:rPr>
      </w:pPr>
    </w:p>
    <w:p w14:paraId="050146C9" w14:textId="77777777" w:rsidR="00623B86" w:rsidRDefault="00623B86" w:rsidP="00623B86">
      <w:r>
        <w:t>This method shall support the request data structures, the response data structures and response codes specified in the following table.</w:t>
      </w:r>
    </w:p>
    <w:p w14:paraId="1D0531F6"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010B9AB"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B5A72E5"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F6B4CE"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1E82EED2"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3BEA9A6C" w14:textId="77777777" w:rsidTr="00F720B1">
        <w:tc>
          <w:tcPr>
            <w:tcW w:w="1728" w:type="pct"/>
            <w:tcBorders>
              <w:top w:val="single" w:sz="4" w:space="0" w:color="auto"/>
              <w:left w:val="single" w:sz="6" w:space="0" w:color="000000"/>
              <w:bottom w:val="single" w:sz="4" w:space="0" w:color="auto"/>
              <w:right w:val="single" w:sz="6" w:space="0" w:color="000000"/>
            </w:tcBorders>
          </w:tcPr>
          <w:p w14:paraId="3CAFA49F" w14:textId="77777777" w:rsidR="00623B86" w:rsidRDefault="00623B86" w:rsidP="00F720B1">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94B36E3" w14:textId="77777777" w:rsidR="00623B86" w:rsidRDefault="00623B86" w:rsidP="00F720B1">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85751D" w14:textId="77777777" w:rsidR="00623B86" w:rsidRDefault="00623B86" w:rsidP="00F720B1">
            <w:pPr>
              <w:keepNext/>
              <w:keepLines/>
              <w:spacing w:after="0"/>
              <w:jc w:val="center"/>
              <w:rPr>
                <w:rFonts w:ascii="Arial" w:hAnsi="Arial"/>
                <w:sz w:val="18"/>
              </w:rPr>
            </w:pPr>
            <w:r>
              <w:rPr>
                <w:rFonts w:ascii="Arial" w:hAnsi="Arial"/>
                <w:sz w:val="18"/>
              </w:rPr>
              <w:t>n/a</w:t>
            </w:r>
          </w:p>
        </w:tc>
      </w:tr>
    </w:tbl>
    <w:p w14:paraId="3233069D" w14:textId="77777777" w:rsidR="00623B86" w:rsidRDefault="00623B86" w:rsidP="00623B86"/>
    <w:p w14:paraId="6A9185A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AB74889"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6BC168F4" w14:textId="77777777" w:rsidR="00623B86" w:rsidRDefault="00623B86" w:rsidP="00F720B1">
            <w:pPr>
              <w:keepNext/>
              <w:keepLines/>
              <w:spacing w:after="0"/>
              <w:jc w:val="center"/>
              <w:rPr>
                <w:rFonts w:ascii="Arial" w:hAnsi="Arial"/>
                <w:b/>
                <w:sz w:val="18"/>
              </w:rPr>
            </w:pPr>
            <w:bookmarkStart w:id="2219" w:name="MCCQCTEMPBM_00000198"/>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75E43A32"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4F997D2F"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E645901"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70CA2B3B" w14:textId="77777777" w:rsidTr="00F720B1">
        <w:trPr>
          <w:trHeight w:val="424"/>
        </w:trPr>
        <w:tc>
          <w:tcPr>
            <w:tcW w:w="1464" w:type="pct"/>
            <w:vMerge w:val="restart"/>
            <w:tcBorders>
              <w:top w:val="single" w:sz="4" w:space="0" w:color="auto"/>
              <w:left w:val="single" w:sz="6" w:space="0" w:color="000000"/>
              <w:right w:val="single" w:sz="6" w:space="0" w:color="000000"/>
            </w:tcBorders>
            <w:hideMark/>
          </w:tcPr>
          <w:p w14:paraId="6466B36B" w14:textId="77777777" w:rsidR="00623B86" w:rsidRDefault="00623B86" w:rsidP="00F720B1">
            <w:pPr>
              <w:keepNext/>
              <w:keepLines/>
              <w:spacing w:after="0"/>
              <w:rPr>
                <w:rFonts w:ascii="Arial" w:hAnsi="Arial"/>
                <w:sz w:val="18"/>
              </w:rPr>
            </w:pPr>
            <w:r>
              <w:rPr>
                <w:rFonts w:ascii="Arial" w:hAnsi="Arial"/>
                <w:sz w:val="18"/>
                <w:szCs w:val="18"/>
                <w:lang w:eastAsia="zh-CN"/>
              </w:rPr>
              <w:t>array(streamInfo-Type, streamReporters-Type)</w:t>
            </w:r>
          </w:p>
        </w:tc>
        <w:tc>
          <w:tcPr>
            <w:tcW w:w="817" w:type="pct"/>
            <w:tcBorders>
              <w:top w:val="single" w:sz="4" w:space="0" w:color="auto"/>
              <w:left w:val="single" w:sz="6" w:space="0" w:color="000000"/>
              <w:right w:val="single" w:sz="6" w:space="0" w:color="000000"/>
            </w:tcBorders>
            <w:hideMark/>
          </w:tcPr>
          <w:p w14:paraId="52FDEF41" w14:textId="77777777" w:rsidR="00623B86" w:rsidRDefault="00623B86" w:rsidP="00F720B1">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72D07337" w14:textId="77777777" w:rsidR="00623B86" w:rsidRDefault="00623B86" w:rsidP="00F720B1">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41E106AE"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010BA03E" w14:textId="77777777" w:rsidTr="00F720B1">
        <w:trPr>
          <w:trHeight w:val="424"/>
        </w:trPr>
        <w:tc>
          <w:tcPr>
            <w:tcW w:w="1464" w:type="pct"/>
            <w:vMerge/>
            <w:tcBorders>
              <w:left w:val="single" w:sz="6" w:space="0" w:color="000000"/>
              <w:bottom w:val="single" w:sz="6" w:space="0" w:color="000000"/>
              <w:right w:val="single" w:sz="6" w:space="0" w:color="000000"/>
            </w:tcBorders>
          </w:tcPr>
          <w:p w14:paraId="16E97777" w14:textId="77777777" w:rsidR="00623B86" w:rsidRDefault="00623B86" w:rsidP="00F720B1">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1598BB9E" w14:textId="77777777" w:rsidR="00623B86" w:rsidRDefault="00623B86" w:rsidP="00F720B1">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1F625665" w14:textId="77777777" w:rsidR="00623B86" w:rsidRDefault="00623B86" w:rsidP="00F720B1">
            <w:pPr>
              <w:keepNext/>
              <w:keepLines/>
              <w:spacing w:after="0"/>
              <w:rPr>
                <w:rFonts w:ascii="Arial" w:hAnsi="Arial"/>
                <w:sz w:val="18"/>
              </w:rPr>
            </w:pPr>
            <w:r>
              <w:rPr>
                <w:rFonts w:ascii="Arial" w:hAnsi="Arial"/>
                <w:sz w:val="18"/>
              </w:rPr>
              <w:t>In case of partial success the representation of the retrieved stream information is returned.</w:t>
            </w:r>
          </w:p>
        </w:tc>
        <w:tc>
          <w:tcPr>
            <w:tcW w:w="203" w:type="pct"/>
            <w:tcBorders>
              <w:top w:val="single" w:sz="4" w:space="0" w:color="auto"/>
              <w:left w:val="single" w:sz="6" w:space="0" w:color="000000"/>
              <w:right w:val="single" w:sz="6" w:space="0" w:color="000000"/>
            </w:tcBorders>
          </w:tcPr>
          <w:p w14:paraId="1A992ACC"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7E15A81A"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360F0C9E" w14:textId="77777777" w:rsidR="00623B86" w:rsidRDefault="00623B86" w:rsidP="00F720B1">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7A63D5AC" w14:textId="77777777" w:rsidR="00623B86" w:rsidRDefault="00623B86" w:rsidP="00F720B1">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63092FB4"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277EEEB" w14:textId="77777777" w:rsidR="00623B86" w:rsidRDefault="00623B86" w:rsidP="00F720B1">
            <w:pPr>
              <w:keepNext/>
              <w:keepLines/>
              <w:spacing w:after="0"/>
              <w:jc w:val="center"/>
              <w:rPr>
                <w:rFonts w:ascii="Arial" w:hAnsi="Arial"/>
                <w:sz w:val="18"/>
              </w:rPr>
            </w:pPr>
            <w:r>
              <w:rPr>
                <w:rFonts w:ascii="Arial" w:hAnsi="Arial"/>
                <w:sz w:val="18"/>
              </w:rPr>
              <w:t>M</w:t>
            </w:r>
          </w:p>
        </w:tc>
      </w:tr>
      <w:bookmarkEnd w:id="2219"/>
    </w:tbl>
    <w:p w14:paraId="1FDEDBAB" w14:textId="77777777" w:rsidR="00623B86" w:rsidRPr="002343DC" w:rsidRDefault="00623B86" w:rsidP="00623B86">
      <w:pPr>
        <w:rPr>
          <w:lang w:eastAsia="de-DE"/>
        </w:rPr>
      </w:pPr>
    </w:p>
    <w:p w14:paraId="439DEA17" w14:textId="77777777" w:rsidR="00623B86" w:rsidRDefault="00623B86" w:rsidP="00623B86">
      <w:pPr>
        <w:pStyle w:val="H6"/>
        <w:rPr>
          <w:lang w:eastAsia="de-DE"/>
        </w:rPr>
      </w:pPr>
      <w:r>
        <w:rPr>
          <w:lang w:eastAsia="de-DE"/>
        </w:rPr>
        <w:t>12.5.1.3.2.4</w:t>
      </w:r>
      <w:r>
        <w:rPr>
          <w:lang w:eastAsia="de-DE"/>
        </w:rPr>
        <w:tab/>
        <w:t>Resource "</w:t>
      </w:r>
      <w:r w:rsidRPr="00CA05D4">
        <w:rPr>
          <w:lang w:eastAsia="de-DE"/>
        </w:rPr>
        <w:t>…</w:t>
      </w:r>
      <w:r w:rsidRPr="00FD3AAE">
        <w:rPr>
          <w:rFonts w:ascii="Courier New" w:hAnsi="Courier New" w:cs="Courier New"/>
          <w:lang w:eastAsia="de-DE"/>
        </w:rPr>
        <w:t>/connections/{connectionId}/streams/{streamId}</w:t>
      </w:r>
      <w:r>
        <w:rPr>
          <w:lang w:eastAsia="de-DE"/>
        </w:rPr>
        <w:t>"</w:t>
      </w:r>
    </w:p>
    <w:p w14:paraId="1C2A4C53" w14:textId="77777777" w:rsidR="00623B86" w:rsidRDefault="00623B86" w:rsidP="00623B86">
      <w:pPr>
        <w:pStyle w:val="H6"/>
        <w:rPr>
          <w:lang w:eastAsia="de-DE"/>
        </w:rPr>
      </w:pPr>
      <w:r>
        <w:rPr>
          <w:lang w:eastAsia="de-DE"/>
        </w:rPr>
        <w:t>12.5.1.3.2.4.1</w:t>
      </w:r>
      <w:r>
        <w:rPr>
          <w:lang w:eastAsia="de-DE"/>
        </w:rPr>
        <w:tab/>
        <w:t>Description</w:t>
      </w:r>
    </w:p>
    <w:p w14:paraId="1DBEC912" w14:textId="77777777" w:rsidR="00623B86" w:rsidRPr="00FD3AAE" w:rsidRDefault="00623B86" w:rsidP="00623B86">
      <w:pPr>
        <w:rPr>
          <w:lang w:eastAsia="de-DE"/>
        </w:rPr>
      </w:pPr>
      <w:r>
        <w:rPr>
          <w:lang w:eastAsia="de-DE"/>
        </w:rPr>
        <w:t>This resource represents an individual reporting stream on an existing connection and can be used to obtain information about reporting stream.</w:t>
      </w:r>
    </w:p>
    <w:p w14:paraId="3B3484DE" w14:textId="77777777" w:rsidR="00623B86" w:rsidRDefault="00623B86" w:rsidP="00623B86">
      <w:pPr>
        <w:pStyle w:val="H6"/>
        <w:rPr>
          <w:lang w:eastAsia="de-DE"/>
        </w:rPr>
      </w:pPr>
      <w:r>
        <w:rPr>
          <w:lang w:eastAsia="de-DE"/>
        </w:rPr>
        <w:t>12.5.1.3.2.4.2</w:t>
      </w:r>
      <w:r>
        <w:rPr>
          <w:lang w:eastAsia="de-DE"/>
        </w:rPr>
        <w:tab/>
        <w:t>URI</w:t>
      </w:r>
    </w:p>
    <w:p w14:paraId="68D9FD81"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186F54">
        <w:rPr>
          <w:lang w:eastAsia="de-DE"/>
        </w:rPr>
        <w:t>MnSVersion</w:t>
      </w:r>
      <w:r>
        <w:rPr>
          <w:lang w:eastAsia="de-DE"/>
        </w:rPr>
        <w:t>}/connections/{connectionId}/streams/{streamId}</w:t>
      </w:r>
    </w:p>
    <w:p w14:paraId="0DDF3B4C"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.4.2-1.</w:t>
      </w:r>
    </w:p>
    <w:p w14:paraId="47F288A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.4.2-1: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32EFB0ED"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3E708744" w14:textId="77777777" w:rsidR="00623B86" w:rsidRPr="00215D3C" w:rsidRDefault="00623B86" w:rsidP="00F720B1">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E02226D" w14:textId="77777777" w:rsidR="00623B86" w:rsidRPr="00215D3C" w:rsidRDefault="00623B86" w:rsidP="00F720B1">
            <w:pPr>
              <w:pStyle w:val="TAH"/>
            </w:pPr>
            <w:r w:rsidRPr="00215D3C">
              <w:t>Definition</w:t>
            </w:r>
          </w:p>
        </w:tc>
      </w:tr>
      <w:tr w:rsidR="00623B86" w:rsidRPr="00215D3C" w14:paraId="2630596E"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30633B5B" w14:textId="77777777" w:rsidR="00623B86" w:rsidRPr="00215D3C" w:rsidRDefault="00623B86" w:rsidP="00F720B1">
            <w:pPr>
              <w:pStyle w:val="TAL"/>
            </w:pPr>
            <w:r w:rsidRPr="00186F54">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9E8E1EE" w14:textId="77777777" w:rsidR="00623B86" w:rsidRPr="00215D3C" w:rsidRDefault="00623B86" w:rsidP="00F720B1">
            <w:pPr>
              <w:pStyle w:val="TAL"/>
            </w:pPr>
            <w:r w:rsidRPr="00186F54">
              <w:t>See clause 4.4.3 of TS 32.158 [15]</w:t>
            </w:r>
          </w:p>
        </w:tc>
      </w:tr>
      <w:tr w:rsidR="00623B86" w:rsidRPr="00215D3C" w14:paraId="5C968B65"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27E38F01" w14:textId="77777777" w:rsidR="00623B86" w:rsidRPr="00186F54" w:rsidRDefault="00623B86" w:rsidP="00F720B1">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5FF1DC1F" w14:textId="77777777" w:rsidR="00623B86" w:rsidRPr="00186F54" w:rsidRDefault="00623B86" w:rsidP="00F720B1">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34B2AA80"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166E7E61" w14:textId="77777777" w:rsidR="00623B86" w:rsidRDefault="00623B86" w:rsidP="00F720B1">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7F31D2A" w14:textId="77777777" w:rsidR="00623B86" w:rsidRDefault="00623B86" w:rsidP="00F720B1">
            <w:pPr>
              <w:pStyle w:val="TAL"/>
            </w:pPr>
            <w:r>
              <w:t xml:space="preserve">See table </w:t>
            </w:r>
            <w:r w:rsidRPr="00865EB9">
              <w:t>12.</w:t>
            </w:r>
            <w:r>
              <w:t>5</w:t>
            </w:r>
            <w:r w:rsidRPr="00865EB9">
              <w:t>.1.3.2.2.2-1</w:t>
            </w:r>
          </w:p>
        </w:tc>
      </w:tr>
      <w:tr w:rsidR="00623B86" w:rsidRPr="00215D3C" w14:paraId="01FA205C"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4543CCF6" w14:textId="77777777" w:rsidR="00623B86" w:rsidRDefault="00623B86" w:rsidP="00F720B1">
            <w:pPr>
              <w:pStyle w:val="TAL"/>
            </w:pPr>
            <w:r>
              <w:t>streamId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51AD8C0" w14:textId="77777777" w:rsidR="00623B86" w:rsidRDefault="00623B86" w:rsidP="00F720B1">
            <w:pPr>
              <w:pStyle w:val="TAL"/>
            </w:pPr>
            <w:r>
              <w:t xml:space="preserve">Represents identifier of an individual stream. For Streaming Trace reporting, the </w:t>
            </w:r>
            <w:r>
              <w:rPr>
                <w:rFonts w:cs="Arial"/>
                <w:color w:val="000000"/>
              </w:rPr>
              <w:t>Trace Reference (see clause 5.6 of TS 32.422 [38]) is used as stream identifier</w:t>
            </w:r>
          </w:p>
        </w:tc>
      </w:tr>
    </w:tbl>
    <w:p w14:paraId="73B81E65" w14:textId="77777777" w:rsidR="00623B86" w:rsidRPr="00FD3AAE" w:rsidRDefault="00623B86" w:rsidP="00623B86">
      <w:pPr>
        <w:rPr>
          <w:lang w:eastAsia="de-DE"/>
        </w:rPr>
      </w:pPr>
    </w:p>
    <w:p w14:paraId="7972F2A4" w14:textId="77777777" w:rsidR="00623B86" w:rsidRDefault="00623B86" w:rsidP="00623B86">
      <w:pPr>
        <w:pStyle w:val="H6"/>
        <w:rPr>
          <w:lang w:eastAsia="de-DE"/>
        </w:rPr>
      </w:pPr>
      <w:r>
        <w:rPr>
          <w:lang w:eastAsia="de-DE"/>
        </w:rPr>
        <w:t>12.5.1.3.2.4.3</w:t>
      </w:r>
      <w:r>
        <w:rPr>
          <w:lang w:eastAsia="de-DE"/>
        </w:rPr>
        <w:tab/>
        <w:t>HTTP methods</w:t>
      </w:r>
    </w:p>
    <w:p w14:paraId="49D3685A" w14:textId="77777777" w:rsidR="00623B86" w:rsidRPr="002343DC"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.4.3.1</w:t>
      </w:r>
      <w:r>
        <w:rPr>
          <w:lang w:eastAsia="de-DE"/>
        </w:rPr>
        <w:tab/>
        <w:t>HTTP GET</w:t>
      </w:r>
    </w:p>
    <w:p w14:paraId="4E571864" w14:textId="77777777" w:rsidR="00623B86" w:rsidRDefault="00623B86" w:rsidP="00623B86">
      <w:r>
        <w:t>This method shall support the URI query parameters specified in the following table.</w:t>
      </w:r>
    </w:p>
    <w:p w14:paraId="7E4F8A0B"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3AFDD6FB" w14:textId="77777777" w:rsidTr="00F720B1">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C6FC068"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C0C0C0"/>
            <w:hideMark/>
          </w:tcPr>
          <w:p w14:paraId="76352BB9"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DB3F28"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12D18D"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40A3F539" w14:textId="77777777" w:rsidTr="00F720B1">
        <w:trPr>
          <w:jc w:val="center"/>
        </w:trPr>
        <w:tc>
          <w:tcPr>
            <w:tcW w:w="1110" w:type="pct"/>
            <w:tcBorders>
              <w:top w:val="single" w:sz="4" w:space="0" w:color="auto"/>
              <w:left w:val="single" w:sz="6" w:space="0" w:color="000000"/>
              <w:bottom w:val="single" w:sz="4" w:space="0" w:color="auto"/>
              <w:right w:val="single" w:sz="6" w:space="0" w:color="000000"/>
            </w:tcBorders>
          </w:tcPr>
          <w:p w14:paraId="372D1CF9" w14:textId="77777777" w:rsidR="00623B86" w:rsidRDefault="00623B86" w:rsidP="00F720B1">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8BD425D" w14:textId="77777777" w:rsidR="00623B86" w:rsidRDefault="00623B86" w:rsidP="00F720B1">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6FA7D5AE" w14:textId="77777777" w:rsidR="00623B86" w:rsidRDefault="00623B86" w:rsidP="00F720B1">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4BD63A2" w14:textId="77777777" w:rsidR="00623B86" w:rsidRDefault="00623B86" w:rsidP="00F720B1">
            <w:pPr>
              <w:keepNext/>
              <w:keepLines/>
              <w:spacing w:after="0"/>
              <w:jc w:val="center"/>
              <w:rPr>
                <w:rFonts w:ascii="Arial" w:hAnsi="Arial"/>
                <w:sz w:val="18"/>
              </w:rPr>
            </w:pPr>
          </w:p>
        </w:tc>
      </w:tr>
    </w:tbl>
    <w:p w14:paraId="6D036E76" w14:textId="77777777" w:rsidR="00623B86" w:rsidRDefault="00623B86" w:rsidP="00623B86">
      <w:pPr>
        <w:rPr>
          <w:lang w:eastAsia="zh-CN"/>
        </w:rPr>
      </w:pPr>
    </w:p>
    <w:p w14:paraId="37B18E24" w14:textId="77777777" w:rsidR="00623B86" w:rsidRDefault="00623B86" w:rsidP="00623B86">
      <w:r>
        <w:t>This method shall support the request data structures, the response data structures and response codes specified in the following table.</w:t>
      </w:r>
    </w:p>
    <w:p w14:paraId="31A6DCDC"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2ABDCAB" w14:textId="77777777" w:rsidTr="00F720B1">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973BF55"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8010CC"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41131B0"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7CC71AEF" w14:textId="77777777" w:rsidTr="00F720B1">
        <w:tc>
          <w:tcPr>
            <w:tcW w:w="1728" w:type="pct"/>
            <w:tcBorders>
              <w:top w:val="single" w:sz="4" w:space="0" w:color="auto"/>
              <w:left w:val="single" w:sz="6" w:space="0" w:color="000000"/>
              <w:bottom w:val="single" w:sz="4" w:space="0" w:color="auto"/>
              <w:right w:val="single" w:sz="6" w:space="0" w:color="000000"/>
            </w:tcBorders>
          </w:tcPr>
          <w:p w14:paraId="363D5AA6" w14:textId="77777777" w:rsidR="00623B86" w:rsidRDefault="00623B86" w:rsidP="00F720B1">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6ACB5391" w14:textId="77777777" w:rsidR="00623B86" w:rsidRDefault="00623B86" w:rsidP="00F720B1">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51C389" w14:textId="77777777" w:rsidR="00623B86" w:rsidRDefault="00623B86" w:rsidP="00F720B1">
            <w:pPr>
              <w:keepNext/>
              <w:keepLines/>
              <w:spacing w:after="0"/>
              <w:jc w:val="center"/>
              <w:rPr>
                <w:rFonts w:ascii="Arial" w:hAnsi="Arial"/>
                <w:sz w:val="18"/>
              </w:rPr>
            </w:pPr>
            <w:r>
              <w:rPr>
                <w:rFonts w:ascii="Arial" w:hAnsi="Arial"/>
                <w:sz w:val="18"/>
              </w:rPr>
              <w:t>n/a</w:t>
            </w:r>
          </w:p>
        </w:tc>
      </w:tr>
    </w:tbl>
    <w:p w14:paraId="7D613D8E" w14:textId="77777777" w:rsidR="00623B86" w:rsidRDefault="00623B86" w:rsidP="00623B86"/>
    <w:p w14:paraId="16835EC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55EDD5D6"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8D8E62B"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402D796"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3C1578C6"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C71142"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E44A6B1" w14:textId="77777777" w:rsidTr="00F720B1">
        <w:trPr>
          <w:trHeight w:val="424"/>
        </w:trPr>
        <w:tc>
          <w:tcPr>
            <w:tcW w:w="1464" w:type="pct"/>
            <w:tcBorders>
              <w:top w:val="single" w:sz="4" w:space="0" w:color="auto"/>
              <w:left w:val="single" w:sz="6" w:space="0" w:color="000000"/>
              <w:bottom w:val="single" w:sz="6" w:space="0" w:color="000000"/>
              <w:right w:val="single" w:sz="6" w:space="0" w:color="000000"/>
            </w:tcBorders>
            <w:hideMark/>
          </w:tcPr>
          <w:p w14:paraId="203149D0" w14:textId="77777777" w:rsidR="00623B86" w:rsidRDefault="00623B86" w:rsidP="00F720B1">
            <w:pPr>
              <w:keepNext/>
              <w:keepLines/>
              <w:spacing w:after="0"/>
              <w:rPr>
                <w:rFonts w:ascii="Arial" w:hAnsi="Arial"/>
                <w:sz w:val="18"/>
              </w:rPr>
            </w:pPr>
            <w:r>
              <w:rPr>
                <w:rFonts w:ascii="Arial" w:hAnsi="Arial"/>
                <w:sz w:val="18"/>
                <w:szCs w:val="18"/>
                <w:lang w:eastAsia="zh-CN"/>
              </w:rPr>
              <w:t>streamInfo-Type</w:t>
            </w:r>
          </w:p>
        </w:tc>
        <w:tc>
          <w:tcPr>
            <w:tcW w:w="817" w:type="pct"/>
            <w:tcBorders>
              <w:top w:val="single" w:sz="4" w:space="0" w:color="auto"/>
              <w:left w:val="single" w:sz="6" w:space="0" w:color="000000"/>
              <w:right w:val="single" w:sz="6" w:space="0" w:color="000000"/>
            </w:tcBorders>
            <w:hideMark/>
          </w:tcPr>
          <w:p w14:paraId="1DE96697" w14:textId="77777777" w:rsidR="00623B86" w:rsidRDefault="00623B86" w:rsidP="00F720B1">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1E1160E9" w14:textId="77777777" w:rsidR="00623B86" w:rsidRDefault="00623B86" w:rsidP="00F720B1">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1BBF8B03"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640BA3D7" w14:textId="77777777" w:rsidTr="00F720B1">
        <w:trPr>
          <w:trHeight w:val="424"/>
        </w:trPr>
        <w:tc>
          <w:tcPr>
            <w:tcW w:w="1464" w:type="pct"/>
            <w:tcBorders>
              <w:top w:val="single" w:sz="4" w:space="0" w:color="auto"/>
              <w:left w:val="single" w:sz="6" w:space="0" w:color="000000"/>
              <w:bottom w:val="single" w:sz="6" w:space="0" w:color="000000"/>
              <w:right w:val="single" w:sz="6" w:space="0" w:color="000000"/>
            </w:tcBorders>
          </w:tcPr>
          <w:p w14:paraId="4ABB9B68" w14:textId="77777777" w:rsidR="00623B86" w:rsidRDefault="00623B86" w:rsidP="00F720B1">
            <w:pPr>
              <w:keepNext/>
              <w:keepLines/>
              <w:spacing w:after="0"/>
              <w:rPr>
                <w:rFonts w:ascii="Arial" w:hAnsi="Arial"/>
                <w:sz w:val="18"/>
              </w:rPr>
            </w:pPr>
            <w:r>
              <w:rPr>
                <w:rFonts w:ascii="Arial" w:hAnsi="Arial"/>
                <w:sz w:val="18"/>
                <w:szCs w:val="18"/>
                <w:lang w:eastAsia="zh-CN"/>
              </w:rPr>
              <w:t>streamReporters-Type</w:t>
            </w:r>
          </w:p>
        </w:tc>
        <w:tc>
          <w:tcPr>
            <w:tcW w:w="817" w:type="pct"/>
            <w:tcBorders>
              <w:top w:val="single" w:sz="4" w:space="0" w:color="auto"/>
              <w:left w:val="single" w:sz="6" w:space="0" w:color="000000"/>
              <w:right w:val="single" w:sz="6" w:space="0" w:color="000000"/>
            </w:tcBorders>
          </w:tcPr>
          <w:p w14:paraId="1A45CD16" w14:textId="77777777" w:rsidR="00623B86" w:rsidRDefault="00623B86" w:rsidP="00F720B1">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tcPr>
          <w:p w14:paraId="02D9727A" w14:textId="77777777" w:rsidR="00623B86" w:rsidRDefault="00623B86" w:rsidP="00F720B1">
            <w:pPr>
              <w:keepNext/>
              <w:keepLines/>
              <w:spacing w:after="0"/>
              <w:rPr>
                <w:rFonts w:ascii="Arial" w:hAnsi="Arial"/>
                <w:sz w:val="18"/>
              </w:rPr>
            </w:pPr>
            <w:r>
              <w:rPr>
                <w:rFonts w:ascii="Arial" w:hAnsi="Arial"/>
                <w:sz w:val="18"/>
              </w:rPr>
              <w:t>In case of success the representation of the retrieved stream reporters information is returned.</w:t>
            </w:r>
          </w:p>
        </w:tc>
        <w:tc>
          <w:tcPr>
            <w:tcW w:w="203" w:type="pct"/>
            <w:tcBorders>
              <w:top w:val="single" w:sz="4" w:space="0" w:color="auto"/>
              <w:left w:val="single" w:sz="6" w:space="0" w:color="000000"/>
              <w:right w:val="single" w:sz="6" w:space="0" w:color="000000"/>
            </w:tcBorders>
          </w:tcPr>
          <w:p w14:paraId="6B096F9C"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23F3338E"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2D995CBA" w14:textId="77777777" w:rsidR="00623B86" w:rsidRDefault="00623B86" w:rsidP="00F720B1">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6F871B71" w14:textId="77777777" w:rsidR="00623B86" w:rsidRDefault="00623B86" w:rsidP="00F720B1">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D34B005"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9516DEE"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440D9E3C" w14:textId="77777777" w:rsidR="00623B86" w:rsidRDefault="00623B86" w:rsidP="00623B86">
      <w:pPr>
        <w:rPr>
          <w:lang w:eastAsia="zh-CN"/>
        </w:rPr>
      </w:pPr>
    </w:p>
    <w:p w14:paraId="597C40DB" w14:textId="77777777" w:rsidR="00623B86" w:rsidRDefault="00623B86" w:rsidP="00623B86">
      <w:pPr>
        <w:pStyle w:val="Heading4"/>
        <w:rPr>
          <w:lang w:eastAsia="de-DE"/>
        </w:rPr>
      </w:pPr>
      <w:bookmarkStart w:id="2220" w:name="_Toc44001707"/>
      <w:bookmarkStart w:id="2221" w:name="_Toc51581274"/>
      <w:bookmarkStart w:id="2222" w:name="_Toc52356537"/>
      <w:bookmarkStart w:id="2223" w:name="_Toc55228107"/>
      <w:bookmarkStart w:id="2224" w:name="_Toc138323671"/>
      <w:bookmarkStart w:id="2225" w:name="_Toc212631845"/>
      <w:r>
        <w:rPr>
          <w:lang w:eastAsia="de-DE"/>
        </w:rPr>
        <w:t>12.5.1.4</w:t>
      </w:r>
      <w:r>
        <w:rPr>
          <w:lang w:eastAsia="de-DE"/>
        </w:rPr>
        <w:tab/>
        <w:t>Data type definitions</w:t>
      </w:r>
      <w:bookmarkEnd w:id="2220"/>
      <w:bookmarkEnd w:id="2221"/>
      <w:bookmarkEnd w:id="2222"/>
      <w:bookmarkEnd w:id="2223"/>
      <w:bookmarkEnd w:id="2224"/>
      <w:bookmarkEnd w:id="2225"/>
    </w:p>
    <w:p w14:paraId="0ED10254" w14:textId="77777777" w:rsidR="00623B86" w:rsidRDefault="00623B86" w:rsidP="00623B86">
      <w:pPr>
        <w:pStyle w:val="Heading5"/>
        <w:rPr>
          <w:lang w:eastAsia="de-DE"/>
        </w:rPr>
      </w:pPr>
      <w:bookmarkStart w:id="2226" w:name="_Toc44001708"/>
      <w:bookmarkStart w:id="2227" w:name="_Toc51581275"/>
      <w:bookmarkStart w:id="2228" w:name="_Toc52356538"/>
      <w:bookmarkStart w:id="2229" w:name="_Toc55228108"/>
      <w:bookmarkStart w:id="2230" w:name="_Toc138323672"/>
      <w:bookmarkStart w:id="2231" w:name="_Toc212631846"/>
      <w:r>
        <w:rPr>
          <w:lang w:eastAsia="de-DE"/>
        </w:rPr>
        <w:t>12.5.1.4.1</w:t>
      </w:r>
      <w:r>
        <w:rPr>
          <w:lang w:eastAsia="de-DE"/>
        </w:rPr>
        <w:tab/>
        <w:t>General</w:t>
      </w:r>
      <w:bookmarkEnd w:id="2226"/>
      <w:bookmarkEnd w:id="2227"/>
      <w:bookmarkEnd w:id="2228"/>
      <w:bookmarkEnd w:id="2229"/>
      <w:bookmarkEnd w:id="2230"/>
      <w:bookmarkEnd w:id="2231"/>
    </w:p>
    <w:p w14:paraId="03531228" w14:textId="77777777" w:rsidR="00623B86" w:rsidRPr="00C46411" w:rsidRDefault="00623B86" w:rsidP="00623B86">
      <w:pPr>
        <w:pStyle w:val="TH"/>
        <w:rPr>
          <w:lang w:eastAsia="de-DE"/>
        </w:rPr>
      </w:pPr>
      <w:r>
        <w:rPr>
          <w:lang w:eastAsia="de-DE"/>
        </w:rPr>
        <w:t>Table 12.5.1.4.1-1: Data types defined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74A73C19"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24EC4081"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167362A5" w14:textId="77777777" w:rsidR="00623B86" w:rsidRDefault="00623B86" w:rsidP="00F720B1">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639C0CE3" w14:textId="77777777" w:rsidR="00623B86" w:rsidRDefault="00623B86" w:rsidP="00F720B1">
            <w:pPr>
              <w:keepNext/>
              <w:keepLines/>
              <w:spacing w:after="0"/>
              <w:jc w:val="center"/>
              <w:rPr>
                <w:rFonts w:ascii="Arial" w:hAnsi="Arial"/>
                <w:b/>
                <w:sz w:val="18"/>
              </w:rPr>
            </w:pPr>
            <w:r>
              <w:rPr>
                <w:rFonts w:ascii="Arial" w:hAnsi="Arial"/>
                <w:b/>
                <w:sz w:val="18"/>
              </w:rPr>
              <w:t>Description</w:t>
            </w:r>
          </w:p>
        </w:tc>
      </w:tr>
      <w:tr w:rsidR="00623B86" w14:paraId="3FF8D7A4"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B990E7" w14:textId="77777777" w:rsidR="00623B86" w:rsidRDefault="00623B86" w:rsidP="00F720B1">
            <w:pPr>
              <w:keepNext/>
              <w:keepLines/>
              <w:spacing w:after="0"/>
              <w:rPr>
                <w:rFonts w:ascii="Arial" w:hAnsi="Arial" w:cs="Arial"/>
                <w:sz w:val="18"/>
                <w:szCs w:val="18"/>
              </w:rPr>
            </w:pPr>
            <w:r>
              <w:rPr>
                <w:rFonts w:ascii="Arial" w:hAnsi="Arial"/>
                <w:b/>
                <w:sz w:val="18"/>
              </w:rPr>
              <w:t>General types</w:t>
            </w:r>
          </w:p>
        </w:tc>
      </w:tr>
      <w:tr w:rsidR="00623B86" w14:paraId="7940CC4E"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487593BB" w14:textId="77777777" w:rsidR="00623B86" w:rsidRDefault="00623B86" w:rsidP="00F720B1">
            <w:pPr>
              <w:keepNext/>
              <w:keepLines/>
              <w:spacing w:after="0"/>
              <w:rPr>
                <w:rFonts w:ascii="Arial" w:hAnsi="Arial"/>
                <w:sz w:val="18"/>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61B14F03"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A311D60"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 a URI</w:t>
            </w:r>
          </w:p>
        </w:tc>
      </w:tr>
      <w:tr w:rsidR="00623B86" w14:paraId="5A654B16"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5EAC3C6" w14:textId="77777777" w:rsidR="00623B86" w:rsidRDefault="00623B86" w:rsidP="00F720B1">
            <w:pPr>
              <w:keepNext/>
              <w:keepLines/>
              <w:spacing w:after="0"/>
              <w:rPr>
                <w:rFonts w:ascii="Arial" w:hAnsi="Arial" w:cs="Arial"/>
                <w:sz w:val="18"/>
                <w:szCs w:val="18"/>
              </w:rPr>
            </w:pPr>
            <w:r>
              <w:rPr>
                <w:rFonts w:ascii="Arial" w:hAnsi="Arial"/>
                <w:b/>
                <w:sz w:val="18"/>
              </w:rPr>
              <w:t>Types used in paths</w:t>
            </w:r>
          </w:p>
        </w:tc>
      </w:tr>
      <w:tr w:rsidR="00623B86" w14:paraId="0C44A352"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7AFE61C2" w14:textId="77777777" w:rsidR="00623B86" w:rsidRDefault="00623B86" w:rsidP="00F720B1">
            <w:pPr>
              <w:keepNext/>
              <w:keepLines/>
              <w:spacing w:after="0"/>
              <w:rPr>
                <w:rFonts w:ascii="Arial" w:hAnsi="Arial"/>
                <w:sz w:val="18"/>
                <w:szCs w:val="18"/>
                <w:lang w:eastAsia="zh-CN"/>
              </w:rPr>
            </w:pPr>
            <w:r w:rsidRPr="00C46411">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0BF9365B"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2A703AB"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3C4FBEF0"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403A3F5B" w14:textId="77777777" w:rsidR="00623B86" w:rsidRPr="00C46411"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159D533D"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F8F0215"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36F6F61D"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5CD8D3" w14:textId="77777777" w:rsidR="00623B86" w:rsidRDefault="00623B86" w:rsidP="00F720B1">
            <w:pPr>
              <w:keepNext/>
              <w:keepLines/>
              <w:spacing w:after="0"/>
              <w:rPr>
                <w:rFonts w:ascii="Arial" w:hAnsi="Arial" w:cs="Arial"/>
                <w:sz w:val="18"/>
                <w:szCs w:val="18"/>
              </w:rPr>
            </w:pPr>
            <w:r>
              <w:rPr>
                <w:rFonts w:ascii="Arial" w:hAnsi="Arial"/>
                <w:b/>
                <w:sz w:val="18"/>
              </w:rPr>
              <w:t>Types used in headers</w:t>
            </w:r>
          </w:p>
        </w:tc>
      </w:tr>
      <w:tr w:rsidR="00623B86" w14:paraId="6A907050"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B4C79BF"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websocketHeaderConnection-Type</w:t>
            </w:r>
          </w:p>
        </w:tc>
        <w:tc>
          <w:tcPr>
            <w:tcW w:w="745" w:type="pct"/>
            <w:tcBorders>
              <w:top w:val="single" w:sz="4" w:space="0" w:color="auto"/>
              <w:left w:val="single" w:sz="4" w:space="0" w:color="auto"/>
              <w:bottom w:val="single" w:sz="4" w:space="0" w:color="auto"/>
              <w:right w:val="single" w:sz="4" w:space="0" w:color="auto"/>
            </w:tcBorders>
          </w:tcPr>
          <w:p w14:paraId="7FE76B9A"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17DD44" w14:textId="77777777" w:rsidR="00623B86"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request and response</w:t>
            </w:r>
          </w:p>
        </w:tc>
      </w:tr>
      <w:tr w:rsidR="00623B86" w14:paraId="6534CE13" w14:textId="77777777" w:rsidTr="00F720B1">
        <w:trPr>
          <w:trHeight w:val="216"/>
          <w:jc w:val="center"/>
        </w:trPr>
        <w:tc>
          <w:tcPr>
            <w:tcW w:w="1522" w:type="pct"/>
            <w:tcBorders>
              <w:top w:val="single" w:sz="4" w:space="0" w:color="auto"/>
              <w:left w:val="single" w:sz="4" w:space="0" w:color="auto"/>
              <w:bottom w:val="single" w:sz="4" w:space="0" w:color="auto"/>
              <w:right w:val="single" w:sz="4" w:space="0" w:color="auto"/>
            </w:tcBorders>
          </w:tcPr>
          <w:p w14:paraId="42319B95"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websocketHeaderUpgrade-Type</w:t>
            </w:r>
          </w:p>
        </w:tc>
        <w:tc>
          <w:tcPr>
            <w:tcW w:w="745" w:type="pct"/>
            <w:tcBorders>
              <w:top w:val="single" w:sz="4" w:space="0" w:color="auto"/>
              <w:left w:val="single" w:sz="4" w:space="0" w:color="auto"/>
              <w:bottom w:val="single" w:sz="4" w:space="0" w:color="auto"/>
              <w:right w:val="single" w:sz="4" w:space="0" w:color="auto"/>
            </w:tcBorders>
          </w:tcPr>
          <w:p w14:paraId="042A79E6"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932D11" w14:textId="77777777" w:rsidR="00623B86"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to WebSocket request and response</w:t>
            </w:r>
          </w:p>
        </w:tc>
      </w:tr>
      <w:tr w:rsidR="00623B86" w14:paraId="7007F621"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5D29422"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websocketHeader-Sec-WebSocket-Accept-Type</w:t>
            </w:r>
          </w:p>
        </w:tc>
        <w:tc>
          <w:tcPr>
            <w:tcW w:w="745" w:type="pct"/>
            <w:tcBorders>
              <w:top w:val="single" w:sz="4" w:space="0" w:color="auto"/>
              <w:left w:val="single" w:sz="4" w:space="0" w:color="auto"/>
              <w:bottom w:val="single" w:sz="4" w:space="0" w:color="auto"/>
              <w:right w:val="single" w:sz="4" w:space="0" w:color="auto"/>
            </w:tcBorders>
          </w:tcPr>
          <w:p w14:paraId="6A899F09"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CA70F6F" w14:textId="77777777" w:rsidR="00623B86"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response. Carries hash.</w:t>
            </w:r>
          </w:p>
        </w:tc>
      </w:tr>
      <w:tr w:rsidR="00623B86" w14:paraId="08FFFD25"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7C7A43E6"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websocketHeader-Sec-WebSocket-Extensions-Type</w:t>
            </w:r>
          </w:p>
        </w:tc>
        <w:tc>
          <w:tcPr>
            <w:tcW w:w="745" w:type="pct"/>
            <w:tcBorders>
              <w:top w:val="single" w:sz="4" w:space="0" w:color="auto"/>
              <w:left w:val="single" w:sz="4" w:space="0" w:color="auto"/>
              <w:bottom w:val="single" w:sz="4" w:space="0" w:color="auto"/>
              <w:right w:val="single" w:sz="4" w:space="0" w:color="auto"/>
            </w:tcBorders>
          </w:tcPr>
          <w:p w14:paraId="798BCEC1"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387BA3A" w14:textId="77777777" w:rsidR="00623B86"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protocol extensions.</w:t>
            </w:r>
          </w:p>
        </w:tc>
      </w:tr>
      <w:tr w:rsidR="00623B86" w14:paraId="7448F377"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5F9F1F26"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websocketHeader-Sec-WebSocket-Key-Type</w:t>
            </w:r>
          </w:p>
        </w:tc>
        <w:tc>
          <w:tcPr>
            <w:tcW w:w="745" w:type="pct"/>
            <w:tcBorders>
              <w:top w:val="single" w:sz="4" w:space="0" w:color="auto"/>
              <w:left w:val="single" w:sz="4" w:space="0" w:color="auto"/>
              <w:bottom w:val="single" w:sz="4" w:space="0" w:color="auto"/>
              <w:right w:val="single" w:sz="4" w:space="0" w:color="auto"/>
            </w:tcBorders>
          </w:tcPr>
          <w:p w14:paraId="767AE32C"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369FE2D" w14:textId="77777777" w:rsidR="00623B86"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Provides information to the server which is needed in order to confirm that the client is entitled to request an upgrade to WebSocket.</w:t>
            </w:r>
          </w:p>
        </w:tc>
      </w:tr>
      <w:tr w:rsidR="00623B86" w14:paraId="7632C49C"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2DB10462" w14:textId="77777777" w:rsidR="00623B86" w:rsidRPr="000971A7"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websocketHeader-Sec-WebSocket-Protocol-Type</w:t>
            </w:r>
          </w:p>
        </w:tc>
        <w:tc>
          <w:tcPr>
            <w:tcW w:w="745" w:type="pct"/>
            <w:tcBorders>
              <w:top w:val="single" w:sz="4" w:space="0" w:color="auto"/>
              <w:left w:val="single" w:sz="4" w:space="0" w:color="auto"/>
              <w:bottom w:val="single" w:sz="4" w:space="0" w:color="auto"/>
              <w:right w:val="single" w:sz="4" w:space="0" w:color="auto"/>
            </w:tcBorders>
          </w:tcPr>
          <w:p w14:paraId="7B01E9A8"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36DCBDE" w14:textId="77777777" w:rsidR="00623B86" w:rsidRPr="000971A7"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a comma-separated list of subprotocol names, in the order of preference.</w:t>
            </w:r>
          </w:p>
        </w:tc>
      </w:tr>
      <w:tr w:rsidR="00623B86" w14:paraId="010DF207"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14AD8105" w14:textId="77777777" w:rsidR="00623B86" w:rsidRPr="000971A7"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websocketHeader-Sec-WebSocket-Version-Type</w:t>
            </w:r>
          </w:p>
        </w:tc>
        <w:tc>
          <w:tcPr>
            <w:tcW w:w="745" w:type="pct"/>
            <w:tcBorders>
              <w:top w:val="single" w:sz="4" w:space="0" w:color="auto"/>
              <w:left w:val="single" w:sz="4" w:space="0" w:color="auto"/>
              <w:bottom w:val="single" w:sz="4" w:space="0" w:color="auto"/>
              <w:right w:val="single" w:sz="4" w:space="0" w:color="auto"/>
            </w:tcBorders>
          </w:tcPr>
          <w:p w14:paraId="5F3B6977"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549F378" w14:textId="77777777" w:rsidR="00623B86" w:rsidRPr="000971A7" w:rsidRDefault="00623B86" w:rsidP="00F720B1">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and response. Carries the WebSocket protocol version to be used.</w:t>
            </w:r>
          </w:p>
        </w:tc>
      </w:tr>
      <w:tr w:rsidR="00623B86" w14:paraId="2709B4EA"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0AA933" w14:textId="77777777" w:rsidR="00623B86" w:rsidRDefault="00623B86" w:rsidP="00F720B1">
            <w:pPr>
              <w:keepNext/>
              <w:keepLines/>
              <w:spacing w:after="0"/>
              <w:rPr>
                <w:rFonts w:ascii="Arial" w:hAnsi="Arial" w:cs="Arial"/>
                <w:sz w:val="18"/>
                <w:szCs w:val="18"/>
              </w:rPr>
            </w:pPr>
            <w:r>
              <w:rPr>
                <w:rFonts w:ascii="Arial" w:hAnsi="Arial"/>
                <w:b/>
                <w:sz w:val="18"/>
              </w:rPr>
              <w:t>Types used in query parts</w:t>
            </w:r>
          </w:p>
        </w:tc>
      </w:tr>
      <w:tr w:rsidR="00623B86" w14:paraId="115BAEBA"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A6E3A81"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31C73F9E"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3E05CFA"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25E4D90A"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054AC920" w14:textId="77777777" w:rsidR="00623B86" w:rsidRPr="000971A7"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211282E7"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E34AD2F"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29CB2806"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7671CDD" w14:textId="77777777" w:rsidR="00623B86" w:rsidRDefault="00623B86" w:rsidP="00F720B1">
            <w:pPr>
              <w:keepNext/>
              <w:keepLines/>
              <w:spacing w:after="0"/>
              <w:rPr>
                <w:rFonts w:ascii="Arial" w:hAnsi="Arial" w:cs="Arial"/>
                <w:sz w:val="18"/>
                <w:szCs w:val="18"/>
              </w:rPr>
            </w:pPr>
            <w:r>
              <w:rPr>
                <w:rFonts w:ascii="Arial" w:hAnsi="Arial"/>
                <w:b/>
                <w:sz w:val="18"/>
              </w:rPr>
              <w:t>Types used in request bodies</w:t>
            </w:r>
          </w:p>
        </w:tc>
      </w:tr>
      <w:tr w:rsidR="00623B86" w14:paraId="67644BE1"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71CB2A92" w14:textId="77777777" w:rsidR="00623B86" w:rsidRDefault="00623B86" w:rsidP="00F720B1">
            <w:pPr>
              <w:keepNext/>
              <w:keepLines/>
              <w:spacing w:after="0"/>
              <w:rPr>
                <w:rFonts w:ascii="Arial" w:hAnsi="Arial"/>
                <w:sz w:val="18"/>
                <w:szCs w:val="18"/>
                <w:lang w:eastAsia="zh-CN"/>
              </w:rPr>
            </w:pPr>
            <w:r w:rsidRPr="000971A7">
              <w:rPr>
                <w:rFonts w:ascii="Arial" w:hAnsi="Arial"/>
                <w:sz w:val="18"/>
                <w:szCs w:val="18"/>
                <w:lang w:eastAsia="zh-CN"/>
              </w:rPr>
              <w:t>connectionRequest-Type</w:t>
            </w:r>
          </w:p>
        </w:tc>
        <w:tc>
          <w:tcPr>
            <w:tcW w:w="745" w:type="pct"/>
            <w:tcBorders>
              <w:top w:val="single" w:sz="4" w:space="0" w:color="auto"/>
              <w:left w:val="single" w:sz="4" w:space="0" w:color="auto"/>
              <w:bottom w:val="single" w:sz="4" w:space="0" w:color="auto"/>
              <w:right w:val="single" w:sz="4" w:space="0" w:color="auto"/>
            </w:tcBorders>
            <w:hideMark/>
          </w:tcPr>
          <w:p w14:paraId="1A2D0C51"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.1.4.2.2</w:t>
            </w:r>
          </w:p>
        </w:tc>
        <w:tc>
          <w:tcPr>
            <w:tcW w:w="2733" w:type="pct"/>
            <w:tcBorders>
              <w:top w:val="single" w:sz="4" w:space="0" w:color="auto"/>
              <w:left w:val="single" w:sz="4" w:space="0" w:color="auto"/>
              <w:bottom w:val="single" w:sz="4" w:space="0" w:color="auto"/>
              <w:right w:val="single" w:sz="4" w:space="0" w:color="auto"/>
            </w:tcBorders>
          </w:tcPr>
          <w:p w14:paraId="4D3E3AD8"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carry the meta-data during connection establishment</w:t>
            </w:r>
          </w:p>
        </w:tc>
      </w:tr>
      <w:tr w:rsidR="00623B86" w14:paraId="47AC6CF1"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0DBFE7A9" w14:textId="77777777" w:rsidR="00623B86" w:rsidRDefault="00623B86" w:rsidP="00F720B1">
            <w:pPr>
              <w:keepNext/>
              <w:keepLines/>
              <w:spacing w:after="0"/>
              <w:rPr>
                <w:rFonts w:ascii="Arial" w:hAnsi="Arial"/>
                <w:sz w:val="18"/>
              </w:rPr>
            </w:pPr>
            <w:r w:rsidRPr="000971A7">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1626E79C"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6D8FFB66" w14:textId="77777777" w:rsidR="00623B86" w:rsidRDefault="00623B86" w:rsidP="00F720B1">
            <w:pPr>
              <w:keepNext/>
              <w:keepLines/>
              <w:spacing w:after="0"/>
              <w:rPr>
                <w:rFonts w:ascii="Arial" w:hAnsi="Arial" w:cs="Arial"/>
                <w:sz w:val="18"/>
                <w:szCs w:val="18"/>
              </w:rPr>
            </w:pPr>
            <w:r w:rsidRPr="0035167A">
              <w:rPr>
                <w:rFonts w:ascii="Arial" w:hAnsi="Arial" w:cs="Arial"/>
                <w:sz w:val="18"/>
                <w:szCs w:val="18"/>
              </w:rPr>
              <w:t>Reporting stream meta-data.</w:t>
            </w:r>
          </w:p>
        </w:tc>
      </w:tr>
      <w:tr w:rsidR="00623B86" w14:paraId="68BD3D34"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DC412D" w14:textId="77777777" w:rsidR="00623B86" w:rsidRDefault="00623B86" w:rsidP="00F720B1">
            <w:pPr>
              <w:keepNext/>
              <w:keepLines/>
              <w:spacing w:after="0"/>
              <w:rPr>
                <w:rFonts w:ascii="Arial" w:hAnsi="Arial" w:cs="Arial"/>
                <w:sz w:val="18"/>
                <w:szCs w:val="18"/>
              </w:rPr>
            </w:pPr>
            <w:r>
              <w:rPr>
                <w:rFonts w:ascii="Arial" w:hAnsi="Arial"/>
                <w:b/>
                <w:sz w:val="18"/>
              </w:rPr>
              <w:t>Types used in response bodies</w:t>
            </w:r>
          </w:p>
        </w:tc>
      </w:tr>
      <w:tr w:rsidR="00623B86" w14:paraId="466D0F71"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EE1D646" w14:textId="77777777" w:rsidR="00623B86" w:rsidRDefault="00623B86" w:rsidP="00F720B1">
            <w:pPr>
              <w:keepNext/>
              <w:keepLines/>
              <w:spacing w:after="0"/>
              <w:rPr>
                <w:rFonts w:ascii="Arial" w:hAnsi="Arial"/>
                <w:sz w:val="18"/>
              </w:rPr>
            </w:pPr>
            <w:r w:rsidRPr="0035167A">
              <w:rPr>
                <w:rFonts w:ascii="Arial" w:hAnsi="Arial"/>
                <w:sz w:val="18"/>
              </w:rPr>
              <w:t>failedConnectionResponse-Type</w:t>
            </w:r>
          </w:p>
        </w:tc>
        <w:tc>
          <w:tcPr>
            <w:tcW w:w="745" w:type="pct"/>
            <w:tcBorders>
              <w:top w:val="single" w:sz="4" w:space="0" w:color="auto"/>
              <w:left w:val="single" w:sz="4" w:space="0" w:color="auto"/>
              <w:bottom w:val="single" w:sz="4" w:space="0" w:color="auto"/>
              <w:right w:val="single" w:sz="4" w:space="0" w:color="auto"/>
            </w:tcBorders>
          </w:tcPr>
          <w:p w14:paraId="78E601DC"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.1.4.2.4</w:t>
            </w:r>
          </w:p>
        </w:tc>
        <w:tc>
          <w:tcPr>
            <w:tcW w:w="2733" w:type="pct"/>
            <w:tcBorders>
              <w:top w:val="single" w:sz="4" w:space="0" w:color="auto"/>
              <w:left w:val="single" w:sz="4" w:space="0" w:color="auto"/>
              <w:bottom w:val="single" w:sz="4" w:space="0" w:color="auto"/>
              <w:right w:val="single" w:sz="4" w:space="0" w:color="auto"/>
            </w:tcBorders>
          </w:tcPr>
          <w:p w14:paraId="2AE24B3C"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Used to carry the details of a failed connection establishment</w:t>
            </w:r>
          </w:p>
        </w:tc>
      </w:tr>
      <w:tr w:rsidR="00623B86" w14:paraId="750E9B58"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60F6494D" w14:textId="77777777" w:rsidR="00623B86" w:rsidRDefault="00623B86" w:rsidP="00F720B1">
            <w:pPr>
              <w:keepNext/>
              <w:keepLines/>
              <w:spacing w:after="0"/>
              <w:rPr>
                <w:rFonts w:ascii="Arial" w:hAnsi="Arial"/>
                <w:sz w:val="18"/>
              </w:rPr>
            </w:pPr>
            <w:r w:rsidRPr="0035167A">
              <w:rPr>
                <w:rFonts w:ascii="Arial" w:hAnsi="Arial"/>
                <w:sz w:val="18"/>
              </w:rPr>
              <w:t>connectionInfo-Type</w:t>
            </w:r>
          </w:p>
        </w:tc>
        <w:tc>
          <w:tcPr>
            <w:tcW w:w="745" w:type="pct"/>
            <w:tcBorders>
              <w:top w:val="single" w:sz="4" w:space="0" w:color="auto"/>
              <w:left w:val="single" w:sz="4" w:space="0" w:color="auto"/>
              <w:bottom w:val="single" w:sz="4" w:space="0" w:color="auto"/>
              <w:right w:val="single" w:sz="4" w:space="0" w:color="auto"/>
            </w:tcBorders>
          </w:tcPr>
          <w:p w14:paraId="6366F459"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.1.4.2.1</w:t>
            </w:r>
          </w:p>
        </w:tc>
        <w:tc>
          <w:tcPr>
            <w:tcW w:w="2733" w:type="pct"/>
            <w:tcBorders>
              <w:top w:val="single" w:sz="4" w:space="0" w:color="auto"/>
              <w:left w:val="single" w:sz="4" w:space="0" w:color="auto"/>
              <w:bottom w:val="single" w:sz="4" w:space="0" w:color="auto"/>
              <w:right w:val="single" w:sz="4" w:space="0" w:color="auto"/>
            </w:tcBorders>
          </w:tcPr>
          <w:p w14:paraId="7FB8F151"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carry connection meta-data</w:t>
            </w:r>
          </w:p>
        </w:tc>
      </w:tr>
      <w:tr w:rsidR="00623B86" w14:paraId="2E271670"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4C6A86F7" w14:textId="77777777" w:rsidR="00623B86" w:rsidRDefault="00623B86" w:rsidP="00F720B1">
            <w:pPr>
              <w:keepNext/>
              <w:keepLines/>
              <w:spacing w:after="0"/>
              <w:rPr>
                <w:rFonts w:ascii="Arial" w:hAnsi="Arial"/>
                <w:sz w:val="18"/>
              </w:rPr>
            </w:pPr>
            <w:r w:rsidRPr="0035167A">
              <w:rPr>
                <w:rFonts w:ascii="Arial" w:hAnsi="Arial"/>
                <w:sz w:val="18"/>
              </w:rPr>
              <w:t>errorResponse-Type</w:t>
            </w:r>
          </w:p>
        </w:tc>
        <w:tc>
          <w:tcPr>
            <w:tcW w:w="745" w:type="pct"/>
            <w:tcBorders>
              <w:top w:val="single" w:sz="4" w:space="0" w:color="auto"/>
              <w:left w:val="single" w:sz="4" w:space="0" w:color="auto"/>
              <w:bottom w:val="single" w:sz="4" w:space="0" w:color="auto"/>
              <w:right w:val="single" w:sz="4" w:space="0" w:color="auto"/>
            </w:tcBorders>
          </w:tcPr>
          <w:p w14:paraId="2DC87F48"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.1.4.2.3</w:t>
            </w:r>
          </w:p>
        </w:tc>
        <w:tc>
          <w:tcPr>
            <w:tcW w:w="2733" w:type="pct"/>
            <w:tcBorders>
              <w:top w:val="single" w:sz="4" w:space="0" w:color="auto"/>
              <w:left w:val="single" w:sz="4" w:space="0" w:color="auto"/>
              <w:bottom w:val="single" w:sz="4" w:space="0" w:color="auto"/>
              <w:right w:val="single" w:sz="4" w:space="0" w:color="auto"/>
            </w:tcBorders>
          </w:tcPr>
          <w:p w14:paraId="7FC7C6EB"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carry the details of an error</w:t>
            </w:r>
          </w:p>
        </w:tc>
      </w:tr>
      <w:tr w:rsidR="00623B86" w14:paraId="1AAA8061"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2C94A446" w14:textId="77777777" w:rsidR="00623B86" w:rsidRDefault="00623B86" w:rsidP="00F720B1">
            <w:pPr>
              <w:keepNext/>
              <w:keepLines/>
              <w:spacing w:after="0"/>
              <w:rPr>
                <w:rFonts w:ascii="Arial" w:hAnsi="Arial"/>
                <w:sz w:val="18"/>
              </w:rPr>
            </w:pPr>
            <w:r w:rsidRPr="0035167A">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5D6EE63F"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0283F068"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carry the stream meta-data</w:t>
            </w:r>
          </w:p>
        </w:tc>
      </w:tr>
      <w:tr w:rsidR="00623B86" w14:paraId="29ABC412"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1A0BBE5E" w14:textId="77777777" w:rsidR="00623B86" w:rsidRDefault="00623B86" w:rsidP="00F720B1">
            <w:pPr>
              <w:keepNext/>
              <w:keepLines/>
              <w:spacing w:after="0"/>
              <w:rPr>
                <w:rFonts w:ascii="Arial" w:hAnsi="Arial"/>
                <w:sz w:val="18"/>
              </w:rPr>
            </w:pPr>
            <w:r w:rsidRPr="0035167A">
              <w:rPr>
                <w:rFonts w:ascii="Arial" w:hAnsi="Arial"/>
                <w:sz w:val="18"/>
              </w:rPr>
              <w:t>streamInfoWithReporters-Type</w:t>
            </w:r>
          </w:p>
        </w:tc>
        <w:tc>
          <w:tcPr>
            <w:tcW w:w="745" w:type="pct"/>
            <w:tcBorders>
              <w:top w:val="single" w:sz="4" w:space="0" w:color="auto"/>
              <w:left w:val="single" w:sz="4" w:space="0" w:color="auto"/>
              <w:bottom w:val="single" w:sz="4" w:space="0" w:color="auto"/>
              <w:right w:val="single" w:sz="4" w:space="0" w:color="auto"/>
            </w:tcBorders>
          </w:tcPr>
          <w:p w14:paraId="4F92DE4F" w14:textId="77777777" w:rsidR="00623B86" w:rsidRDefault="00623B86" w:rsidP="00F720B1">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.1.4.2.6</w:t>
            </w:r>
          </w:p>
        </w:tc>
        <w:tc>
          <w:tcPr>
            <w:tcW w:w="2733" w:type="pct"/>
            <w:tcBorders>
              <w:top w:val="single" w:sz="4" w:space="0" w:color="auto"/>
              <w:left w:val="single" w:sz="4" w:space="0" w:color="auto"/>
              <w:bottom w:val="single" w:sz="4" w:space="0" w:color="auto"/>
              <w:right w:val="single" w:sz="4" w:space="0" w:color="auto"/>
            </w:tcBorders>
          </w:tcPr>
          <w:p w14:paraId="50676573"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carry the augmented stream meta-data</w:t>
            </w:r>
          </w:p>
        </w:tc>
      </w:tr>
      <w:tr w:rsidR="00623B86" w14:paraId="7FDE14A4"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8DB178" w14:textId="77777777" w:rsidR="00623B86" w:rsidRDefault="00623B86" w:rsidP="00F720B1">
            <w:pPr>
              <w:keepNext/>
              <w:keepLines/>
              <w:spacing w:after="0"/>
              <w:rPr>
                <w:rFonts w:ascii="Arial" w:hAnsi="Arial" w:cs="Arial"/>
                <w:sz w:val="18"/>
                <w:szCs w:val="18"/>
              </w:rPr>
            </w:pPr>
            <w:r>
              <w:rPr>
                <w:rFonts w:ascii="Arial" w:hAnsi="Arial"/>
                <w:b/>
                <w:sz w:val="18"/>
              </w:rPr>
              <w:t>Types used for resources</w:t>
            </w:r>
          </w:p>
        </w:tc>
      </w:tr>
      <w:tr w:rsidR="00623B86" w14:paraId="6ADB1C34"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05CAE5CC" w14:textId="77777777" w:rsidR="00623B86" w:rsidRDefault="00623B86" w:rsidP="00F720B1">
            <w:pPr>
              <w:keepNext/>
              <w:keepLines/>
              <w:spacing w:after="0"/>
              <w:rPr>
                <w:rFonts w:ascii="Arial" w:hAnsi="Arial"/>
                <w:sz w:val="18"/>
                <w:szCs w:val="18"/>
                <w:lang w:eastAsia="zh-CN"/>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53DE6D4B"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713BA34"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Used to represent resource URI</w:t>
            </w:r>
          </w:p>
        </w:tc>
      </w:tr>
      <w:tr w:rsidR="00623B86" w14:paraId="12812768" w14:textId="77777777" w:rsidTr="00F720B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D5E362" w14:textId="77777777" w:rsidR="00623B86" w:rsidRDefault="00623B86" w:rsidP="00F720B1">
            <w:pPr>
              <w:keepNext/>
              <w:keepLines/>
              <w:spacing w:after="0"/>
              <w:rPr>
                <w:rFonts w:ascii="Arial" w:hAnsi="Arial" w:cs="Arial"/>
                <w:sz w:val="18"/>
                <w:szCs w:val="18"/>
              </w:rPr>
            </w:pPr>
            <w:r>
              <w:rPr>
                <w:rFonts w:ascii="Arial" w:hAnsi="Arial"/>
                <w:b/>
                <w:sz w:val="18"/>
              </w:rPr>
              <w:t>Types referenced by the definitions above</w:t>
            </w:r>
          </w:p>
        </w:tc>
      </w:tr>
      <w:tr w:rsidR="00623B86" w14:paraId="7B7AA9C5"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7FD17D8B" w14:textId="77777777" w:rsidR="00623B86" w:rsidRDefault="00623B86" w:rsidP="00F720B1">
            <w:pPr>
              <w:keepNext/>
              <w:keepLines/>
              <w:spacing w:after="0"/>
              <w:rPr>
                <w:rFonts w:ascii="Arial" w:hAnsi="Arial"/>
                <w:sz w:val="18"/>
              </w:rPr>
            </w:pPr>
            <w:r w:rsidRPr="0035167A">
              <w:rPr>
                <w:rFonts w:ascii="Arial" w:hAnsi="Arial"/>
                <w:sz w:val="18"/>
              </w:rPr>
              <w:t>systemDN-Type</w:t>
            </w:r>
          </w:p>
        </w:tc>
        <w:tc>
          <w:tcPr>
            <w:tcW w:w="745" w:type="pct"/>
            <w:tcBorders>
              <w:top w:val="single" w:sz="4" w:space="0" w:color="auto"/>
              <w:left w:val="single" w:sz="4" w:space="0" w:color="auto"/>
              <w:bottom w:val="single" w:sz="4" w:space="0" w:color="auto"/>
              <w:right w:val="single" w:sz="4" w:space="0" w:color="auto"/>
            </w:tcBorders>
          </w:tcPr>
          <w:p w14:paraId="22CA499D"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576D949"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 DN of the reporting entity</w:t>
            </w:r>
          </w:p>
        </w:tc>
      </w:tr>
      <w:tr w:rsidR="00623B86" w14:paraId="06A9C6FE"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2BCFEC1E" w14:textId="77777777" w:rsidR="00623B86" w:rsidRDefault="00623B86" w:rsidP="00F720B1">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62A216FC" w14:textId="77777777" w:rsidR="00623B86" w:rsidRDefault="00623B86" w:rsidP="00F720B1">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F58A473"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 Trace configuration</w:t>
            </w:r>
          </w:p>
        </w:tc>
      </w:tr>
      <w:tr w:rsidR="00623B86" w14:paraId="506C738A"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A43B173" w14:textId="77777777" w:rsidR="00623B86" w:rsidRPr="0035167A" w:rsidRDefault="00623B86" w:rsidP="00F720B1">
            <w:pPr>
              <w:keepNext/>
              <w:keepLines/>
              <w:spacing w:after="0"/>
              <w:rPr>
                <w:rFonts w:ascii="Arial" w:hAnsi="Arial"/>
                <w:sz w:val="18"/>
              </w:rPr>
            </w:pPr>
            <w:r w:rsidRPr="0035167A">
              <w:rPr>
                <w:rFonts w:ascii="Arial" w:hAnsi="Arial"/>
                <w:sz w:val="18"/>
              </w:rPr>
              <w:t>producerId-Type</w:t>
            </w:r>
          </w:p>
        </w:tc>
        <w:tc>
          <w:tcPr>
            <w:tcW w:w="745" w:type="pct"/>
            <w:tcBorders>
              <w:top w:val="single" w:sz="4" w:space="0" w:color="auto"/>
              <w:left w:val="single" w:sz="4" w:space="0" w:color="auto"/>
              <w:bottom w:val="single" w:sz="4" w:space="0" w:color="auto"/>
              <w:right w:val="single" w:sz="4" w:space="0" w:color="auto"/>
            </w:tcBorders>
          </w:tcPr>
          <w:p w14:paraId="51FB64F0"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45C3510"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identify the reporting entity</w:t>
            </w:r>
          </w:p>
        </w:tc>
      </w:tr>
      <w:tr w:rsidR="00623B86" w14:paraId="791F0E47"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6B994EF8" w14:textId="77777777" w:rsidR="00623B86" w:rsidRPr="0035167A" w:rsidRDefault="00623B86" w:rsidP="00F720B1">
            <w:pPr>
              <w:keepNext/>
              <w:keepLines/>
              <w:spacing w:after="0"/>
              <w:rPr>
                <w:rFonts w:ascii="Arial" w:hAnsi="Arial"/>
                <w:sz w:val="18"/>
              </w:rPr>
            </w:pPr>
            <w:r>
              <w:rPr>
                <w:rFonts w:ascii="Arial" w:hAnsi="Arial"/>
                <w:sz w:val="18"/>
              </w:rPr>
              <w:t>streamType-Type</w:t>
            </w:r>
          </w:p>
        </w:tc>
        <w:tc>
          <w:tcPr>
            <w:tcW w:w="745" w:type="pct"/>
            <w:tcBorders>
              <w:top w:val="single" w:sz="4" w:space="0" w:color="auto"/>
              <w:left w:val="single" w:sz="4" w:space="0" w:color="auto"/>
              <w:bottom w:val="single" w:sz="4" w:space="0" w:color="auto"/>
              <w:right w:val="single" w:sz="4" w:space="0" w:color="auto"/>
            </w:tcBorders>
          </w:tcPr>
          <w:p w14:paraId="73777820"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9486387"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identify the type of a reporting stream</w:t>
            </w:r>
          </w:p>
        </w:tc>
      </w:tr>
      <w:tr w:rsidR="00623B86" w14:paraId="4E5CAFF2"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773AAA3" w14:textId="77777777" w:rsidR="00623B86" w:rsidRDefault="00623B86" w:rsidP="00F720B1">
            <w:pPr>
              <w:keepNext/>
              <w:keepLines/>
              <w:spacing w:after="0"/>
              <w:rPr>
                <w:rFonts w:ascii="Arial" w:hAnsi="Arial"/>
                <w:sz w:val="18"/>
              </w:rPr>
            </w:pPr>
            <w:r>
              <w:rPr>
                <w:rFonts w:ascii="Arial" w:hAnsi="Arial"/>
                <w:sz w:val="18"/>
              </w:rPr>
              <w:t>serializationFormat-Type</w:t>
            </w:r>
          </w:p>
        </w:tc>
        <w:tc>
          <w:tcPr>
            <w:tcW w:w="745" w:type="pct"/>
            <w:tcBorders>
              <w:top w:val="single" w:sz="4" w:space="0" w:color="auto"/>
              <w:left w:val="single" w:sz="4" w:space="0" w:color="auto"/>
              <w:bottom w:val="single" w:sz="4" w:space="0" w:color="auto"/>
              <w:right w:val="single" w:sz="4" w:space="0" w:color="auto"/>
            </w:tcBorders>
          </w:tcPr>
          <w:p w14:paraId="6B65F7F8"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1E6CD3F"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identify serialization method</w:t>
            </w:r>
          </w:p>
        </w:tc>
      </w:tr>
      <w:tr w:rsidR="00623B86" w14:paraId="5B31D622"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54D6AA62" w14:textId="77777777" w:rsidR="00623B86" w:rsidRDefault="00623B86" w:rsidP="00F720B1">
            <w:pPr>
              <w:keepNext/>
              <w:keepLines/>
              <w:spacing w:after="0"/>
              <w:rPr>
                <w:rFonts w:ascii="Arial" w:hAnsi="Arial"/>
                <w:sz w:val="18"/>
              </w:rPr>
            </w:pPr>
            <w:r>
              <w:rPr>
                <w:rFonts w:ascii="Arial" w:hAnsi="Arial"/>
                <w:sz w:val="18"/>
              </w:rPr>
              <w:t>measObjDn-Type</w:t>
            </w:r>
          </w:p>
        </w:tc>
        <w:tc>
          <w:tcPr>
            <w:tcW w:w="745" w:type="pct"/>
            <w:tcBorders>
              <w:top w:val="single" w:sz="4" w:space="0" w:color="auto"/>
              <w:left w:val="single" w:sz="4" w:space="0" w:color="auto"/>
              <w:bottom w:val="single" w:sz="4" w:space="0" w:color="auto"/>
              <w:right w:val="single" w:sz="4" w:space="0" w:color="auto"/>
            </w:tcBorders>
          </w:tcPr>
          <w:p w14:paraId="4A5358C7"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A81A8B3"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 DN of the measured object instance</w:t>
            </w:r>
          </w:p>
        </w:tc>
      </w:tr>
      <w:tr w:rsidR="00623B86" w14:paraId="70B021F9"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21F0C0FA" w14:textId="77777777" w:rsidR="00623B86" w:rsidRDefault="00623B86" w:rsidP="00F720B1">
            <w:pPr>
              <w:keepNext/>
              <w:keepLines/>
              <w:spacing w:after="0"/>
              <w:rPr>
                <w:rFonts w:ascii="Arial" w:hAnsi="Arial"/>
                <w:sz w:val="18"/>
              </w:rPr>
            </w:pPr>
            <w:r>
              <w:rPr>
                <w:rFonts w:ascii="Arial" w:hAnsi="Arial"/>
                <w:sz w:val="18"/>
              </w:rPr>
              <w:t>measTypes-Type</w:t>
            </w:r>
          </w:p>
        </w:tc>
        <w:tc>
          <w:tcPr>
            <w:tcW w:w="745" w:type="pct"/>
            <w:tcBorders>
              <w:top w:val="single" w:sz="4" w:space="0" w:color="auto"/>
              <w:left w:val="single" w:sz="4" w:space="0" w:color="auto"/>
              <w:bottom w:val="single" w:sz="4" w:space="0" w:color="auto"/>
              <w:right w:val="single" w:sz="4" w:space="0" w:color="auto"/>
            </w:tcBorders>
          </w:tcPr>
          <w:p w14:paraId="2C27FC81"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50EB7DC"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 an ordered list of measurement types or KPI</w:t>
            </w:r>
          </w:p>
        </w:tc>
      </w:tr>
      <w:tr w:rsidR="00623B86" w14:paraId="768B7917"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3014505C" w14:textId="77777777" w:rsidR="00623B86" w:rsidRDefault="00623B86" w:rsidP="00F720B1">
            <w:pPr>
              <w:keepNext/>
              <w:keepLines/>
              <w:spacing w:after="0"/>
              <w:rPr>
                <w:rFonts w:ascii="Arial" w:hAnsi="Arial"/>
                <w:sz w:val="18"/>
              </w:rPr>
            </w:pPr>
            <w:r>
              <w:rPr>
                <w:rFonts w:ascii="Arial" w:hAnsi="Arial"/>
                <w:sz w:val="18"/>
              </w:rPr>
              <w:t>analyticsInfo-Type</w:t>
            </w:r>
          </w:p>
        </w:tc>
        <w:tc>
          <w:tcPr>
            <w:tcW w:w="745" w:type="pct"/>
            <w:tcBorders>
              <w:top w:val="single" w:sz="4" w:space="0" w:color="auto"/>
              <w:left w:val="single" w:sz="4" w:space="0" w:color="auto"/>
              <w:bottom w:val="single" w:sz="4" w:space="0" w:color="auto"/>
              <w:right w:val="single" w:sz="4" w:space="0" w:color="auto"/>
            </w:tcBorders>
          </w:tcPr>
          <w:p w14:paraId="165B997D" w14:textId="77777777" w:rsidR="00623B86" w:rsidRDefault="00623B86" w:rsidP="00F720B1">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31C0F80"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represents information about streamed analytics</w:t>
            </w:r>
          </w:p>
        </w:tc>
      </w:tr>
      <w:tr w:rsidR="00623B86" w14:paraId="7E5AC4A7"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5FB14E28" w14:textId="77777777" w:rsidR="00623B86" w:rsidRDefault="00623B86" w:rsidP="00F720B1">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30103677" w14:textId="77777777" w:rsidR="00623B86" w:rsidRDefault="00623B86" w:rsidP="00F720B1">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9063637" w14:textId="77777777" w:rsidR="00623B86" w:rsidRDefault="00623B86" w:rsidP="00F720B1">
            <w:pPr>
              <w:keepNext/>
              <w:keepLines/>
              <w:spacing w:after="0"/>
              <w:rPr>
                <w:rFonts w:ascii="Arial" w:hAnsi="Arial" w:cs="Arial"/>
                <w:sz w:val="18"/>
                <w:szCs w:val="18"/>
              </w:rPr>
            </w:pPr>
            <w:r>
              <w:rPr>
                <w:rFonts w:ascii="Arial" w:hAnsi="Arial" w:cs="Arial"/>
                <w:sz w:val="18"/>
                <w:szCs w:val="18"/>
              </w:rPr>
              <w:t>Used to represent details about proprietary data</w:t>
            </w:r>
          </w:p>
        </w:tc>
      </w:tr>
    </w:tbl>
    <w:p w14:paraId="7B37316D" w14:textId="77777777" w:rsidR="00623B86" w:rsidRDefault="00623B86" w:rsidP="00623B86">
      <w:pPr>
        <w:rPr>
          <w:lang w:eastAsia="de-DE"/>
        </w:rPr>
      </w:pPr>
    </w:p>
    <w:p w14:paraId="0F701F0F" w14:textId="77777777" w:rsidR="00623B86" w:rsidRPr="00C46411" w:rsidRDefault="00623B86" w:rsidP="00623B86">
      <w:pPr>
        <w:pStyle w:val="TH"/>
        <w:rPr>
          <w:lang w:eastAsia="de-DE"/>
        </w:rPr>
      </w:pPr>
      <w:r>
        <w:rPr>
          <w:lang w:eastAsia="de-DE"/>
        </w:rPr>
        <w:t>Table 12.5.1.4.1-2: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08E372D1"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5B642AAF"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2CC66A2B" w14:textId="77777777" w:rsidR="00623B86" w:rsidRDefault="00623B86" w:rsidP="00F720B1">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52E3D15B" w14:textId="77777777" w:rsidR="00623B86" w:rsidRDefault="00623B86" w:rsidP="00F720B1">
            <w:pPr>
              <w:keepNext/>
              <w:keepLines/>
              <w:spacing w:after="0"/>
              <w:jc w:val="center"/>
              <w:rPr>
                <w:rFonts w:ascii="Arial" w:hAnsi="Arial"/>
                <w:b/>
                <w:sz w:val="18"/>
              </w:rPr>
            </w:pPr>
            <w:r>
              <w:rPr>
                <w:rFonts w:ascii="Arial" w:hAnsi="Arial"/>
                <w:b/>
                <w:sz w:val="18"/>
              </w:rPr>
              <w:t>Description</w:t>
            </w:r>
          </w:p>
        </w:tc>
      </w:tr>
      <w:tr w:rsidR="00623B86" w14:paraId="361D6A75"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18B87ED7" w14:textId="77777777" w:rsidR="00623B86" w:rsidRDefault="00623B86" w:rsidP="00F720B1">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78E6B972" w14:textId="77777777" w:rsidR="00623B86" w:rsidRDefault="00623B86" w:rsidP="00F720B1">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46654539" w14:textId="77777777" w:rsidR="00623B86" w:rsidRDefault="00623B86" w:rsidP="00F720B1">
            <w:pPr>
              <w:keepNext/>
              <w:keepLines/>
              <w:spacing w:after="0"/>
              <w:rPr>
                <w:rFonts w:ascii="Arial" w:hAnsi="Arial" w:cs="Arial"/>
                <w:sz w:val="18"/>
                <w:szCs w:val="18"/>
              </w:rPr>
            </w:pPr>
            <w:r>
              <w:rPr>
                <w:rFonts w:ascii="Arial" w:hAnsi="Arial" w:cs="Arial"/>
                <w:sz w:val="18"/>
                <w:szCs w:val="18"/>
              </w:rPr>
              <w:t xml:space="preserve">Attributes container of the TraceJob IOC (see TS 28.622 [11]). </w:t>
            </w:r>
          </w:p>
        </w:tc>
      </w:tr>
      <w:tr w:rsidR="00623B86" w14:paraId="6B301762" w14:textId="77777777" w:rsidTr="00F720B1">
        <w:trPr>
          <w:jc w:val="center"/>
        </w:trPr>
        <w:tc>
          <w:tcPr>
            <w:tcW w:w="1522" w:type="pct"/>
            <w:tcBorders>
              <w:top w:val="single" w:sz="4" w:space="0" w:color="auto"/>
              <w:left w:val="single" w:sz="4" w:space="0" w:color="auto"/>
              <w:bottom w:val="single" w:sz="4" w:space="0" w:color="auto"/>
              <w:right w:val="single" w:sz="4" w:space="0" w:color="auto"/>
            </w:tcBorders>
          </w:tcPr>
          <w:p w14:paraId="2189E0AC" w14:textId="77777777" w:rsidR="00623B86" w:rsidRPr="0035167A" w:rsidRDefault="00623B86" w:rsidP="00F720B1">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417CFBFA" w14:textId="77777777" w:rsidR="00623B86" w:rsidRDefault="00623B86" w:rsidP="00F720B1">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2DB8953" w14:textId="77777777" w:rsidR="00623B86" w:rsidRDefault="00623B86" w:rsidP="00F720B1">
            <w:pPr>
              <w:keepNext/>
              <w:keepLines/>
              <w:spacing w:after="0"/>
              <w:rPr>
                <w:rFonts w:ascii="Arial" w:hAnsi="Arial" w:cs="Arial"/>
                <w:sz w:val="18"/>
                <w:szCs w:val="18"/>
              </w:rPr>
            </w:pPr>
            <w:r>
              <w:rPr>
                <w:rFonts w:ascii="Arial" w:hAnsi="Arial" w:cs="Arial"/>
                <w:sz w:val="18"/>
                <w:szCs w:val="18"/>
              </w:rPr>
              <w:t>Vendor specific data container (see TS 28.622 [11]).</w:t>
            </w:r>
          </w:p>
        </w:tc>
      </w:tr>
    </w:tbl>
    <w:p w14:paraId="2EFDE989" w14:textId="77777777" w:rsidR="00623B86" w:rsidRPr="00C46411" w:rsidRDefault="00623B86" w:rsidP="00623B86">
      <w:pPr>
        <w:rPr>
          <w:lang w:eastAsia="de-DE"/>
        </w:rPr>
      </w:pPr>
    </w:p>
    <w:p w14:paraId="5DF50C00" w14:textId="77777777" w:rsidR="00623B86" w:rsidRDefault="00623B86" w:rsidP="00623B86">
      <w:pPr>
        <w:pStyle w:val="Heading5"/>
        <w:rPr>
          <w:lang w:eastAsia="de-DE"/>
        </w:rPr>
      </w:pPr>
      <w:bookmarkStart w:id="2232" w:name="_Toc44001709"/>
      <w:bookmarkStart w:id="2233" w:name="_Toc51581276"/>
      <w:bookmarkStart w:id="2234" w:name="_Toc52356539"/>
      <w:bookmarkStart w:id="2235" w:name="_Toc55228109"/>
      <w:bookmarkStart w:id="2236" w:name="_Toc138323673"/>
      <w:bookmarkStart w:id="2237" w:name="_Toc212631847"/>
      <w:r>
        <w:rPr>
          <w:lang w:eastAsia="de-DE"/>
        </w:rPr>
        <w:t>12.5.1.4.2</w:t>
      </w:r>
      <w:r>
        <w:rPr>
          <w:lang w:eastAsia="de-DE"/>
        </w:rPr>
        <w:tab/>
        <w:t>Query, message body and resource data types</w:t>
      </w:r>
      <w:bookmarkEnd w:id="2232"/>
      <w:bookmarkEnd w:id="2233"/>
      <w:bookmarkEnd w:id="2234"/>
      <w:bookmarkEnd w:id="2235"/>
      <w:bookmarkEnd w:id="2236"/>
      <w:bookmarkEnd w:id="2237"/>
    </w:p>
    <w:p w14:paraId="1CDA5709" w14:textId="77777777" w:rsidR="00623B86" w:rsidRDefault="00623B86" w:rsidP="00623B86">
      <w:pPr>
        <w:pStyle w:val="H6"/>
        <w:rPr>
          <w:lang w:eastAsia="de-DE"/>
        </w:rPr>
      </w:pPr>
      <w:r>
        <w:rPr>
          <w:lang w:eastAsia="de-DE"/>
        </w:rPr>
        <w:t>12.5.1.4.2.1</w:t>
      </w:r>
      <w:r>
        <w:rPr>
          <w:lang w:eastAsia="de-DE"/>
        </w:rPr>
        <w:tab/>
        <w:t xml:space="preserve">Type </w:t>
      </w:r>
      <w:r w:rsidRPr="00715844">
        <w:rPr>
          <w:lang w:eastAsia="de-DE"/>
        </w:rPr>
        <w:t>connectionInfo-Type</w:t>
      </w:r>
    </w:p>
    <w:p w14:paraId="7F49B17B" w14:textId="77777777" w:rsidR="00623B86" w:rsidRDefault="00623B86" w:rsidP="00623B86">
      <w:pPr>
        <w:pStyle w:val="TH"/>
        <w:rPr>
          <w:noProof/>
        </w:rPr>
      </w:pPr>
      <w:r>
        <w:rPr>
          <w:noProof/>
        </w:rPr>
        <w:t xml:space="preserve">Table </w:t>
      </w:r>
      <w:r>
        <w:rPr>
          <w:lang w:eastAsia="de-DE"/>
        </w:rPr>
        <w:t>12.5.1.4.2.1</w:t>
      </w:r>
      <w:r>
        <w:rPr>
          <w:noProof/>
        </w:rPr>
        <w:t xml:space="preserve">-1: Definition of type </w:t>
      </w:r>
      <w:r w:rsidRPr="00715844">
        <w:rPr>
          <w:lang w:eastAsia="de-DE"/>
        </w:rPr>
        <w:t>connectionInfo-Type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127C7EAB" w14:textId="77777777" w:rsidTr="00F720B1">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92ACB3F"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09C40AA1"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40D874B1"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B01789A"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068E97FB" w14:textId="77777777" w:rsidTr="00F720B1">
        <w:tc>
          <w:tcPr>
            <w:tcW w:w="1344" w:type="pct"/>
            <w:tcBorders>
              <w:top w:val="single" w:sz="4" w:space="0" w:color="auto"/>
              <w:left w:val="single" w:sz="4" w:space="0" w:color="auto"/>
              <w:bottom w:val="single" w:sz="4" w:space="0" w:color="auto"/>
              <w:right w:val="single" w:sz="4" w:space="0" w:color="auto"/>
            </w:tcBorders>
            <w:hideMark/>
          </w:tcPr>
          <w:p w14:paraId="4D142DFA" w14:textId="77777777" w:rsidR="00623B86" w:rsidRDefault="00623B86" w:rsidP="00F720B1">
            <w:pPr>
              <w:keepNext/>
              <w:keepLines/>
              <w:spacing w:after="0"/>
              <w:rPr>
                <w:rFonts w:ascii="Arial" w:hAnsi="Arial"/>
                <w:sz w:val="18"/>
                <w:lang w:val="en-US"/>
              </w:rPr>
            </w:pPr>
            <w:r w:rsidRPr="00762D23">
              <w:rPr>
                <w:rFonts w:ascii="Arial" w:hAnsi="Arial"/>
                <w:sz w:val="18"/>
                <w:lang w:val="en-US"/>
              </w:rPr>
              <w:t>connection</w:t>
            </w:r>
          </w:p>
        </w:tc>
        <w:tc>
          <w:tcPr>
            <w:tcW w:w="1061" w:type="pct"/>
            <w:tcBorders>
              <w:top w:val="single" w:sz="4" w:space="0" w:color="auto"/>
              <w:left w:val="single" w:sz="4" w:space="0" w:color="auto"/>
              <w:bottom w:val="single" w:sz="4" w:space="0" w:color="auto"/>
              <w:right w:val="single" w:sz="4" w:space="0" w:color="auto"/>
            </w:tcBorders>
            <w:hideMark/>
          </w:tcPr>
          <w:p w14:paraId="1A34B114" w14:textId="77777777" w:rsidR="00623B86" w:rsidRDefault="00623B86" w:rsidP="00F720B1">
            <w:pPr>
              <w:keepNext/>
              <w:keepLines/>
              <w:spacing w:after="0"/>
              <w:rPr>
                <w:rFonts w:ascii="Arial" w:hAnsi="Arial"/>
                <w:sz w:val="18"/>
                <w:lang w:val="de-DE"/>
              </w:rPr>
            </w:pPr>
            <w:r w:rsidRPr="00DF2136">
              <w:rPr>
                <w:rFonts w:ascii="Arial" w:hAnsi="Arial"/>
                <w:sz w:val="18"/>
                <w:lang w:val="de-DE"/>
              </w:rPr>
              <w:t>connectionId-Type</w:t>
            </w:r>
          </w:p>
        </w:tc>
        <w:tc>
          <w:tcPr>
            <w:tcW w:w="2388" w:type="pct"/>
            <w:tcBorders>
              <w:top w:val="single" w:sz="4" w:space="0" w:color="auto"/>
              <w:left w:val="single" w:sz="4" w:space="0" w:color="auto"/>
              <w:bottom w:val="single" w:sz="4" w:space="0" w:color="auto"/>
              <w:right w:val="single" w:sz="4" w:space="0" w:color="auto"/>
            </w:tcBorders>
            <w:hideMark/>
          </w:tcPr>
          <w:p w14:paraId="727A1D43"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Connection identifier</w:t>
            </w:r>
          </w:p>
        </w:tc>
        <w:tc>
          <w:tcPr>
            <w:tcW w:w="207" w:type="pct"/>
            <w:tcBorders>
              <w:top w:val="single" w:sz="4" w:space="0" w:color="auto"/>
              <w:left w:val="single" w:sz="4" w:space="0" w:color="auto"/>
              <w:bottom w:val="single" w:sz="4" w:space="0" w:color="auto"/>
              <w:right w:val="single" w:sz="4" w:space="0" w:color="auto"/>
            </w:tcBorders>
            <w:hideMark/>
          </w:tcPr>
          <w:p w14:paraId="51C17ABD"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36FDEDC5" w14:textId="77777777" w:rsidTr="00F720B1">
        <w:tc>
          <w:tcPr>
            <w:tcW w:w="1344" w:type="pct"/>
            <w:tcBorders>
              <w:top w:val="single" w:sz="4" w:space="0" w:color="auto"/>
              <w:left w:val="single" w:sz="4" w:space="0" w:color="auto"/>
              <w:bottom w:val="single" w:sz="4" w:space="0" w:color="auto"/>
              <w:right w:val="single" w:sz="4" w:space="0" w:color="auto"/>
            </w:tcBorders>
          </w:tcPr>
          <w:p w14:paraId="27691A34" w14:textId="77777777" w:rsidR="00623B86" w:rsidRPr="00762D23" w:rsidRDefault="00623B86" w:rsidP="00F720B1">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tcPr>
          <w:p w14:paraId="061F0234" w14:textId="77777777" w:rsidR="00623B86" w:rsidRDefault="00623B86" w:rsidP="00F720B1">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6EA4390A"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tcPr>
          <w:p w14:paraId="2D2D1EA8"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3C12655" w14:textId="77777777" w:rsidTr="00F720B1">
        <w:tc>
          <w:tcPr>
            <w:tcW w:w="1344" w:type="pct"/>
            <w:tcBorders>
              <w:top w:val="single" w:sz="4" w:space="0" w:color="auto"/>
              <w:left w:val="single" w:sz="4" w:space="0" w:color="auto"/>
              <w:bottom w:val="single" w:sz="4" w:space="0" w:color="auto"/>
              <w:right w:val="single" w:sz="4" w:space="0" w:color="auto"/>
            </w:tcBorders>
          </w:tcPr>
          <w:p w14:paraId="46977722" w14:textId="77777777" w:rsidR="00623B86" w:rsidRPr="00762D23" w:rsidRDefault="00623B86" w:rsidP="00F720B1">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3BC221A7" w14:textId="77777777" w:rsidR="00623B86" w:rsidRDefault="00623B86" w:rsidP="00F720B1">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2191D664"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List of stream identifiers</w:t>
            </w:r>
          </w:p>
        </w:tc>
        <w:tc>
          <w:tcPr>
            <w:tcW w:w="207" w:type="pct"/>
            <w:tcBorders>
              <w:top w:val="single" w:sz="4" w:space="0" w:color="auto"/>
              <w:left w:val="single" w:sz="4" w:space="0" w:color="auto"/>
              <w:bottom w:val="single" w:sz="4" w:space="0" w:color="auto"/>
              <w:right w:val="single" w:sz="4" w:space="0" w:color="auto"/>
            </w:tcBorders>
          </w:tcPr>
          <w:p w14:paraId="72DA822E"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3E85C06" w14:textId="77777777" w:rsidR="00623B86" w:rsidRPr="00762D23" w:rsidRDefault="00623B86" w:rsidP="00623B86">
      <w:pPr>
        <w:rPr>
          <w:lang w:eastAsia="de-DE"/>
        </w:rPr>
      </w:pPr>
    </w:p>
    <w:p w14:paraId="641F4784" w14:textId="77777777" w:rsidR="00623B86" w:rsidRDefault="00623B86" w:rsidP="00623B86">
      <w:pPr>
        <w:pStyle w:val="H6"/>
        <w:rPr>
          <w:lang w:eastAsia="de-DE"/>
        </w:rPr>
      </w:pPr>
      <w:r>
        <w:rPr>
          <w:lang w:eastAsia="de-DE"/>
        </w:rPr>
        <w:t>12.5.1.4.2.2</w:t>
      </w:r>
      <w:r w:rsidRPr="00842236">
        <w:rPr>
          <w:lang w:eastAsia="de-DE"/>
        </w:rPr>
        <w:t xml:space="preserve"> </w:t>
      </w:r>
      <w:r>
        <w:rPr>
          <w:lang w:eastAsia="de-DE"/>
        </w:rPr>
        <w:tab/>
        <w:t>Type</w:t>
      </w:r>
      <w:r w:rsidRPr="00715844">
        <w:t xml:space="preserve"> </w:t>
      </w:r>
      <w:r w:rsidRPr="00715844">
        <w:rPr>
          <w:lang w:eastAsia="de-DE"/>
        </w:rPr>
        <w:t>connectionRequest-Type</w:t>
      </w:r>
    </w:p>
    <w:p w14:paraId="1F077E07" w14:textId="77777777" w:rsidR="00623B86" w:rsidRDefault="00623B86" w:rsidP="00623B86">
      <w:pPr>
        <w:pStyle w:val="TH"/>
        <w:rPr>
          <w:noProof/>
        </w:rPr>
      </w:pPr>
      <w:r>
        <w:rPr>
          <w:noProof/>
        </w:rPr>
        <w:t xml:space="preserve">Table </w:t>
      </w:r>
      <w:r>
        <w:rPr>
          <w:lang w:eastAsia="de-DE"/>
        </w:rPr>
        <w:t>12.5.1.4.2.2</w:t>
      </w:r>
      <w:r>
        <w:rPr>
          <w:noProof/>
        </w:rPr>
        <w:t xml:space="preserve">-1: Definition of type </w:t>
      </w:r>
      <w:r w:rsidRPr="00715844">
        <w:rPr>
          <w:lang w:eastAsia="de-DE"/>
        </w:rPr>
        <w:t>connectionRequest-Type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2414750" w14:textId="77777777" w:rsidTr="00F720B1">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7D7A9BAB"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3B2FA1C"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64320246"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6D8E2C2A"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20BF133D" w14:textId="77777777" w:rsidTr="00F720B1">
        <w:tc>
          <w:tcPr>
            <w:tcW w:w="1344" w:type="pct"/>
            <w:tcBorders>
              <w:top w:val="single" w:sz="4" w:space="0" w:color="auto"/>
              <w:left w:val="single" w:sz="4" w:space="0" w:color="auto"/>
              <w:bottom w:val="single" w:sz="4" w:space="0" w:color="auto"/>
              <w:right w:val="single" w:sz="4" w:space="0" w:color="auto"/>
            </w:tcBorders>
            <w:hideMark/>
          </w:tcPr>
          <w:p w14:paraId="1D598BE0" w14:textId="77777777" w:rsidR="00623B86" w:rsidRDefault="00623B86" w:rsidP="00F720B1">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hideMark/>
          </w:tcPr>
          <w:p w14:paraId="0F57D29E" w14:textId="77777777" w:rsidR="00623B86" w:rsidRDefault="00623B86" w:rsidP="00F720B1">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hideMark/>
          </w:tcPr>
          <w:p w14:paraId="3737B165"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hideMark/>
          </w:tcPr>
          <w:p w14:paraId="6E9D39CB"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1901617" w14:textId="77777777" w:rsidTr="00F720B1">
        <w:tc>
          <w:tcPr>
            <w:tcW w:w="1344" w:type="pct"/>
            <w:tcBorders>
              <w:top w:val="single" w:sz="4" w:space="0" w:color="auto"/>
              <w:left w:val="single" w:sz="4" w:space="0" w:color="auto"/>
              <w:bottom w:val="single" w:sz="4" w:space="0" w:color="auto"/>
              <w:right w:val="single" w:sz="4" w:space="0" w:color="auto"/>
            </w:tcBorders>
          </w:tcPr>
          <w:p w14:paraId="5D51D39D" w14:textId="77777777" w:rsidR="00623B86" w:rsidRDefault="00623B86" w:rsidP="00F720B1">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273020AD" w14:textId="77777777" w:rsidR="00623B86" w:rsidRDefault="00623B86" w:rsidP="00F720B1">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w:t>
            </w:r>
            <w:r>
              <w:rPr>
                <w:rFonts w:ascii="Arial" w:hAnsi="Arial"/>
                <w:sz w:val="18"/>
                <w:lang w:val="de-DE"/>
              </w:rPr>
              <w:t>nfo</w:t>
            </w:r>
            <w:r w:rsidRPr="00DF2136">
              <w:rPr>
                <w:rFonts w:ascii="Arial" w:hAnsi="Arial"/>
                <w:sz w:val="18"/>
                <w:lang w:val="de-DE"/>
              </w:rPr>
              <w:t>-Type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7C62633D"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List of stream meta-data</w:t>
            </w:r>
          </w:p>
        </w:tc>
        <w:tc>
          <w:tcPr>
            <w:tcW w:w="207" w:type="pct"/>
            <w:tcBorders>
              <w:top w:val="single" w:sz="4" w:space="0" w:color="auto"/>
              <w:left w:val="single" w:sz="4" w:space="0" w:color="auto"/>
              <w:bottom w:val="single" w:sz="4" w:space="0" w:color="auto"/>
              <w:right w:val="single" w:sz="4" w:space="0" w:color="auto"/>
            </w:tcBorders>
          </w:tcPr>
          <w:p w14:paraId="6586058E"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FAC53B5" w14:textId="77777777" w:rsidR="00623B86" w:rsidRPr="00762D23" w:rsidRDefault="00623B86" w:rsidP="00623B86">
      <w:pPr>
        <w:rPr>
          <w:lang w:eastAsia="de-DE"/>
        </w:rPr>
      </w:pPr>
    </w:p>
    <w:p w14:paraId="41144169" w14:textId="77777777" w:rsidR="00623B86" w:rsidRDefault="00623B86" w:rsidP="00623B86">
      <w:pPr>
        <w:pStyle w:val="H6"/>
        <w:rPr>
          <w:lang w:eastAsia="de-DE"/>
        </w:rPr>
      </w:pPr>
      <w:r>
        <w:rPr>
          <w:lang w:eastAsia="de-DE"/>
        </w:rPr>
        <w:t>12.5.1.4.2.3</w:t>
      </w:r>
      <w:r w:rsidRPr="00842236">
        <w:rPr>
          <w:lang w:eastAsia="de-DE"/>
        </w:rPr>
        <w:t xml:space="preserve"> </w:t>
      </w:r>
      <w:r>
        <w:rPr>
          <w:lang w:eastAsia="de-DE"/>
        </w:rPr>
        <w:tab/>
        <w:t>Type</w:t>
      </w:r>
      <w:r w:rsidRPr="00715844">
        <w:t xml:space="preserve"> </w:t>
      </w:r>
      <w:r w:rsidRPr="00715844">
        <w:rPr>
          <w:lang w:eastAsia="de-DE"/>
        </w:rPr>
        <w:t>errorResponse-Type</w:t>
      </w:r>
    </w:p>
    <w:p w14:paraId="411E4052" w14:textId="77777777" w:rsidR="00623B86" w:rsidRDefault="00623B86" w:rsidP="00623B86">
      <w:pPr>
        <w:pStyle w:val="TH"/>
        <w:rPr>
          <w:noProof/>
        </w:rPr>
      </w:pPr>
      <w:r>
        <w:rPr>
          <w:noProof/>
        </w:rPr>
        <w:t xml:space="preserve">Table </w:t>
      </w:r>
      <w:r>
        <w:rPr>
          <w:lang w:eastAsia="de-DE"/>
        </w:rPr>
        <w:t>12.5.1.4.2.3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E24BDA6" w14:textId="77777777" w:rsidTr="00F720B1">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0966833"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5284145"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545CDE9D"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09D5121E"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444C1F12" w14:textId="77777777" w:rsidTr="00F720B1">
        <w:tc>
          <w:tcPr>
            <w:tcW w:w="1344" w:type="pct"/>
            <w:tcBorders>
              <w:top w:val="single" w:sz="4" w:space="0" w:color="auto"/>
              <w:left w:val="single" w:sz="4" w:space="0" w:color="auto"/>
              <w:bottom w:val="single" w:sz="4" w:space="0" w:color="auto"/>
              <w:right w:val="single" w:sz="4" w:space="0" w:color="auto"/>
            </w:tcBorders>
            <w:hideMark/>
          </w:tcPr>
          <w:p w14:paraId="728C5E58" w14:textId="77777777" w:rsidR="00623B86" w:rsidRDefault="00623B86" w:rsidP="00F720B1">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0E0C5C65" w14:textId="77777777" w:rsidR="00623B86" w:rsidRDefault="00623B86" w:rsidP="00F720B1">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0B413D13"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60D0C616"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20BF129" w14:textId="77777777" w:rsidTr="00F720B1">
        <w:tc>
          <w:tcPr>
            <w:tcW w:w="1344" w:type="pct"/>
            <w:tcBorders>
              <w:top w:val="single" w:sz="4" w:space="0" w:color="auto"/>
              <w:left w:val="single" w:sz="4" w:space="0" w:color="auto"/>
              <w:bottom w:val="single" w:sz="4" w:space="0" w:color="auto"/>
              <w:right w:val="single" w:sz="4" w:space="0" w:color="auto"/>
            </w:tcBorders>
            <w:hideMark/>
          </w:tcPr>
          <w:p w14:paraId="3750D0A7" w14:textId="77777777" w:rsidR="00623B86" w:rsidRDefault="00623B86" w:rsidP="00F720B1">
            <w:pPr>
              <w:keepNext/>
              <w:keepLines/>
              <w:spacing w:after="0"/>
              <w:rPr>
                <w:rFonts w:ascii="Arial" w:hAnsi="Arial"/>
                <w:sz w:val="18"/>
                <w:lang w:val="en-US"/>
              </w:rPr>
            </w:pPr>
            <w:r>
              <w:rPr>
                <w:rFonts w:ascii="Arial" w:hAnsi="Arial"/>
                <w:sz w:val="18"/>
                <w:lang w:val="en-US"/>
              </w:rPr>
              <w:t>&gt; errorInfo</w:t>
            </w:r>
          </w:p>
        </w:tc>
        <w:tc>
          <w:tcPr>
            <w:tcW w:w="1061" w:type="pct"/>
            <w:tcBorders>
              <w:top w:val="single" w:sz="4" w:space="0" w:color="auto"/>
              <w:left w:val="single" w:sz="4" w:space="0" w:color="auto"/>
              <w:bottom w:val="single" w:sz="4" w:space="0" w:color="auto"/>
              <w:right w:val="single" w:sz="4" w:space="0" w:color="auto"/>
            </w:tcBorders>
            <w:hideMark/>
          </w:tcPr>
          <w:p w14:paraId="32616BB6" w14:textId="77777777" w:rsidR="00623B86" w:rsidRDefault="00623B86" w:rsidP="00F720B1">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hideMark/>
          </w:tcPr>
          <w:p w14:paraId="5E6E052C"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3DC963F1"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F2F9F37" w14:textId="77777777" w:rsidR="00623B86" w:rsidRPr="00762D23" w:rsidRDefault="00623B86" w:rsidP="00623B86">
      <w:pPr>
        <w:rPr>
          <w:lang w:eastAsia="de-DE"/>
        </w:rPr>
      </w:pPr>
    </w:p>
    <w:p w14:paraId="70FBDB6B" w14:textId="77777777" w:rsidR="00623B86" w:rsidRDefault="00623B86" w:rsidP="00623B86">
      <w:pPr>
        <w:pStyle w:val="H6"/>
        <w:rPr>
          <w:lang w:eastAsia="de-DE"/>
        </w:rPr>
      </w:pPr>
      <w:r>
        <w:rPr>
          <w:lang w:eastAsia="de-DE"/>
        </w:rPr>
        <w:t>12.5.1.4.2.4</w:t>
      </w:r>
      <w:r w:rsidRPr="00842236">
        <w:rPr>
          <w:lang w:eastAsia="de-DE"/>
        </w:rPr>
        <w:t xml:space="preserve"> </w:t>
      </w:r>
      <w:r>
        <w:rPr>
          <w:lang w:eastAsia="de-DE"/>
        </w:rPr>
        <w:tab/>
        <w:t>Type</w:t>
      </w:r>
      <w:r w:rsidRPr="00715844">
        <w:t xml:space="preserve"> </w:t>
      </w:r>
      <w:r w:rsidRPr="00715844">
        <w:rPr>
          <w:lang w:eastAsia="de-DE"/>
        </w:rPr>
        <w:t>failedConnectionResponse-Type</w:t>
      </w:r>
    </w:p>
    <w:p w14:paraId="091D7AEE" w14:textId="77777777" w:rsidR="00623B86" w:rsidRDefault="00623B86" w:rsidP="00623B86">
      <w:pPr>
        <w:pStyle w:val="TH"/>
        <w:rPr>
          <w:noProof/>
        </w:rPr>
      </w:pPr>
      <w:r>
        <w:rPr>
          <w:noProof/>
        </w:rPr>
        <w:t xml:space="preserve">Table </w:t>
      </w:r>
      <w:r>
        <w:rPr>
          <w:lang w:eastAsia="de-DE"/>
        </w:rPr>
        <w:t>12.5.1.4.2.4</w:t>
      </w:r>
      <w:r>
        <w:rPr>
          <w:noProof/>
        </w:rPr>
        <w:t xml:space="preserve">-1: Definition of type </w:t>
      </w:r>
      <w:r w:rsidRPr="00715844">
        <w:rPr>
          <w:lang w:eastAsia="de-DE"/>
        </w:rPr>
        <w:t>failedConnectionResponse-Type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337B6BA" w14:textId="77777777" w:rsidTr="00F720B1">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B01B508"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1B8AD311"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D000E1"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1BE7913"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481A0D31" w14:textId="77777777" w:rsidTr="00F720B1">
        <w:tc>
          <w:tcPr>
            <w:tcW w:w="1344" w:type="pct"/>
            <w:tcBorders>
              <w:top w:val="single" w:sz="4" w:space="0" w:color="auto"/>
              <w:left w:val="single" w:sz="4" w:space="0" w:color="auto"/>
              <w:bottom w:val="single" w:sz="4" w:space="0" w:color="auto"/>
              <w:right w:val="single" w:sz="4" w:space="0" w:color="auto"/>
            </w:tcBorders>
            <w:hideMark/>
          </w:tcPr>
          <w:p w14:paraId="4B69DBD4" w14:textId="77777777" w:rsidR="00623B86" w:rsidRDefault="00623B86" w:rsidP="00F720B1">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37234130" w14:textId="77777777" w:rsidR="00623B86" w:rsidRDefault="00623B86" w:rsidP="00F720B1">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5E889ADD"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39A9F49D"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DA0DADD" w14:textId="77777777" w:rsidTr="00F720B1">
        <w:tc>
          <w:tcPr>
            <w:tcW w:w="1344" w:type="pct"/>
            <w:tcBorders>
              <w:top w:val="single" w:sz="4" w:space="0" w:color="auto"/>
              <w:left w:val="single" w:sz="4" w:space="0" w:color="auto"/>
              <w:bottom w:val="single" w:sz="4" w:space="0" w:color="auto"/>
              <w:right w:val="single" w:sz="4" w:space="0" w:color="auto"/>
            </w:tcBorders>
          </w:tcPr>
          <w:p w14:paraId="2A78E8B1" w14:textId="77777777" w:rsidR="00623B86" w:rsidRDefault="00623B86" w:rsidP="00F720B1">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streamId</w:t>
            </w:r>
          </w:p>
        </w:tc>
        <w:tc>
          <w:tcPr>
            <w:tcW w:w="1061" w:type="pct"/>
            <w:tcBorders>
              <w:top w:val="single" w:sz="4" w:space="0" w:color="auto"/>
              <w:left w:val="single" w:sz="4" w:space="0" w:color="auto"/>
              <w:bottom w:val="single" w:sz="4" w:space="0" w:color="auto"/>
              <w:right w:val="single" w:sz="4" w:space="0" w:color="auto"/>
            </w:tcBorders>
          </w:tcPr>
          <w:p w14:paraId="7B83AA9C" w14:textId="77777777" w:rsidR="00623B86" w:rsidRDefault="00623B86" w:rsidP="00F720B1">
            <w:pPr>
              <w:keepNext/>
              <w:keepLines/>
              <w:spacing w:after="0"/>
              <w:rPr>
                <w:rFonts w:ascii="Arial" w:hAnsi="Arial"/>
                <w:sz w:val="18"/>
                <w:lang w:val="de-DE"/>
              </w:rPr>
            </w:pPr>
            <w:r>
              <w:rPr>
                <w:rFonts w:ascii="Arial" w:hAnsi="Arial"/>
                <w:sz w:val="18"/>
                <w:lang w:val="de-DE"/>
              </w:rPr>
              <w:t>array(</w:t>
            </w:r>
            <w:r w:rsidRPr="00762D23">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05351A7C"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Attribute conveying the list of "problematic" stream IDs</w:t>
            </w:r>
          </w:p>
        </w:tc>
        <w:tc>
          <w:tcPr>
            <w:tcW w:w="207" w:type="pct"/>
            <w:tcBorders>
              <w:top w:val="single" w:sz="4" w:space="0" w:color="auto"/>
              <w:left w:val="single" w:sz="4" w:space="0" w:color="auto"/>
              <w:bottom w:val="single" w:sz="4" w:space="0" w:color="auto"/>
              <w:right w:val="single" w:sz="4" w:space="0" w:color="auto"/>
            </w:tcBorders>
          </w:tcPr>
          <w:p w14:paraId="6145CB9B"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2148428D" w14:textId="77777777" w:rsidTr="00F720B1">
        <w:tc>
          <w:tcPr>
            <w:tcW w:w="1344" w:type="pct"/>
            <w:tcBorders>
              <w:top w:val="single" w:sz="4" w:space="0" w:color="auto"/>
              <w:left w:val="single" w:sz="4" w:space="0" w:color="auto"/>
              <w:bottom w:val="single" w:sz="4" w:space="0" w:color="auto"/>
              <w:right w:val="single" w:sz="4" w:space="0" w:color="auto"/>
            </w:tcBorders>
          </w:tcPr>
          <w:p w14:paraId="2EF93D28" w14:textId="77777777" w:rsidR="00623B86" w:rsidRDefault="00623B86" w:rsidP="00F720B1">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errorReason</w:t>
            </w:r>
          </w:p>
        </w:tc>
        <w:tc>
          <w:tcPr>
            <w:tcW w:w="1061" w:type="pct"/>
            <w:tcBorders>
              <w:top w:val="single" w:sz="4" w:space="0" w:color="auto"/>
              <w:left w:val="single" w:sz="4" w:space="0" w:color="auto"/>
              <w:bottom w:val="single" w:sz="4" w:space="0" w:color="auto"/>
              <w:right w:val="single" w:sz="4" w:space="0" w:color="auto"/>
            </w:tcBorders>
          </w:tcPr>
          <w:p w14:paraId="2AABFE73" w14:textId="77777777" w:rsidR="00623B86" w:rsidRDefault="00623B86" w:rsidP="00F720B1">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tcPr>
          <w:p w14:paraId="234D503B"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tcPr>
          <w:p w14:paraId="680BA1BA" w14:textId="77777777" w:rsidR="00623B86" w:rsidRPr="001D11CC" w:rsidRDefault="00623B86" w:rsidP="00F720B1">
            <w:pPr>
              <w:keepNext/>
              <w:keepLines/>
              <w:spacing w:after="0"/>
              <w:jc w:val="center"/>
              <w:rPr>
                <w:rFonts w:ascii="Arial" w:hAnsi="Arial" w:cs="Arial"/>
                <w:noProof/>
                <w:sz w:val="18"/>
                <w:szCs w:val="18"/>
                <w:lang w:val="en-US"/>
              </w:rPr>
            </w:pPr>
          </w:p>
        </w:tc>
      </w:tr>
    </w:tbl>
    <w:p w14:paraId="6C2DD6DD" w14:textId="77777777" w:rsidR="00623B86" w:rsidRPr="00762D23" w:rsidRDefault="00623B86" w:rsidP="00623B86">
      <w:pPr>
        <w:rPr>
          <w:lang w:eastAsia="de-DE"/>
        </w:rPr>
      </w:pPr>
    </w:p>
    <w:p w14:paraId="3598CC9B" w14:textId="77777777" w:rsidR="00623B86" w:rsidRDefault="00623B86" w:rsidP="00623B86">
      <w:pPr>
        <w:pStyle w:val="H6"/>
        <w:rPr>
          <w:lang w:eastAsia="de-DE"/>
        </w:rPr>
      </w:pPr>
      <w:r>
        <w:rPr>
          <w:lang w:eastAsia="de-DE"/>
        </w:rPr>
        <w:t>12.5.1.4.2.5</w:t>
      </w:r>
      <w:r w:rsidRPr="00842236">
        <w:rPr>
          <w:lang w:eastAsia="de-DE"/>
        </w:rPr>
        <w:t xml:space="preserve"> </w:t>
      </w:r>
      <w:r>
        <w:rPr>
          <w:lang w:eastAsia="de-DE"/>
        </w:rPr>
        <w:tab/>
        <w:t>Type</w:t>
      </w:r>
      <w:r w:rsidRPr="00715844">
        <w:t xml:space="preserve"> </w:t>
      </w:r>
      <w:r w:rsidRPr="00715844">
        <w:rPr>
          <w:lang w:eastAsia="de-DE"/>
        </w:rPr>
        <w:t>streamInfo-Type</w:t>
      </w:r>
    </w:p>
    <w:p w14:paraId="41EE1493" w14:textId="77777777" w:rsidR="00623B86" w:rsidRDefault="00623B86" w:rsidP="00623B86">
      <w:pPr>
        <w:pStyle w:val="TH"/>
        <w:rPr>
          <w:noProof/>
        </w:rPr>
      </w:pPr>
      <w:r>
        <w:rPr>
          <w:noProof/>
        </w:rPr>
        <w:t xml:space="preserve">Table </w:t>
      </w:r>
      <w:r>
        <w:rPr>
          <w:lang w:eastAsia="de-DE"/>
        </w:rPr>
        <w:t>12.5.1.4.2.5</w:t>
      </w:r>
      <w:r>
        <w:rPr>
          <w:noProof/>
        </w:rPr>
        <w:t xml:space="preserve">-1: Definition of type </w:t>
      </w:r>
      <w:r w:rsidRPr="00715844">
        <w:rPr>
          <w:lang w:eastAsia="de-DE"/>
        </w:rPr>
        <w:t>streamInfo-Type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4"/>
        <w:gridCol w:w="2227"/>
        <w:gridCol w:w="4594"/>
        <w:gridCol w:w="416"/>
      </w:tblGrid>
      <w:tr w:rsidR="00623B86" w14:paraId="1F0E42B1" w14:textId="77777777" w:rsidTr="00F720B1">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65982311"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156" w:type="pct"/>
            <w:tcBorders>
              <w:top w:val="single" w:sz="4" w:space="0" w:color="auto"/>
              <w:left w:val="single" w:sz="4" w:space="0" w:color="auto"/>
              <w:bottom w:val="single" w:sz="4" w:space="0" w:color="auto"/>
              <w:right w:val="single" w:sz="4" w:space="0" w:color="auto"/>
            </w:tcBorders>
            <w:shd w:val="clear" w:color="auto" w:fill="BFBFBF"/>
            <w:hideMark/>
          </w:tcPr>
          <w:p w14:paraId="188630F3"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5" w:type="pct"/>
            <w:tcBorders>
              <w:top w:val="single" w:sz="4" w:space="0" w:color="auto"/>
              <w:left w:val="single" w:sz="4" w:space="0" w:color="auto"/>
              <w:bottom w:val="single" w:sz="4" w:space="0" w:color="auto"/>
              <w:right w:val="single" w:sz="4" w:space="0" w:color="auto"/>
            </w:tcBorders>
            <w:shd w:val="clear" w:color="auto" w:fill="BFBFBF"/>
            <w:hideMark/>
          </w:tcPr>
          <w:p w14:paraId="6F1091B9"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16" w:type="pct"/>
            <w:tcBorders>
              <w:top w:val="single" w:sz="4" w:space="0" w:color="auto"/>
              <w:left w:val="single" w:sz="4" w:space="0" w:color="auto"/>
              <w:bottom w:val="single" w:sz="4" w:space="0" w:color="auto"/>
              <w:right w:val="single" w:sz="4" w:space="0" w:color="auto"/>
            </w:tcBorders>
            <w:shd w:val="clear" w:color="auto" w:fill="BFBFBF"/>
            <w:hideMark/>
          </w:tcPr>
          <w:p w14:paraId="69B34FEE"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2FEA1927" w14:textId="77777777" w:rsidTr="00F720B1">
        <w:tc>
          <w:tcPr>
            <w:tcW w:w="1243" w:type="pct"/>
            <w:tcBorders>
              <w:top w:val="single" w:sz="4" w:space="0" w:color="auto"/>
              <w:left w:val="single" w:sz="4" w:space="0" w:color="auto"/>
              <w:bottom w:val="single" w:sz="4" w:space="0" w:color="auto"/>
              <w:right w:val="single" w:sz="4" w:space="0" w:color="auto"/>
            </w:tcBorders>
            <w:hideMark/>
          </w:tcPr>
          <w:p w14:paraId="012142FE" w14:textId="77777777" w:rsidR="00623B86" w:rsidRDefault="00623B86" w:rsidP="00F720B1">
            <w:pPr>
              <w:keepNext/>
              <w:keepLines/>
              <w:spacing w:after="0"/>
              <w:rPr>
                <w:rFonts w:ascii="Arial" w:hAnsi="Arial"/>
                <w:sz w:val="18"/>
                <w:lang w:val="en-US"/>
              </w:rPr>
            </w:pPr>
            <w:r w:rsidRPr="00DF2136">
              <w:rPr>
                <w:rFonts w:ascii="Arial" w:hAnsi="Arial"/>
                <w:sz w:val="18"/>
                <w:lang w:val="en-US"/>
              </w:rPr>
              <w:t>streamId</w:t>
            </w:r>
          </w:p>
        </w:tc>
        <w:tc>
          <w:tcPr>
            <w:tcW w:w="1156" w:type="pct"/>
            <w:tcBorders>
              <w:top w:val="single" w:sz="4" w:space="0" w:color="auto"/>
              <w:left w:val="single" w:sz="4" w:space="0" w:color="auto"/>
              <w:bottom w:val="single" w:sz="4" w:space="0" w:color="auto"/>
              <w:right w:val="single" w:sz="4" w:space="0" w:color="auto"/>
            </w:tcBorders>
            <w:hideMark/>
          </w:tcPr>
          <w:p w14:paraId="7413B0B5" w14:textId="77777777" w:rsidR="00623B86" w:rsidRDefault="00623B86" w:rsidP="00F720B1">
            <w:pPr>
              <w:keepNext/>
              <w:keepLines/>
              <w:spacing w:after="0"/>
              <w:rPr>
                <w:rFonts w:ascii="Arial" w:hAnsi="Arial"/>
                <w:sz w:val="18"/>
                <w:lang w:val="de-DE"/>
              </w:rPr>
            </w:pPr>
            <w:r w:rsidRPr="00DF2136">
              <w:rPr>
                <w:rFonts w:ascii="Arial" w:hAnsi="Arial"/>
                <w:sz w:val="18"/>
                <w:lang w:val="de-DE"/>
              </w:rPr>
              <w:t>streamId-Type</w:t>
            </w:r>
          </w:p>
        </w:tc>
        <w:tc>
          <w:tcPr>
            <w:tcW w:w="2385" w:type="pct"/>
            <w:tcBorders>
              <w:top w:val="single" w:sz="4" w:space="0" w:color="auto"/>
              <w:left w:val="single" w:sz="4" w:space="0" w:color="auto"/>
              <w:bottom w:val="single" w:sz="4" w:space="0" w:color="auto"/>
              <w:right w:val="single" w:sz="4" w:space="0" w:color="auto"/>
            </w:tcBorders>
            <w:hideMark/>
          </w:tcPr>
          <w:p w14:paraId="326F16ED"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Stream identifier</w:t>
            </w:r>
          </w:p>
        </w:tc>
        <w:tc>
          <w:tcPr>
            <w:tcW w:w="216" w:type="pct"/>
            <w:tcBorders>
              <w:top w:val="single" w:sz="4" w:space="0" w:color="auto"/>
              <w:left w:val="single" w:sz="4" w:space="0" w:color="auto"/>
              <w:bottom w:val="single" w:sz="4" w:space="0" w:color="auto"/>
              <w:right w:val="single" w:sz="4" w:space="0" w:color="auto"/>
            </w:tcBorders>
            <w:hideMark/>
          </w:tcPr>
          <w:p w14:paraId="6ACF5B2F"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A68123" w14:textId="77777777" w:rsidTr="00F720B1">
        <w:tc>
          <w:tcPr>
            <w:tcW w:w="1243" w:type="pct"/>
            <w:tcBorders>
              <w:top w:val="single" w:sz="4" w:space="0" w:color="auto"/>
              <w:left w:val="single" w:sz="4" w:space="0" w:color="auto"/>
              <w:bottom w:val="single" w:sz="4" w:space="0" w:color="auto"/>
              <w:right w:val="single" w:sz="4" w:space="0" w:color="auto"/>
            </w:tcBorders>
          </w:tcPr>
          <w:p w14:paraId="42D3C968" w14:textId="77777777" w:rsidR="00623B86" w:rsidRPr="00DF2136" w:rsidRDefault="00623B86" w:rsidP="00F720B1">
            <w:pPr>
              <w:keepNext/>
              <w:keepLines/>
              <w:spacing w:after="0"/>
              <w:rPr>
                <w:rFonts w:ascii="Arial" w:hAnsi="Arial"/>
                <w:sz w:val="18"/>
                <w:lang w:val="en-US"/>
              </w:rPr>
            </w:pPr>
            <w:r>
              <w:rPr>
                <w:rFonts w:ascii="Arial" w:hAnsi="Arial"/>
                <w:sz w:val="18"/>
                <w:lang w:val="en-US"/>
              </w:rPr>
              <w:t>streamType</w:t>
            </w:r>
          </w:p>
        </w:tc>
        <w:tc>
          <w:tcPr>
            <w:tcW w:w="1156" w:type="pct"/>
            <w:tcBorders>
              <w:top w:val="single" w:sz="4" w:space="0" w:color="auto"/>
              <w:left w:val="single" w:sz="4" w:space="0" w:color="auto"/>
              <w:bottom w:val="single" w:sz="4" w:space="0" w:color="auto"/>
              <w:right w:val="single" w:sz="4" w:space="0" w:color="auto"/>
            </w:tcBorders>
          </w:tcPr>
          <w:p w14:paraId="51E26542" w14:textId="77777777" w:rsidR="00623B86" w:rsidRPr="00DF2136" w:rsidRDefault="00623B86" w:rsidP="00F720B1">
            <w:pPr>
              <w:keepNext/>
              <w:keepLines/>
              <w:spacing w:after="0"/>
              <w:rPr>
                <w:rFonts w:ascii="Arial" w:hAnsi="Arial"/>
                <w:sz w:val="18"/>
                <w:lang w:val="de-DE"/>
              </w:rPr>
            </w:pPr>
            <w:r>
              <w:rPr>
                <w:rFonts w:ascii="Arial" w:hAnsi="Arial"/>
                <w:sz w:val="18"/>
                <w:lang w:val="de-DE"/>
              </w:rPr>
              <w:t>streamType-Type</w:t>
            </w:r>
          </w:p>
        </w:tc>
        <w:tc>
          <w:tcPr>
            <w:tcW w:w="2385" w:type="pct"/>
            <w:tcBorders>
              <w:top w:val="single" w:sz="4" w:space="0" w:color="auto"/>
              <w:left w:val="single" w:sz="4" w:space="0" w:color="auto"/>
              <w:bottom w:val="single" w:sz="4" w:space="0" w:color="auto"/>
              <w:right w:val="single" w:sz="4" w:space="0" w:color="auto"/>
            </w:tcBorders>
          </w:tcPr>
          <w:p w14:paraId="755383F1"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Enumerated stream type</w:t>
            </w:r>
          </w:p>
        </w:tc>
        <w:tc>
          <w:tcPr>
            <w:tcW w:w="216" w:type="pct"/>
            <w:tcBorders>
              <w:top w:val="single" w:sz="4" w:space="0" w:color="auto"/>
              <w:left w:val="single" w:sz="4" w:space="0" w:color="auto"/>
              <w:bottom w:val="single" w:sz="4" w:space="0" w:color="auto"/>
              <w:right w:val="single" w:sz="4" w:space="0" w:color="auto"/>
            </w:tcBorders>
          </w:tcPr>
          <w:p w14:paraId="1FF9B521"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BF3FDE" w14:textId="77777777" w:rsidTr="00F720B1">
        <w:tc>
          <w:tcPr>
            <w:tcW w:w="1243" w:type="pct"/>
            <w:tcBorders>
              <w:top w:val="single" w:sz="4" w:space="0" w:color="auto"/>
              <w:left w:val="single" w:sz="4" w:space="0" w:color="auto"/>
              <w:bottom w:val="single" w:sz="4" w:space="0" w:color="auto"/>
              <w:right w:val="single" w:sz="4" w:space="0" w:color="auto"/>
            </w:tcBorders>
          </w:tcPr>
          <w:p w14:paraId="13B506DE" w14:textId="77777777" w:rsidR="00623B86" w:rsidRPr="00DF2136" w:rsidRDefault="00623B86" w:rsidP="00F720B1">
            <w:pPr>
              <w:keepNext/>
              <w:keepLines/>
              <w:spacing w:after="0"/>
              <w:rPr>
                <w:rFonts w:ascii="Arial" w:hAnsi="Arial"/>
                <w:sz w:val="18"/>
                <w:lang w:val="en-US"/>
              </w:rPr>
            </w:pPr>
            <w:r>
              <w:rPr>
                <w:rFonts w:ascii="Arial" w:hAnsi="Arial"/>
                <w:sz w:val="18"/>
                <w:lang w:val="en-US"/>
              </w:rPr>
              <w:t>serializationFormat</w:t>
            </w:r>
          </w:p>
        </w:tc>
        <w:tc>
          <w:tcPr>
            <w:tcW w:w="1156" w:type="pct"/>
            <w:tcBorders>
              <w:top w:val="single" w:sz="4" w:space="0" w:color="auto"/>
              <w:left w:val="single" w:sz="4" w:space="0" w:color="auto"/>
              <w:bottom w:val="single" w:sz="4" w:space="0" w:color="auto"/>
              <w:right w:val="single" w:sz="4" w:space="0" w:color="auto"/>
            </w:tcBorders>
          </w:tcPr>
          <w:p w14:paraId="22D51C63" w14:textId="77777777" w:rsidR="00623B86" w:rsidRPr="00DF2136" w:rsidRDefault="00623B86" w:rsidP="00F720B1">
            <w:pPr>
              <w:keepNext/>
              <w:keepLines/>
              <w:spacing w:after="0"/>
              <w:rPr>
                <w:rFonts w:ascii="Arial" w:hAnsi="Arial"/>
                <w:sz w:val="18"/>
                <w:lang w:val="de-DE"/>
              </w:rPr>
            </w:pPr>
            <w:r>
              <w:rPr>
                <w:rFonts w:ascii="Arial" w:hAnsi="Arial"/>
                <w:sz w:val="18"/>
                <w:lang w:val="de-DE"/>
              </w:rPr>
              <w:t>serializationFormat-Type</w:t>
            </w:r>
          </w:p>
        </w:tc>
        <w:tc>
          <w:tcPr>
            <w:tcW w:w="2385" w:type="pct"/>
            <w:tcBorders>
              <w:top w:val="single" w:sz="4" w:space="0" w:color="auto"/>
              <w:left w:val="single" w:sz="4" w:space="0" w:color="auto"/>
              <w:bottom w:val="single" w:sz="4" w:space="0" w:color="auto"/>
              <w:right w:val="single" w:sz="4" w:space="0" w:color="auto"/>
            </w:tcBorders>
          </w:tcPr>
          <w:p w14:paraId="64AEBC1B"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Enumerated serialization method</w:t>
            </w:r>
          </w:p>
        </w:tc>
        <w:tc>
          <w:tcPr>
            <w:tcW w:w="216" w:type="pct"/>
            <w:tcBorders>
              <w:top w:val="single" w:sz="4" w:space="0" w:color="auto"/>
              <w:left w:val="single" w:sz="4" w:space="0" w:color="auto"/>
              <w:bottom w:val="single" w:sz="4" w:space="0" w:color="auto"/>
              <w:right w:val="single" w:sz="4" w:space="0" w:color="auto"/>
            </w:tcBorders>
          </w:tcPr>
          <w:p w14:paraId="1E735637"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0360CD4" w14:textId="77777777" w:rsidTr="00F720B1">
        <w:tc>
          <w:tcPr>
            <w:tcW w:w="1243" w:type="pct"/>
            <w:tcBorders>
              <w:top w:val="single" w:sz="4" w:space="0" w:color="auto"/>
              <w:left w:val="single" w:sz="4" w:space="0" w:color="auto"/>
              <w:bottom w:val="single" w:sz="4" w:space="0" w:color="auto"/>
              <w:right w:val="single" w:sz="4" w:space="0" w:color="auto"/>
            </w:tcBorders>
          </w:tcPr>
          <w:p w14:paraId="4901F0DA" w14:textId="77777777" w:rsidR="00623B86" w:rsidRPr="00DF2136" w:rsidRDefault="00623B86" w:rsidP="00F720B1">
            <w:pPr>
              <w:keepNext/>
              <w:keepLines/>
              <w:spacing w:after="0"/>
              <w:rPr>
                <w:rFonts w:ascii="Arial" w:hAnsi="Arial"/>
                <w:sz w:val="18"/>
                <w:lang w:val="en-US"/>
              </w:rPr>
            </w:pPr>
            <w:r>
              <w:rPr>
                <w:rFonts w:ascii="Arial" w:hAnsi="Arial"/>
                <w:sz w:val="18"/>
                <w:lang w:val="en-US"/>
              </w:rPr>
              <w:t>measObjDn</w:t>
            </w:r>
          </w:p>
        </w:tc>
        <w:tc>
          <w:tcPr>
            <w:tcW w:w="1156" w:type="pct"/>
            <w:tcBorders>
              <w:top w:val="single" w:sz="4" w:space="0" w:color="auto"/>
              <w:left w:val="single" w:sz="4" w:space="0" w:color="auto"/>
              <w:bottom w:val="single" w:sz="4" w:space="0" w:color="auto"/>
              <w:right w:val="single" w:sz="4" w:space="0" w:color="auto"/>
            </w:tcBorders>
          </w:tcPr>
          <w:p w14:paraId="6A81C6CA" w14:textId="77777777" w:rsidR="00623B86" w:rsidRPr="00DF2136" w:rsidRDefault="00623B86" w:rsidP="00F720B1">
            <w:pPr>
              <w:keepNext/>
              <w:keepLines/>
              <w:spacing w:after="0"/>
              <w:rPr>
                <w:rFonts w:ascii="Arial" w:hAnsi="Arial"/>
                <w:sz w:val="18"/>
                <w:lang w:val="de-DE"/>
              </w:rPr>
            </w:pPr>
            <w:r>
              <w:rPr>
                <w:rFonts w:ascii="Arial" w:hAnsi="Arial"/>
                <w:sz w:val="18"/>
                <w:lang w:val="de-DE"/>
              </w:rPr>
              <w:t>measObjDn-Type</w:t>
            </w:r>
          </w:p>
        </w:tc>
        <w:tc>
          <w:tcPr>
            <w:tcW w:w="2385" w:type="pct"/>
            <w:tcBorders>
              <w:top w:val="single" w:sz="4" w:space="0" w:color="auto"/>
              <w:left w:val="single" w:sz="4" w:space="0" w:color="auto"/>
              <w:bottom w:val="single" w:sz="4" w:space="0" w:color="auto"/>
              <w:right w:val="single" w:sz="4" w:space="0" w:color="auto"/>
            </w:tcBorders>
          </w:tcPr>
          <w:p w14:paraId="0FB42D4B" w14:textId="77777777" w:rsidR="00623B86" w:rsidRDefault="00623B86" w:rsidP="00F720B1">
            <w:pPr>
              <w:keepNext/>
              <w:keepLines/>
              <w:spacing w:after="0"/>
              <w:rPr>
                <w:rFonts w:ascii="Arial" w:hAnsi="Arial" w:cs="Arial"/>
                <w:noProof/>
                <w:sz w:val="18"/>
                <w:szCs w:val="18"/>
                <w:lang w:val="en-US"/>
              </w:rPr>
            </w:pPr>
            <w:r>
              <w:rPr>
                <w:rFonts w:ascii="Arial" w:hAnsi="Arial" w:cs="Arial"/>
                <w:sz w:val="18"/>
                <w:szCs w:val="18"/>
              </w:rPr>
              <w:t>DN of the measured object instance. 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0E3A5E08" w14:textId="77777777" w:rsidR="00623B86" w:rsidRPr="00760717" w:rsidRDefault="00623B86" w:rsidP="00F720B1">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6F7EF52B" w14:textId="77777777" w:rsidTr="00F720B1">
        <w:tc>
          <w:tcPr>
            <w:tcW w:w="1243" w:type="pct"/>
            <w:tcBorders>
              <w:top w:val="single" w:sz="4" w:space="0" w:color="auto"/>
              <w:left w:val="single" w:sz="4" w:space="0" w:color="auto"/>
              <w:bottom w:val="single" w:sz="4" w:space="0" w:color="auto"/>
              <w:right w:val="single" w:sz="4" w:space="0" w:color="auto"/>
            </w:tcBorders>
          </w:tcPr>
          <w:p w14:paraId="64971C7F" w14:textId="77777777" w:rsidR="00623B86" w:rsidRPr="00DF2136" w:rsidRDefault="00623B86" w:rsidP="00F720B1">
            <w:pPr>
              <w:keepNext/>
              <w:keepLines/>
              <w:spacing w:after="0"/>
              <w:rPr>
                <w:rFonts w:ascii="Arial" w:hAnsi="Arial"/>
                <w:sz w:val="18"/>
                <w:lang w:val="en-US"/>
              </w:rPr>
            </w:pPr>
            <w:r>
              <w:rPr>
                <w:rFonts w:ascii="Arial" w:hAnsi="Arial"/>
                <w:sz w:val="18"/>
                <w:lang w:val="en-US"/>
              </w:rPr>
              <w:t>measTypes</w:t>
            </w:r>
          </w:p>
        </w:tc>
        <w:tc>
          <w:tcPr>
            <w:tcW w:w="1156" w:type="pct"/>
            <w:tcBorders>
              <w:top w:val="single" w:sz="4" w:space="0" w:color="auto"/>
              <w:left w:val="single" w:sz="4" w:space="0" w:color="auto"/>
              <w:bottom w:val="single" w:sz="4" w:space="0" w:color="auto"/>
              <w:right w:val="single" w:sz="4" w:space="0" w:color="auto"/>
            </w:tcBorders>
          </w:tcPr>
          <w:p w14:paraId="142D1B2B" w14:textId="77777777" w:rsidR="00623B86" w:rsidRPr="00DF2136" w:rsidRDefault="00623B86" w:rsidP="00F720B1">
            <w:pPr>
              <w:keepNext/>
              <w:keepLines/>
              <w:spacing w:after="0"/>
              <w:rPr>
                <w:rFonts w:ascii="Arial" w:hAnsi="Arial"/>
                <w:sz w:val="18"/>
                <w:lang w:val="de-DE"/>
              </w:rPr>
            </w:pPr>
            <w:r>
              <w:rPr>
                <w:rFonts w:ascii="Arial" w:hAnsi="Arial"/>
                <w:sz w:val="18"/>
                <w:lang w:val="de-DE"/>
              </w:rPr>
              <w:t>measTypes-Type</w:t>
            </w:r>
          </w:p>
        </w:tc>
        <w:tc>
          <w:tcPr>
            <w:tcW w:w="2385" w:type="pct"/>
            <w:tcBorders>
              <w:top w:val="single" w:sz="4" w:space="0" w:color="auto"/>
              <w:left w:val="single" w:sz="4" w:space="0" w:color="auto"/>
              <w:bottom w:val="single" w:sz="4" w:space="0" w:color="auto"/>
              <w:right w:val="single" w:sz="4" w:space="0" w:color="auto"/>
            </w:tcBorders>
          </w:tcPr>
          <w:p w14:paraId="2177EABC"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O</w:t>
            </w:r>
            <w:r w:rsidRPr="00760717">
              <w:rPr>
                <w:rFonts w:ascii="Arial" w:hAnsi="Arial" w:cs="Arial"/>
                <w:noProof/>
                <w:sz w:val="18"/>
                <w:szCs w:val="18"/>
                <w:lang w:val="en-US"/>
              </w:rPr>
              <w:t>rdered list of measurement types or KPI</w:t>
            </w:r>
            <w:r>
              <w:rPr>
                <w:rFonts w:ascii="Arial" w:hAnsi="Arial" w:cs="Arial"/>
                <w:noProof/>
                <w:sz w:val="18"/>
                <w:szCs w:val="18"/>
                <w:lang w:val="en-US"/>
              </w:rPr>
              <w:t xml:space="preserve">. </w:t>
            </w:r>
            <w:r>
              <w:rPr>
                <w:rFonts w:ascii="Arial" w:hAnsi="Arial" w:cs="Arial"/>
                <w:sz w:val="18"/>
                <w:szCs w:val="18"/>
              </w:rPr>
              <w:t>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1074E4EC"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75863529" w14:textId="77777777" w:rsidTr="00F720B1">
        <w:tc>
          <w:tcPr>
            <w:tcW w:w="1243" w:type="pct"/>
            <w:tcBorders>
              <w:top w:val="single" w:sz="4" w:space="0" w:color="auto"/>
              <w:left w:val="single" w:sz="4" w:space="0" w:color="auto"/>
              <w:bottom w:val="single" w:sz="4" w:space="0" w:color="auto"/>
              <w:right w:val="single" w:sz="4" w:space="0" w:color="auto"/>
            </w:tcBorders>
          </w:tcPr>
          <w:p w14:paraId="74905EBD" w14:textId="77777777" w:rsidR="00623B86" w:rsidRPr="00DF2136" w:rsidRDefault="00623B86" w:rsidP="00F720B1">
            <w:pPr>
              <w:keepNext/>
              <w:keepLines/>
              <w:spacing w:after="0"/>
              <w:rPr>
                <w:rFonts w:ascii="Arial" w:hAnsi="Arial"/>
                <w:sz w:val="18"/>
                <w:lang w:val="en-US"/>
              </w:rPr>
            </w:pPr>
            <w:r>
              <w:rPr>
                <w:rFonts w:ascii="Arial" w:hAnsi="Arial"/>
                <w:sz w:val="18"/>
                <w:lang w:val="en-US"/>
              </w:rPr>
              <w:t>analyticsInfo</w:t>
            </w:r>
          </w:p>
        </w:tc>
        <w:tc>
          <w:tcPr>
            <w:tcW w:w="1156" w:type="pct"/>
            <w:tcBorders>
              <w:top w:val="single" w:sz="4" w:space="0" w:color="auto"/>
              <w:left w:val="single" w:sz="4" w:space="0" w:color="auto"/>
              <w:bottom w:val="single" w:sz="4" w:space="0" w:color="auto"/>
              <w:right w:val="single" w:sz="4" w:space="0" w:color="auto"/>
            </w:tcBorders>
          </w:tcPr>
          <w:p w14:paraId="618F7D0F" w14:textId="77777777" w:rsidR="00623B86" w:rsidRPr="00DF2136" w:rsidRDefault="00623B86" w:rsidP="00F720B1">
            <w:pPr>
              <w:keepNext/>
              <w:keepLines/>
              <w:spacing w:after="0"/>
              <w:rPr>
                <w:rFonts w:ascii="Arial" w:hAnsi="Arial"/>
                <w:sz w:val="18"/>
                <w:lang w:val="de-DE"/>
              </w:rPr>
            </w:pPr>
            <w:r>
              <w:rPr>
                <w:rFonts w:ascii="Arial" w:hAnsi="Arial"/>
                <w:sz w:val="18"/>
                <w:lang w:val="de-DE"/>
              </w:rPr>
              <w:t>analyticsInfo-Type</w:t>
            </w:r>
          </w:p>
        </w:tc>
        <w:tc>
          <w:tcPr>
            <w:tcW w:w="2385" w:type="pct"/>
            <w:tcBorders>
              <w:top w:val="single" w:sz="4" w:space="0" w:color="auto"/>
              <w:left w:val="single" w:sz="4" w:space="0" w:color="auto"/>
              <w:bottom w:val="single" w:sz="4" w:space="0" w:color="auto"/>
              <w:right w:val="single" w:sz="4" w:space="0" w:color="auto"/>
            </w:tcBorders>
          </w:tcPr>
          <w:p w14:paraId="58BD80CA" w14:textId="77777777" w:rsidR="00623B86" w:rsidRDefault="00623B86" w:rsidP="00F720B1">
            <w:pPr>
              <w:keepNext/>
              <w:keepLines/>
              <w:spacing w:after="0"/>
              <w:rPr>
                <w:rFonts w:ascii="Arial" w:hAnsi="Arial" w:cs="Arial"/>
                <w:noProof/>
                <w:sz w:val="18"/>
                <w:szCs w:val="18"/>
                <w:lang w:val="en-US"/>
              </w:rPr>
            </w:pPr>
            <w:r>
              <w:rPr>
                <w:rFonts w:ascii="Arial" w:hAnsi="Arial" w:cs="Arial"/>
                <w:sz w:val="18"/>
                <w:szCs w:val="18"/>
              </w:rPr>
              <w:t>Information about streamed analytics. Used for streaming analytics only.</w:t>
            </w:r>
          </w:p>
        </w:tc>
        <w:tc>
          <w:tcPr>
            <w:tcW w:w="216" w:type="pct"/>
            <w:tcBorders>
              <w:top w:val="single" w:sz="4" w:space="0" w:color="auto"/>
              <w:left w:val="single" w:sz="4" w:space="0" w:color="auto"/>
              <w:bottom w:val="single" w:sz="4" w:space="0" w:color="auto"/>
              <w:right w:val="single" w:sz="4" w:space="0" w:color="auto"/>
            </w:tcBorders>
          </w:tcPr>
          <w:p w14:paraId="7902A523" w14:textId="77777777" w:rsidR="00623B86" w:rsidRPr="00760717" w:rsidRDefault="00623B86" w:rsidP="00F720B1">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48645896" w14:textId="77777777" w:rsidTr="00F720B1">
        <w:tc>
          <w:tcPr>
            <w:tcW w:w="1243" w:type="pct"/>
            <w:tcBorders>
              <w:top w:val="single" w:sz="4" w:space="0" w:color="auto"/>
              <w:left w:val="single" w:sz="4" w:space="0" w:color="auto"/>
              <w:bottom w:val="single" w:sz="4" w:space="0" w:color="auto"/>
              <w:right w:val="single" w:sz="4" w:space="0" w:color="auto"/>
            </w:tcBorders>
          </w:tcPr>
          <w:p w14:paraId="38B25311" w14:textId="77777777" w:rsidR="00623B86" w:rsidRPr="00DF2136" w:rsidRDefault="00623B86" w:rsidP="00F720B1">
            <w:pPr>
              <w:keepNext/>
              <w:keepLines/>
              <w:spacing w:after="0"/>
              <w:rPr>
                <w:rFonts w:ascii="Arial" w:hAnsi="Arial"/>
                <w:sz w:val="18"/>
                <w:lang w:val="en-US"/>
              </w:rPr>
            </w:pPr>
            <w:r>
              <w:rPr>
                <w:rFonts w:ascii="Arial" w:hAnsi="Arial"/>
                <w:sz w:val="18"/>
                <w:lang w:val="en-US"/>
              </w:rPr>
              <w:t>vsDataContainer</w:t>
            </w:r>
          </w:p>
        </w:tc>
        <w:tc>
          <w:tcPr>
            <w:tcW w:w="1156" w:type="pct"/>
            <w:tcBorders>
              <w:top w:val="single" w:sz="4" w:space="0" w:color="auto"/>
              <w:left w:val="single" w:sz="4" w:space="0" w:color="auto"/>
              <w:bottom w:val="single" w:sz="4" w:space="0" w:color="auto"/>
              <w:right w:val="single" w:sz="4" w:space="0" w:color="auto"/>
            </w:tcBorders>
          </w:tcPr>
          <w:p w14:paraId="2C297FAE" w14:textId="77777777" w:rsidR="00623B86" w:rsidRPr="00DF2136" w:rsidRDefault="00623B86" w:rsidP="00F720B1">
            <w:pPr>
              <w:keepNext/>
              <w:keepLines/>
              <w:spacing w:after="0"/>
              <w:rPr>
                <w:rFonts w:ascii="Arial" w:hAnsi="Arial"/>
                <w:sz w:val="18"/>
                <w:lang w:val="de-DE"/>
              </w:rPr>
            </w:pPr>
            <w:r>
              <w:rPr>
                <w:rFonts w:ascii="Arial" w:hAnsi="Arial"/>
                <w:sz w:val="18"/>
                <w:lang w:val="de-DE"/>
              </w:rPr>
              <w:t>vsDataContainer-Type</w:t>
            </w:r>
          </w:p>
        </w:tc>
        <w:tc>
          <w:tcPr>
            <w:tcW w:w="2385" w:type="pct"/>
            <w:tcBorders>
              <w:top w:val="single" w:sz="4" w:space="0" w:color="auto"/>
              <w:left w:val="single" w:sz="4" w:space="0" w:color="auto"/>
              <w:bottom w:val="single" w:sz="4" w:space="0" w:color="auto"/>
              <w:right w:val="single" w:sz="4" w:space="0" w:color="auto"/>
            </w:tcBorders>
          </w:tcPr>
          <w:p w14:paraId="4F13FB25" w14:textId="77777777" w:rsidR="00623B86" w:rsidRDefault="00623B86" w:rsidP="00F720B1">
            <w:pPr>
              <w:keepNext/>
              <w:keepLines/>
              <w:spacing w:after="0"/>
              <w:rPr>
                <w:rFonts w:ascii="Arial" w:hAnsi="Arial" w:cs="Arial"/>
                <w:noProof/>
                <w:sz w:val="18"/>
                <w:szCs w:val="18"/>
                <w:lang w:val="en-US"/>
              </w:rPr>
            </w:pPr>
            <w:r>
              <w:rPr>
                <w:rFonts w:ascii="Arial" w:hAnsi="Arial" w:cs="Arial"/>
                <w:sz w:val="18"/>
                <w:szCs w:val="18"/>
              </w:rPr>
              <w:t>Details about proprietary data. Mandatory for proprietary data streaming only.</w:t>
            </w:r>
          </w:p>
        </w:tc>
        <w:tc>
          <w:tcPr>
            <w:tcW w:w="216" w:type="pct"/>
            <w:tcBorders>
              <w:top w:val="single" w:sz="4" w:space="0" w:color="auto"/>
              <w:left w:val="single" w:sz="4" w:space="0" w:color="auto"/>
              <w:bottom w:val="single" w:sz="4" w:space="0" w:color="auto"/>
              <w:right w:val="single" w:sz="4" w:space="0" w:color="auto"/>
            </w:tcBorders>
          </w:tcPr>
          <w:p w14:paraId="4C96987A"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54F40BED" w14:textId="77777777" w:rsidTr="00F720B1">
        <w:tc>
          <w:tcPr>
            <w:tcW w:w="1243" w:type="pct"/>
            <w:tcBorders>
              <w:top w:val="single" w:sz="4" w:space="0" w:color="auto"/>
              <w:left w:val="single" w:sz="4" w:space="0" w:color="auto"/>
              <w:bottom w:val="single" w:sz="4" w:space="0" w:color="auto"/>
              <w:right w:val="single" w:sz="4" w:space="0" w:color="auto"/>
            </w:tcBorders>
          </w:tcPr>
          <w:p w14:paraId="4CA74B48" w14:textId="77777777" w:rsidR="00623B86" w:rsidRPr="00DF2136" w:rsidRDefault="00623B86" w:rsidP="00F720B1">
            <w:pPr>
              <w:keepNext/>
              <w:keepLines/>
              <w:spacing w:after="0"/>
              <w:rPr>
                <w:rFonts w:ascii="Arial" w:hAnsi="Arial"/>
                <w:sz w:val="18"/>
                <w:lang w:val="en-US"/>
              </w:rPr>
            </w:pPr>
            <w:r w:rsidRPr="00DF2136">
              <w:rPr>
                <w:rFonts w:ascii="Arial" w:hAnsi="Arial"/>
                <w:sz w:val="18"/>
                <w:lang w:val="en-US"/>
              </w:rPr>
              <w:t>trace</w:t>
            </w:r>
            <w:r>
              <w:rPr>
                <w:rFonts w:ascii="Arial" w:hAnsi="Arial"/>
                <w:sz w:val="18"/>
                <w:lang w:val="en-US"/>
              </w:rPr>
              <w:t>Info</w:t>
            </w:r>
          </w:p>
        </w:tc>
        <w:tc>
          <w:tcPr>
            <w:tcW w:w="1156" w:type="pct"/>
            <w:tcBorders>
              <w:top w:val="single" w:sz="4" w:space="0" w:color="auto"/>
              <w:left w:val="single" w:sz="4" w:space="0" w:color="auto"/>
              <w:bottom w:val="single" w:sz="4" w:space="0" w:color="auto"/>
              <w:right w:val="single" w:sz="4" w:space="0" w:color="auto"/>
            </w:tcBorders>
          </w:tcPr>
          <w:p w14:paraId="48FFEC5C" w14:textId="77777777" w:rsidR="00623B86" w:rsidRPr="00DF2136" w:rsidRDefault="00623B86" w:rsidP="00F720B1">
            <w:pPr>
              <w:keepNext/>
              <w:keepLines/>
              <w:spacing w:after="0"/>
              <w:rPr>
                <w:rFonts w:ascii="Arial" w:hAnsi="Arial"/>
                <w:sz w:val="18"/>
                <w:lang w:val="de-DE"/>
              </w:rPr>
            </w:pPr>
            <w:r w:rsidRPr="00DF2136">
              <w:rPr>
                <w:rFonts w:ascii="Arial" w:hAnsi="Arial"/>
                <w:sz w:val="18"/>
                <w:lang w:val="de-DE"/>
              </w:rPr>
              <w:t>traceJob-Type</w:t>
            </w:r>
          </w:p>
        </w:tc>
        <w:tc>
          <w:tcPr>
            <w:tcW w:w="2385" w:type="pct"/>
            <w:tcBorders>
              <w:top w:val="single" w:sz="4" w:space="0" w:color="auto"/>
              <w:left w:val="single" w:sz="4" w:space="0" w:color="auto"/>
              <w:bottom w:val="single" w:sz="4" w:space="0" w:color="auto"/>
              <w:right w:val="single" w:sz="4" w:space="0" w:color="auto"/>
            </w:tcBorders>
          </w:tcPr>
          <w:p w14:paraId="1D1B7225"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Trace configuration. Used for streaming trace data reporting streams only.</w:t>
            </w:r>
          </w:p>
        </w:tc>
        <w:tc>
          <w:tcPr>
            <w:tcW w:w="216" w:type="pct"/>
            <w:tcBorders>
              <w:top w:val="single" w:sz="4" w:space="0" w:color="auto"/>
              <w:left w:val="single" w:sz="4" w:space="0" w:color="auto"/>
              <w:bottom w:val="single" w:sz="4" w:space="0" w:color="auto"/>
              <w:right w:val="single" w:sz="4" w:space="0" w:color="auto"/>
            </w:tcBorders>
          </w:tcPr>
          <w:p w14:paraId="40F6BE6C"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317A6302" w14:textId="77777777" w:rsidR="00623B86" w:rsidRDefault="00623B86" w:rsidP="00623B86">
      <w:pPr>
        <w:rPr>
          <w:lang w:eastAsia="de-DE"/>
        </w:rPr>
      </w:pPr>
    </w:p>
    <w:p w14:paraId="3F350A62" w14:textId="77777777" w:rsidR="00623B86" w:rsidRDefault="00623B86" w:rsidP="00623B86">
      <w:pPr>
        <w:pStyle w:val="TH"/>
        <w:rPr>
          <w:lang w:eastAsia="de-DE"/>
        </w:rPr>
      </w:pPr>
      <w:r>
        <w:rPr>
          <w:lang w:eastAsia="de-DE"/>
        </w:rPr>
        <w:t>Table 12.5.1.4.2.5-2: Attribute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4816"/>
      </w:tblGrid>
      <w:tr w:rsidR="00623B86" w14:paraId="6F82E399" w14:textId="77777777" w:rsidTr="00F720B1">
        <w:tc>
          <w:tcPr>
            <w:tcW w:w="2500" w:type="pct"/>
            <w:shd w:val="clear" w:color="auto" w:fill="BFBFBF"/>
          </w:tcPr>
          <w:p w14:paraId="70DC3674" w14:textId="77777777" w:rsidR="00623B86" w:rsidRDefault="00623B86" w:rsidP="00F720B1">
            <w:pPr>
              <w:pStyle w:val="TAH"/>
              <w:rPr>
                <w:lang w:eastAsia="de-DE"/>
              </w:rPr>
            </w:pPr>
            <w:r>
              <w:rPr>
                <w:lang w:eastAsia="de-DE"/>
              </w:rPr>
              <w:t>Name</w:t>
            </w:r>
          </w:p>
        </w:tc>
        <w:tc>
          <w:tcPr>
            <w:tcW w:w="2500" w:type="pct"/>
            <w:shd w:val="clear" w:color="auto" w:fill="BFBFBF"/>
          </w:tcPr>
          <w:p w14:paraId="4B21ECB6" w14:textId="77777777" w:rsidR="00623B86" w:rsidRDefault="00623B86" w:rsidP="00F720B1">
            <w:pPr>
              <w:pStyle w:val="TAH"/>
              <w:rPr>
                <w:lang w:eastAsia="de-DE"/>
              </w:rPr>
            </w:pPr>
            <w:r>
              <w:rPr>
                <w:lang w:eastAsia="de-DE"/>
              </w:rPr>
              <w:t>Definition</w:t>
            </w:r>
          </w:p>
        </w:tc>
      </w:tr>
      <w:tr w:rsidR="00623B86" w14:paraId="56E9E411" w14:textId="77777777" w:rsidTr="00F720B1">
        <w:tc>
          <w:tcPr>
            <w:tcW w:w="2500" w:type="pct"/>
          </w:tcPr>
          <w:p w14:paraId="0B624A7D" w14:textId="77777777" w:rsidR="00623B86" w:rsidRPr="00C40ED2" w:rsidRDefault="00623B86" w:rsidP="00F720B1">
            <w:pPr>
              <w:pStyle w:val="TAL"/>
              <w:rPr>
                <w:rFonts w:cs="Arial"/>
                <w:lang w:eastAsia="de-DE"/>
              </w:rPr>
            </w:pPr>
            <w:r w:rsidRPr="001D11CC">
              <w:rPr>
                <w:rFonts w:cs="Arial"/>
                <w:lang w:val="en-US"/>
              </w:rPr>
              <w:t>measObjDn</w:t>
            </w:r>
            <w:r w:rsidRPr="00A4098D">
              <w:rPr>
                <w:rFonts w:cs="Arial"/>
                <w:lang w:val="en-US"/>
              </w:rPr>
              <w:t xml:space="preserve"> (support qualifier)</w:t>
            </w:r>
          </w:p>
        </w:tc>
        <w:tc>
          <w:tcPr>
            <w:tcW w:w="2500" w:type="pct"/>
          </w:tcPr>
          <w:p w14:paraId="54D05215" w14:textId="77777777" w:rsidR="00623B86" w:rsidRDefault="00623B86" w:rsidP="00F720B1">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6EDF22EC" w14:textId="77777777" w:rsidTr="00F720B1">
        <w:tc>
          <w:tcPr>
            <w:tcW w:w="2500" w:type="pct"/>
          </w:tcPr>
          <w:p w14:paraId="65DF445A" w14:textId="77777777" w:rsidR="00623B86" w:rsidRPr="00C40ED2" w:rsidRDefault="00623B86" w:rsidP="00F720B1">
            <w:pPr>
              <w:pStyle w:val="TAL"/>
              <w:rPr>
                <w:rFonts w:cs="Arial"/>
                <w:lang w:val="en-US"/>
              </w:rPr>
            </w:pPr>
            <w:r w:rsidRPr="001D11CC">
              <w:rPr>
                <w:rFonts w:cs="Arial"/>
                <w:lang w:val="en-US"/>
              </w:rPr>
              <w:t>measTypes</w:t>
            </w:r>
            <w:r w:rsidRPr="00A4098D">
              <w:rPr>
                <w:rFonts w:cs="Arial"/>
                <w:lang w:val="en-US"/>
              </w:rPr>
              <w:t xml:space="preserve"> (support qualifier)</w:t>
            </w:r>
          </w:p>
        </w:tc>
        <w:tc>
          <w:tcPr>
            <w:tcW w:w="2500" w:type="pct"/>
          </w:tcPr>
          <w:p w14:paraId="414E2B47" w14:textId="77777777" w:rsidR="00623B86" w:rsidRDefault="00623B86" w:rsidP="00F720B1">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157D6B8B" w14:textId="77777777" w:rsidTr="00F720B1">
        <w:tc>
          <w:tcPr>
            <w:tcW w:w="2500" w:type="pct"/>
          </w:tcPr>
          <w:p w14:paraId="014BB9AA" w14:textId="77777777" w:rsidR="00623B86" w:rsidRPr="00C40ED2" w:rsidRDefault="00623B86" w:rsidP="00F720B1">
            <w:pPr>
              <w:pStyle w:val="TAL"/>
              <w:rPr>
                <w:rFonts w:cs="Arial"/>
                <w:lang w:val="en-US"/>
              </w:rPr>
            </w:pPr>
            <w:r w:rsidRPr="001D11CC">
              <w:rPr>
                <w:rFonts w:cs="Arial"/>
                <w:lang w:val="en-US"/>
              </w:rPr>
              <w:t>analyticsInfo</w:t>
            </w:r>
            <w:r w:rsidRPr="00A4098D">
              <w:rPr>
                <w:rFonts w:cs="Arial"/>
                <w:lang w:val="en-US"/>
              </w:rPr>
              <w:t xml:space="preserve"> (support qualifier)</w:t>
            </w:r>
          </w:p>
        </w:tc>
        <w:tc>
          <w:tcPr>
            <w:tcW w:w="2500" w:type="pct"/>
          </w:tcPr>
          <w:p w14:paraId="511E6109" w14:textId="77777777" w:rsidR="00623B86" w:rsidRDefault="00623B86" w:rsidP="00F720B1">
            <w:pPr>
              <w:pStyle w:val="TAL"/>
              <w:rPr>
                <w:lang w:eastAsia="de-DE"/>
              </w:rPr>
            </w:pPr>
            <w:r>
              <w:rPr>
                <w:lang w:eastAsia="de-DE"/>
              </w:rPr>
              <w:t xml:space="preserve">Attribute shall be present </w:t>
            </w:r>
            <w:r w:rsidRPr="00AC7BEE">
              <w:rPr>
                <w:rFonts w:cs="Arial"/>
                <w:szCs w:val="18"/>
              </w:rPr>
              <w:t>for streaming analytics only.</w:t>
            </w:r>
          </w:p>
        </w:tc>
      </w:tr>
      <w:tr w:rsidR="00623B86" w14:paraId="1730790D" w14:textId="77777777" w:rsidTr="00F720B1">
        <w:tc>
          <w:tcPr>
            <w:tcW w:w="2500" w:type="pct"/>
          </w:tcPr>
          <w:p w14:paraId="07936733" w14:textId="77777777" w:rsidR="00623B86" w:rsidRPr="00C40ED2" w:rsidRDefault="00623B86" w:rsidP="00F720B1">
            <w:pPr>
              <w:pStyle w:val="TAL"/>
              <w:rPr>
                <w:rFonts w:cs="Arial"/>
                <w:lang w:val="en-US"/>
              </w:rPr>
            </w:pPr>
            <w:r w:rsidRPr="001D11CC">
              <w:rPr>
                <w:rFonts w:cs="Arial"/>
                <w:lang w:val="en-US"/>
              </w:rPr>
              <w:t>vsDataContainer</w:t>
            </w:r>
            <w:r w:rsidRPr="00A4098D">
              <w:rPr>
                <w:rFonts w:cs="Arial"/>
                <w:lang w:val="en-US"/>
              </w:rPr>
              <w:t xml:space="preserve"> (support qualifier)</w:t>
            </w:r>
          </w:p>
        </w:tc>
        <w:tc>
          <w:tcPr>
            <w:tcW w:w="2500" w:type="pct"/>
          </w:tcPr>
          <w:p w14:paraId="3CEACFBE" w14:textId="77777777" w:rsidR="00623B86" w:rsidRDefault="00623B86" w:rsidP="00F720B1">
            <w:pPr>
              <w:pStyle w:val="TAL"/>
              <w:rPr>
                <w:lang w:eastAsia="de-DE"/>
              </w:rPr>
            </w:pPr>
            <w:r>
              <w:rPr>
                <w:lang w:eastAsia="de-DE"/>
              </w:rPr>
              <w:t xml:space="preserve">Attribute shall be present </w:t>
            </w:r>
            <w:r w:rsidRPr="00AC7BEE">
              <w:rPr>
                <w:rFonts w:cs="Arial"/>
                <w:szCs w:val="18"/>
              </w:rPr>
              <w:t>for proprietary data streaming.</w:t>
            </w:r>
          </w:p>
        </w:tc>
      </w:tr>
      <w:tr w:rsidR="00623B86" w14:paraId="2FE1EE3F" w14:textId="77777777" w:rsidTr="00F720B1">
        <w:tc>
          <w:tcPr>
            <w:tcW w:w="2500" w:type="pct"/>
          </w:tcPr>
          <w:p w14:paraId="39A0B713" w14:textId="77777777" w:rsidR="00623B86" w:rsidRPr="00C40ED2" w:rsidRDefault="00623B86" w:rsidP="00F720B1">
            <w:pPr>
              <w:pStyle w:val="TAL"/>
              <w:rPr>
                <w:rFonts w:cs="Arial"/>
                <w:lang w:val="en-US"/>
              </w:rPr>
            </w:pPr>
            <w:r w:rsidRPr="001D11CC">
              <w:rPr>
                <w:rFonts w:cs="Arial"/>
                <w:lang w:val="en-US"/>
              </w:rPr>
              <w:t>traceInfo</w:t>
            </w:r>
            <w:r w:rsidRPr="00A4098D">
              <w:rPr>
                <w:rFonts w:cs="Arial"/>
                <w:lang w:val="en-US"/>
              </w:rPr>
              <w:t xml:space="preserve"> (support qualifier)</w:t>
            </w:r>
          </w:p>
        </w:tc>
        <w:tc>
          <w:tcPr>
            <w:tcW w:w="2500" w:type="pct"/>
          </w:tcPr>
          <w:p w14:paraId="659C1517" w14:textId="77777777" w:rsidR="00623B86" w:rsidRDefault="00623B86" w:rsidP="00F720B1">
            <w:pPr>
              <w:pStyle w:val="TAL"/>
              <w:rPr>
                <w:lang w:eastAsia="de-DE"/>
              </w:rPr>
            </w:pPr>
            <w:r>
              <w:rPr>
                <w:lang w:eastAsia="de-DE"/>
              </w:rPr>
              <w:t xml:space="preserve">Attribute shall be present </w:t>
            </w:r>
            <w:r w:rsidRPr="00AC7BEE">
              <w:rPr>
                <w:rFonts w:cs="Arial"/>
                <w:szCs w:val="18"/>
              </w:rPr>
              <w:t>for streaming trace data only.</w:t>
            </w:r>
          </w:p>
        </w:tc>
      </w:tr>
    </w:tbl>
    <w:p w14:paraId="097DA707" w14:textId="77777777" w:rsidR="00623B86" w:rsidRPr="00762D23" w:rsidRDefault="00623B86" w:rsidP="00623B86">
      <w:pPr>
        <w:rPr>
          <w:lang w:eastAsia="de-DE"/>
        </w:rPr>
      </w:pPr>
    </w:p>
    <w:p w14:paraId="347D7D9A" w14:textId="77777777" w:rsidR="00623B86" w:rsidRDefault="00623B86" w:rsidP="00623B86">
      <w:pPr>
        <w:pStyle w:val="H6"/>
        <w:rPr>
          <w:lang w:eastAsia="de-DE"/>
        </w:rPr>
      </w:pPr>
      <w:r>
        <w:rPr>
          <w:lang w:eastAsia="de-DE"/>
        </w:rPr>
        <w:t>12.5.1.4.2.6</w:t>
      </w:r>
      <w:r w:rsidRPr="00842236">
        <w:rPr>
          <w:lang w:eastAsia="de-DE"/>
        </w:rPr>
        <w:t xml:space="preserve"> </w:t>
      </w:r>
      <w:r>
        <w:rPr>
          <w:lang w:eastAsia="de-DE"/>
        </w:rPr>
        <w:tab/>
        <w:t xml:space="preserve">Type </w:t>
      </w:r>
      <w:r w:rsidRPr="00715844">
        <w:rPr>
          <w:lang w:eastAsia="de-DE"/>
        </w:rPr>
        <w:t>streamInfoWithReporters-Type</w:t>
      </w:r>
    </w:p>
    <w:p w14:paraId="4D48506A" w14:textId="77777777" w:rsidR="00623B86" w:rsidRDefault="00623B86" w:rsidP="00623B86">
      <w:pPr>
        <w:pStyle w:val="TH"/>
        <w:rPr>
          <w:noProof/>
        </w:rPr>
      </w:pPr>
      <w:r>
        <w:rPr>
          <w:noProof/>
        </w:rPr>
        <w:t xml:space="preserve">Table </w:t>
      </w:r>
      <w:r>
        <w:rPr>
          <w:lang w:eastAsia="de-DE"/>
        </w:rPr>
        <w:t>12.5.1.4.2.6</w:t>
      </w:r>
      <w:r>
        <w:rPr>
          <w:noProof/>
        </w:rPr>
        <w:t xml:space="preserve">-1: Definition of type </w:t>
      </w:r>
      <w:r w:rsidRPr="00715844">
        <w:rPr>
          <w:lang w:eastAsia="de-DE"/>
        </w:rPr>
        <w:t>streamInfoWithReporters-Type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4BC91EA" w14:textId="77777777" w:rsidTr="00F720B1">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6A41D9AF"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7B48ECFB"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B8544B"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35868582"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670FE0E9" w14:textId="77777777" w:rsidTr="00F720B1">
        <w:tc>
          <w:tcPr>
            <w:tcW w:w="1344" w:type="pct"/>
            <w:tcBorders>
              <w:top w:val="single" w:sz="4" w:space="0" w:color="auto"/>
              <w:left w:val="single" w:sz="4" w:space="0" w:color="auto"/>
              <w:bottom w:val="single" w:sz="4" w:space="0" w:color="auto"/>
              <w:right w:val="single" w:sz="4" w:space="0" w:color="auto"/>
            </w:tcBorders>
            <w:hideMark/>
          </w:tcPr>
          <w:p w14:paraId="51366EA3" w14:textId="77777777" w:rsidR="00623B86" w:rsidRDefault="00623B86" w:rsidP="00F720B1">
            <w:pPr>
              <w:keepNext/>
              <w:keepLines/>
              <w:spacing w:after="0"/>
              <w:rPr>
                <w:rFonts w:ascii="Arial" w:hAnsi="Arial"/>
                <w:sz w:val="18"/>
                <w:lang w:val="en-US"/>
              </w:rPr>
            </w:pPr>
            <w:r w:rsidRPr="00DF2136">
              <w:rPr>
                <w:rFonts w:ascii="Arial" w:hAnsi="Arial"/>
                <w:sz w:val="18"/>
                <w:lang w:val="en-US"/>
              </w:rPr>
              <w:t>streamInfo</w:t>
            </w:r>
          </w:p>
        </w:tc>
        <w:tc>
          <w:tcPr>
            <w:tcW w:w="1061" w:type="pct"/>
            <w:tcBorders>
              <w:top w:val="single" w:sz="4" w:space="0" w:color="auto"/>
              <w:left w:val="single" w:sz="4" w:space="0" w:color="auto"/>
              <w:bottom w:val="single" w:sz="4" w:space="0" w:color="auto"/>
              <w:right w:val="single" w:sz="4" w:space="0" w:color="auto"/>
            </w:tcBorders>
            <w:hideMark/>
          </w:tcPr>
          <w:p w14:paraId="303F38A2" w14:textId="77777777" w:rsidR="00623B86" w:rsidRDefault="00623B86" w:rsidP="00F720B1">
            <w:pPr>
              <w:keepNext/>
              <w:keepLines/>
              <w:spacing w:after="0"/>
              <w:rPr>
                <w:rFonts w:ascii="Arial" w:hAnsi="Arial"/>
                <w:sz w:val="18"/>
                <w:lang w:val="de-DE"/>
              </w:rPr>
            </w:pPr>
            <w:r w:rsidRPr="00DF2136">
              <w:rPr>
                <w:rFonts w:ascii="Arial" w:hAnsi="Arial"/>
                <w:sz w:val="18"/>
                <w:lang w:val="de-DE"/>
              </w:rPr>
              <w:t>streamInfo-Type</w:t>
            </w:r>
          </w:p>
        </w:tc>
        <w:tc>
          <w:tcPr>
            <w:tcW w:w="2388" w:type="pct"/>
            <w:tcBorders>
              <w:top w:val="single" w:sz="4" w:space="0" w:color="auto"/>
              <w:left w:val="single" w:sz="4" w:space="0" w:color="auto"/>
              <w:bottom w:val="single" w:sz="4" w:space="0" w:color="auto"/>
              <w:right w:val="single" w:sz="4" w:space="0" w:color="auto"/>
            </w:tcBorders>
            <w:hideMark/>
          </w:tcPr>
          <w:p w14:paraId="046C7B64"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Stream meta-data</w:t>
            </w:r>
          </w:p>
        </w:tc>
        <w:tc>
          <w:tcPr>
            <w:tcW w:w="207" w:type="pct"/>
            <w:tcBorders>
              <w:top w:val="single" w:sz="4" w:space="0" w:color="auto"/>
              <w:left w:val="single" w:sz="4" w:space="0" w:color="auto"/>
              <w:bottom w:val="single" w:sz="4" w:space="0" w:color="auto"/>
              <w:right w:val="single" w:sz="4" w:space="0" w:color="auto"/>
            </w:tcBorders>
            <w:hideMark/>
          </w:tcPr>
          <w:p w14:paraId="50C66B51"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FC90428" w14:textId="77777777" w:rsidTr="00F720B1">
        <w:tc>
          <w:tcPr>
            <w:tcW w:w="1344" w:type="pct"/>
            <w:tcBorders>
              <w:top w:val="single" w:sz="4" w:space="0" w:color="auto"/>
              <w:left w:val="single" w:sz="4" w:space="0" w:color="auto"/>
              <w:bottom w:val="single" w:sz="4" w:space="0" w:color="auto"/>
              <w:right w:val="single" w:sz="4" w:space="0" w:color="auto"/>
            </w:tcBorders>
          </w:tcPr>
          <w:p w14:paraId="6734265B" w14:textId="77777777" w:rsidR="00623B86" w:rsidRPr="00DF2136" w:rsidRDefault="00623B86" w:rsidP="00F720B1">
            <w:pPr>
              <w:keepNext/>
              <w:keepLines/>
              <w:spacing w:after="0"/>
              <w:rPr>
                <w:rFonts w:ascii="Arial" w:hAnsi="Arial"/>
                <w:sz w:val="18"/>
                <w:lang w:val="en-US"/>
              </w:rPr>
            </w:pPr>
            <w:r w:rsidRPr="00DF2136">
              <w:rPr>
                <w:rFonts w:ascii="Arial" w:hAnsi="Arial"/>
                <w:sz w:val="18"/>
                <w:lang w:val="en-US"/>
              </w:rPr>
              <w:t>reporters</w:t>
            </w:r>
          </w:p>
        </w:tc>
        <w:tc>
          <w:tcPr>
            <w:tcW w:w="1061" w:type="pct"/>
            <w:tcBorders>
              <w:top w:val="single" w:sz="4" w:space="0" w:color="auto"/>
              <w:left w:val="single" w:sz="4" w:space="0" w:color="auto"/>
              <w:bottom w:val="single" w:sz="4" w:space="0" w:color="auto"/>
              <w:right w:val="single" w:sz="4" w:space="0" w:color="auto"/>
            </w:tcBorders>
          </w:tcPr>
          <w:p w14:paraId="56B0577C" w14:textId="77777777" w:rsidR="00623B86" w:rsidRPr="00DF2136" w:rsidRDefault="00623B86" w:rsidP="00F720B1">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46191580"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List of entities reporting streaming data</w:t>
            </w:r>
          </w:p>
        </w:tc>
        <w:tc>
          <w:tcPr>
            <w:tcW w:w="207" w:type="pct"/>
            <w:tcBorders>
              <w:top w:val="single" w:sz="4" w:space="0" w:color="auto"/>
              <w:left w:val="single" w:sz="4" w:space="0" w:color="auto"/>
              <w:bottom w:val="single" w:sz="4" w:space="0" w:color="auto"/>
              <w:right w:val="single" w:sz="4" w:space="0" w:color="auto"/>
            </w:tcBorders>
          </w:tcPr>
          <w:p w14:paraId="4B5AA717" w14:textId="77777777" w:rsidR="00623B86"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DB15477" w14:textId="77777777" w:rsidR="00623B86" w:rsidRPr="00715844" w:rsidRDefault="00623B86" w:rsidP="00623B86">
      <w:pPr>
        <w:rPr>
          <w:lang w:eastAsia="de-DE"/>
        </w:rPr>
      </w:pPr>
    </w:p>
    <w:p w14:paraId="67021C4A" w14:textId="77777777" w:rsidR="00623B86" w:rsidRPr="005B50B9" w:rsidRDefault="00623B86" w:rsidP="00623B86">
      <w:pPr>
        <w:pStyle w:val="Heading5"/>
        <w:rPr>
          <w:lang w:eastAsia="de-DE"/>
        </w:rPr>
      </w:pPr>
      <w:bookmarkStart w:id="2238" w:name="_Toc44001710"/>
      <w:bookmarkStart w:id="2239" w:name="_Toc51581277"/>
      <w:bookmarkStart w:id="2240" w:name="_Toc52356540"/>
      <w:bookmarkStart w:id="2241" w:name="_Toc55228110"/>
      <w:bookmarkStart w:id="2242" w:name="_Toc138323674"/>
      <w:bookmarkStart w:id="2243" w:name="_Toc212631848"/>
      <w:r>
        <w:rPr>
          <w:lang w:eastAsia="de-DE"/>
        </w:rPr>
        <w:t>12.5.1.4.3</w:t>
      </w:r>
      <w:r>
        <w:rPr>
          <w:lang w:eastAsia="de-DE"/>
        </w:rPr>
        <w:tab/>
        <w:t>Simple data types and enumerations</w:t>
      </w:r>
      <w:bookmarkEnd w:id="2238"/>
      <w:bookmarkEnd w:id="2239"/>
      <w:bookmarkEnd w:id="2240"/>
      <w:bookmarkEnd w:id="2241"/>
      <w:bookmarkEnd w:id="2242"/>
      <w:bookmarkEnd w:id="2243"/>
    </w:p>
    <w:p w14:paraId="57043286" w14:textId="77777777" w:rsidR="00623B86" w:rsidRDefault="00623B86" w:rsidP="00623B86">
      <w:pPr>
        <w:pStyle w:val="H6"/>
        <w:rPr>
          <w:lang w:eastAsia="zh-CN"/>
        </w:rPr>
      </w:pPr>
      <w:bookmarkStart w:id="2244" w:name="_Toc19894185"/>
      <w:bookmarkStart w:id="2245" w:name="_Toc27411402"/>
      <w:bookmarkStart w:id="2246" w:name="_Toc35938384"/>
      <w:r>
        <w:rPr>
          <w:lang w:eastAsia="de-DE"/>
        </w:rPr>
        <w:t>12.5.1.4.3</w:t>
      </w:r>
      <w:r>
        <w:rPr>
          <w:lang w:eastAsia="zh-CN"/>
        </w:rPr>
        <w:t>.1</w:t>
      </w:r>
      <w:r>
        <w:rPr>
          <w:lang w:eastAsia="zh-CN"/>
        </w:rPr>
        <w:tab/>
        <w:t>General</w:t>
      </w:r>
      <w:bookmarkEnd w:id="2244"/>
      <w:bookmarkEnd w:id="2245"/>
      <w:bookmarkEnd w:id="2246"/>
    </w:p>
    <w:p w14:paraId="5713313E" w14:textId="77777777" w:rsidR="00623B86" w:rsidRDefault="00623B86" w:rsidP="00623B86">
      <w:r>
        <w:t>This subclause defines simple data types and enumerations that are used by the data structures defined in the previous subclauses.</w:t>
      </w:r>
    </w:p>
    <w:p w14:paraId="16550D50" w14:textId="77777777" w:rsidR="00623B86" w:rsidRDefault="00623B86" w:rsidP="00623B86">
      <w:pPr>
        <w:pStyle w:val="H6"/>
        <w:rPr>
          <w:lang w:eastAsia="zh-CN"/>
        </w:rPr>
      </w:pPr>
      <w:bookmarkStart w:id="2247" w:name="_Toc19894186"/>
      <w:bookmarkStart w:id="2248" w:name="_Toc27411403"/>
      <w:bookmarkStart w:id="2249" w:name="_Toc35938385"/>
      <w:r>
        <w:rPr>
          <w:lang w:eastAsia="de-DE"/>
        </w:rPr>
        <w:t>12.5.1.4.3</w:t>
      </w:r>
      <w:r>
        <w:rPr>
          <w:lang w:eastAsia="zh-CN"/>
        </w:rPr>
        <w:t>.2</w:t>
      </w:r>
      <w:r>
        <w:rPr>
          <w:lang w:eastAsia="zh-CN"/>
        </w:rPr>
        <w:tab/>
        <w:t>Simple data types</w:t>
      </w:r>
      <w:bookmarkEnd w:id="2247"/>
      <w:bookmarkEnd w:id="2248"/>
      <w:bookmarkEnd w:id="2249"/>
    </w:p>
    <w:p w14:paraId="57EC7E38" w14:textId="77777777" w:rsidR="00623B86" w:rsidRDefault="00623B86" w:rsidP="00623B86">
      <w:pPr>
        <w:pStyle w:val="TH"/>
        <w:rPr>
          <w:noProof/>
        </w:rPr>
      </w:pPr>
      <w:r>
        <w:rPr>
          <w:noProof/>
        </w:rPr>
        <w:t xml:space="preserve">Table </w:t>
      </w:r>
      <w:r>
        <w:rPr>
          <w:lang w:eastAsia="de-DE"/>
        </w:rPr>
        <w:t>12.5.1.4.3</w:t>
      </w:r>
      <w:r>
        <w:rPr>
          <w:lang w:eastAsia="zh-CN"/>
        </w:rPr>
        <w:t>.2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5"/>
        <w:gridCol w:w="1772"/>
        <w:gridCol w:w="4904"/>
      </w:tblGrid>
      <w:tr w:rsidR="00623B86" w14:paraId="12753035" w14:textId="77777777" w:rsidTr="00F720B1">
        <w:tc>
          <w:tcPr>
            <w:tcW w:w="153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B3011D" w14:textId="77777777" w:rsidR="00623B86" w:rsidRDefault="00623B86" w:rsidP="00F720B1">
            <w:pPr>
              <w:pStyle w:val="TAH"/>
            </w:pPr>
            <w:r>
              <w:t>Type name</w:t>
            </w:r>
          </w:p>
        </w:tc>
        <w:tc>
          <w:tcPr>
            <w:tcW w:w="92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C3E760D" w14:textId="77777777" w:rsidR="00623B86" w:rsidRDefault="00623B86" w:rsidP="00F720B1">
            <w:pPr>
              <w:pStyle w:val="TAH"/>
            </w:pPr>
            <w:r>
              <w:t>Type definition</w:t>
            </w:r>
          </w:p>
        </w:tc>
        <w:tc>
          <w:tcPr>
            <w:tcW w:w="2546" w:type="pct"/>
            <w:tcBorders>
              <w:top w:val="single" w:sz="4" w:space="0" w:color="auto"/>
              <w:left w:val="single" w:sz="4" w:space="0" w:color="auto"/>
              <w:bottom w:val="single" w:sz="4" w:space="0" w:color="auto"/>
              <w:right w:val="single" w:sz="4" w:space="0" w:color="auto"/>
            </w:tcBorders>
            <w:shd w:val="clear" w:color="auto" w:fill="BFBFBF"/>
            <w:hideMark/>
          </w:tcPr>
          <w:p w14:paraId="43439342" w14:textId="77777777" w:rsidR="00623B86" w:rsidRDefault="00623B86" w:rsidP="00F720B1">
            <w:pPr>
              <w:pStyle w:val="TAH"/>
            </w:pPr>
            <w:r>
              <w:t>Description</w:t>
            </w:r>
          </w:p>
        </w:tc>
      </w:tr>
      <w:tr w:rsidR="00623B86" w14:paraId="5DE7546A"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23F1" w14:textId="77777777" w:rsidR="00623B86" w:rsidRPr="00715844" w:rsidRDefault="00623B86" w:rsidP="00F720B1">
            <w:pPr>
              <w:pStyle w:val="TAL"/>
              <w:rPr>
                <w:lang w:val="en-US"/>
              </w:rPr>
            </w:pPr>
            <w:r>
              <w:rPr>
                <w:lang w:val="de-DE"/>
              </w:rPr>
              <w:t>analyticsInfo-Type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A15A"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50CCDA81" w14:textId="77777777" w:rsidR="00623B86" w:rsidRDefault="00623B86" w:rsidP="00F720B1">
            <w:pPr>
              <w:pStyle w:val="TAL"/>
              <w:rPr>
                <w:rFonts w:cs="Arial"/>
                <w:szCs w:val="18"/>
                <w:lang w:eastAsia="zh-CN"/>
              </w:rPr>
            </w:pPr>
            <w:r>
              <w:rPr>
                <w:rFonts w:cs="Arial"/>
                <w:szCs w:val="18"/>
              </w:rPr>
              <w:t>Information about streamed analytics.</w:t>
            </w:r>
          </w:p>
        </w:tc>
      </w:tr>
      <w:tr w:rsidR="00623B86" w14:paraId="7398B522"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E4046" w14:textId="77777777" w:rsidR="00623B86" w:rsidRPr="00715844" w:rsidRDefault="00623B86" w:rsidP="00F720B1">
            <w:pPr>
              <w:pStyle w:val="TAL"/>
              <w:rPr>
                <w:lang w:val="en-US"/>
              </w:rPr>
            </w:pPr>
            <w:r>
              <w:rPr>
                <w:lang w:val="de-DE"/>
              </w:rPr>
              <w:t>measObjDn-Type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48822" w14:textId="77777777" w:rsidR="00623B86" w:rsidRDefault="00623B86" w:rsidP="00F720B1">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76B75DDC" w14:textId="77777777" w:rsidR="00623B86" w:rsidRDefault="00623B86" w:rsidP="00F720B1">
            <w:pPr>
              <w:pStyle w:val="TAL"/>
              <w:rPr>
                <w:rFonts w:cs="Arial"/>
                <w:szCs w:val="18"/>
                <w:lang w:eastAsia="zh-CN"/>
              </w:rPr>
            </w:pPr>
            <w:r>
              <w:rPr>
                <w:rFonts w:cs="Arial"/>
                <w:szCs w:val="18"/>
              </w:rPr>
              <w:t>See TS 32.300 [25]</w:t>
            </w:r>
          </w:p>
        </w:tc>
      </w:tr>
      <w:tr w:rsidR="00623B86" w14:paraId="76C9F8E0"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CF10" w14:textId="77777777" w:rsidR="00623B86" w:rsidRPr="00715844" w:rsidRDefault="00623B86" w:rsidP="00F720B1">
            <w:pPr>
              <w:pStyle w:val="TAL"/>
              <w:rPr>
                <w:lang w:val="en-US"/>
              </w:rPr>
            </w:pPr>
            <w:r>
              <w:rPr>
                <w:lang w:val="de-DE"/>
              </w:rPr>
              <w:t>measTypes-Type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98071"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7B012A8A" w14:textId="77777777" w:rsidR="00623B86" w:rsidRDefault="00623B86" w:rsidP="00F720B1">
            <w:pPr>
              <w:pStyle w:val="TAL"/>
              <w:rPr>
                <w:rFonts w:cs="Arial"/>
                <w:szCs w:val="18"/>
                <w:lang w:eastAsia="zh-CN"/>
              </w:rPr>
            </w:pPr>
            <w:r>
              <w:rPr>
                <w:rFonts w:cs="Arial"/>
                <w:szCs w:val="18"/>
              </w:rPr>
              <w:t>See TS 28.550 [42]</w:t>
            </w:r>
          </w:p>
        </w:tc>
      </w:tr>
      <w:tr w:rsidR="00623B86" w14:paraId="05D6C112"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963F" w14:textId="77777777" w:rsidR="00623B86" w:rsidRDefault="00623B86" w:rsidP="00F720B1">
            <w:pPr>
              <w:pStyle w:val="TAL"/>
              <w:rPr>
                <w:lang w:val="en-US"/>
              </w:rPr>
            </w:pPr>
            <w:r w:rsidRPr="00842236">
              <w:rPr>
                <w:lang w:val="en-US"/>
              </w:rPr>
              <w:t>websocketHeaderConnection-Type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9C5E1" w14:textId="77777777" w:rsidR="00623B86" w:rsidRDefault="00623B86" w:rsidP="00F720B1">
            <w:pPr>
              <w:pStyle w:val="TAL"/>
              <w:rPr>
                <w:lang w:val="en-US"/>
              </w:rPr>
            </w:pPr>
            <w:r>
              <w:rPr>
                <w:lang w:val="en-US"/>
              </w:rPr>
              <w:t>Constant string "Upgrade"</w:t>
            </w:r>
          </w:p>
        </w:tc>
        <w:tc>
          <w:tcPr>
            <w:tcW w:w="2546" w:type="pct"/>
            <w:tcBorders>
              <w:top w:val="single" w:sz="4" w:space="0" w:color="auto"/>
              <w:left w:val="single" w:sz="4" w:space="0" w:color="auto"/>
              <w:bottom w:val="single" w:sz="4" w:space="0" w:color="auto"/>
              <w:right w:val="single" w:sz="4" w:space="0" w:color="auto"/>
            </w:tcBorders>
          </w:tcPr>
          <w:p w14:paraId="71091E27" w14:textId="77777777" w:rsidR="00623B86" w:rsidRDefault="00623B86" w:rsidP="00F720B1">
            <w:pPr>
              <w:pStyle w:val="TAL"/>
            </w:pPr>
            <w:r w:rsidRPr="00842236">
              <w:t>Header value for the upgrade request and response.</w:t>
            </w:r>
          </w:p>
        </w:tc>
      </w:tr>
      <w:tr w:rsidR="00623B86" w14:paraId="20888CBF"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8F9B" w14:textId="77777777" w:rsidR="00623B86" w:rsidRDefault="00623B86" w:rsidP="00F720B1">
            <w:pPr>
              <w:pStyle w:val="TAL"/>
              <w:rPr>
                <w:szCs w:val="18"/>
                <w:lang w:eastAsia="zh-CN"/>
              </w:rPr>
            </w:pPr>
            <w:r w:rsidRPr="00842236">
              <w:rPr>
                <w:szCs w:val="18"/>
                <w:lang w:eastAsia="zh-CN"/>
              </w:rPr>
              <w:t>websocketHeaderUpgrade-Type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EC66" w14:textId="77777777" w:rsidR="00623B86" w:rsidRDefault="00623B86" w:rsidP="00F720B1">
            <w:pPr>
              <w:pStyle w:val="TAL"/>
              <w:rPr>
                <w:lang w:val="en-US"/>
              </w:rPr>
            </w:pPr>
            <w:r>
              <w:rPr>
                <w:lang w:val="en-US"/>
              </w:rPr>
              <w:t>Constant string "websocket"</w:t>
            </w:r>
          </w:p>
        </w:tc>
        <w:tc>
          <w:tcPr>
            <w:tcW w:w="2546" w:type="pct"/>
            <w:tcBorders>
              <w:top w:val="single" w:sz="4" w:space="0" w:color="auto"/>
              <w:left w:val="single" w:sz="4" w:space="0" w:color="auto"/>
              <w:bottom w:val="single" w:sz="4" w:space="0" w:color="auto"/>
              <w:right w:val="single" w:sz="4" w:space="0" w:color="auto"/>
            </w:tcBorders>
          </w:tcPr>
          <w:p w14:paraId="7967DCA5" w14:textId="77777777" w:rsidR="00623B86" w:rsidRDefault="00623B86" w:rsidP="00F720B1">
            <w:pPr>
              <w:pStyle w:val="TAL"/>
            </w:pPr>
            <w:r w:rsidRPr="00842236">
              <w:t>Header value for the upgrade to WebSocket request and response.</w:t>
            </w:r>
          </w:p>
        </w:tc>
      </w:tr>
      <w:tr w:rsidR="00623B86" w14:paraId="32DFA3E4"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36F5" w14:textId="77777777" w:rsidR="00623B86" w:rsidRDefault="00623B86" w:rsidP="00F720B1">
            <w:pPr>
              <w:keepNext/>
              <w:keepLines/>
              <w:spacing w:after="0"/>
              <w:rPr>
                <w:rFonts w:ascii="Arial" w:hAnsi="Arial"/>
                <w:sz w:val="18"/>
                <w:szCs w:val="18"/>
                <w:lang w:eastAsia="zh-CN"/>
              </w:rPr>
            </w:pPr>
            <w:r w:rsidRPr="00842236">
              <w:rPr>
                <w:rFonts w:ascii="Arial" w:hAnsi="Arial"/>
                <w:sz w:val="18"/>
                <w:szCs w:val="18"/>
                <w:lang w:eastAsia="zh-CN"/>
              </w:rPr>
              <w:t>websocketHeader-Sec-WebSocket-Accept-Type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17FD"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9162D97" w14:textId="77777777" w:rsidR="00623B86" w:rsidRDefault="00623B86" w:rsidP="00F720B1">
            <w:pPr>
              <w:pStyle w:val="TAL"/>
            </w:pPr>
            <w:r w:rsidRPr="00842236">
              <w:t>Header value for secure WebSocket response. Carries hash.</w:t>
            </w:r>
          </w:p>
        </w:tc>
      </w:tr>
      <w:tr w:rsidR="00623B86" w14:paraId="31A4039A"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37D8" w14:textId="77777777" w:rsidR="00623B86" w:rsidRDefault="00623B86" w:rsidP="00F720B1">
            <w:pPr>
              <w:keepNext/>
              <w:keepLines/>
              <w:spacing w:after="0"/>
              <w:rPr>
                <w:rFonts w:ascii="Arial" w:hAnsi="Arial"/>
                <w:sz w:val="18"/>
                <w:szCs w:val="18"/>
                <w:lang w:eastAsia="zh-CN"/>
              </w:rPr>
            </w:pPr>
            <w:r w:rsidRPr="00842236">
              <w:rPr>
                <w:rFonts w:ascii="Arial" w:hAnsi="Arial"/>
                <w:sz w:val="18"/>
                <w:szCs w:val="18"/>
                <w:lang w:eastAsia="zh-CN"/>
              </w:rPr>
              <w:t>websocketHeader-Sec-WebSocket-Extensions-Type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4764"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4D758CB6" w14:textId="77777777" w:rsidR="00623B86" w:rsidRDefault="00623B86" w:rsidP="00F720B1">
            <w:pPr>
              <w:pStyle w:val="TAL"/>
            </w:pPr>
            <w:r w:rsidRPr="00842236">
              <w:t>Header value for secure WebSocket request. Carries protocol extensions.</w:t>
            </w:r>
          </w:p>
        </w:tc>
      </w:tr>
      <w:tr w:rsidR="00623B86" w14:paraId="36CD443A"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EA7B" w14:textId="77777777" w:rsidR="00623B86" w:rsidRDefault="00623B86" w:rsidP="00F720B1">
            <w:pPr>
              <w:keepNext/>
              <w:keepLines/>
              <w:spacing w:after="0"/>
              <w:rPr>
                <w:rFonts w:ascii="Arial" w:hAnsi="Arial"/>
                <w:sz w:val="18"/>
                <w:szCs w:val="18"/>
                <w:lang w:eastAsia="zh-CN"/>
              </w:rPr>
            </w:pPr>
            <w:r w:rsidRPr="00842236">
              <w:rPr>
                <w:rFonts w:ascii="Arial" w:hAnsi="Arial"/>
                <w:sz w:val="18"/>
                <w:szCs w:val="18"/>
                <w:lang w:eastAsia="zh-CN"/>
              </w:rPr>
              <w:t>websocketHeader-Sec-WebSocket-Key-Type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27216"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628F8424" w14:textId="77777777" w:rsidR="00623B86" w:rsidRDefault="00623B86" w:rsidP="00F720B1">
            <w:pPr>
              <w:pStyle w:val="TAL"/>
            </w:pPr>
            <w:r w:rsidRPr="00842236">
              <w:t>Header value for secure WebSocket request. Provides information to the server which is needed in order to confirm that the client is entitled to request an upgrade to WebSocket.</w:t>
            </w:r>
          </w:p>
        </w:tc>
      </w:tr>
      <w:tr w:rsidR="00623B86" w14:paraId="4359C3DE"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352A" w14:textId="77777777" w:rsidR="00623B86" w:rsidRDefault="00623B86" w:rsidP="00F720B1">
            <w:pPr>
              <w:pStyle w:val="TAL"/>
              <w:rPr>
                <w:lang w:val="en-US"/>
              </w:rPr>
            </w:pPr>
            <w:r w:rsidRPr="00842236">
              <w:rPr>
                <w:lang w:val="en-US"/>
              </w:rPr>
              <w:t>websocketHeader-Sec-WebSocket-Protocol-Type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79320"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D843108" w14:textId="77777777" w:rsidR="00623B86" w:rsidRDefault="00623B86" w:rsidP="00F720B1">
            <w:pPr>
              <w:pStyle w:val="TAL"/>
              <w:rPr>
                <w:lang w:val="en-US" w:eastAsia="zh-CN"/>
              </w:rPr>
            </w:pPr>
            <w:r w:rsidRPr="00842236">
              <w:rPr>
                <w:lang w:val="en-US" w:eastAsia="zh-CN"/>
              </w:rPr>
              <w:t>Header value for secure WebSocket request. Carries a comma-separated list of subprotocol names, in the order of preference.</w:t>
            </w:r>
          </w:p>
        </w:tc>
      </w:tr>
      <w:tr w:rsidR="00623B86" w14:paraId="333544E3"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BEBD2" w14:textId="77777777" w:rsidR="00623B86" w:rsidRPr="00842236" w:rsidRDefault="00623B86" w:rsidP="00F720B1">
            <w:pPr>
              <w:pStyle w:val="TAL"/>
              <w:rPr>
                <w:lang w:val="en-US"/>
              </w:rPr>
            </w:pPr>
            <w:r w:rsidRPr="00842236">
              <w:rPr>
                <w:lang w:val="en-US"/>
              </w:rPr>
              <w:t>websocketHeader-Sec-WebSocket-Version-Type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2BEC3"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26D3920" w14:textId="77777777" w:rsidR="00623B86" w:rsidRPr="00842236" w:rsidRDefault="00623B86" w:rsidP="00F720B1">
            <w:pPr>
              <w:pStyle w:val="TAL"/>
              <w:rPr>
                <w:lang w:val="en-US" w:eastAsia="zh-CN"/>
              </w:rPr>
            </w:pPr>
            <w:r w:rsidRPr="00842236">
              <w:rPr>
                <w:lang w:val="en-US" w:eastAsia="zh-CN"/>
              </w:rPr>
              <w:t>Header value for secure WebSocket request and response. Carries the WebSocket protocol version to be used.</w:t>
            </w:r>
          </w:p>
        </w:tc>
      </w:tr>
      <w:tr w:rsidR="00623B86" w14:paraId="6227BD03"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7E27" w14:textId="77777777" w:rsidR="00623B86" w:rsidRPr="00842236" w:rsidRDefault="00623B86" w:rsidP="00F720B1">
            <w:pPr>
              <w:pStyle w:val="TAL"/>
              <w:rPr>
                <w:lang w:val="en-US"/>
              </w:rPr>
            </w:pPr>
            <w:r w:rsidRPr="00715844">
              <w:rPr>
                <w:lang w:val="en-US"/>
              </w:rPr>
              <w:t>connectionId-Type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65CD" w14:textId="77777777" w:rsidR="00623B86" w:rsidRDefault="00623B86" w:rsidP="00F720B1">
            <w:pPr>
              <w:pStyle w:val="TAL"/>
              <w:rPr>
                <w:lang w:val="en-US"/>
              </w:rPr>
            </w:pPr>
            <w:r>
              <w:rPr>
                <w:lang w:val="en-US"/>
              </w:rPr>
              <w:t>uri-Type</w:t>
            </w:r>
          </w:p>
        </w:tc>
        <w:tc>
          <w:tcPr>
            <w:tcW w:w="2546" w:type="pct"/>
            <w:tcBorders>
              <w:top w:val="single" w:sz="4" w:space="0" w:color="auto"/>
              <w:left w:val="single" w:sz="4" w:space="0" w:color="auto"/>
              <w:bottom w:val="single" w:sz="4" w:space="0" w:color="auto"/>
              <w:right w:val="single" w:sz="4" w:space="0" w:color="auto"/>
            </w:tcBorders>
          </w:tcPr>
          <w:p w14:paraId="769235D2" w14:textId="77777777" w:rsidR="00623B86" w:rsidRPr="00842236" w:rsidRDefault="00623B86" w:rsidP="00F720B1">
            <w:pPr>
              <w:pStyle w:val="TAL"/>
              <w:rPr>
                <w:lang w:val="en-US" w:eastAsia="zh-CN"/>
              </w:rPr>
            </w:pPr>
            <w:r>
              <w:rPr>
                <w:rFonts w:cs="Arial"/>
                <w:szCs w:val="18"/>
                <w:lang w:eastAsia="zh-CN"/>
              </w:rPr>
              <w:t>Used to indicate the connection as a context of the operation</w:t>
            </w:r>
          </w:p>
        </w:tc>
      </w:tr>
      <w:tr w:rsidR="00623B86" w14:paraId="3B449B50"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0285" w14:textId="77777777" w:rsidR="00623B86" w:rsidRPr="00715844" w:rsidRDefault="00623B86" w:rsidP="00F720B1">
            <w:pPr>
              <w:pStyle w:val="TAL"/>
              <w:rPr>
                <w:lang w:val="en-US"/>
              </w:rPr>
            </w:pPr>
            <w:r w:rsidRPr="00715844">
              <w:rPr>
                <w:lang w:val="en-US"/>
              </w:rPr>
              <w:t>producerId-Type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6768" w14:textId="77777777" w:rsidR="00623B86" w:rsidRDefault="00623B86" w:rsidP="00F720B1">
            <w:pPr>
              <w:pStyle w:val="TAL"/>
              <w:rPr>
                <w:lang w:val="en-US"/>
              </w:rPr>
            </w:pPr>
            <w:r w:rsidRPr="00715844">
              <w:rPr>
                <w:lang w:val="en-US"/>
              </w:rPr>
              <w:t>systemDN-Type</w:t>
            </w:r>
          </w:p>
        </w:tc>
        <w:tc>
          <w:tcPr>
            <w:tcW w:w="2546" w:type="pct"/>
            <w:tcBorders>
              <w:top w:val="single" w:sz="4" w:space="0" w:color="auto"/>
              <w:left w:val="single" w:sz="4" w:space="0" w:color="auto"/>
              <w:bottom w:val="single" w:sz="4" w:space="0" w:color="auto"/>
              <w:right w:val="single" w:sz="4" w:space="0" w:color="auto"/>
            </w:tcBorders>
          </w:tcPr>
          <w:p w14:paraId="0C47D860" w14:textId="77777777" w:rsidR="00623B86" w:rsidRDefault="00623B86" w:rsidP="00F720B1">
            <w:pPr>
              <w:pStyle w:val="TAL"/>
              <w:rPr>
                <w:rFonts w:cs="Arial"/>
                <w:szCs w:val="18"/>
                <w:lang w:eastAsia="zh-CN"/>
              </w:rPr>
            </w:pPr>
            <w:r>
              <w:rPr>
                <w:rFonts w:cs="Arial"/>
                <w:szCs w:val="18"/>
              </w:rPr>
              <w:t>Used to identify the reporting entity</w:t>
            </w:r>
          </w:p>
        </w:tc>
      </w:tr>
      <w:tr w:rsidR="00623B86" w14:paraId="7B844715"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2DFE" w14:textId="77777777" w:rsidR="00623B86" w:rsidRPr="00715844" w:rsidRDefault="00623B86" w:rsidP="00F720B1">
            <w:pPr>
              <w:pStyle w:val="TAL"/>
              <w:rPr>
                <w:lang w:val="en-US"/>
              </w:rPr>
            </w:pPr>
            <w:r>
              <w:rPr>
                <w:lang w:val="de-DE"/>
              </w:rPr>
              <w:t>serializationFormat-Type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529F" w14:textId="77777777" w:rsidR="00623B86" w:rsidRDefault="00623B86" w:rsidP="00F720B1">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547A8670" w14:textId="77777777" w:rsidR="00623B86" w:rsidRDefault="00623B86" w:rsidP="00F720B1">
            <w:pPr>
              <w:pStyle w:val="TAL"/>
              <w:rPr>
                <w:rFonts w:cs="Arial"/>
                <w:szCs w:val="18"/>
                <w:lang w:eastAsia="zh-CN"/>
              </w:rPr>
            </w:pPr>
            <w:r>
              <w:rPr>
                <w:rFonts w:cs="Arial"/>
                <w:noProof/>
                <w:szCs w:val="18"/>
                <w:lang w:val="en-US"/>
              </w:rPr>
              <w:t>Enumerated serialization method with values: "GPB", "ASN1"</w:t>
            </w:r>
          </w:p>
        </w:tc>
      </w:tr>
      <w:tr w:rsidR="00623B86" w14:paraId="6CF65D91"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7ED03" w14:textId="77777777" w:rsidR="00623B86" w:rsidRPr="00715844" w:rsidRDefault="00623B86" w:rsidP="00F720B1">
            <w:pPr>
              <w:pStyle w:val="TAL"/>
              <w:rPr>
                <w:lang w:val="en-US"/>
              </w:rPr>
            </w:pPr>
            <w:r w:rsidRPr="00715844">
              <w:rPr>
                <w:lang w:val="en-US"/>
              </w:rPr>
              <w:t>streamId-Type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53A5" w14:textId="77777777" w:rsidR="00623B86" w:rsidRPr="00715844" w:rsidRDefault="00623B86" w:rsidP="00F720B1">
            <w:pPr>
              <w:pStyle w:val="TAL"/>
              <w:rPr>
                <w:lang w:val="en-US"/>
              </w:rPr>
            </w:pPr>
            <w:r>
              <w:rPr>
                <w:lang w:val="en-US"/>
              </w:rPr>
              <w:t>Trace Reference</w:t>
            </w:r>
          </w:p>
        </w:tc>
        <w:tc>
          <w:tcPr>
            <w:tcW w:w="2546" w:type="pct"/>
            <w:tcBorders>
              <w:top w:val="single" w:sz="4" w:space="0" w:color="auto"/>
              <w:left w:val="single" w:sz="4" w:space="0" w:color="auto"/>
              <w:bottom w:val="single" w:sz="4" w:space="0" w:color="auto"/>
              <w:right w:val="single" w:sz="4" w:space="0" w:color="auto"/>
            </w:tcBorders>
          </w:tcPr>
          <w:p w14:paraId="3261CCB1" w14:textId="77777777" w:rsidR="00623B86" w:rsidRDefault="00623B86" w:rsidP="00F720B1">
            <w:pPr>
              <w:pStyle w:val="TAL"/>
              <w:rPr>
                <w:rFonts w:cs="Arial"/>
                <w:szCs w:val="18"/>
              </w:rPr>
            </w:pPr>
            <w:r>
              <w:rPr>
                <w:rFonts w:cs="Arial"/>
                <w:szCs w:val="18"/>
              </w:rPr>
              <w:t>See TS 32.422 [38]</w:t>
            </w:r>
          </w:p>
        </w:tc>
      </w:tr>
      <w:tr w:rsidR="00623B86" w14:paraId="0437B979"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07784" w14:textId="77777777" w:rsidR="00623B86" w:rsidRPr="00715844" w:rsidRDefault="00623B86" w:rsidP="00F720B1">
            <w:pPr>
              <w:pStyle w:val="TAL"/>
              <w:rPr>
                <w:lang w:val="en-US"/>
              </w:rPr>
            </w:pPr>
            <w:r>
              <w:rPr>
                <w:lang w:val="de-DE"/>
              </w:rPr>
              <w:t>streamType-Type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5D5E5" w14:textId="77777777" w:rsidR="00623B86" w:rsidRDefault="00623B86" w:rsidP="00F720B1">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480BB551" w14:textId="77777777" w:rsidR="00623B86" w:rsidRDefault="00623B86" w:rsidP="00F720B1">
            <w:pPr>
              <w:pStyle w:val="TAL"/>
              <w:rPr>
                <w:rFonts w:cs="Arial"/>
                <w:szCs w:val="18"/>
                <w:lang w:eastAsia="zh-CN"/>
              </w:rPr>
            </w:pPr>
            <w:r>
              <w:rPr>
                <w:rFonts w:cs="Arial"/>
                <w:noProof/>
                <w:szCs w:val="18"/>
                <w:lang w:val="en-US"/>
              </w:rPr>
              <w:t>Enumerated stream type with values: "TRACE", "PERFORMANCE", "ANALYTICS", "PROPRIETARY"</w:t>
            </w:r>
          </w:p>
        </w:tc>
      </w:tr>
      <w:tr w:rsidR="00623B86" w14:paraId="21AE289A"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10A6" w14:textId="77777777" w:rsidR="00623B86" w:rsidRPr="00715844" w:rsidRDefault="00623B86" w:rsidP="00F720B1">
            <w:pPr>
              <w:pStyle w:val="TAL"/>
              <w:rPr>
                <w:lang w:val="en-US"/>
              </w:rPr>
            </w:pPr>
            <w:r w:rsidRPr="00715844">
              <w:rPr>
                <w:lang w:val="en-US"/>
              </w:rPr>
              <w:t>systemDN-Type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AB44" w14:textId="77777777" w:rsidR="00623B86" w:rsidRDefault="00623B86" w:rsidP="00F720B1">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26E105F4" w14:textId="77777777" w:rsidR="00623B86" w:rsidRDefault="00623B86" w:rsidP="00F720B1">
            <w:pPr>
              <w:pStyle w:val="TAL"/>
              <w:rPr>
                <w:rFonts w:cs="Arial"/>
                <w:szCs w:val="18"/>
              </w:rPr>
            </w:pPr>
            <w:r>
              <w:rPr>
                <w:rFonts w:cs="Arial"/>
                <w:szCs w:val="18"/>
              </w:rPr>
              <w:t>See TS 32.300 [25]</w:t>
            </w:r>
          </w:p>
        </w:tc>
      </w:tr>
      <w:tr w:rsidR="00623B86" w14:paraId="680D5A20" w14:textId="77777777" w:rsidTr="00F720B1">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4FF2" w14:textId="77777777" w:rsidR="00623B86" w:rsidRPr="00715844" w:rsidRDefault="00623B86" w:rsidP="00F720B1">
            <w:pPr>
              <w:pStyle w:val="TAL"/>
              <w:rPr>
                <w:lang w:val="en-US"/>
              </w:rPr>
            </w:pPr>
            <w:r w:rsidRPr="00715844">
              <w:rPr>
                <w:lang w:val="en-US"/>
              </w:rPr>
              <w:t>uri-Type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FD301" w14:textId="77777777" w:rsidR="00623B86" w:rsidRDefault="00623B86" w:rsidP="00F720B1">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84E89E8" w14:textId="77777777" w:rsidR="00623B86" w:rsidRDefault="00623B86" w:rsidP="00F720B1">
            <w:pPr>
              <w:pStyle w:val="TAL"/>
              <w:rPr>
                <w:rFonts w:cs="Arial"/>
                <w:szCs w:val="18"/>
              </w:rPr>
            </w:pPr>
            <w:r>
              <w:rPr>
                <w:rFonts w:cs="Arial"/>
                <w:szCs w:val="18"/>
                <w:lang w:eastAsia="zh-CN"/>
              </w:rPr>
              <w:t>Used to represent resource URI</w:t>
            </w:r>
          </w:p>
        </w:tc>
      </w:tr>
    </w:tbl>
    <w:p w14:paraId="63477D73" w14:textId="77777777" w:rsidR="00623B86" w:rsidRDefault="00623B86" w:rsidP="00623B86">
      <w:pPr>
        <w:rPr>
          <w:lang w:eastAsia="zh-CN"/>
        </w:rPr>
      </w:pPr>
    </w:p>
    <w:p w14:paraId="48A4A055" w14:textId="77777777" w:rsidR="00623B86" w:rsidRDefault="00623B86" w:rsidP="00623B86">
      <w:pPr>
        <w:pStyle w:val="Heading2"/>
        <w:rPr>
          <w:lang w:eastAsia="zh-CN"/>
        </w:rPr>
      </w:pPr>
      <w:bookmarkStart w:id="2250" w:name="_Toc51581278"/>
      <w:bookmarkStart w:id="2251" w:name="_Toc52356541"/>
      <w:bookmarkStart w:id="2252" w:name="_Toc55228111"/>
      <w:bookmarkStart w:id="2253" w:name="_Toc138323675"/>
      <w:bookmarkStart w:id="2254" w:name="_Toc212631849"/>
      <w:r>
        <w:rPr>
          <w:lang w:eastAsia="zh-CN"/>
        </w:rPr>
        <w:t>12.6</w:t>
      </w:r>
      <w:r>
        <w:tab/>
        <w:t>File data reporting service</w:t>
      </w:r>
      <w:bookmarkEnd w:id="2250"/>
      <w:bookmarkEnd w:id="2251"/>
      <w:bookmarkEnd w:id="2252"/>
      <w:bookmarkEnd w:id="2253"/>
      <w:bookmarkEnd w:id="2254"/>
    </w:p>
    <w:p w14:paraId="6EA7CADF" w14:textId="77777777" w:rsidR="00623B86" w:rsidRDefault="00623B86" w:rsidP="00623B86">
      <w:pPr>
        <w:pStyle w:val="Heading3"/>
        <w:rPr>
          <w:lang w:eastAsia="de-DE"/>
        </w:rPr>
      </w:pPr>
      <w:bookmarkStart w:id="2255" w:name="_Toc51581279"/>
      <w:bookmarkStart w:id="2256" w:name="_Toc52356542"/>
      <w:bookmarkStart w:id="2257" w:name="_Toc55228112"/>
      <w:bookmarkStart w:id="2258" w:name="_Toc138323676"/>
      <w:bookmarkStart w:id="2259" w:name="_Toc212631850"/>
      <w:r>
        <w:rPr>
          <w:lang w:eastAsia="zh-CN"/>
        </w:rPr>
        <w:t>12.6.1</w:t>
      </w:r>
      <w:r>
        <w:tab/>
      </w:r>
      <w:r>
        <w:rPr>
          <w:lang w:eastAsia="de-DE"/>
        </w:rPr>
        <w:t>RESTful HTTP-based solution set</w:t>
      </w:r>
      <w:bookmarkEnd w:id="2255"/>
      <w:bookmarkEnd w:id="2256"/>
      <w:bookmarkEnd w:id="2257"/>
      <w:bookmarkEnd w:id="2258"/>
      <w:bookmarkEnd w:id="2259"/>
    </w:p>
    <w:p w14:paraId="361EBFBA" w14:textId="77777777" w:rsidR="00623B86" w:rsidRPr="00FE5F5D" w:rsidRDefault="00623B86" w:rsidP="00623B86">
      <w:pPr>
        <w:pStyle w:val="Heading4"/>
        <w:rPr>
          <w:lang w:eastAsia="de-DE"/>
        </w:rPr>
      </w:pPr>
      <w:bookmarkStart w:id="2260" w:name="_Toc51581280"/>
      <w:bookmarkStart w:id="2261" w:name="_Toc52356543"/>
      <w:bookmarkStart w:id="2262" w:name="_Toc55228113"/>
      <w:bookmarkStart w:id="2263" w:name="_Toc138323677"/>
      <w:bookmarkStart w:id="2264" w:name="_Toc212631851"/>
      <w:r>
        <w:rPr>
          <w:lang w:eastAsia="de-DE"/>
        </w:rPr>
        <w:t>12.6.1.1</w:t>
      </w:r>
      <w:r>
        <w:rPr>
          <w:lang w:eastAsia="de-DE"/>
        </w:rPr>
        <w:tab/>
        <w:t>Mapping of operations</w:t>
      </w:r>
      <w:bookmarkEnd w:id="2260"/>
      <w:bookmarkEnd w:id="2261"/>
      <w:bookmarkEnd w:id="2262"/>
      <w:bookmarkEnd w:id="2263"/>
      <w:bookmarkEnd w:id="2264"/>
    </w:p>
    <w:p w14:paraId="54AE2001" w14:textId="77777777" w:rsidR="00623B86" w:rsidRDefault="00623B86" w:rsidP="00623B86">
      <w:pPr>
        <w:pStyle w:val="Heading5"/>
      </w:pPr>
      <w:bookmarkStart w:id="2265" w:name="_Toc51581281"/>
      <w:bookmarkStart w:id="2266" w:name="_Toc52356544"/>
      <w:bookmarkStart w:id="2267" w:name="_Toc55228114"/>
      <w:bookmarkStart w:id="2268" w:name="_Toc138323678"/>
      <w:bookmarkStart w:id="2269" w:name="_Toc212631852"/>
      <w:r>
        <w:rPr>
          <w:lang w:eastAsia="zh-CN"/>
        </w:rPr>
        <w:t>12.6.1.1.1</w:t>
      </w:r>
      <w:r>
        <w:tab/>
        <w:t>Introduction</w:t>
      </w:r>
      <w:bookmarkEnd w:id="2265"/>
      <w:bookmarkEnd w:id="2266"/>
      <w:bookmarkEnd w:id="2267"/>
      <w:bookmarkEnd w:id="2268"/>
      <w:bookmarkEnd w:id="2269"/>
    </w:p>
    <w:p w14:paraId="370EB39C" w14:textId="77777777" w:rsidR="00623B86" w:rsidRDefault="00623B86" w:rsidP="00623B86">
      <w:r>
        <w:t>The IS operations are mapped to SS equivalents according to table 12.6.1.1.1-1.</w:t>
      </w:r>
    </w:p>
    <w:p w14:paraId="4A0D3B11" w14:textId="77777777" w:rsidR="00623B86" w:rsidRDefault="00623B86" w:rsidP="00623B86">
      <w:pPr>
        <w:pStyle w:val="TH"/>
        <w:rPr>
          <w:lang w:eastAsia="zh-CN"/>
        </w:rPr>
      </w:pPr>
      <w:r>
        <w:rPr>
          <w:lang w:eastAsia="zh-CN"/>
        </w:rPr>
        <w:t xml:space="preserve">Table </w:t>
      </w:r>
      <w:r>
        <w:t>12.6.1.1.1-1</w:t>
      </w:r>
      <w:r>
        <w:rPr>
          <w:lang w:eastAsia="zh-CN"/>
        </w:rPr>
        <w:t>: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2"/>
        <w:gridCol w:w="1591"/>
        <w:gridCol w:w="4767"/>
        <w:gridCol w:w="381"/>
      </w:tblGrid>
      <w:tr w:rsidR="00623B86" w:rsidRPr="0085585F" w14:paraId="0DB3BF39" w14:textId="77777777" w:rsidTr="00F720B1">
        <w:tc>
          <w:tcPr>
            <w:tcW w:w="1501" w:type="pct"/>
            <w:tcBorders>
              <w:top w:val="single" w:sz="4" w:space="0" w:color="auto"/>
              <w:left w:val="single" w:sz="4" w:space="0" w:color="auto"/>
              <w:bottom w:val="single" w:sz="4" w:space="0" w:color="auto"/>
              <w:right w:val="single" w:sz="4" w:space="0" w:color="auto"/>
            </w:tcBorders>
            <w:shd w:val="clear" w:color="auto" w:fill="BFBFBF"/>
            <w:hideMark/>
          </w:tcPr>
          <w:p w14:paraId="789FDB61" w14:textId="77777777" w:rsidR="00623B86" w:rsidRPr="0085585F" w:rsidRDefault="00623B86" w:rsidP="00F720B1">
            <w:pPr>
              <w:pStyle w:val="TAH"/>
              <w:rPr>
                <w:b w:val="0"/>
              </w:rPr>
            </w:pPr>
            <w:r w:rsidRPr="00EA2818">
              <w:t>IS operation</w:t>
            </w:r>
          </w:p>
        </w:tc>
        <w:tc>
          <w:tcPr>
            <w:tcW w:w="826" w:type="pct"/>
            <w:tcBorders>
              <w:top w:val="single" w:sz="4" w:space="0" w:color="auto"/>
              <w:left w:val="single" w:sz="4" w:space="0" w:color="auto"/>
              <w:bottom w:val="single" w:sz="4" w:space="0" w:color="auto"/>
              <w:right w:val="single" w:sz="4" w:space="0" w:color="auto"/>
            </w:tcBorders>
            <w:shd w:val="clear" w:color="auto" w:fill="BFBFBF"/>
            <w:hideMark/>
          </w:tcPr>
          <w:p w14:paraId="27B02122" w14:textId="77777777" w:rsidR="00623B86" w:rsidRPr="0085585F" w:rsidRDefault="00623B86" w:rsidP="00F720B1">
            <w:pPr>
              <w:pStyle w:val="TAH"/>
              <w:rPr>
                <w:b w:val="0"/>
              </w:rPr>
            </w:pPr>
            <w:r w:rsidRPr="0085585F">
              <w:t>HTTP Method</w:t>
            </w:r>
          </w:p>
        </w:tc>
        <w:tc>
          <w:tcPr>
            <w:tcW w:w="2475" w:type="pct"/>
            <w:tcBorders>
              <w:top w:val="single" w:sz="4" w:space="0" w:color="auto"/>
              <w:left w:val="single" w:sz="4" w:space="0" w:color="auto"/>
              <w:bottom w:val="single" w:sz="4" w:space="0" w:color="auto"/>
              <w:right w:val="single" w:sz="4" w:space="0" w:color="auto"/>
            </w:tcBorders>
            <w:shd w:val="clear" w:color="auto" w:fill="BFBFBF"/>
            <w:hideMark/>
          </w:tcPr>
          <w:p w14:paraId="2AF3E9CC" w14:textId="77777777" w:rsidR="00623B86" w:rsidRPr="0085585F" w:rsidRDefault="00623B86" w:rsidP="00F720B1">
            <w:pPr>
              <w:pStyle w:val="TAH"/>
              <w:rPr>
                <w:b w:val="0"/>
              </w:rPr>
            </w:pPr>
            <w:r w:rsidRPr="0085585F">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6A5D05C8" w14:textId="77777777" w:rsidR="00623B86" w:rsidRPr="0085585F" w:rsidRDefault="00623B86" w:rsidP="00F720B1">
            <w:pPr>
              <w:pStyle w:val="TAH"/>
              <w:rPr>
                <w:b w:val="0"/>
              </w:rPr>
            </w:pPr>
            <w:r>
              <w:t>S</w:t>
            </w:r>
          </w:p>
        </w:tc>
      </w:tr>
      <w:tr w:rsidR="00623B86" w14:paraId="7BDA4909" w14:textId="77777777" w:rsidTr="00F720B1">
        <w:tc>
          <w:tcPr>
            <w:tcW w:w="1501" w:type="pct"/>
            <w:tcBorders>
              <w:top w:val="single" w:sz="4" w:space="0" w:color="auto"/>
              <w:left w:val="single" w:sz="4" w:space="0" w:color="auto"/>
              <w:bottom w:val="single" w:sz="4" w:space="0" w:color="auto"/>
              <w:right w:val="single" w:sz="4" w:space="0" w:color="auto"/>
            </w:tcBorders>
            <w:hideMark/>
          </w:tcPr>
          <w:p w14:paraId="43BBA0F5" w14:textId="77777777" w:rsidR="00623B86" w:rsidRPr="0085585F" w:rsidRDefault="00623B86" w:rsidP="00F720B1">
            <w:pPr>
              <w:keepNext/>
              <w:keepLines/>
              <w:spacing w:after="0"/>
              <w:rPr>
                <w:rFonts w:ascii="Arial" w:hAnsi="Arial" w:cs="Arial"/>
                <w:sz w:val="18"/>
                <w:szCs w:val="18"/>
                <w:lang w:eastAsia="zh-CN"/>
              </w:rPr>
            </w:pPr>
            <w:r w:rsidRPr="0085585F">
              <w:rPr>
                <w:rFonts w:ascii="Arial" w:hAnsi="Arial" w:cs="Arial"/>
                <w:sz w:val="18"/>
                <w:szCs w:val="18"/>
                <w:lang w:eastAsia="zh-CN"/>
              </w:rPr>
              <w:t>list</w:t>
            </w:r>
            <w:r>
              <w:rPr>
                <w:rFonts w:ascii="Arial" w:hAnsi="Arial" w:cs="Arial"/>
                <w:sz w:val="18"/>
                <w:szCs w:val="18"/>
                <w:lang w:eastAsia="zh-CN"/>
              </w:rPr>
              <w:t>Available</w:t>
            </w:r>
            <w:r w:rsidRPr="0085585F">
              <w:rPr>
                <w:rFonts w:ascii="Arial" w:hAnsi="Arial" w:cs="Arial"/>
                <w:sz w:val="18"/>
                <w:szCs w:val="18"/>
                <w:lang w:eastAsia="zh-CN"/>
              </w:rPr>
              <w:t>Files</w:t>
            </w:r>
          </w:p>
        </w:tc>
        <w:tc>
          <w:tcPr>
            <w:tcW w:w="826" w:type="pct"/>
            <w:tcBorders>
              <w:top w:val="single" w:sz="4" w:space="0" w:color="auto"/>
              <w:left w:val="single" w:sz="4" w:space="0" w:color="auto"/>
              <w:bottom w:val="single" w:sz="4" w:space="0" w:color="auto"/>
              <w:right w:val="single" w:sz="4" w:space="0" w:color="auto"/>
            </w:tcBorders>
            <w:hideMark/>
          </w:tcPr>
          <w:p w14:paraId="101ABA2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GET</w:t>
            </w:r>
          </w:p>
        </w:tc>
        <w:tc>
          <w:tcPr>
            <w:tcW w:w="2475" w:type="pct"/>
            <w:tcBorders>
              <w:top w:val="single" w:sz="4" w:space="0" w:color="auto"/>
              <w:left w:val="single" w:sz="4" w:space="0" w:color="auto"/>
              <w:bottom w:val="single" w:sz="4" w:space="0" w:color="auto"/>
              <w:right w:val="single" w:sz="4" w:space="0" w:color="auto"/>
            </w:tcBorders>
            <w:hideMark/>
          </w:tcPr>
          <w:p w14:paraId="6C63901A" w14:textId="77777777" w:rsidR="00623B86" w:rsidRDefault="00623B86" w:rsidP="00F720B1">
            <w:pPr>
              <w:keepNext/>
              <w:keepLines/>
              <w:spacing w:after="0"/>
              <w:rPr>
                <w:rFonts w:ascii="Arial" w:hAnsi="Arial"/>
                <w:sz w:val="18"/>
                <w:szCs w:val="18"/>
                <w:lang w:eastAsia="zh-CN"/>
              </w:rPr>
            </w:pPr>
            <w:r w:rsidRPr="00AF21C2">
              <w:rPr>
                <w:rFonts w:ascii="Arial" w:hAnsi="Arial"/>
                <w:sz w:val="18"/>
                <w:szCs w:val="18"/>
                <w:lang w:eastAsia="zh-CN"/>
              </w:rPr>
              <w:t>/</w:t>
            </w:r>
            <w:r>
              <w:rPr>
                <w:rFonts w:ascii="Arial" w:hAnsi="Arial"/>
                <w:sz w:val="18"/>
                <w:szCs w:val="18"/>
                <w:lang w:eastAsia="zh-CN"/>
              </w:rPr>
              <w:t>f</w:t>
            </w:r>
            <w:r w:rsidRPr="00AF21C2">
              <w:rPr>
                <w:rFonts w:ascii="Arial" w:hAnsi="Arial"/>
                <w:sz w:val="18"/>
                <w:szCs w:val="18"/>
                <w:lang w:eastAsia="zh-CN"/>
              </w:rPr>
              <w:t>iles</w:t>
            </w:r>
          </w:p>
        </w:tc>
        <w:tc>
          <w:tcPr>
            <w:tcW w:w="198" w:type="pct"/>
            <w:tcBorders>
              <w:top w:val="single" w:sz="4" w:space="0" w:color="auto"/>
              <w:left w:val="single" w:sz="4" w:space="0" w:color="auto"/>
              <w:bottom w:val="single" w:sz="4" w:space="0" w:color="auto"/>
              <w:right w:val="single" w:sz="4" w:space="0" w:color="auto"/>
            </w:tcBorders>
            <w:hideMark/>
          </w:tcPr>
          <w:p w14:paraId="429C28E9"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AFB546" w14:textId="77777777" w:rsidTr="00F720B1">
        <w:tc>
          <w:tcPr>
            <w:tcW w:w="1501" w:type="pct"/>
            <w:tcBorders>
              <w:top w:val="single" w:sz="4" w:space="0" w:color="auto"/>
              <w:left w:val="single" w:sz="4" w:space="0" w:color="auto"/>
              <w:bottom w:val="single" w:sz="4" w:space="0" w:color="auto"/>
              <w:right w:val="single" w:sz="4" w:space="0" w:color="auto"/>
            </w:tcBorders>
            <w:hideMark/>
          </w:tcPr>
          <w:p w14:paraId="0030C8AC" w14:textId="77777777" w:rsidR="00623B86" w:rsidRPr="0085585F" w:rsidRDefault="00623B86" w:rsidP="00F720B1">
            <w:pPr>
              <w:keepNext/>
              <w:keepLines/>
              <w:spacing w:after="0"/>
              <w:rPr>
                <w:rFonts w:ascii="Arial" w:hAnsi="Arial" w:cs="Arial"/>
                <w:sz w:val="18"/>
                <w:szCs w:val="18"/>
                <w:lang w:eastAsia="zh-CN"/>
              </w:rPr>
            </w:pPr>
            <w:r w:rsidRPr="0085585F">
              <w:rPr>
                <w:rFonts w:ascii="Arial" w:hAnsi="Arial" w:cs="Arial"/>
                <w:sz w:val="18"/>
                <w:szCs w:val="18"/>
                <w:lang w:eastAsia="zh-CN"/>
              </w:rPr>
              <w:t>subscribe</w:t>
            </w:r>
          </w:p>
        </w:tc>
        <w:tc>
          <w:tcPr>
            <w:tcW w:w="826" w:type="pct"/>
            <w:tcBorders>
              <w:top w:val="single" w:sz="4" w:space="0" w:color="auto"/>
              <w:left w:val="single" w:sz="4" w:space="0" w:color="auto"/>
              <w:bottom w:val="single" w:sz="4" w:space="0" w:color="auto"/>
              <w:right w:val="single" w:sz="4" w:space="0" w:color="auto"/>
            </w:tcBorders>
            <w:hideMark/>
          </w:tcPr>
          <w:p w14:paraId="6A8F1F4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POST</w:t>
            </w:r>
          </w:p>
        </w:tc>
        <w:tc>
          <w:tcPr>
            <w:tcW w:w="2475" w:type="pct"/>
            <w:tcBorders>
              <w:top w:val="single" w:sz="4" w:space="0" w:color="auto"/>
              <w:left w:val="single" w:sz="4" w:space="0" w:color="auto"/>
              <w:bottom w:val="single" w:sz="4" w:space="0" w:color="auto"/>
              <w:right w:val="single" w:sz="4" w:space="0" w:color="auto"/>
            </w:tcBorders>
            <w:hideMark/>
          </w:tcPr>
          <w:p w14:paraId="0FAF30B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/subscriptions</w:t>
            </w:r>
          </w:p>
        </w:tc>
        <w:tc>
          <w:tcPr>
            <w:tcW w:w="198" w:type="pct"/>
            <w:tcBorders>
              <w:top w:val="single" w:sz="4" w:space="0" w:color="auto"/>
              <w:left w:val="single" w:sz="4" w:space="0" w:color="auto"/>
              <w:bottom w:val="single" w:sz="4" w:space="0" w:color="auto"/>
              <w:right w:val="single" w:sz="4" w:space="0" w:color="auto"/>
            </w:tcBorders>
            <w:hideMark/>
          </w:tcPr>
          <w:p w14:paraId="4EEBFF58"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1BF5CF1" w14:textId="77777777" w:rsidTr="00F720B1">
        <w:tc>
          <w:tcPr>
            <w:tcW w:w="1501" w:type="pct"/>
            <w:tcBorders>
              <w:top w:val="single" w:sz="4" w:space="0" w:color="auto"/>
              <w:left w:val="single" w:sz="4" w:space="0" w:color="auto"/>
              <w:bottom w:val="single" w:sz="4" w:space="0" w:color="auto"/>
              <w:right w:val="single" w:sz="4" w:space="0" w:color="auto"/>
            </w:tcBorders>
            <w:vAlign w:val="center"/>
            <w:hideMark/>
          </w:tcPr>
          <w:p w14:paraId="45CA2442" w14:textId="77777777" w:rsidR="00623B86" w:rsidRDefault="00623B86" w:rsidP="00F720B1">
            <w:pPr>
              <w:keepNext/>
              <w:keepLines/>
              <w:spacing w:after="0"/>
              <w:rPr>
                <w:rFonts w:ascii="Courier New" w:hAnsi="Courier New" w:cs="Courier New"/>
                <w:sz w:val="18"/>
                <w:szCs w:val="18"/>
                <w:lang w:eastAsia="zh-CN"/>
              </w:rPr>
            </w:pPr>
            <w:r w:rsidRPr="0085585F">
              <w:rPr>
                <w:rFonts w:ascii="Arial" w:hAnsi="Arial" w:cs="Arial"/>
                <w:sz w:val="18"/>
                <w:szCs w:val="18"/>
                <w:lang w:eastAsia="zh-CN"/>
              </w:rPr>
              <w:t>unsubscribe</w:t>
            </w:r>
          </w:p>
        </w:tc>
        <w:tc>
          <w:tcPr>
            <w:tcW w:w="826" w:type="pct"/>
            <w:tcBorders>
              <w:top w:val="single" w:sz="4" w:space="0" w:color="auto"/>
              <w:left w:val="single" w:sz="4" w:space="0" w:color="auto"/>
              <w:bottom w:val="single" w:sz="4" w:space="0" w:color="auto"/>
              <w:right w:val="single" w:sz="4" w:space="0" w:color="auto"/>
            </w:tcBorders>
            <w:hideMark/>
          </w:tcPr>
          <w:p w14:paraId="76DDCC0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DELETE</w:t>
            </w:r>
          </w:p>
        </w:tc>
        <w:tc>
          <w:tcPr>
            <w:tcW w:w="2475" w:type="pct"/>
            <w:tcBorders>
              <w:top w:val="single" w:sz="4" w:space="0" w:color="auto"/>
              <w:left w:val="single" w:sz="4" w:space="0" w:color="auto"/>
              <w:bottom w:val="single" w:sz="4" w:space="0" w:color="auto"/>
              <w:right w:val="single" w:sz="4" w:space="0" w:color="auto"/>
            </w:tcBorders>
            <w:hideMark/>
          </w:tcPr>
          <w:p w14:paraId="35E9BA8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/subscriptions/{subscriptionId}</w:t>
            </w:r>
          </w:p>
        </w:tc>
        <w:tc>
          <w:tcPr>
            <w:tcW w:w="198" w:type="pct"/>
            <w:tcBorders>
              <w:top w:val="single" w:sz="4" w:space="0" w:color="auto"/>
              <w:left w:val="single" w:sz="4" w:space="0" w:color="auto"/>
              <w:bottom w:val="single" w:sz="4" w:space="0" w:color="auto"/>
              <w:right w:val="single" w:sz="4" w:space="0" w:color="auto"/>
            </w:tcBorders>
            <w:hideMark/>
          </w:tcPr>
          <w:p w14:paraId="62A6BD77"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155D53CF" w14:textId="77777777" w:rsidR="00623B86" w:rsidRDefault="00623B86" w:rsidP="00623B86">
      <w:pPr>
        <w:pStyle w:val="TH"/>
        <w:rPr>
          <w:lang w:eastAsia="zh-CN"/>
        </w:rPr>
      </w:pPr>
    </w:p>
    <w:p w14:paraId="3864DFE7" w14:textId="77777777" w:rsidR="00623B86" w:rsidRDefault="00623B86" w:rsidP="00623B86"/>
    <w:p w14:paraId="10EE6122" w14:textId="77777777" w:rsidR="00623B86" w:rsidRDefault="00623B86" w:rsidP="00623B86">
      <w:pPr>
        <w:pStyle w:val="Heading5"/>
      </w:pPr>
      <w:bookmarkStart w:id="2270" w:name="_Toc51581282"/>
      <w:bookmarkStart w:id="2271" w:name="_Toc52356545"/>
      <w:bookmarkStart w:id="2272" w:name="_Toc55228115"/>
      <w:bookmarkStart w:id="2273" w:name="_Toc138323679"/>
      <w:bookmarkStart w:id="2274" w:name="_Toc212631853"/>
      <w:r>
        <w:rPr>
          <w:lang w:eastAsia="zh-CN"/>
        </w:rPr>
        <w:t>12.6</w:t>
      </w:r>
      <w:r w:rsidRPr="00FE5F5D">
        <w:rPr>
          <w:lang w:eastAsia="zh-CN"/>
        </w:rPr>
        <w:t>.1.1.</w:t>
      </w:r>
      <w:r>
        <w:rPr>
          <w:lang w:eastAsia="zh-CN"/>
        </w:rPr>
        <w:t>2</w:t>
      </w:r>
      <w:r>
        <w:tab/>
        <w:t xml:space="preserve">Operation </w:t>
      </w:r>
      <w:r w:rsidRPr="00971FE6">
        <w:rPr>
          <w:rFonts w:cs="Arial"/>
        </w:rPr>
        <w:t>listAvailableFiles</w:t>
      </w:r>
      <w:bookmarkEnd w:id="2270"/>
      <w:bookmarkEnd w:id="2271"/>
      <w:bookmarkEnd w:id="2272"/>
      <w:bookmarkEnd w:id="2273"/>
      <w:bookmarkEnd w:id="2274"/>
    </w:p>
    <w:p w14:paraId="24112261" w14:textId="77777777" w:rsidR="00623B86" w:rsidRDefault="00623B86" w:rsidP="00623B86">
      <w:r>
        <w:t>The IS operation parameters are mapped to SS equivalents according to table 12.6.1.1.2-1 and table 12.6.1.1.2-2.</w:t>
      </w:r>
    </w:p>
    <w:p w14:paraId="4060B296" w14:textId="77777777" w:rsidR="00623B86" w:rsidRDefault="00623B86" w:rsidP="00623B86">
      <w:pPr>
        <w:pStyle w:val="TH"/>
        <w:rPr>
          <w:lang w:eastAsia="zh-CN"/>
        </w:rPr>
      </w:pPr>
      <w:bookmarkStart w:id="2275" w:name="OLE_LINK5"/>
      <w:bookmarkStart w:id="2276" w:name="OLE_LINK6"/>
      <w:r>
        <w:rPr>
          <w:lang w:eastAsia="zh-CN"/>
        </w:rPr>
        <w:t xml:space="preserve">Table </w:t>
      </w:r>
      <w:r>
        <w:t>12.6.1.1.2</w:t>
      </w:r>
      <w:r>
        <w:rPr>
          <w:lang w:eastAsia="zh-CN"/>
        </w:rPr>
        <w:t>-1</w:t>
      </w:r>
      <w:bookmarkEnd w:id="2275"/>
      <w:bookmarkEnd w:id="2276"/>
      <w:r>
        <w:rPr>
          <w:lang w:eastAsia="zh-CN"/>
        </w:rPr>
        <w:t>: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7"/>
        <w:gridCol w:w="2076"/>
        <w:gridCol w:w="2910"/>
        <w:gridCol w:w="381"/>
      </w:tblGrid>
      <w:tr w:rsidR="00623B86" w14:paraId="6AF0A993" w14:textId="77777777" w:rsidTr="00F720B1">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58B00C0B" w14:textId="77777777" w:rsidR="00623B86" w:rsidRDefault="00623B86" w:rsidP="00F720B1">
            <w:pPr>
              <w:keepNext/>
              <w:keepLines/>
              <w:spacing w:after="0"/>
              <w:jc w:val="center"/>
              <w:rPr>
                <w:rFonts w:ascii="Arial" w:hAnsi="Arial"/>
                <w:b/>
                <w:sz w:val="18"/>
                <w:lang w:eastAsia="zh-CN"/>
              </w:rPr>
            </w:pPr>
            <w:r>
              <w:rPr>
                <w:rFonts w:ascii="Arial" w:hAnsi="Arial"/>
                <w:b/>
                <w:sz w:val="18"/>
              </w:rPr>
              <w:t>IS parameter name</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4CADCE2"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location</w:t>
            </w:r>
          </w:p>
        </w:tc>
        <w:tc>
          <w:tcPr>
            <w:tcW w:w="1078" w:type="pct"/>
            <w:tcBorders>
              <w:top w:val="single" w:sz="4" w:space="0" w:color="auto"/>
              <w:left w:val="single" w:sz="4" w:space="0" w:color="auto"/>
              <w:bottom w:val="single" w:sz="4" w:space="0" w:color="auto"/>
              <w:right w:val="single" w:sz="4" w:space="0" w:color="auto"/>
            </w:tcBorders>
            <w:shd w:val="clear" w:color="auto" w:fill="BFBFBF"/>
            <w:hideMark/>
          </w:tcPr>
          <w:p w14:paraId="2588B09B"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07EBF05F"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71199F"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14:paraId="75240485" w14:textId="77777777" w:rsidTr="00F720B1">
        <w:tc>
          <w:tcPr>
            <w:tcW w:w="1062" w:type="pct"/>
            <w:tcBorders>
              <w:top w:val="single" w:sz="4" w:space="0" w:color="auto"/>
              <w:left w:val="single" w:sz="4" w:space="0" w:color="auto"/>
              <w:bottom w:val="single" w:sz="4" w:space="0" w:color="auto"/>
              <w:right w:val="single" w:sz="4" w:space="0" w:color="auto"/>
            </w:tcBorders>
            <w:hideMark/>
          </w:tcPr>
          <w:p w14:paraId="2DA64AD1"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fileDataType</w:t>
            </w:r>
          </w:p>
        </w:tc>
        <w:tc>
          <w:tcPr>
            <w:tcW w:w="1151" w:type="pct"/>
            <w:tcBorders>
              <w:top w:val="single" w:sz="4" w:space="0" w:color="auto"/>
              <w:left w:val="single" w:sz="4" w:space="0" w:color="auto"/>
              <w:bottom w:val="single" w:sz="4" w:space="0" w:color="auto"/>
              <w:right w:val="single" w:sz="4" w:space="0" w:color="auto"/>
            </w:tcBorders>
            <w:hideMark/>
          </w:tcPr>
          <w:p w14:paraId="5F90EDD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60160F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fileDataType</w:t>
            </w:r>
          </w:p>
        </w:tc>
        <w:tc>
          <w:tcPr>
            <w:tcW w:w="1511" w:type="pct"/>
            <w:tcBorders>
              <w:top w:val="single" w:sz="4" w:space="0" w:color="auto"/>
              <w:left w:val="single" w:sz="4" w:space="0" w:color="auto"/>
              <w:bottom w:val="single" w:sz="4" w:space="0" w:color="auto"/>
              <w:right w:val="single" w:sz="4" w:space="0" w:color="auto"/>
            </w:tcBorders>
            <w:hideMark/>
          </w:tcPr>
          <w:p w14:paraId="0DF1DA5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FileDataType</w:t>
            </w:r>
          </w:p>
        </w:tc>
        <w:tc>
          <w:tcPr>
            <w:tcW w:w="198" w:type="pct"/>
            <w:tcBorders>
              <w:top w:val="single" w:sz="4" w:space="0" w:color="auto"/>
              <w:left w:val="single" w:sz="4" w:space="0" w:color="auto"/>
              <w:bottom w:val="single" w:sz="4" w:space="0" w:color="auto"/>
              <w:right w:val="single" w:sz="4" w:space="0" w:color="auto"/>
            </w:tcBorders>
            <w:hideMark/>
          </w:tcPr>
          <w:p w14:paraId="12522A0E"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A91DC0C" w14:textId="77777777" w:rsidTr="00F720B1">
        <w:tc>
          <w:tcPr>
            <w:tcW w:w="1062" w:type="pct"/>
            <w:tcBorders>
              <w:top w:val="single" w:sz="4" w:space="0" w:color="auto"/>
              <w:left w:val="single" w:sz="4" w:space="0" w:color="auto"/>
              <w:bottom w:val="single" w:sz="4" w:space="0" w:color="auto"/>
              <w:right w:val="single" w:sz="4" w:space="0" w:color="auto"/>
            </w:tcBorders>
            <w:hideMark/>
          </w:tcPr>
          <w:p w14:paraId="01CE4D51"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beginTime</w:t>
            </w:r>
          </w:p>
        </w:tc>
        <w:tc>
          <w:tcPr>
            <w:tcW w:w="1151" w:type="pct"/>
            <w:tcBorders>
              <w:top w:val="single" w:sz="4" w:space="0" w:color="auto"/>
              <w:left w:val="single" w:sz="4" w:space="0" w:color="auto"/>
              <w:bottom w:val="single" w:sz="4" w:space="0" w:color="auto"/>
              <w:right w:val="single" w:sz="4" w:space="0" w:color="auto"/>
            </w:tcBorders>
            <w:hideMark/>
          </w:tcPr>
          <w:p w14:paraId="6278DE9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200093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beginTime</w:t>
            </w:r>
          </w:p>
        </w:tc>
        <w:tc>
          <w:tcPr>
            <w:tcW w:w="1511" w:type="pct"/>
            <w:tcBorders>
              <w:top w:val="single" w:sz="4" w:space="0" w:color="auto"/>
              <w:left w:val="single" w:sz="4" w:space="0" w:color="auto"/>
              <w:bottom w:val="single" w:sz="4" w:space="0" w:color="auto"/>
              <w:right w:val="single" w:sz="4" w:space="0" w:color="auto"/>
            </w:tcBorders>
            <w:hideMark/>
          </w:tcPr>
          <w:p w14:paraId="666F7DD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5E3AA326"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A6E4E76" w14:textId="77777777" w:rsidTr="00F720B1">
        <w:tc>
          <w:tcPr>
            <w:tcW w:w="1062" w:type="pct"/>
            <w:tcBorders>
              <w:top w:val="single" w:sz="4" w:space="0" w:color="auto"/>
              <w:left w:val="single" w:sz="4" w:space="0" w:color="auto"/>
              <w:bottom w:val="single" w:sz="4" w:space="0" w:color="auto"/>
              <w:right w:val="single" w:sz="4" w:space="0" w:color="auto"/>
            </w:tcBorders>
            <w:hideMark/>
          </w:tcPr>
          <w:p w14:paraId="18B379C6"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endTime</w:t>
            </w:r>
          </w:p>
        </w:tc>
        <w:tc>
          <w:tcPr>
            <w:tcW w:w="1151" w:type="pct"/>
            <w:tcBorders>
              <w:top w:val="single" w:sz="4" w:space="0" w:color="auto"/>
              <w:left w:val="single" w:sz="4" w:space="0" w:color="auto"/>
              <w:bottom w:val="single" w:sz="4" w:space="0" w:color="auto"/>
              <w:right w:val="single" w:sz="4" w:space="0" w:color="auto"/>
            </w:tcBorders>
            <w:hideMark/>
          </w:tcPr>
          <w:p w14:paraId="38536A5C"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7324258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endTime</w:t>
            </w:r>
          </w:p>
        </w:tc>
        <w:tc>
          <w:tcPr>
            <w:tcW w:w="1511" w:type="pct"/>
            <w:tcBorders>
              <w:top w:val="single" w:sz="4" w:space="0" w:color="auto"/>
              <w:left w:val="single" w:sz="4" w:space="0" w:color="auto"/>
              <w:bottom w:val="single" w:sz="4" w:space="0" w:color="auto"/>
              <w:right w:val="single" w:sz="4" w:space="0" w:color="auto"/>
            </w:tcBorders>
            <w:hideMark/>
          </w:tcPr>
          <w:p w14:paraId="4CC1CC7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1CEED31"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bl>
    <w:p w14:paraId="34C4E0A8" w14:textId="77777777" w:rsidR="00623B86" w:rsidRDefault="00623B86" w:rsidP="00623B86"/>
    <w:p w14:paraId="7FEB540F" w14:textId="77777777" w:rsidR="00623B86" w:rsidRDefault="00623B86" w:rsidP="00623B86">
      <w:pPr>
        <w:pStyle w:val="TH"/>
        <w:rPr>
          <w:lang w:eastAsia="zh-CN"/>
        </w:rPr>
      </w:pPr>
      <w:r>
        <w:rPr>
          <w:lang w:eastAsia="zh-CN"/>
        </w:rPr>
        <w:t xml:space="preserve">Table </w:t>
      </w:r>
      <w:r>
        <w:t>12.6.1.1.2</w:t>
      </w:r>
      <w:r>
        <w:rPr>
          <w:lang w:eastAsia="zh-CN"/>
        </w:rPr>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5"/>
        <w:gridCol w:w="2078"/>
        <w:gridCol w:w="2910"/>
        <w:gridCol w:w="381"/>
      </w:tblGrid>
      <w:tr w:rsidR="00623B86" w14:paraId="1D2FCFDF" w14:textId="77777777" w:rsidTr="00F720B1">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0204CB26" w14:textId="77777777" w:rsidR="00623B86" w:rsidRDefault="00623B86" w:rsidP="00F720B1">
            <w:pPr>
              <w:keepNext/>
              <w:keepLines/>
              <w:spacing w:after="0"/>
              <w:jc w:val="center"/>
              <w:rPr>
                <w:rFonts w:ascii="Arial" w:hAnsi="Arial"/>
                <w:b/>
                <w:sz w:val="18"/>
                <w:lang w:eastAsia="zh-CN"/>
              </w:rPr>
            </w:pPr>
            <w:bookmarkStart w:id="2277" w:name="MCCQCTEMPBM_00000199"/>
            <w:r>
              <w:rPr>
                <w:rFonts w:ascii="Arial" w:hAnsi="Arial"/>
                <w:b/>
                <w:sz w:val="18"/>
              </w:rPr>
              <w:t>IS parameter name</w:t>
            </w:r>
          </w:p>
        </w:tc>
        <w:tc>
          <w:tcPr>
            <w:tcW w:w="1150" w:type="pct"/>
            <w:tcBorders>
              <w:top w:val="single" w:sz="4" w:space="0" w:color="auto"/>
              <w:left w:val="single" w:sz="4" w:space="0" w:color="auto"/>
              <w:bottom w:val="single" w:sz="4" w:space="0" w:color="auto"/>
              <w:right w:val="single" w:sz="4" w:space="0" w:color="auto"/>
            </w:tcBorders>
            <w:shd w:val="clear" w:color="auto" w:fill="BFBFBF"/>
            <w:hideMark/>
          </w:tcPr>
          <w:p w14:paraId="0CF2227C"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BFBFBF"/>
            <w:hideMark/>
          </w:tcPr>
          <w:p w14:paraId="4021B2EF"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67DA5B05"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EE2C86D"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14:paraId="70D0AC79" w14:textId="77777777" w:rsidTr="00F720B1">
        <w:tc>
          <w:tcPr>
            <w:tcW w:w="1062" w:type="pct"/>
            <w:tcBorders>
              <w:top w:val="single" w:sz="4" w:space="0" w:color="auto"/>
              <w:left w:val="single" w:sz="4" w:space="0" w:color="auto"/>
              <w:bottom w:val="single" w:sz="4" w:space="0" w:color="auto"/>
              <w:right w:val="single" w:sz="4" w:space="0" w:color="auto"/>
            </w:tcBorders>
            <w:hideMark/>
          </w:tcPr>
          <w:p w14:paraId="4E46626C"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50" w:type="pct"/>
            <w:tcBorders>
              <w:top w:val="single" w:sz="4" w:space="0" w:color="auto"/>
              <w:left w:val="single" w:sz="4" w:space="0" w:color="auto"/>
              <w:bottom w:val="single" w:sz="4" w:space="0" w:color="auto"/>
              <w:right w:val="single" w:sz="4" w:space="0" w:color="auto"/>
            </w:tcBorders>
            <w:hideMark/>
          </w:tcPr>
          <w:p w14:paraId="7D3A9CD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hideMark/>
          </w:tcPr>
          <w:p w14:paraId="4CA04C4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hideMark/>
          </w:tcPr>
          <w:p w14:paraId="3C9C48F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52A72203"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D7A40EB" w14:textId="77777777" w:rsidTr="00F720B1">
        <w:tc>
          <w:tcPr>
            <w:tcW w:w="1062" w:type="pct"/>
            <w:vMerge w:val="restart"/>
            <w:tcBorders>
              <w:top w:val="single" w:sz="4" w:space="0" w:color="auto"/>
              <w:left w:val="single" w:sz="4" w:space="0" w:color="auto"/>
              <w:right w:val="single" w:sz="4" w:space="0" w:color="auto"/>
            </w:tcBorders>
          </w:tcPr>
          <w:p w14:paraId="10758091" w14:textId="77777777" w:rsidR="00623B86" w:rsidRPr="007901A1" w:rsidRDefault="00623B86" w:rsidP="00F720B1">
            <w:pPr>
              <w:keepNext/>
              <w:keepLines/>
              <w:spacing w:after="0"/>
              <w:rPr>
                <w:rFonts w:ascii="Arial" w:hAnsi="Arial" w:cs="Arial"/>
                <w:sz w:val="18"/>
                <w:szCs w:val="18"/>
                <w:lang w:eastAsia="zh-CN"/>
              </w:rPr>
            </w:pPr>
            <w:r w:rsidRPr="00645434">
              <w:rPr>
                <w:rFonts w:ascii="Arial" w:hAnsi="Arial" w:cs="Arial"/>
                <w:sz w:val="18"/>
                <w:szCs w:val="18"/>
              </w:rPr>
              <w:t>status</w:t>
            </w:r>
          </w:p>
        </w:tc>
        <w:tc>
          <w:tcPr>
            <w:tcW w:w="1150" w:type="pct"/>
            <w:tcBorders>
              <w:top w:val="single" w:sz="4" w:space="0" w:color="auto"/>
              <w:left w:val="single" w:sz="4" w:space="0" w:color="auto"/>
              <w:bottom w:val="single" w:sz="4" w:space="0" w:color="auto"/>
              <w:right w:val="single" w:sz="4" w:space="0" w:color="auto"/>
            </w:tcBorders>
          </w:tcPr>
          <w:p w14:paraId="06D1EFA7" w14:textId="77777777" w:rsidR="00623B86"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079" w:type="pct"/>
            <w:tcBorders>
              <w:top w:val="single" w:sz="4" w:space="0" w:color="auto"/>
              <w:left w:val="single" w:sz="4" w:space="0" w:color="auto"/>
              <w:bottom w:val="single" w:sz="4" w:space="0" w:color="auto"/>
              <w:right w:val="single" w:sz="4" w:space="0" w:color="auto"/>
            </w:tcBorders>
          </w:tcPr>
          <w:p w14:paraId="3EE39D41" w14:textId="77777777" w:rsidR="00623B86"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tcPr>
          <w:p w14:paraId="3D149A4F" w14:textId="77777777" w:rsidR="00623B86" w:rsidRDefault="00623B86" w:rsidP="00F720B1">
            <w:pPr>
              <w:keepNext/>
              <w:keepLines/>
              <w:spacing w:after="0"/>
              <w:rPr>
                <w:rFonts w:ascii="Arial" w:hAnsi="Arial"/>
                <w:sz w:val="18"/>
              </w:rPr>
            </w:pPr>
            <w:r>
              <w:rPr>
                <w:rFonts w:ascii="Arial" w:hAnsi="Arial"/>
                <w:sz w:val="18"/>
                <w:szCs w:val="18"/>
                <w:lang w:eastAsia="zh-CN"/>
              </w:rPr>
              <w:t>n/a</w:t>
            </w:r>
          </w:p>
        </w:tc>
        <w:tc>
          <w:tcPr>
            <w:tcW w:w="198" w:type="pct"/>
            <w:tcBorders>
              <w:top w:val="single" w:sz="4" w:space="0" w:color="auto"/>
              <w:left w:val="single" w:sz="4" w:space="0" w:color="auto"/>
              <w:bottom w:val="single" w:sz="4" w:space="0" w:color="auto"/>
              <w:right w:val="single" w:sz="4" w:space="0" w:color="auto"/>
            </w:tcBorders>
          </w:tcPr>
          <w:p w14:paraId="5A709E6A"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5F7F1F5" w14:textId="77777777" w:rsidTr="00F720B1">
        <w:tc>
          <w:tcPr>
            <w:tcW w:w="1062" w:type="pct"/>
            <w:vMerge/>
            <w:tcBorders>
              <w:left w:val="single" w:sz="4" w:space="0" w:color="auto"/>
              <w:bottom w:val="single" w:sz="4" w:space="0" w:color="auto"/>
              <w:right w:val="single" w:sz="4" w:space="0" w:color="auto"/>
            </w:tcBorders>
          </w:tcPr>
          <w:p w14:paraId="46194D3D" w14:textId="77777777" w:rsidR="00623B86" w:rsidRPr="007901A1" w:rsidRDefault="00623B86" w:rsidP="00F720B1">
            <w:pPr>
              <w:keepNext/>
              <w:keepLines/>
              <w:spacing w:after="0"/>
              <w:rPr>
                <w:rFonts w:ascii="Arial" w:hAnsi="Arial" w:cs="Arial"/>
                <w:sz w:val="18"/>
                <w:szCs w:val="18"/>
                <w:lang w:eastAsia="zh-CN"/>
              </w:rPr>
            </w:pPr>
          </w:p>
        </w:tc>
        <w:tc>
          <w:tcPr>
            <w:tcW w:w="1150" w:type="pct"/>
            <w:tcBorders>
              <w:top w:val="single" w:sz="4" w:space="0" w:color="auto"/>
              <w:left w:val="single" w:sz="4" w:space="0" w:color="auto"/>
              <w:bottom w:val="single" w:sz="4" w:space="0" w:color="auto"/>
              <w:right w:val="single" w:sz="4" w:space="0" w:color="auto"/>
            </w:tcBorders>
          </w:tcPr>
          <w:p w14:paraId="53B4FD24" w14:textId="77777777" w:rsidR="00623B86"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tcPr>
          <w:p w14:paraId="61604211" w14:textId="77777777" w:rsidR="00623B86" w:rsidRDefault="00623B86" w:rsidP="00F720B1">
            <w:pPr>
              <w:keepNext/>
              <w:keepLines/>
              <w:spacing w:after="0"/>
              <w:rPr>
                <w:rFonts w:ascii="Arial" w:hAnsi="Arial"/>
                <w:sz w:val="18"/>
                <w:szCs w:val="18"/>
                <w:lang w:eastAsia="zh-CN"/>
              </w:rPr>
            </w:pPr>
            <w:r w:rsidRPr="00275641">
              <w:rPr>
                <w:rFonts w:ascii="Arial" w:hAnsi="Arial"/>
                <w:sz w:val="18"/>
                <w:szCs w:val="18"/>
                <w:lang w:eastAsia="zh-CN"/>
              </w:rPr>
              <w:t>error</w:t>
            </w:r>
          </w:p>
        </w:tc>
        <w:tc>
          <w:tcPr>
            <w:tcW w:w="1511" w:type="pct"/>
            <w:tcBorders>
              <w:top w:val="single" w:sz="4" w:space="0" w:color="auto"/>
              <w:left w:val="single" w:sz="4" w:space="0" w:color="auto"/>
              <w:bottom w:val="single" w:sz="4" w:space="0" w:color="auto"/>
              <w:right w:val="single" w:sz="4" w:space="0" w:color="auto"/>
            </w:tcBorders>
          </w:tcPr>
          <w:p w14:paraId="44D366E9" w14:textId="77777777" w:rsidR="00623B86" w:rsidRDefault="00623B86" w:rsidP="00F720B1">
            <w:pPr>
              <w:keepNext/>
              <w:keepLines/>
              <w:spacing w:after="0"/>
              <w:rPr>
                <w:rFonts w:ascii="Arial" w:hAnsi="Arial"/>
                <w:sz w:val="18"/>
              </w:rPr>
            </w:pPr>
            <w:r>
              <w:rPr>
                <w:rFonts w:ascii="Arial" w:hAnsi="Arial"/>
                <w:sz w:val="18"/>
                <w:szCs w:val="18"/>
                <w:lang w:eastAsia="zh-CN"/>
              </w:rPr>
              <w:t>E</w:t>
            </w:r>
            <w:r w:rsidRPr="00275641">
              <w:rPr>
                <w:rFonts w:ascii="Arial" w:hAnsi="Arial"/>
                <w:sz w:val="18"/>
                <w:szCs w:val="18"/>
                <w:lang w:eastAsia="zh-CN"/>
              </w:rPr>
              <w:t>rrorResponse</w:t>
            </w:r>
          </w:p>
        </w:tc>
        <w:tc>
          <w:tcPr>
            <w:tcW w:w="198" w:type="pct"/>
            <w:tcBorders>
              <w:top w:val="single" w:sz="4" w:space="0" w:color="auto"/>
              <w:left w:val="single" w:sz="4" w:space="0" w:color="auto"/>
              <w:bottom w:val="single" w:sz="4" w:space="0" w:color="auto"/>
              <w:right w:val="single" w:sz="4" w:space="0" w:color="auto"/>
            </w:tcBorders>
          </w:tcPr>
          <w:p w14:paraId="7D1FBF39"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2277"/>
    </w:tbl>
    <w:p w14:paraId="540A0E68" w14:textId="77777777" w:rsidR="00623B86" w:rsidRDefault="00623B86" w:rsidP="00623B86"/>
    <w:p w14:paraId="20D793C9" w14:textId="77777777" w:rsidR="00623B86" w:rsidRDefault="00623B86" w:rsidP="00623B86">
      <w:r>
        <w:t>The message flow is as follows:</w:t>
      </w:r>
    </w:p>
    <w:p w14:paraId="094D3DFF" w14:textId="77777777" w:rsidR="00623B86" w:rsidRDefault="00623B86" w:rsidP="00623B86">
      <w:pPr>
        <w:pStyle w:val="B10"/>
      </w:pPr>
      <w:r>
        <w:t>-</w:t>
      </w:r>
      <w:r>
        <w:tab/>
        <w:t>1. The MnS consumer sends a HTTP GET request to the MnS producer.</w:t>
      </w:r>
    </w:p>
    <w:p w14:paraId="7350070C" w14:textId="77777777" w:rsidR="00623B86" w:rsidRDefault="00623B86" w:rsidP="00623B86">
      <w:pPr>
        <w:pStyle w:val="B2"/>
      </w:pPr>
      <w:r>
        <w:t>- The URI identifies the "…/files" collection resource.</w:t>
      </w:r>
    </w:p>
    <w:p w14:paraId="602B4607" w14:textId="77777777" w:rsidR="00623B86" w:rsidRDefault="00623B86" w:rsidP="00623B86">
      <w:pPr>
        <w:pStyle w:val="B2"/>
      </w:pPr>
      <w:r>
        <w:t xml:space="preserve">- The query part may contain filter parameters. Absence of the query component means all available files shall be returned. </w:t>
      </w:r>
    </w:p>
    <w:p w14:paraId="772A5F52" w14:textId="77777777" w:rsidR="00623B86" w:rsidRDefault="00623B86" w:rsidP="00623B86">
      <w:pPr>
        <w:pStyle w:val="B2"/>
      </w:pPr>
      <w:r>
        <w:t>- The request message body shall be empty.</w:t>
      </w:r>
    </w:p>
    <w:p w14:paraId="2F97B265" w14:textId="77777777" w:rsidR="00623B86" w:rsidRDefault="00623B86" w:rsidP="00623B86">
      <w:pPr>
        <w:pStyle w:val="B10"/>
      </w:pPr>
      <w:r>
        <w:t>2. The MnS producer sends a HTTP GET response to the MnS consumer.</w:t>
      </w:r>
    </w:p>
    <w:p w14:paraId="69A38BDB" w14:textId="77777777" w:rsidR="00623B86" w:rsidRDefault="00623B86" w:rsidP="00623B86">
      <w:pPr>
        <w:pStyle w:val="B2"/>
      </w:pPr>
      <w:r>
        <w:t>- On success "200 OK" shall be returned. The response message body shall carry the information of available files. The response format is defined by "</w:t>
      </w:r>
      <w:r w:rsidRPr="001F3AC2">
        <w:t xml:space="preserve"> </w:t>
      </w:r>
      <w:r>
        <w:t>array(FileInfo) ".</w:t>
      </w:r>
    </w:p>
    <w:p w14:paraId="42392F1E" w14:textId="77777777" w:rsidR="00623B86" w:rsidRDefault="00623B86" w:rsidP="00623B86">
      <w:pPr>
        <w:pStyle w:val="B2"/>
      </w:pPr>
      <w:r>
        <w:t>- On failure, an appropriate error code shall be returned. The response message body may provide additional error information..</w:t>
      </w:r>
    </w:p>
    <w:p w14:paraId="26D17495" w14:textId="77777777" w:rsidR="00623B86" w:rsidRDefault="00623B86" w:rsidP="00623B86"/>
    <w:p w14:paraId="4C723412" w14:textId="77777777" w:rsidR="00623B86" w:rsidRDefault="00623B86" w:rsidP="00623B86">
      <w:pPr>
        <w:pStyle w:val="Heading5"/>
      </w:pPr>
      <w:bookmarkStart w:id="2278" w:name="_Toc51581283"/>
      <w:bookmarkStart w:id="2279" w:name="_Toc52356546"/>
      <w:bookmarkStart w:id="2280" w:name="_Toc55228116"/>
      <w:bookmarkStart w:id="2281" w:name="_Toc138323680"/>
      <w:bookmarkStart w:id="2282" w:name="_Toc212631854"/>
      <w:r>
        <w:t>12.6.1.1.3</w:t>
      </w:r>
      <w:r>
        <w:tab/>
        <w:t xml:space="preserve">Operation </w:t>
      </w:r>
      <w:r w:rsidRPr="00971FE6">
        <w:rPr>
          <w:rFonts w:cs="Arial"/>
        </w:rPr>
        <w:t>subscribe</w:t>
      </w:r>
      <w:bookmarkEnd w:id="2278"/>
      <w:bookmarkEnd w:id="2279"/>
      <w:bookmarkEnd w:id="2280"/>
      <w:bookmarkEnd w:id="2281"/>
      <w:bookmarkEnd w:id="2282"/>
    </w:p>
    <w:p w14:paraId="54447C5E" w14:textId="77777777" w:rsidR="00623B86" w:rsidRDefault="00623B86" w:rsidP="00623B86">
      <w:pPr>
        <w:rPr>
          <w:lang w:eastAsia="zh-CN" w:bidi="ar-KW"/>
        </w:rPr>
      </w:pPr>
      <w:r>
        <w:rPr>
          <w:lang w:eastAsia="zh-CN" w:bidi="ar-KW"/>
        </w:rPr>
        <w:t>See clause 12.2.1.</w:t>
      </w:r>
      <w:r>
        <w:rPr>
          <w:lang w:eastAsia="zh-CN"/>
        </w:rPr>
        <w:t>1.8</w:t>
      </w:r>
      <w:r>
        <w:rPr>
          <w:lang w:eastAsia="zh-CN" w:bidi="ar-KW"/>
        </w:rPr>
        <w:t>.</w:t>
      </w:r>
    </w:p>
    <w:p w14:paraId="6263F637" w14:textId="77777777" w:rsidR="00623B86" w:rsidRDefault="00623B86" w:rsidP="00623B86">
      <w:pPr>
        <w:pStyle w:val="Heading5"/>
      </w:pPr>
      <w:bookmarkStart w:id="2283" w:name="_Toc51581284"/>
      <w:bookmarkStart w:id="2284" w:name="_Toc52356547"/>
      <w:bookmarkStart w:id="2285" w:name="_Toc55228117"/>
      <w:bookmarkStart w:id="2286" w:name="_Toc138323681"/>
      <w:bookmarkStart w:id="2287" w:name="_Toc212631855"/>
      <w:r>
        <w:t>12.6.1.1.4</w:t>
      </w:r>
      <w:r>
        <w:tab/>
        <w:t xml:space="preserve">Operation </w:t>
      </w:r>
      <w:r w:rsidRPr="00971FE6">
        <w:rPr>
          <w:rFonts w:cs="Arial"/>
        </w:rPr>
        <w:t>unsubscribe</w:t>
      </w:r>
      <w:bookmarkEnd w:id="2283"/>
      <w:bookmarkEnd w:id="2284"/>
      <w:bookmarkEnd w:id="2285"/>
      <w:bookmarkEnd w:id="2286"/>
      <w:bookmarkEnd w:id="2287"/>
    </w:p>
    <w:p w14:paraId="2FE9948B" w14:textId="77777777" w:rsidR="00623B86" w:rsidRDefault="00623B86" w:rsidP="00623B86">
      <w:pPr>
        <w:rPr>
          <w:lang w:eastAsia="zh-CN" w:bidi="ar-KW"/>
        </w:rPr>
      </w:pPr>
      <w:r>
        <w:rPr>
          <w:lang w:eastAsia="zh-CN" w:bidi="ar-KW"/>
        </w:rPr>
        <w:t>See clause 12</w:t>
      </w:r>
      <w:r>
        <w:rPr>
          <w:lang w:eastAsia="zh-CN"/>
        </w:rPr>
        <w:t>.2.1.1.9</w:t>
      </w:r>
      <w:r>
        <w:rPr>
          <w:lang w:eastAsia="zh-CN" w:bidi="ar-KW"/>
        </w:rPr>
        <w:t>.</w:t>
      </w:r>
    </w:p>
    <w:p w14:paraId="2EF455F0" w14:textId="77777777" w:rsidR="00623B86" w:rsidRDefault="00623B86" w:rsidP="00623B86">
      <w:pPr>
        <w:pStyle w:val="Heading4"/>
      </w:pPr>
      <w:bookmarkStart w:id="2288" w:name="_Toc51581285"/>
      <w:bookmarkStart w:id="2289" w:name="_Toc52356548"/>
      <w:bookmarkStart w:id="2290" w:name="_Toc55228118"/>
      <w:bookmarkStart w:id="2291" w:name="_Toc138323682"/>
      <w:bookmarkStart w:id="2292" w:name="_Toc212631856"/>
      <w:r>
        <w:rPr>
          <w:lang w:eastAsia="zh-CN"/>
        </w:rPr>
        <w:t>12.6.1.2</w:t>
      </w:r>
      <w:r>
        <w:tab/>
        <w:t>Mapping of notifications</w:t>
      </w:r>
      <w:bookmarkEnd w:id="2288"/>
      <w:bookmarkEnd w:id="2289"/>
      <w:bookmarkEnd w:id="2290"/>
      <w:bookmarkEnd w:id="2291"/>
      <w:bookmarkEnd w:id="2292"/>
    </w:p>
    <w:p w14:paraId="6E91AFED" w14:textId="77777777" w:rsidR="00623B86" w:rsidRDefault="00623B86" w:rsidP="00623B86">
      <w:pPr>
        <w:pStyle w:val="Heading5"/>
      </w:pPr>
      <w:bookmarkStart w:id="2293" w:name="_Toc51581286"/>
      <w:bookmarkStart w:id="2294" w:name="_Toc52356549"/>
      <w:bookmarkStart w:id="2295" w:name="_Toc55228119"/>
      <w:bookmarkStart w:id="2296" w:name="_Toc138323683"/>
      <w:bookmarkStart w:id="2297" w:name="_Toc212631857"/>
      <w:r>
        <w:t>12.6.1.2.1</w:t>
      </w:r>
      <w:r>
        <w:tab/>
        <w:t>Introduction</w:t>
      </w:r>
      <w:bookmarkEnd w:id="2293"/>
      <w:bookmarkEnd w:id="2294"/>
      <w:bookmarkEnd w:id="2295"/>
      <w:bookmarkEnd w:id="2296"/>
      <w:bookmarkEnd w:id="2297"/>
    </w:p>
    <w:p w14:paraId="66170BD5" w14:textId="77777777" w:rsidR="00623B86" w:rsidRDefault="00623B86" w:rsidP="00623B86">
      <w:r>
        <w:t>The IS notifications are mapped to SS equivalents according to table 12.6.1.2.1-1.</w:t>
      </w:r>
    </w:p>
    <w:p w14:paraId="1D2DEA95" w14:textId="77777777" w:rsidR="00623B86" w:rsidRDefault="00623B86" w:rsidP="00623B86">
      <w:pPr>
        <w:jc w:val="center"/>
        <w:rPr>
          <w:rFonts w:ascii="Arial" w:hAnsi="Arial"/>
          <w:b/>
        </w:rPr>
      </w:pPr>
      <w:r>
        <w:rPr>
          <w:rFonts w:ascii="Arial" w:hAnsi="Arial"/>
          <w:b/>
        </w:rPr>
        <w:t>Table 12.6.1.2.1-1: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3"/>
        <w:gridCol w:w="1662"/>
        <w:gridCol w:w="4295"/>
        <w:gridCol w:w="381"/>
      </w:tblGrid>
      <w:tr w:rsidR="00623B86" w14:paraId="5F698CF2" w14:textId="77777777" w:rsidTr="00F720B1">
        <w:tc>
          <w:tcPr>
            <w:tcW w:w="1709" w:type="pct"/>
            <w:tcBorders>
              <w:top w:val="single" w:sz="4" w:space="0" w:color="auto"/>
              <w:left w:val="single" w:sz="4" w:space="0" w:color="auto"/>
              <w:bottom w:val="single" w:sz="4" w:space="0" w:color="auto"/>
              <w:right w:val="single" w:sz="4" w:space="0" w:color="auto"/>
            </w:tcBorders>
            <w:shd w:val="clear" w:color="auto" w:fill="BFBFBF"/>
            <w:hideMark/>
          </w:tcPr>
          <w:p w14:paraId="058D27CE" w14:textId="77777777" w:rsidR="00623B86" w:rsidRDefault="00623B86" w:rsidP="00F720B1">
            <w:pPr>
              <w:spacing w:after="0"/>
              <w:jc w:val="center"/>
              <w:rPr>
                <w:rFonts w:ascii="Arial" w:hAnsi="Arial" w:cs="Arial"/>
                <w:b/>
                <w:sz w:val="18"/>
                <w:szCs w:val="18"/>
              </w:rPr>
            </w:pPr>
            <w:r>
              <w:rPr>
                <w:rFonts w:ascii="Arial" w:hAnsi="Arial" w:cs="Arial"/>
                <w:b/>
                <w:sz w:val="18"/>
                <w:szCs w:val="18"/>
              </w:rPr>
              <w:t>IS notification</w:t>
            </w:r>
          </w:p>
        </w:tc>
        <w:tc>
          <w:tcPr>
            <w:tcW w:w="863" w:type="pct"/>
            <w:tcBorders>
              <w:top w:val="single" w:sz="4" w:space="0" w:color="auto"/>
              <w:left w:val="single" w:sz="4" w:space="0" w:color="auto"/>
              <w:bottom w:val="single" w:sz="4" w:space="0" w:color="auto"/>
              <w:right w:val="single" w:sz="4" w:space="0" w:color="auto"/>
            </w:tcBorders>
            <w:shd w:val="clear" w:color="auto" w:fill="BFBFBF"/>
            <w:hideMark/>
          </w:tcPr>
          <w:p w14:paraId="133CBCDD" w14:textId="77777777" w:rsidR="00623B86" w:rsidRDefault="00623B86" w:rsidP="00F720B1">
            <w:pPr>
              <w:spacing w:after="0"/>
              <w:jc w:val="center"/>
              <w:rPr>
                <w:rFonts w:ascii="Arial" w:hAnsi="Arial" w:cs="Arial"/>
                <w:b/>
                <w:sz w:val="18"/>
                <w:szCs w:val="18"/>
              </w:rPr>
            </w:pPr>
            <w:r>
              <w:rPr>
                <w:rFonts w:ascii="Arial" w:hAnsi="Arial" w:cs="Arial"/>
                <w:b/>
                <w:sz w:val="18"/>
                <w:szCs w:val="18"/>
                <w:lang w:eastAsia="zh-CN"/>
              </w:rPr>
              <w:t>HTTP Method</w:t>
            </w:r>
          </w:p>
        </w:tc>
        <w:tc>
          <w:tcPr>
            <w:tcW w:w="2230" w:type="pct"/>
            <w:tcBorders>
              <w:top w:val="single" w:sz="4" w:space="0" w:color="auto"/>
              <w:left w:val="single" w:sz="4" w:space="0" w:color="auto"/>
              <w:bottom w:val="single" w:sz="4" w:space="0" w:color="auto"/>
              <w:right w:val="single" w:sz="4" w:space="0" w:color="auto"/>
            </w:tcBorders>
            <w:shd w:val="clear" w:color="auto" w:fill="BFBFBF"/>
            <w:hideMark/>
          </w:tcPr>
          <w:p w14:paraId="1C263883" w14:textId="77777777" w:rsidR="00623B86" w:rsidRDefault="00623B86" w:rsidP="00F720B1">
            <w:pPr>
              <w:spacing w:after="0"/>
              <w:jc w:val="center"/>
              <w:rPr>
                <w:rFonts w:ascii="Arial" w:hAnsi="Arial" w:cs="Arial"/>
                <w:b/>
                <w:sz w:val="18"/>
                <w:szCs w:val="18"/>
              </w:rPr>
            </w:pPr>
            <w:r>
              <w:rPr>
                <w:rFonts w:ascii="Arial" w:hAnsi="Arial" w:cs="Arial"/>
                <w:b/>
                <w:sz w:val="18"/>
                <w:szCs w:val="18"/>
                <w:lang w:eastAsia="zh-CN"/>
              </w:rPr>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52C559" w14:textId="77777777" w:rsidR="00623B86" w:rsidRDefault="00623B86" w:rsidP="00F720B1">
            <w:pPr>
              <w:spacing w:after="0"/>
              <w:jc w:val="center"/>
              <w:rPr>
                <w:rFonts w:ascii="Arial" w:hAnsi="Arial" w:cs="Arial"/>
                <w:b/>
                <w:sz w:val="18"/>
                <w:szCs w:val="18"/>
              </w:rPr>
            </w:pPr>
            <w:r>
              <w:rPr>
                <w:rFonts w:ascii="Arial" w:hAnsi="Arial" w:cs="Arial"/>
                <w:b/>
                <w:sz w:val="18"/>
                <w:szCs w:val="18"/>
                <w:lang w:eastAsia="zh-CN"/>
              </w:rPr>
              <w:t>S</w:t>
            </w:r>
          </w:p>
        </w:tc>
      </w:tr>
      <w:tr w:rsidR="00623B86" w14:paraId="1C7E49DE" w14:textId="77777777" w:rsidTr="00F720B1">
        <w:tc>
          <w:tcPr>
            <w:tcW w:w="1709" w:type="pct"/>
            <w:tcBorders>
              <w:top w:val="single" w:sz="4" w:space="0" w:color="auto"/>
              <w:left w:val="single" w:sz="4" w:space="0" w:color="auto"/>
              <w:bottom w:val="single" w:sz="4" w:space="0" w:color="auto"/>
              <w:right w:val="single" w:sz="4" w:space="0" w:color="auto"/>
            </w:tcBorders>
            <w:hideMark/>
          </w:tcPr>
          <w:p w14:paraId="6F5100CC" w14:textId="77777777" w:rsidR="00623B86" w:rsidRPr="001D11CC" w:rsidRDefault="00623B86" w:rsidP="00F720B1">
            <w:pPr>
              <w:spacing w:after="0"/>
              <w:rPr>
                <w:rFonts w:ascii="Arial" w:hAnsi="Arial" w:cs="Arial"/>
                <w:sz w:val="18"/>
                <w:szCs w:val="18"/>
                <w:lang w:eastAsia="zh-CN"/>
              </w:rPr>
            </w:pPr>
            <w:r w:rsidRPr="001D11CC">
              <w:rPr>
                <w:rFonts w:ascii="Arial" w:hAnsi="Arial" w:cs="Arial"/>
                <w:sz w:val="18"/>
                <w:szCs w:val="18"/>
                <w:lang w:eastAsia="zh-CN"/>
              </w:rPr>
              <w:t>notifyFileReady</w:t>
            </w:r>
          </w:p>
        </w:tc>
        <w:tc>
          <w:tcPr>
            <w:tcW w:w="863" w:type="pct"/>
            <w:tcBorders>
              <w:top w:val="single" w:sz="4" w:space="0" w:color="auto"/>
              <w:left w:val="single" w:sz="4" w:space="0" w:color="auto"/>
              <w:bottom w:val="single" w:sz="4" w:space="0" w:color="auto"/>
              <w:right w:val="single" w:sz="4" w:space="0" w:color="auto"/>
            </w:tcBorders>
            <w:hideMark/>
          </w:tcPr>
          <w:p w14:paraId="11987218" w14:textId="77777777" w:rsidR="00623B86" w:rsidRDefault="00623B86" w:rsidP="00F720B1">
            <w:pPr>
              <w:spacing w:after="0"/>
              <w:jc w:val="center"/>
              <w:rPr>
                <w:rFonts w:ascii="Arial" w:hAnsi="Arial" w:cs="Arial"/>
                <w:sz w:val="18"/>
                <w:szCs w:val="18"/>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05DD06C" w14:textId="77777777" w:rsidR="00623B86" w:rsidRDefault="00623B86" w:rsidP="00F720B1">
            <w:pPr>
              <w:spacing w:after="0"/>
              <w:rPr>
                <w:rFonts w:ascii="Arial" w:hAnsi="Arial" w:cs="Arial"/>
                <w:sz w:val="18"/>
                <w:szCs w:val="18"/>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4A118092" w14:textId="77777777" w:rsidR="00623B86" w:rsidRDefault="00623B86" w:rsidP="00F720B1">
            <w:pPr>
              <w:spacing w:after="0"/>
              <w:jc w:val="center"/>
              <w:rPr>
                <w:rFonts w:ascii="Arial" w:hAnsi="Arial" w:cs="Arial"/>
                <w:sz w:val="18"/>
                <w:szCs w:val="18"/>
              </w:rPr>
            </w:pPr>
            <w:r>
              <w:rPr>
                <w:rFonts w:ascii="Arial" w:hAnsi="Arial" w:cs="Arial"/>
                <w:sz w:val="18"/>
                <w:szCs w:val="18"/>
                <w:lang w:eastAsia="zh-CN"/>
              </w:rPr>
              <w:t>M</w:t>
            </w:r>
          </w:p>
        </w:tc>
      </w:tr>
      <w:tr w:rsidR="00623B86" w14:paraId="2747F898" w14:textId="77777777" w:rsidTr="00F720B1">
        <w:tc>
          <w:tcPr>
            <w:tcW w:w="1709" w:type="pct"/>
            <w:tcBorders>
              <w:top w:val="single" w:sz="4" w:space="0" w:color="auto"/>
              <w:left w:val="single" w:sz="4" w:space="0" w:color="auto"/>
              <w:bottom w:val="single" w:sz="4" w:space="0" w:color="auto"/>
              <w:right w:val="single" w:sz="4" w:space="0" w:color="auto"/>
            </w:tcBorders>
            <w:hideMark/>
          </w:tcPr>
          <w:p w14:paraId="33E4818C" w14:textId="77777777" w:rsidR="00623B86" w:rsidRPr="001D11CC" w:rsidRDefault="00623B86" w:rsidP="00F720B1">
            <w:pPr>
              <w:spacing w:after="0"/>
              <w:rPr>
                <w:rFonts w:ascii="Arial" w:hAnsi="Arial" w:cs="Arial"/>
                <w:sz w:val="18"/>
                <w:szCs w:val="18"/>
                <w:lang w:eastAsia="zh-CN"/>
              </w:rPr>
            </w:pPr>
            <w:r w:rsidRPr="001D11CC">
              <w:rPr>
                <w:rFonts w:ascii="Arial" w:hAnsi="Arial" w:cs="Arial"/>
                <w:sz w:val="18"/>
                <w:szCs w:val="18"/>
                <w:lang w:eastAsia="zh-CN"/>
              </w:rPr>
              <w:t>notifyFilePreparationError</w:t>
            </w:r>
          </w:p>
        </w:tc>
        <w:tc>
          <w:tcPr>
            <w:tcW w:w="863" w:type="pct"/>
            <w:tcBorders>
              <w:top w:val="single" w:sz="4" w:space="0" w:color="auto"/>
              <w:left w:val="single" w:sz="4" w:space="0" w:color="auto"/>
              <w:bottom w:val="single" w:sz="4" w:space="0" w:color="auto"/>
              <w:right w:val="single" w:sz="4" w:space="0" w:color="auto"/>
            </w:tcBorders>
            <w:hideMark/>
          </w:tcPr>
          <w:p w14:paraId="604A9EAA" w14:textId="77777777" w:rsidR="00623B86" w:rsidRDefault="00623B86" w:rsidP="00F720B1">
            <w:pPr>
              <w:spacing w:after="0"/>
              <w:jc w:val="center"/>
              <w:rPr>
                <w:rFonts w:ascii="Arial" w:hAnsi="Arial" w:cs="Arial"/>
                <w:sz w:val="18"/>
                <w:szCs w:val="18"/>
                <w:lang w:eastAsia="zh-CN"/>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9B5D28D" w14:textId="77777777" w:rsidR="00623B86" w:rsidRDefault="00623B86" w:rsidP="00F720B1">
            <w:pPr>
              <w:spacing w:after="0"/>
              <w:rPr>
                <w:rFonts w:ascii="Arial" w:hAnsi="Arial" w:cs="Arial"/>
                <w:sz w:val="18"/>
                <w:szCs w:val="18"/>
                <w:lang w:eastAsia="zh-CN"/>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3F5B2930" w14:textId="77777777" w:rsidR="00623B86" w:rsidRDefault="00623B86" w:rsidP="00F720B1">
            <w:pPr>
              <w:spacing w:after="0"/>
              <w:jc w:val="center"/>
              <w:rPr>
                <w:rFonts w:ascii="Arial" w:hAnsi="Arial" w:cs="Arial"/>
                <w:sz w:val="18"/>
                <w:szCs w:val="18"/>
                <w:lang w:eastAsia="zh-CN"/>
              </w:rPr>
            </w:pPr>
            <w:r>
              <w:rPr>
                <w:rFonts w:ascii="Arial" w:hAnsi="Arial" w:cs="Arial"/>
                <w:sz w:val="18"/>
                <w:szCs w:val="18"/>
                <w:lang w:eastAsia="zh-CN"/>
              </w:rPr>
              <w:t>M</w:t>
            </w:r>
          </w:p>
        </w:tc>
      </w:tr>
    </w:tbl>
    <w:p w14:paraId="0F18B71D" w14:textId="77777777" w:rsidR="00623B86" w:rsidRDefault="00623B86" w:rsidP="00623B86"/>
    <w:p w14:paraId="4235897C" w14:textId="77777777" w:rsidR="00623B86" w:rsidRDefault="00623B86" w:rsidP="00623B86">
      <w:pPr>
        <w:pStyle w:val="Heading5"/>
      </w:pPr>
      <w:bookmarkStart w:id="2298" w:name="_Toc51581287"/>
      <w:bookmarkStart w:id="2299" w:name="_Toc52356550"/>
      <w:bookmarkStart w:id="2300" w:name="_Toc55228120"/>
      <w:bookmarkStart w:id="2301" w:name="_Toc138323684"/>
      <w:bookmarkStart w:id="2302" w:name="_Toc212631858"/>
      <w:r>
        <w:t>12.6.1.2.2</w:t>
      </w:r>
      <w:r>
        <w:tab/>
        <w:t xml:space="preserve">Notification </w:t>
      </w:r>
      <w:r w:rsidRPr="00971FE6">
        <w:rPr>
          <w:rFonts w:cs="Arial"/>
        </w:rPr>
        <w:t>notifyFileReady</w:t>
      </w:r>
      <w:bookmarkEnd w:id="2298"/>
      <w:bookmarkEnd w:id="2299"/>
      <w:bookmarkEnd w:id="2300"/>
      <w:bookmarkEnd w:id="2301"/>
      <w:bookmarkEnd w:id="2302"/>
    </w:p>
    <w:p w14:paraId="1AE82B7F" w14:textId="77777777" w:rsidR="00623B86" w:rsidRDefault="00623B86" w:rsidP="00623B86">
      <w:r>
        <w:t>The IS notification parameters are mapped to SS equivalents according to table 12.6.1.2.2-1.</w:t>
      </w:r>
    </w:p>
    <w:p w14:paraId="57D96B9F" w14:textId="77777777" w:rsidR="00623B86" w:rsidRDefault="00623B86" w:rsidP="00623B86">
      <w:pPr>
        <w:pStyle w:val="TH"/>
        <w:rPr>
          <w:lang w:eastAsia="zh-CN"/>
        </w:rPr>
      </w:pPr>
      <w:r>
        <w:rPr>
          <w:lang w:eastAsia="zh-CN"/>
        </w:rPr>
        <w:t xml:space="preserve">Table </w:t>
      </w:r>
      <w:r>
        <w:t>12.6.1.2.2</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8"/>
        <w:gridCol w:w="2115"/>
        <w:gridCol w:w="1972"/>
        <w:gridCol w:w="3167"/>
        <w:gridCol w:w="379"/>
      </w:tblGrid>
      <w:tr w:rsidR="00623B86" w14:paraId="2CA3D4A4" w14:textId="77777777" w:rsidTr="00F720B1">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4B028D5A" w14:textId="77777777" w:rsidR="00623B86" w:rsidRDefault="00623B86" w:rsidP="00F720B1">
            <w:pPr>
              <w:keepNext/>
              <w:keepLines/>
              <w:spacing w:after="0"/>
              <w:jc w:val="center"/>
              <w:rPr>
                <w:rFonts w:ascii="Arial" w:hAnsi="Arial"/>
                <w:b/>
                <w:sz w:val="18"/>
                <w:lang w:eastAsia="zh-CN"/>
              </w:rPr>
            </w:pPr>
            <w:bookmarkStart w:id="2303" w:name="MCCQCTEMPBM_00000200"/>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3BF58053"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location</w:t>
            </w:r>
          </w:p>
        </w:tc>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448C6B2"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1644" w:type="pct"/>
            <w:tcBorders>
              <w:top w:val="single" w:sz="4" w:space="0" w:color="auto"/>
              <w:left w:val="single" w:sz="4" w:space="0" w:color="auto"/>
              <w:bottom w:val="single" w:sz="4" w:space="0" w:color="auto"/>
              <w:right w:val="single" w:sz="4" w:space="0" w:color="auto"/>
            </w:tcBorders>
            <w:shd w:val="clear" w:color="auto" w:fill="BFBFBF"/>
            <w:hideMark/>
          </w:tcPr>
          <w:p w14:paraId="06FB6CA4"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7683781D"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14:paraId="1E3AA0C9"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242164D5"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098" w:type="pct"/>
            <w:vMerge w:val="restart"/>
            <w:tcBorders>
              <w:top w:val="single" w:sz="4" w:space="0" w:color="auto"/>
              <w:left w:val="single" w:sz="4" w:space="0" w:color="auto"/>
              <w:bottom w:val="single" w:sz="4" w:space="0" w:color="auto"/>
              <w:right w:val="single" w:sz="4" w:space="0" w:color="auto"/>
            </w:tcBorders>
          </w:tcPr>
          <w:p w14:paraId="3025FD4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vMerge w:val="restart"/>
            <w:tcBorders>
              <w:top w:val="single" w:sz="4" w:space="0" w:color="auto"/>
              <w:left w:val="single" w:sz="4" w:space="0" w:color="auto"/>
              <w:bottom w:val="single" w:sz="4" w:space="0" w:color="auto"/>
              <w:right w:val="single" w:sz="4" w:space="0" w:color="auto"/>
            </w:tcBorders>
            <w:hideMark/>
          </w:tcPr>
          <w:p w14:paraId="3C721B4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008C68A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25969E10"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14E118D"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4A36FD3F"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A9E4140" w14:textId="77777777" w:rsidR="00623B86" w:rsidRDefault="00623B86" w:rsidP="00F720B1">
            <w:pPr>
              <w:spacing w:after="0"/>
              <w:rPr>
                <w:rFonts w:ascii="Arial" w:hAnsi="Arial"/>
                <w:sz w:val="18"/>
                <w:szCs w:val="18"/>
                <w:lang w:eastAsia="zh-CN"/>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43A10DC" w14:textId="77777777" w:rsidR="00623B86" w:rsidRDefault="00623B86" w:rsidP="00F720B1">
            <w:pPr>
              <w:spacing w:after="0"/>
              <w:rPr>
                <w:rFonts w:ascii="Arial" w:hAnsi="Arial"/>
                <w:sz w:val="18"/>
                <w:szCs w:val="18"/>
                <w:lang w:eastAsia="zh-CN"/>
              </w:rPr>
            </w:pPr>
          </w:p>
        </w:tc>
        <w:tc>
          <w:tcPr>
            <w:tcW w:w="1644" w:type="pct"/>
            <w:vMerge/>
            <w:tcBorders>
              <w:top w:val="single" w:sz="4" w:space="0" w:color="auto"/>
              <w:left w:val="single" w:sz="4" w:space="0" w:color="auto"/>
              <w:bottom w:val="single" w:sz="4" w:space="0" w:color="auto"/>
              <w:right w:val="single" w:sz="4" w:space="0" w:color="auto"/>
            </w:tcBorders>
            <w:vAlign w:val="center"/>
            <w:hideMark/>
          </w:tcPr>
          <w:p w14:paraId="22A5B53F" w14:textId="77777777" w:rsidR="00623B86" w:rsidRDefault="00623B86" w:rsidP="00F720B1">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4A26E5E3" w14:textId="77777777" w:rsidR="00623B86" w:rsidRDefault="00623B86" w:rsidP="00F720B1">
            <w:pPr>
              <w:spacing w:after="0"/>
              <w:rPr>
                <w:rFonts w:ascii="Arial" w:hAnsi="Arial"/>
                <w:sz w:val="18"/>
                <w:szCs w:val="18"/>
                <w:lang w:eastAsia="zh-CN"/>
              </w:rPr>
            </w:pPr>
          </w:p>
        </w:tc>
      </w:tr>
      <w:tr w:rsidR="00623B86" w14:paraId="10D66B80"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3B043121" w14:textId="77777777" w:rsidR="00623B86" w:rsidRPr="000B7FA1" w:rsidRDefault="00623B86" w:rsidP="00F720B1">
            <w:pPr>
              <w:keepNext/>
              <w:keepLines/>
              <w:spacing w:after="0"/>
              <w:rPr>
                <w:rFonts w:ascii="Arial" w:hAnsi="Arial" w:cs="Arial"/>
                <w:sz w:val="18"/>
                <w:szCs w:val="18"/>
                <w:lang w:eastAsia="zh-CN"/>
              </w:rPr>
            </w:pPr>
            <w:r w:rsidRPr="000B7FA1">
              <w:rPr>
                <w:rFonts w:ascii="Arial" w:hAnsi="Arial" w:cs="Arial"/>
                <w:sz w:val="18"/>
                <w:szCs w:val="18"/>
                <w:lang w:eastAsia="zh-CN"/>
              </w:rPr>
              <w:t>notificationId</w:t>
            </w:r>
          </w:p>
        </w:tc>
        <w:tc>
          <w:tcPr>
            <w:tcW w:w="1098" w:type="pct"/>
            <w:tcBorders>
              <w:top w:val="single" w:sz="4" w:space="0" w:color="auto"/>
              <w:left w:val="single" w:sz="4" w:space="0" w:color="auto"/>
              <w:bottom w:val="single" w:sz="4" w:space="0" w:color="auto"/>
              <w:right w:val="single" w:sz="4" w:space="0" w:color="auto"/>
            </w:tcBorders>
            <w:hideMark/>
          </w:tcPr>
          <w:p w14:paraId="2ADD8FD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0E3DE3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notificationId</w:t>
            </w:r>
          </w:p>
        </w:tc>
        <w:tc>
          <w:tcPr>
            <w:tcW w:w="1644" w:type="pct"/>
            <w:tcBorders>
              <w:top w:val="single" w:sz="4" w:space="0" w:color="auto"/>
              <w:left w:val="single" w:sz="4" w:space="0" w:color="auto"/>
              <w:bottom w:val="single" w:sz="4" w:space="0" w:color="auto"/>
              <w:right w:val="single" w:sz="4" w:space="0" w:color="auto"/>
            </w:tcBorders>
            <w:hideMark/>
          </w:tcPr>
          <w:p w14:paraId="10D06C7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26DD3F69"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3695CED" w14:textId="77777777" w:rsidTr="00F720B1">
        <w:tc>
          <w:tcPr>
            <w:tcW w:w="1037" w:type="pct"/>
            <w:tcBorders>
              <w:top w:val="single" w:sz="4" w:space="0" w:color="auto"/>
              <w:left w:val="single" w:sz="4" w:space="0" w:color="auto"/>
              <w:bottom w:val="single" w:sz="4" w:space="0" w:color="auto"/>
              <w:right w:val="single" w:sz="4" w:space="0" w:color="auto"/>
            </w:tcBorders>
          </w:tcPr>
          <w:p w14:paraId="0CE6C480" w14:textId="77777777" w:rsidR="00623B86" w:rsidRPr="000B7FA1" w:rsidRDefault="00623B86" w:rsidP="00F720B1">
            <w:pPr>
              <w:keepNext/>
              <w:keepLines/>
              <w:spacing w:after="0"/>
              <w:rPr>
                <w:rFonts w:ascii="Arial" w:hAnsi="Arial" w:cs="Arial"/>
                <w:sz w:val="18"/>
                <w:szCs w:val="18"/>
                <w:lang w:eastAsia="zh-CN"/>
              </w:rPr>
            </w:pPr>
            <w:r w:rsidRPr="003B1922">
              <w:rPr>
                <w:rFonts w:ascii="Arial" w:hAnsi="Arial" w:cs="Arial"/>
                <w:sz w:val="18"/>
                <w:szCs w:val="18"/>
                <w:lang w:eastAsia="zh-CN"/>
              </w:rPr>
              <w:t>notificationType</w:t>
            </w:r>
          </w:p>
        </w:tc>
        <w:tc>
          <w:tcPr>
            <w:tcW w:w="1098" w:type="pct"/>
            <w:tcBorders>
              <w:top w:val="single" w:sz="4" w:space="0" w:color="auto"/>
              <w:left w:val="single" w:sz="4" w:space="0" w:color="auto"/>
              <w:bottom w:val="single" w:sz="4" w:space="0" w:color="auto"/>
              <w:right w:val="single" w:sz="4" w:space="0" w:color="auto"/>
            </w:tcBorders>
          </w:tcPr>
          <w:p w14:paraId="0C0D226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6EEE140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notificationType</w:t>
            </w:r>
          </w:p>
        </w:tc>
        <w:tc>
          <w:tcPr>
            <w:tcW w:w="1644" w:type="pct"/>
            <w:tcBorders>
              <w:top w:val="single" w:sz="4" w:space="0" w:color="auto"/>
              <w:left w:val="single" w:sz="4" w:space="0" w:color="auto"/>
              <w:bottom w:val="single" w:sz="4" w:space="0" w:color="auto"/>
              <w:right w:val="single" w:sz="4" w:space="0" w:color="auto"/>
            </w:tcBorders>
          </w:tcPr>
          <w:p w14:paraId="3E830A0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4423FB38"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0EF6A36"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6C1EB1CF" w14:textId="77777777" w:rsidR="00623B86" w:rsidRPr="000B7FA1" w:rsidRDefault="00623B86" w:rsidP="00F720B1">
            <w:pPr>
              <w:keepNext/>
              <w:keepLines/>
              <w:spacing w:after="0"/>
              <w:rPr>
                <w:rFonts w:ascii="Arial" w:hAnsi="Arial" w:cs="Arial"/>
                <w:sz w:val="18"/>
                <w:szCs w:val="18"/>
                <w:lang w:eastAsia="zh-CN"/>
              </w:rPr>
            </w:pPr>
            <w:r w:rsidRPr="000B7FA1">
              <w:rPr>
                <w:rFonts w:ascii="Arial" w:hAnsi="Arial" w:cs="Arial"/>
                <w:sz w:val="18"/>
                <w:szCs w:val="18"/>
                <w:lang w:eastAsia="zh-CN"/>
              </w:rPr>
              <w:t>eventTime</w:t>
            </w:r>
          </w:p>
        </w:tc>
        <w:tc>
          <w:tcPr>
            <w:tcW w:w="1098" w:type="pct"/>
            <w:tcBorders>
              <w:top w:val="single" w:sz="4" w:space="0" w:color="auto"/>
              <w:left w:val="single" w:sz="4" w:space="0" w:color="auto"/>
              <w:bottom w:val="single" w:sz="4" w:space="0" w:color="auto"/>
              <w:right w:val="single" w:sz="4" w:space="0" w:color="auto"/>
            </w:tcBorders>
            <w:hideMark/>
          </w:tcPr>
          <w:p w14:paraId="70983780"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A96198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eventTime</w:t>
            </w:r>
          </w:p>
        </w:tc>
        <w:tc>
          <w:tcPr>
            <w:tcW w:w="1644" w:type="pct"/>
            <w:tcBorders>
              <w:top w:val="single" w:sz="4" w:space="0" w:color="auto"/>
              <w:left w:val="single" w:sz="4" w:space="0" w:color="auto"/>
              <w:bottom w:val="single" w:sz="4" w:space="0" w:color="auto"/>
              <w:right w:val="single" w:sz="4" w:space="0" w:color="auto"/>
            </w:tcBorders>
            <w:hideMark/>
          </w:tcPr>
          <w:p w14:paraId="0B5DCC1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286AB6B1"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D7F0AD" w14:textId="77777777" w:rsidTr="00F720B1">
        <w:tc>
          <w:tcPr>
            <w:tcW w:w="1037" w:type="pct"/>
            <w:tcBorders>
              <w:top w:val="single" w:sz="4" w:space="0" w:color="auto"/>
              <w:left w:val="single" w:sz="4" w:space="0" w:color="auto"/>
              <w:bottom w:val="single" w:sz="4" w:space="0" w:color="auto"/>
              <w:right w:val="single" w:sz="4" w:space="0" w:color="auto"/>
            </w:tcBorders>
          </w:tcPr>
          <w:p w14:paraId="1BCA5F27" w14:textId="77777777" w:rsidR="00623B86" w:rsidRPr="000B7FA1" w:rsidRDefault="00623B86" w:rsidP="00F720B1">
            <w:pPr>
              <w:keepNext/>
              <w:keepLines/>
              <w:spacing w:after="0"/>
              <w:rPr>
                <w:rFonts w:ascii="Arial" w:hAnsi="Arial" w:cs="Arial"/>
                <w:sz w:val="18"/>
                <w:szCs w:val="18"/>
                <w:lang w:eastAsia="zh-CN"/>
              </w:rPr>
            </w:pPr>
            <w:r>
              <w:rPr>
                <w:rFonts w:ascii="Arial" w:hAnsi="Arial"/>
                <w:sz w:val="18"/>
                <w:szCs w:val="18"/>
                <w:lang w:eastAsia="zh-CN"/>
              </w:rPr>
              <w:t>systemDN</w:t>
            </w:r>
          </w:p>
        </w:tc>
        <w:tc>
          <w:tcPr>
            <w:tcW w:w="1098" w:type="pct"/>
            <w:tcBorders>
              <w:top w:val="single" w:sz="4" w:space="0" w:color="auto"/>
              <w:left w:val="single" w:sz="4" w:space="0" w:color="auto"/>
              <w:bottom w:val="single" w:sz="4" w:space="0" w:color="auto"/>
              <w:right w:val="single" w:sz="4" w:space="0" w:color="auto"/>
            </w:tcBorders>
          </w:tcPr>
          <w:p w14:paraId="3DB12439"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4FC77C5E"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644" w:type="pct"/>
            <w:tcBorders>
              <w:top w:val="single" w:sz="4" w:space="0" w:color="auto"/>
              <w:left w:val="single" w:sz="4" w:space="0" w:color="auto"/>
              <w:bottom w:val="single" w:sz="4" w:space="0" w:color="auto"/>
              <w:right w:val="single" w:sz="4" w:space="0" w:color="auto"/>
            </w:tcBorders>
          </w:tcPr>
          <w:p w14:paraId="32FAFDF0"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61ECA738"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79E50D47"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4D38F4D0"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098" w:type="pct"/>
            <w:tcBorders>
              <w:top w:val="single" w:sz="4" w:space="0" w:color="auto"/>
              <w:left w:val="single" w:sz="4" w:space="0" w:color="auto"/>
              <w:bottom w:val="single" w:sz="4" w:space="0" w:color="auto"/>
              <w:right w:val="single" w:sz="4" w:space="0" w:color="auto"/>
            </w:tcBorders>
            <w:hideMark/>
          </w:tcPr>
          <w:p w14:paraId="1D14B2D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3E1DD5CC"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fileInfoList</w:t>
            </w:r>
          </w:p>
        </w:tc>
        <w:tc>
          <w:tcPr>
            <w:tcW w:w="1644" w:type="pct"/>
            <w:tcBorders>
              <w:top w:val="single" w:sz="4" w:space="0" w:color="auto"/>
              <w:left w:val="single" w:sz="4" w:space="0" w:color="auto"/>
              <w:bottom w:val="single" w:sz="4" w:space="0" w:color="auto"/>
              <w:right w:val="single" w:sz="4" w:space="0" w:color="auto"/>
            </w:tcBorders>
            <w:hideMark/>
          </w:tcPr>
          <w:p w14:paraId="199FB7F9"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1F617C2A"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4E42DA4" w14:textId="77777777" w:rsidTr="00F720B1">
        <w:trPr>
          <w:trHeight w:val="98"/>
        </w:trPr>
        <w:tc>
          <w:tcPr>
            <w:tcW w:w="1037" w:type="pct"/>
            <w:tcBorders>
              <w:top w:val="single" w:sz="4" w:space="0" w:color="auto"/>
              <w:left w:val="single" w:sz="4" w:space="0" w:color="auto"/>
              <w:bottom w:val="single" w:sz="4" w:space="0" w:color="auto"/>
              <w:right w:val="single" w:sz="4" w:space="0" w:color="auto"/>
            </w:tcBorders>
            <w:hideMark/>
          </w:tcPr>
          <w:p w14:paraId="633B5B92"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098" w:type="pct"/>
            <w:tcBorders>
              <w:top w:val="single" w:sz="4" w:space="0" w:color="auto"/>
              <w:left w:val="single" w:sz="4" w:space="0" w:color="auto"/>
              <w:bottom w:val="single" w:sz="4" w:space="0" w:color="auto"/>
              <w:right w:val="single" w:sz="4" w:space="0" w:color="auto"/>
            </w:tcBorders>
            <w:hideMark/>
          </w:tcPr>
          <w:p w14:paraId="7734D6C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411FF82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additionalText</w:t>
            </w:r>
          </w:p>
        </w:tc>
        <w:tc>
          <w:tcPr>
            <w:tcW w:w="1644" w:type="pct"/>
            <w:tcBorders>
              <w:top w:val="single" w:sz="4" w:space="0" w:color="auto"/>
              <w:left w:val="single" w:sz="4" w:space="0" w:color="auto"/>
              <w:bottom w:val="single" w:sz="4" w:space="0" w:color="auto"/>
              <w:right w:val="single" w:sz="4" w:space="0" w:color="auto"/>
            </w:tcBorders>
            <w:hideMark/>
          </w:tcPr>
          <w:p w14:paraId="028050E2"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FAB979D"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2303"/>
    </w:tbl>
    <w:p w14:paraId="00B7C1A0" w14:textId="77777777" w:rsidR="00623B86" w:rsidRDefault="00623B86" w:rsidP="00623B86"/>
    <w:p w14:paraId="248BD0D2" w14:textId="77777777" w:rsidR="00623B86" w:rsidRPr="006B51F6" w:rsidRDefault="00623B86" w:rsidP="00623B86">
      <w:pPr>
        <w:pStyle w:val="Heading5"/>
      </w:pPr>
      <w:bookmarkStart w:id="2304" w:name="_Toc51581288"/>
      <w:bookmarkStart w:id="2305" w:name="_Toc52356551"/>
      <w:bookmarkStart w:id="2306" w:name="_Toc55228121"/>
      <w:bookmarkStart w:id="2307" w:name="_Toc138323685"/>
      <w:bookmarkStart w:id="2308" w:name="_Toc212631859"/>
      <w:r>
        <w:t>12.6.1.2.3</w:t>
      </w:r>
      <w:r w:rsidRPr="006B51F6">
        <w:tab/>
        <w:t xml:space="preserve">Notification </w:t>
      </w:r>
      <w:r w:rsidRPr="00971FE6">
        <w:rPr>
          <w:rFonts w:cs="Arial"/>
        </w:rPr>
        <w:t>notifyFilePreparationError</w:t>
      </w:r>
      <w:bookmarkEnd w:id="2304"/>
      <w:bookmarkEnd w:id="2305"/>
      <w:bookmarkEnd w:id="2306"/>
      <w:bookmarkEnd w:id="2307"/>
      <w:bookmarkEnd w:id="2308"/>
    </w:p>
    <w:p w14:paraId="22D6DCE3" w14:textId="77777777" w:rsidR="00623B86" w:rsidRDefault="00623B86" w:rsidP="00623B86">
      <w:r>
        <w:t>The IS notification parameters are mapped to SS equivalents according to table 12.6.1.2.3-1.</w:t>
      </w:r>
    </w:p>
    <w:p w14:paraId="27E4B237" w14:textId="77777777" w:rsidR="00623B86" w:rsidRDefault="00623B86" w:rsidP="00623B86">
      <w:pPr>
        <w:pStyle w:val="TH"/>
        <w:rPr>
          <w:lang w:eastAsia="zh-CN"/>
        </w:rPr>
      </w:pPr>
      <w:r>
        <w:rPr>
          <w:lang w:eastAsia="zh-CN"/>
        </w:rPr>
        <w:t xml:space="preserve">Table </w:t>
      </w:r>
      <w:r>
        <w:t>12.6.1.2.3</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2127"/>
        <w:gridCol w:w="1942"/>
        <w:gridCol w:w="3186"/>
        <w:gridCol w:w="379"/>
      </w:tblGrid>
      <w:tr w:rsidR="00623B86" w14:paraId="257F6845" w14:textId="77777777" w:rsidTr="00F720B1">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0B95BD97" w14:textId="77777777" w:rsidR="00623B86" w:rsidRDefault="00623B86" w:rsidP="00F720B1">
            <w:pPr>
              <w:keepNext/>
              <w:keepLines/>
              <w:spacing w:after="0"/>
              <w:jc w:val="center"/>
              <w:rPr>
                <w:rFonts w:ascii="Arial" w:hAnsi="Arial"/>
                <w:b/>
                <w:sz w:val="18"/>
                <w:lang w:eastAsia="zh-CN"/>
              </w:rPr>
            </w:pPr>
            <w:bookmarkStart w:id="2309" w:name="MCCQCTEMPBM_00000201"/>
            <w:r>
              <w:rPr>
                <w:rFonts w:ascii="Arial" w:hAnsi="Arial"/>
                <w:b/>
                <w:sz w:val="18"/>
              </w:rPr>
              <w:t>IS parameter name</w:t>
            </w:r>
          </w:p>
        </w:tc>
        <w:tc>
          <w:tcPr>
            <w:tcW w:w="1104" w:type="pct"/>
            <w:tcBorders>
              <w:top w:val="single" w:sz="4" w:space="0" w:color="auto"/>
              <w:left w:val="single" w:sz="4" w:space="0" w:color="auto"/>
              <w:bottom w:val="single" w:sz="4" w:space="0" w:color="auto"/>
              <w:right w:val="single" w:sz="4" w:space="0" w:color="auto"/>
            </w:tcBorders>
            <w:shd w:val="clear" w:color="auto" w:fill="BFBFBF"/>
            <w:hideMark/>
          </w:tcPr>
          <w:p w14:paraId="0A96FE45"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location</w:t>
            </w:r>
          </w:p>
        </w:tc>
        <w:tc>
          <w:tcPr>
            <w:tcW w:w="1008" w:type="pct"/>
            <w:tcBorders>
              <w:top w:val="single" w:sz="4" w:space="0" w:color="auto"/>
              <w:left w:val="single" w:sz="4" w:space="0" w:color="auto"/>
              <w:bottom w:val="single" w:sz="4" w:space="0" w:color="auto"/>
              <w:right w:val="single" w:sz="4" w:space="0" w:color="auto"/>
            </w:tcBorders>
            <w:shd w:val="clear" w:color="auto" w:fill="BFBFBF"/>
            <w:hideMark/>
          </w:tcPr>
          <w:p w14:paraId="5DA565EF"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name</w:t>
            </w:r>
          </w:p>
        </w:tc>
        <w:tc>
          <w:tcPr>
            <w:tcW w:w="1654" w:type="pct"/>
            <w:tcBorders>
              <w:top w:val="single" w:sz="4" w:space="0" w:color="auto"/>
              <w:left w:val="single" w:sz="4" w:space="0" w:color="auto"/>
              <w:bottom w:val="single" w:sz="4" w:space="0" w:color="auto"/>
              <w:right w:val="single" w:sz="4" w:space="0" w:color="auto"/>
            </w:tcBorders>
            <w:shd w:val="clear" w:color="auto" w:fill="BFBFBF"/>
            <w:hideMark/>
          </w:tcPr>
          <w:p w14:paraId="2D44613F"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35380C2" w14:textId="77777777" w:rsidR="00623B86" w:rsidRDefault="00623B86" w:rsidP="00F720B1">
            <w:pPr>
              <w:keepNext/>
              <w:keepLines/>
              <w:spacing w:after="0"/>
              <w:jc w:val="center"/>
              <w:rPr>
                <w:rFonts w:ascii="Arial" w:hAnsi="Arial"/>
                <w:b/>
                <w:sz w:val="18"/>
                <w:lang w:eastAsia="zh-CN"/>
              </w:rPr>
            </w:pPr>
            <w:r>
              <w:rPr>
                <w:rFonts w:ascii="Arial" w:hAnsi="Arial"/>
                <w:b/>
                <w:sz w:val="18"/>
                <w:lang w:eastAsia="zh-CN"/>
              </w:rPr>
              <w:t>S</w:t>
            </w:r>
          </w:p>
        </w:tc>
      </w:tr>
      <w:tr w:rsidR="00623B86" w14:paraId="158A9778"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23CFF815"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104" w:type="pct"/>
            <w:vMerge w:val="restart"/>
            <w:tcBorders>
              <w:top w:val="single" w:sz="4" w:space="0" w:color="auto"/>
              <w:left w:val="single" w:sz="4" w:space="0" w:color="auto"/>
              <w:bottom w:val="single" w:sz="4" w:space="0" w:color="auto"/>
              <w:right w:val="single" w:sz="4" w:space="0" w:color="auto"/>
            </w:tcBorders>
          </w:tcPr>
          <w:p w14:paraId="7C6D0F5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7EF3B63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href</w:t>
            </w:r>
          </w:p>
        </w:tc>
        <w:tc>
          <w:tcPr>
            <w:tcW w:w="1654" w:type="pct"/>
            <w:vMerge w:val="restart"/>
            <w:tcBorders>
              <w:top w:val="single" w:sz="4" w:space="0" w:color="auto"/>
              <w:left w:val="single" w:sz="4" w:space="0" w:color="auto"/>
              <w:bottom w:val="single" w:sz="4" w:space="0" w:color="auto"/>
              <w:right w:val="single" w:sz="4" w:space="0" w:color="auto"/>
            </w:tcBorders>
            <w:hideMark/>
          </w:tcPr>
          <w:p w14:paraId="66A2E60C"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Uri</w:t>
            </w:r>
          </w:p>
        </w:tc>
        <w:tc>
          <w:tcPr>
            <w:tcW w:w="198" w:type="pct"/>
            <w:vMerge w:val="restart"/>
            <w:tcBorders>
              <w:top w:val="single" w:sz="4" w:space="0" w:color="auto"/>
              <w:left w:val="single" w:sz="4" w:space="0" w:color="auto"/>
              <w:bottom w:val="single" w:sz="4" w:space="0" w:color="auto"/>
              <w:right w:val="single" w:sz="4" w:space="0" w:color="auto"/>
            </w:tcBorders>
            <w:hideMark/>
          </w:tcPr>
          <w:p w14:paraId="12605ADD"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41E0830"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00E19F81"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104" w:type="pct"/>
            <w:vMerge/>
            <w:tcBorders>
              <w:top w:val="single" w:sz="4" w:space="0" w:color="auto"/>
              <w:left w:val="single" w:sz="4" w:space="0" w:color="auto"/>
              <w:bottom w:val="single" w:sz="4" w:space="0" w:color="auto"/>
              <w:right w:val="single" w:sz="4" w:space="0" w:color="auto"/>
            </w:tcBorders>
            <w:vAlign w:val="center"/>
            <w:hideMark/>
          </w:tcPr>
          <w:p w14:paraId="6AB0C139" w14:textId="77777777" w:rsidR="00623B86" w:rsidRDefault="00623B86" w:rsidP="00F720B1">
            <w:pPr>
              <w:spacing w:after="0"/>
              <w:rPr>
                <w:rFonts w:ascii="Arial" w:hAnsi="Arial"/>
                <w:sz w:val="18"/>
                <w:szCs w:val="18"/>
                <w:lang w:eastAsia="zh-CN"/>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19F18BBD" w14:textId="77777777" w:rsidR="00623B86" w:rsidRDefault="00623B86" w:rsidP="00F720B1">
            <w:pPr>
              <w:spacing w:after="0"/>
              <w:rPr>
                <w:rFonts w:ascii="Arial" w:hAnsi="Arial"/>
                <w:sz w:val="18"/>
                <w:szCs w:val="18"/>
                <w:lang w:eastAsia="zh-CN"/>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628AA368" w14:textId="77777777" w:rsidR="00623B86" w:rsidRDefault="00623B86" w:rsidP="00F720B1">
            <w:pPr>
              <w:spacing w:after="0"/>
              <w:rPr>
                <w:rFonts w:ascii="Arial" w:hAnsi="Arial"/>
                <w:sz w:val="18"/>
                <w:szCs w:val="18"/>
                <w:lang w:eastAsia="zh-CN"/>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14:paraId="7BABAD23" w14:textId="77777777" w:rsidR="00623B86" w:rsidRDefault="00623B86" w:rsidP="00F720B1">
            <w:pPr>
              <w:spacing w:after="0"/>
              <w:rPr>
                <w:rFonts w:ascii="Arial" w:hAnsi="Arial"/>
                <w:sz w:val="18"/>
                <w:szCs w:val="18"/>
                <w:lang w:eastAsia="zh-CN"/>
              </w:rPr>
            </w:pPr>
          </w:p>
        </w:tc>
      </w:tr>
      <w:tr w:rsidR="00623B86" w14:paraId="08A9F0AB"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0F2CBF48" w14:textId="77777777" w:rsidR="00623B86" w:rsidRPr="003F1C0F" w:rsidRDefault="00623B86" w:rsidP="00F720B1">
            <w:pPr>
              <w:keepNext/>
              <w:keepLines/>
              <w:spacing w:after="0"/>
              <w:rPr>
                <w:rFonts w:ascii="Arial" w:hAnsi="Arial" w:cs="Arial"/>
                <w:sz w:val="18"/>
                <w:szCs w:val="18"/>
                <w:lang w:eastAsia="zh-CN"/>
              </w:rPr>
            </w:pPr>
            <w:r w:rsidRPr="003F1C0F">
              <w:rPr>
                <w:rFonts w:ascii="Arial" w:hAnsi="Arial" w:cs="Arial"/>
                <w:sz w:val="18"/>
                <w:szCs w:val="18"/>
                <w:lang w:eastAsia="zh-CN"/>
              </w:rPr>
              <w:t>notificationId</w:t>
            </w:r>
          </w:p>
        </w:tc>
        <w:tc>
          <w:tcPr>
            <w:tcW w:w="1104" w:type="pct"/>
            <w:tcBorders>
              <w:top w:val="single" w:sz="4" w:space="0" w:color="auto"/>
              <w:left w:val="single" w:sz="4" w:space="0" w:color="auto"/>
              <w:bottom w:val="single" w:sz="4" w:space="0" w:color="auto"/>
              <w:right w:val="single" w:sz="4" w:space="0" w:color="auto"/>
            </w:tcBorders>
            <w:hideMark/>
          </w:tcPr>
          <w:p w14:paraId="42B2D63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61D0EA7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notificationId</w:t>
            </w:r>
          </w:p>
        </w:tc>
        <w:tc>
          <w:tcPr>
            <w:tcW w:w="1654" w:type="pct"/>
            <w:tcBorders>
              <w:top w:val="single" w:sz="4" w:space="0" w:color="auto"/>
              <w:left w:val="single" w:sz="4" w:space="0" w:color="auto"/>
              <w:bottom w:val="single" w:sz="4" w:space="0" w:color="auto"/>
              <w:right w:val="single" w:sz="4" w:space="0" w:color="auto"/>
            </w:tcBorders>
            <w:hideMark/>
          </w:tcPr>
          <w:p w14:paraId="26C1074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NotificationId</w:t>
            </w:r>
          </w:p>
        </w:tc>
        <w:tc>
          <w:tcPr>
            <w:tcW w:w="198" w:type="pct"/>
            <w:tcBorders>
              <w:top w:val="single" w:sz="4" w:space="0" w:color="auto"/>
              <w:left w:val="single" w:sz="4" w:space="0" w:color="auto"/>
              <w:bottom w:val="single" w:sz="4" w:space="0" w:color="auto"/>
              <w:right w:val="single" w:sz="4" w:space="0" w:color="auto"/>
            </w:tcBorders>
            <w:hideMark/>
          </w:tcPr>
          <w:p w14:paraId="5640A294"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D68E9B9" w14:textId="77777777" w:rsidTr="00F720B1">
        <w:tc>
          <w:tcPr>
            <w:tcW w:w="1037" w:type="pct"/>
            <w:tcBorders>
              <w:top w:val="single" w:sz="4" w:space="0" w:color="auto"/>
              <w:left w:val="single" w:sz="4" w:space="0" w:color="auto"/>
              <w:bottom w:val="single" w:sz="4" w:space="0" w:color="auto"/>
              <w:right w:val="single" w:sz="4" w:space="0" w:color="auto"/>
            </w:tcBorders>
          </w:tcPr>
          <w:p w14:paraId="7A828EFC" w14:textId="77777777" w:rsidR="00623B86" w:rsidRPr="003F1C0F" w:rsidRDefault="00623B86" w:rsidP="00F720B1">
            <w:pPr>
              <w:keepNext/>
              <w:keepLines/>
              <w:spacing w:after="0"/>
              <w:rPr>
                <w:rFonts w:ascii="Arial" w:hAnsi="Arial" w:cs="Arial"/>
                <w:sz w:val="18"/>
                <w:szCs w:val="18"/>
                <w:lang w:eastAsia="zh-CN"/>
              </w:rPr>
            </w:pPr>
            <w:r w:rsidRPr="00AB0CCD">
              <w:rPr>
                <w:rFonts w:ascii="Arial" w:hAnsi="Arial" w:cs="Arial"/>
                <w:sz w:val="18"/>
                <w:szCs w:val="18"/>
                <w:lang w:eastAsia="zh-CN"/>
              </w:rPr>
              <w:t>notificationType</w:t>
            </w:r>
          </w:p>
        </w:tc>
        <w:tc>
          <w:tcPr>
            <w:tcW w:w="1104" w:type="pct"/>
            <w:tcBorders>
              <w:top w:val="single" w:sz="4" w:space="0" w:color="auto"/>
              <w:left w:val="single" w:sz="4" w:space="0" w:color="auto"/>
              <w:bottom w:val="single" w:sz="4" w:space="0" w:color="auto"/>
              <w:right w:val="single" w:sz="4" w:space="0" w:color="auto"/>
            </w:tcBorders>
          </w:tcPr>
          <w:p w14:paraId="7DB44298"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76BB48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notificationType</w:t>
            </w:r>
          </w:p>
        </w:tc>
        <w:tc>
          <w:tcPr>
            <w:tcW w:w="1654" w:type="pct"/>
            <w:tcBorders>
              <w:top w:val="single" w:sz="4" w:space="0" w:color="auto"/>
              <w:left w:val="single" w:sz="4" w:space="0" w:color="auto"/>
              <w:bottom w:val="single" w:sz="4" w:space="0" w:color="auto"/>
              <w:right w:val="single" w:sz="4" w:space="0" w:color="auto"/>
            </w:tcBorders>
          </w:tcPr>
          <w:p w14:paraId="49F9B43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NotificationType</w:t>
            </w:r>
          </w:p>
        </w:tc>
        <w:tc>
          <w:tcPr>
            <w:tcW w:w="198" w:type="pct"/>
            <w:tcBorders>
              <w:top w:val="single" w:sz="4" w:space="0" w:color="auto"/>
              <w:left w:val="single" w:sz="4" w:space="0" w:color="auto"/>
              <w:bottom w:val="single" w:sz="4" w:space="0" w:color="auto"/>
              <w:right w:val="single" w:sz="4" w:space="0" w:color="auto"/>
            </w:tcBorders>
          </w:tcPr>
          <w:p w14:paraId="0B83E15A"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5E76A70"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1CDB489C" w14:textId="77777777" w:rsidR="00623B86" w:rsidRPr="003F1C0F" w:rsidRDefault="00623B86" w:rsidP="00F720B1">
            <w:pPr>
              <w:keepNext/>
              <w:keepLines/>
              <w:spacing w:after="0"/>
              <w:rPr>
                <w:rFonts w:ascii="Arial" w:hAnsi="Arial" w:cs="Arial"/>
                <w:sz w:val="18"/>
                <w:szCs w:val="18"/>
                <w:lang w:eastAsia="zh-CN"/>
              </w:rPr>
            </w:pPr>
            <w:r w:rsidRPr="003F1C0F">
              <w:rPr>
                <w:rFonts w:ascii="Arial" w:hAnsi="Arial" w:cs="Arial"/>
                <w:sz w:val="18"/>
                <w:szCs w:val="18"/>
                <w:lang w:eastAsia="zh-CN"/>
              </w:rPr>
              <w:t>eventTime</w:t>
            </w:r>
          </w:p>
        </w:tc>
        <w:tc>
          <w:tcPr>
            <w:tcW w:w="1104" w:type="pct"/>
            <w:tcBorders>
              <w:top w:val="single" w:sz="4" w:space="0" w:color="auto"/>
              <w:left w:val="single" w:sz="4" w:space="0" w:color="auto"/>
              <w:bottom w:val="single" w:sz="4" w:space="0" w:color="auto"/>
              <w:right w:val="single" w:sz="4" w:space="0" w:color="auto"/>
            </w:tcBorders>
            <w:hideMark/>
          </w:tcPr>
          <w:p w14:paraId="237D397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1611D423"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eventTime</w:t>
            </w:r>
          </w:p>
        </w:tc>
        <w:tc>
          <w:tcPr>
            <w:tcW w:w="1654" w:type="pct"/>
            <w:tcBorders>
              <w:top w:val="single" w:sz="4" w:space="0" w:color="auto"/>
              <w:left w:val="single" w:sz="4" w:space="0" w:color="auto"/>
              <w:bottom w:val="single" w:sz="4" w:space="0" w:color="auto"/>
              <w:right w:val="single" w:sz="4" w:space="0" w:color="auto"/>
            </w:tcBorders>
            <w:hideMark/>
          </w:tcPr>
          <w:p w14:paraId="4503F0A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333D10B"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8708434" w14:textId="77777777" w:rsidTr="00F720B1">
        <w:tc>
          <w:tcPr>
            <w:tcW w:w="1037" w:type="pct"/>
            <w:tcBorders>
              <w:top w:val="single" w:sz="4" w:space="0" w:color="auto"/>
              <w:left w:val="single" w:sz="4" w:space="0" w:color="auto"/>
              <w:bottom w:val="single" w:sz="4" w:space="0" w:color="auto"/>
              <w:right w:val="single" w:sz="4" w:space="0" w:color="auto"/>
            </w:tcBorders>
          </w:tcPr>
          <w:p w14:paraId="09EB238E" w14:textId="77777777" w:rsidR="00623B86" w:rsidRPr="003F1C0F" w:rsidRDefault="00623B86" w:rsidP="00F720B1">
            <w:pPr>
              <w:keepNext/>
              <w:keepLines/>
              <w:spacing w:after="0"/>
              <w:rPr>
                <w:rFonts w:ascii="Arial" w:hAnsi="Arial" w:cs="Arial"/>
                <w:sz w:val="18"/>
                <w:szCs w:val="18"/>
                <w:lang w:eastAsia="zh-CN"/>
              </w:rPr>
            </w:pPr>
            <w:r>
              <w:rPr>
                <w:rFonts w:ascii="Arial" w:hAnsi="Arial"/>
                <w:sz w:val="18"/>
                <w:szCs w:val="18"/>
                <w:lang w:eastAsia="zh-CN"/>
              </w:rPr>
              <w:t>systemDN</w:t>
            </w:r>
          </w:p>
        </w:tc>
        <w:tc>
          <w:tcPr>
            <w:tcW w:w="1104" w:type="pct"/>
            <w:tcBorders>
              <w:top w:val="single" w:sz="4" w:space="0" w:color="auto"/>
              <w:left w:val="single" w:sz="4" w:space="0" w:color="auto"/>
              <w:bottom w:val="single" w:sz="4" w:space="0" w:color="auto"/>
              <w:right w:val="single" w:sz="4" w:space="0" w:color="auto"/>
            </w:tcBorders>
          </w:tcPr>
          <w:p w14:paraId="1CBFC266"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391854C"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654" w:type="pct"/>
            <w:tcBorders>
              <w:top w:val="single" w:sz="4" w:space="0" w:color="auto"/>
              <w:left w:val="single" w:sz="4" w:space="0" w:color="auto"/>
              <w:bottom w:val="single" w:sz="4" w:space="0" w:color="auto"/>
              <w:right w:val="single" w:sz="4" w:space="0" w:color="auto"/>
            </w:tcBorders>
          </w:tcPr>
          <w:p w14:paraId="00B3579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98" w:type="pct"/>
            <w:tcBorders>
              <w:top w:val="single" w:sz="4" w:space="0" w:color="auto"/>
              <w:left w:val="single" w:sz="4" w:space="0" w:color="auto"/>
              <w:bottom w:val="single" w:sz="4" w:space="0" w:color="auto"/>
              <w:right w:val="single" w:sz="4" w:space="0" w:color="auto"/>
            </w:tcBorders>
          </w:tcPr>
          <w:p w14:paraId="7B34821D"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50571A5" w14:textId="77777777" w:rsidTr="00F720B1">
        <w:tc>
          <w:tcPr>
            <w:tcW w:w="1037" w:type="pct"/>
            <w:tcBorders>
              <w:top w:val="single" w:sz="4" w:space="0" w:color="auto"/>
              <w:left w:val="single" w:sz="4" w:space="0" w:color="auto"/>
              <w:bottom w:val="single" w:sz="4" w:space="0" w:color="auto"/>
              <w:right w:val="single" w:sz="4" w:space="0" w:color="auto"/>
            </w:tcBorders>
            <w:hideMark/>
          </w:tcPr>
          <w:p w14:paraId="7F8C9308"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04" w:type="pct"/>
            <w:tcBorders>
              <w:top w:val="single" w:sz="4" w:space="0" w:color="auto"/>
              <w:left w:val="single" w:sz="4" w:space="0" w:color="auto"/>
              <w:bottom w:val="single" w:sz="4" w:space="0" w:color="auto"/>
              <w:right w:val="single" w:sz="4" w:space="0" w:color="auto"/>
            </w:tcBorders>
            <w:hideMark/>
          </w:tcPr>
          <w:p w14:paraId="4EF1996F"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25981729"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fileInfoList</w:t>
            </w:r>
          </w:p>
        </w:tc>
        <w:tc>
          <w:tcPr>
            <w:tcW w:w="1654" w:type="pct"/>
            <w:tcBorders>
              <w:top w:val="single" w:sz="4" w:space="0" w:color="auto"/>
              <w:left w:val="single" w:sz="4" w:space="0" w:color="auto"/>
              <w:bottom w:val="single" w:sz="4" w:space="0" w:color="auto"/>
              <w:right w:val="single" w:sz="4" w:space="0" w:color="auto"/>
            </w:tcBorders>
            <w:hideMark/>
          </w:tcPr>
          <w:p w14:paraId="56BD3F95"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353D201B"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7E8D8C37" w14:textId="77777777" w:rsidTr="00F720B1">
        <w:trPr>
          <w:trHeight w:val="111"/>
        </w:trPr>
        <w:tc>
          <w:tcPr>
            <w:tcW w:w="1037" w:type="pct"/>
            <w:tcBorders>
              <w:top w:val="single" w:sz="4" w:space="0" w:color="auto"/>
              <w:left w:val="single" w:sz="4" w:space="0" w:color="auto"/>
              <w:bottom w:val="single" w:sz="4" w:space="0" w:color="auto"/>
              <w:right w:val="single" w:sz="4" w:space="0" w:color="auto"/>
            </w:tcBorders>
            <w:hideMark/>
          </w:tcPr>
          <w:p w14:paraId="3CE58582"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reason</w:t>
            </w:r>
          </w:p>
        </w:tc>
        <w:tc>
          <w:tcPr>
            <w:tcW w:w="1104" w:type="pct"/>
            <w:tcBorders>
              <w:top w:val="single" w:sz="4" w:space="0" w:color="auto"/>
              <w:left w:val="single" w:sz="4" w:space="0" w:color="auto"/>
              <w:bottom w:val="single" w:sz="4" w:space="0" w:color="auto"/>
              <w:right w:val="single" w:sz="4" w:space="0" w:color="auto"/>
            </w:tcBorders>
            <w:hideMark/>
          </w:tcPr>
          <w:p w14:paraId="4C3F9967"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3EECE1B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reason</w:t>
            </w:r>
          </w:p>
        </w:tc>
        <w:tc>
          <w:tcPr>
            <w:tcW w:w="1654" w:type="pct"/>
            <w:tcBorders>
              <w:top w:val="single" w:sz="4" w:space="0" w:color="auto"/>
              <w:left w:val="single" w:sz="4" w:space="0" w:color="auto"/>
              <w:bottom w:val="single" w:sz="4" w:space="0" w:color="auto"/>
              <w:right w:val="single" w:sz="4" w:space="0" w:color="auto"/>
            </w:tcBorders>
            <w:hideMark/>
          </w:tcPr>
          <w:p w14:paraId="209B95B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198" w:type="pct"/>
            <w:tcBorders>
              <w:top w:val="single" w:sz="4" w:space="0" w:color="auto"/>
              <w:left w:val="single" w:sz="4" w:space="0" w:color="auto"/>
              <w:bottom w:val="single" w:sz="4" w:space="0" w:color="auto"/>
              <w:right w:val="single" w:sz="4" w:space="0" w:color="auto"/>
            </w:tcBorders>
            <w:hideMark/>
          </w:tcPr>
          <w:p w14:paraId="0BCACFAB"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14:paraId="74368002" w14:textId="77777777" w:rsidTr="00F720B1">
        <w:trPr>
          <w:trHeight w:val="98"/>
        </w:trPr>
        <w:tc>
          <w:tcPr>
            <w:tcW w:w="1037" w:type="pct"/>
            <w:tcBorders>
              <w:top w:val="single" w:sz="4" w:space="0" w:color="auto"/>
              <w:left w:val="single" w:sz="4" w:space="0" w:color="auto"/>
              <w:bottom w:val="single" w:sz="4" w:space="0" w:color="auto"/>
              <w:right w:val="single" w:sz="4" w:space="0" w:color="auto"/>
            </w:tcBorders>
            <w:hideMark/>
          </w:tcPr>
          <w:p w14:paraId="1749038F" w14:textId="77777777" w:rsidR="00623B86" w:rsidRPr="00971FE6" w:rsidRDefault="00623B86" w:rsidP="00F720B1">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104" w:type="pct"/>
            <w:tcBorders>
              <w:top w:val="single" w:sz="4" w:space="0" w:color="auto"/>
              <w:left w:val="single" w:sz="4" w:space="0" w:color="auto"/>
              <w:bottom w:val="single" w:sz="4" w:space="0" w:color="auto"/>
              <w:right w:val="single" w:sz="4" w:space="0" w:color="auto"/>
            </w:tcBorders>
            <w:hideMark/>
          </w:tcPr>
          <w:p w14:paraId="671A35E0"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7391C3AA"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additionalText</w:t>
            </w:r>
          </w:p>
        </w:tc>
        <w:tc>
          <w:tcPr>
            <w:tcW w:w="1654" w:type="pct"/>
            <w:tcBorders>
              <w:top w:val="single" w:sz="4" w:space="0" w:color="auto"/>
              <w:left w:val="single" w:sz="4" w:space="0" w:color="auto"/>
              <w:bottom w:val="single" w:sz="4" w:space="0" w:color="auto"/>
              <w:right w:val="single" w:sz="4" w:space="0" w:color="auto"/>
            </w:tcBorders>
            <w:hideMark/>
          </w:tcPr>
          <w:p w14:paraId="3A0C432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string</w:t>
            </w:r>
          </w:p>
        </w:tc>
        <w:tc>
          <w:tcPr>
            <w:tcW w:w="198" w:type="pct"/>
            <w:tcBorders>
              <w:top w:val="single" w:sz="4" w:space="0" w:color="auto"/>
              <w:left w:val="single" w:sz="4" w:space="0" w:color="auto"/>
              <w:bottom w:val="single" w:sz="4" w:space="0" w:color="auto"/>
              <w:right w:val="single" w:sz="4" w:space="0" w:color="auto"/>
            </w:tcBorders>
            <w:hideMark/>
          </w:tcPr>
          <w:p w14:paraId="0379D6EA"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bookmarkEnd w:id="2309"/>
    </w:tbl>
    <w:p w14:paraId="69D9C4FC" w14:textId="77777777" w:rsidR="00623B86" w:rsidRDefault="00623B86" w:rsidP="00623B86"/>
    <w:p w14:paraId="6266E5EA" w14:textId="77777777" w:rsidR="00623B86" w:rsidRDefault="00623B86" w:rsidP="00623B86">
      <w:pPr>
        <w:pStyle w:val="Heading4"/>
      </w:pPr>
      <w:bookmarkStart w:id="2310" w:name="_Toc51581289"/>
      <w:bookmarkStart w:id="2311" w:name="_Toc52356552"/>
      <w:bookmarkStart w:id="2312" w:name="_Toc55228122"/>
      <w:bookmarkStart w:id="2313" w:name="_Toc138323686"/>
      <w:bookmarkStart w:id="2314" w:name="_Toc212631860"/>
      <w:r>
        <w:rPr>
          <w:lang w:eastAsia="zh-CN"/>
        </w:rPr>
        <w:t>12.6.1.3</w:t>
      </w:r>
      <w:r>
        <w:tab/>
        <w:t>Resources</w:t>
      </w:r>
      <w:bookmarkEnd w:id="2310"/>
      <w:bookmarkEnd w:id="2311"/>
      <w:bookmarkEnd w:id="2312"/>
      <w:bookmarkEnd w:id="2313"/>
      <w:bookmarkEnd w:id="2314"/>
    </w:p>
    <w:p w14:paraId="208F3134" w14:textId="77777777" w:rsidR="00623B86" w:rsidRDefault="00623B86" w:rsidP="00623B86">
      <w:pPr>
        <w:pStyle w:val="Heading5"/>
      </w:pPr>
      <w:bookmarkStart w:id="2315" w:name="_Toc51581290"/>
      <w:bookmarkStart w:id="2316" w:name="_Toc52356553"/>
      <w:bookmarkStart w:id="2317" w:name="_Toc55228123"/>
      <w:bookmarkStart w:id="2318" w:name="_Toc138323687"/>
      <w:bookmarkStart w:id="2319" w:name="_Toc212631861"/>
      <w:r>
        <w:rPr>
          <w:lang w:eastAsia="zh-CN"/>
        </w:rPr>
        <w:t>12.6.1.3.</w:t>
      </w:r>
      <w:r>
        <w:t>1</w:t>
      </w:r>
      <w:r>
        <w:tab/>
        <w:t>Resource structure</w:t>
      </w:r>
      <w:bookmarkEnd w:id="2315"/>
      <w:bookmarkEnd w:id="2316"/>
      <w:bookmarkEnd w:id="2317"/>
      <w:bookmarkEnd w:id="2318"/>
      <w:bookmarkEnd w:id="2319"/>
    </w:p>
    <w:p w14:paraId="305F60A6" w14:textId="77777777" w:rsidR="00623B86" w:rsidRPr="00851E6D" w:rsidRDefault="00623B86" w:rsidP="00623B86">
      <w:pPr>
        <w:pStyle w:val="Heading6"/>
      </w:pPr>
      <w:bookmarkStart w:id="2320" w:name="_Toc138323688"/>
      <w:bookmarkStart w:id="2321" w:name="_Toc212631862"/>
      <w:r>
        <w:t>12.6.1.3.1.1</w:t>
      </w:r>
      <w:r>
        <w:tab/>
        <w:t>Resource structure on the MnS producer</w:t>
      </w:r>
      <w:bookmarkEnd w:id="2320"/>
      <w:bookmarkEnd w:id="2321"/>
    </w:p>
    <w:p w14:paraId="560B8217" w14:textId="77777777" w:rsidR="00623B86" w:rsidRPr="00215D3C" w:rsidRDefault="00623B86" w:rsidP="00623B86">
      <w:pPr>
        <w:rPr>
          <w:lang w:eastAsia="zh-CN"/>
        </w:rPr>
      </w:pPr>
      <w:r w:rsidRPr="00215D3C">
        <w:t xml:space="preserve">Figure </w:t>
      </w:r>
      <w:r>
        <w:rPr>
          <w:lang w:eastAsia="zh-CN"/>
        </w:rPr>
        <w:t>12.6.1.3.</w:t>
      </w:r>
      <w:r>
        <w:t>1.1</w:t>
      </w:r>
      <w:r w:rsidRPr="00215D3C">
        <w:t>-1 shows the resource structure of the F</w:t>
      </w:r>
      <w:r>
        <w:t>ile</w:t>
      </w:r>
      <w:r w:rsidRPr="00215D3C">
        <w:t xml:space="preserve"> </w:t>
      </w:r>
      <w:r>
        <w:t xml:space="preserve">Data Reporting </w:t>
      </w:r>
      <w:r w:rsidRPr="00215D3C">
        <w:t>MnS</w:t>
      </w:r>
      <w:r>
        <w:t xml:space="preserve"> on the MnS producer</w:t>
      </w:r>
      <w:r w:rsidRPr="00215D3C">
        <w:t>.</w:t>
      </w:r>
    </w:p>
    <w:p w14:paraId="128A98A1" w14:textId="0BC0522B" w:rsidR="00623B86" w:rsidRPr="00215D3C" w:rsidRDefault="00623B86" w:rsidP="00623B86">
      <w:pPr>
        <w:pStyle w:val="TH"/>
        <w:rPr>
          <w:lang w:eastAsia="zh-CN"/>
        </w:rPr>
      </w:pPr>
      <w:r w:rsidRPr="006E1E2D">
        <w:rPr>
          <w:noProof/>
        </w:rPr>
        <w:drawing>
          <wp:inline distT="0" distB="0" distL="0" distR="0" wp14:anchorId="6FABC845" wp14:editId="41C70965">
            <wp:extent cx="3459480" cy="136461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9480" cy="1364615"/>
                    </a:xfrm>
                    <a:prstGeom prst="rect">
                      <a:avLst/>
                    </a:prstGeom>
                    <a:noFill/>
                    <a:ln>
                      <a:noFill/>
                    </a:ln>
                  </pic:spPr>
                </pic:pic>
              </a:graphicData>
            </a:graphic>
          </wp:inline>
        </w:drawing>
      </w:r>
    </w:p>
    <w:p w14:paraId="6A0E1E05" w14:textId="77777777" w:rsidR="00623B86" w:rsidRPr="00215D3C" w:rsidRDefault="00623B86" w:rsidP="00623B86">
      <w:pPr>
        <w:pStyle w:val="TF"/>
        <w:rPr>
          <w:lang w:eastAsia="zh-CN"/>
        </w:rPr>
      </w:pPr>
      <w:r w:rsidRPr="00215D3C">
        <w:rPr>
          <w:lang w:eastAsia="zh-CN"/>
        </w:rPr>
        <w:t xml:space="preserve">Figure </w:t>
      </w:r>
      <w:r>
        <w:rPr>
          <w:lang w:eastAsia="zh-CN"/>
        </w:rPr>
        <w:t>12.6.1.3.</w:t>
      </w:r>
      <w:r>
        <w:t>1.1</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producer</w:t>
      </w:r>
    </w:p>
    <w:p w14:paraId="3AA2953C" w14:textId="77777777" w:rsidR="00623B86" w:rsidRPr="00215D3C" w:rsidRDefault="00623B86" w:rsidP="00623B86">
      <w:r w:rsidRPr="00215D3C">
        <w:t xml:space="preserve">Table </w:t>
      </w:r>
      <w:r>
        <w:t>12.</w:t>
      </w:r>
      <w:r w:rsidRPr="00375D3F">
        <w:t>2.1</w:t>
      </w:r>
      <w:r w:rsidRPr="00215D3C">
        <w:t>.3.1</w:t>
      </w:r>
      <w:r>
        <w:t>.1</w:t>
      </w:r>
      <w:r w:rsidRPr="00215D3C">
        <w:t>-1 provides an overview of the resources and applicable HTTP methods.</w:t>
      </w:r>
    </w:p>
    <w:p w14:paraId="0A43FC76" w14:textId="77777777" w:rsidR="00623B86" w:rsidRDefault="00623B86" w:rsidP="00623B86">
      <w:pPr>
        <w:pStyle w:val="TH"/>
      </w:pPr>
      <w:r w:rsidRPr="00215D3C">
        <w:t xml:space="preserve">Table </w:t>
      </w:r>
      <w:r>
        <w:t>12.</w:t>
      </w:r>
      <w:r w:rsidRPr="00375D3F">
        <w:t>2.1</w:t>
      </w:r>
      <w:r w:rsidRPr="00215D3C">
        <w:t>.3.1</w:t>
      </w:r>
      <w:r>
        <w:t>.1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793"/>
        <w:gridCol w:w="1396"/>
        <w:gridCol w:w="3696"/>
      </w:tblGrid>
      <w:tr w:rsidR="00623B86" w14:paraId="170A2C23"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38F04A" w14:textId="77777777" w:rsidR="00623B86" w:rsidRDefault="00623B86" w:rsidP="00F720B1">
            <w:pPr>
              <w:pStyle w:val="TAH"/>
            </w:pPr>
            <w:r>
              <w:t>Resource name</w:t>
            </w:r>
          </w:p>
        </w:tc>
        <w:tc>
          <w:tcPr>
            <w:tcW w:w="145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673447" w14:textId="77777777" w:rsidR="00623B86" w:rsidRDefault="00623B86" w:rsidP="00F720B1">
            <w:pPr>
              <w:pStyle w:val="TAH"/>
            </w:pPr>
            <w:r>
              <w:t>Resource URI</w:t>
            </w:r>
          </w:p>
        </w:tc>
        <w:tc>
          <w:tcPr>
            <w:tcW w:w="7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4D6920" w14:textId="77777777" w:rsidR="00623B86" w:rsidRDefault="00623B86" w:rsidP="00F720B1">
            <w:pPr>
              <w:pStyle w:val="TAH"/>
            </w:pPr>
            <w:r>
              <w:t>HTTP method</w:t>
            </w:r>
          </w:p>
        </w:tc>
        <w:tc>
          <w:tcPr>
            <w:tcW w:w="192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C6C897" w14:textId="77777777" w:rsidR="00623B86" w:rsidRDefault="00623B86" w:rsidP="00F720B1">
            <w:pPr>
              <w:pStyle w:val="TAH"/>
            </w:pPr>
            <w:r>
              <w:t>Description</w:t>
            </w:r>
          </w:p>
        </w:tc>
      </w:tr>
      <w:tr w:rsidR="00623B86" w14:paraId="7AD023E5" w14:textId="77777777" w:rsidTr="00F720B1">
        <w:trPr>
          <w:trHeight w:val="237"/>
          <w:jc w:val="center"/>
        </w:trPr>
        <w:tc>
          <w:tcPr>
            <w:tcW w:w="906" w:type="pct"/>
            <w:tcBorders>
              <w:top w:val="single" w:sz="4" w:space="0" w:color="auto"/>
              <w:left w:val="single" w:sz="4" w:space="0" w:color="auto"/>
              <w:bottom w:val="single" w:sz="4" w:space="0" w:color="auto"/>
              <w:right w:val="single" w:sz="4" w:space="0" w:color="auto"/>
            </w:tcBorders>
            <w:hideMark/>
          </w:tcPr>
          <w:p w14:paraId="7C4C080A" w14:textId="77777777" w:rsidR="00623B86" w:rsidRDefault="00623B86" w:rsidP="00F720B1">
            <w:pPr>
              <w:pStyle w:val="TAL"/>
            </w:pPr>
            <w:r>
              <w:t>Files</w:t>
            </w:r>
          </w:p>
        </w:tc>
        <w:tc>
          <w:tcPr>
            <w:tcW w:w="1450" w:type="pct"/>
            <w:tcBorders>
              <w:top w:val="single" w:sz="4" w:space="0" w:color="auto"/>
              <w:left w:val="single" w:sz="4" w:space="0" w:color="auto"/>
              <w:bottom w:val="single" w:sz="4" w:space="0" w:color="auto"/>
              <w:right w:val="single" w:sz="4" w:space="0" w:color="auto"/>
            </w:tcBorders>
            <w:hideMark/>
          </w:tcPr>
          <w:p w14:paraId="0BDD52DC" w14:textId="77777777" w:rsidR="00623B86" w:rsidRDefault="00623B86" w:rsidP="00F720B1">
            <w:pPr>
              <w:pStyle w:val="TAL"/>
            </w:pPr>
            <w:r>
              <w:t>…/files</w:t>
            </w:r>
          </w:p>
        </w:tc>
        <w:tc>
          <w:tcPr>
            <w:tcW w:w="725" w:type="pct"/>
            <w:tcBorders>
              <w:top w:val="single" w:sz="4" w:space="0" w:color="auto"/>
              <w:left w:val="single" w:sz="4" w:space="0" w:color="auto"/>
              <w:bottom w:val="single" w:sz="4" w:space="0" w:color="auto"/>
              <w:right w:val="single" w:sz="4" w:space="0" w:color="auto"/>
            </w:tcBorders>
            <w:hideMark/>
          </w:tcPr>
          <w:p w14:paraId="44C072B3" w14:textId="77777777" w:rsidR="00623B86" w:rsidRDefault="00623B86" w:rsidP="00F720B1">
            <w:pPr>
              <w:pStyle w:val="TAL"/>
            </w:pPr>
            <w:r>
              <w:t>GET</w:t>
            </w:r>
          </w:p>
        </w:tc>
        <w:tc>
          <w:tcPr>
            <w:tcW w:w="1920" w:type="pct"/>
            <w:tcBorders>
              <w:top w:val="single" w:sz="4" w:space="0" w:color="auto"/>
              <w:left w:val="single" w:sz="4" w:space="0" w:color="auto"/>
              <w:bottom w:val="single" w:sz="4" w:space="0" w:color="auto"/>
              <w:right w:val="single" w:sz="4" w:space="0" w:color="auto"/>
            </w:tcBorders>
            <w:hideMark/>
          </w:tcPr>
          <w:p w14:paraId="25FD2062" w14:textId="77777777" w:rsidR="00623B86" w:rsidRDefault="00623B86" w:rsidP="00F720B1">
            <w:pPr>
              <w:pStyle w:val="TAL"/>
            </w:pPr>
            <w:r>
              <w:t>Retrieve the information of the available files</w:t>
            </w:r>
          </w:p>
        </w:tc>
      </w:tr>
      <w:tr w:rsidR="00623B86" w14:paraId="5CBFF78A"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hideMark/>
          </w:tcPr>
          <w:p w14:paraId="1DFDEF4C" w14:textId="77777777" w:rsidR="00623B86" w:rsidRDefault="00623B86" w:rsidP="00F720B1">
            <w:pPr>
              <w:pStyle w:val="TAL"/>
            </w:pPr>
            <w:r>
              <w:t>Subscriptions</w:t>
            </w:r>
          </w:p>
        </w:tc>
        <w:tc>
          <w:tcPr>
            <w:tcW w:w="1450" w:type="pct"/>
            <w:tcBorders>
              <w:top w:val="single" w:sz="4" w:space="0" w:color="auto"/>
              <w:left w:val="single" w:sz="4" w:space="0" w:color="auto"/>
              <w:bottom w:val="single" w:sz="4" w:space="0" w:color="auto"/>
              <w:right w:val="single" w:sz="4" w:space="0" w:color="auto"/>
            </w:tcBorders>
            <w:hideMark/>
          </w:tcPr>
          <w:p w14:paraId="31D1E7B0" w14:textId="77777777" w:rsidR="00623B86" w:rsidRDefault="00623B86" w:rsidP="00F720B1">
            <w:pPr>
              <w:pStyle w:val="TAL"/>
            </w:pPr>
            <w:r>
              <w:t>…/subscriptions</w:t>
            </w:r>
          </w:p>
        </w:tc>
        <w:tc>
          <w:tcPr>
            <w:tcW w:w="725" w:type="pct"/>
            <w:tcBorders>
              <w:top w:val="single" w:sz="4" w:space="0" w:color="auto"/>
              <w:left w:val="single" w:sz="4" w:space="0" w:color="auto"/>
              <w:bottom w:val="single" w:sz="4" w:space="0" w:color="auto"/>
              <w:right w:val="single" w:sz="4" w:space="0" w:color="auto"/>
            </w:tcBorders>
            <w:hideMark/>
          </w:tcPr>
          <w:p w14:paraId="5CB223CD" w14:textId="77777777" w:rsidR="00623B86" w:rsidRDefault="00623B86" w:rsidP="00F720B1">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391459A6" w14:textId="77777777" w:rsidR="00623B86" w:rsidRDefault="00623B86" w:rsidP="00F720B1">
            <w:pPr>
              <w:pStyle w:val="TAL"/>
            </w:pPr>
            <w:r>
              <w:t>Create a subscription</w:t>
            </w:r>
          </w:p>
        </w:tc>
      </w:tr>
      <w:tr w:rsidR="00623B86" w14:paraId="609AD2BA"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hideMark/>
          </w:tcPr>
          <w:p w14:paraId="4B8858DA" w14:textId="77777777" w:rsidR="00623B86" w:rsidRDefault="00623B86" w:rsidP="00F720B1">
            <w:pPr>
              <w:pStyle w:val="TAL"/>
            </w:pPr>
            <w:r>
              <w:t>Subscription</w:t>
            </w:r>
          </w:p>
        </w:tc>
        <w:tc>
          <w:tcPr>
            <w:tcW w:w="1450" w:type="pct"/>
            <w:tcBorders>
              <w:top w:val="single" w:sz="4" w:space="0" w:color="auto"/>
              <w:left w:val="single" w:sz="4" w:space="0" w:color="auto"/>
              <w:bottom w:val="single" w:sz="4" w:space="0" w:color="auto"/>
              <w:right w:val="single" w:sz="4" w:space="0" w:color="auto"/>
            </w:tcBorders>
            <w:hideMark/>
          </w:tcPr>
          <w:p w14:paraId="48C5765E" w14:textId="77777777" w:rsidR="00623B86" w:rsidRDefault="00623B86" w:rsidP="00F720B1">
            <w:pPr>
              <w:pStyle w:val="TAL"/>
            </w:pPr>
            <w:r>
              <w:t>…/subscriptions/{subscriptionId}</w:t>
            </w:r>
          </w:p>
        </w:tc>
        <w:tc>
          <w:tcPr>
            <w:tcW w:w="725" w:type="pct"/>
            <w:tcBorders>
              <w:top w:val="single" w:sz="4" w:space="0" w:color="auto"/>
              <w:left w:val="single" w:sz="4" w:space="0" w:color="auto"/>
              <w:bottom w:val="single" w:sz="4" w:space="0" w:color="auto"/>
              <w:right w:val="single" w:sz="4" w:space="0" w:color="auto"/>
            </w:tcBorders>
            <w:hideMark/>
          </w:tcPr>
          <w:p w14:paraId="5A5ABF73" w14:textId="77777777" w:rsidR="00623B86" w:rsidRDefault="00623B86" w:rsidP="00F720B1">
            <w:pPr>
              <w:pStyle w:val="TAL"/>
            </w:pPr>
            <w:r>
              <w:t>DELETE</w:t>
            </w:r>
          </w:p>
        </w:tc>
        <w:tc>
          <w:tcPr>
            <w:tcW w:w="1920" w:type="pct"/>
            <w:tcBorders>
              <w:top w:val="single" w:sz="4" w:space="0" w:color="auto"/>
              <w:left w:val="single" w:sz="4" w:space="0" w:color="auto"/>
              <w:bottom w:val="single" w:sz="4" w:space="0" w:color="auto"/>
              <w:right w:val="single" w:sz="4" w:space="0" w:color="auto"/>
            </w:tcBorders>
            <w:hideMark/>
          </w:tcPr>
          <w:p w14:paraId="666F8DAB" w14:textId="77777777" w:rsidR="00623B86" w:rsidRDefault="00623B86" w:rsidP="00F720B1">
            <w:pPr>
              <w:pStyle w:val="TAL"/>
            </w:pPr>
            <w:r>
              <w:t>Delete a single subscription</w:t>
            </w:r>
          </w:p>
        </w:tc>
      </w:tr>
      <w:tr w:rsidR="00623B86" w14:paraId="6A931B13"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hideMark/>
          </w:tcPr>
          <w:p w14:paraId="2E932235" w14:textId="77777777" w:rsidR="00623B86" w:rsidRDefault="00623B86" w:rsidP="00F720B1">
            <w:pPr>
              <w:pStyle w:val="TAL"/>
            </w:pPr>
            <w:r>
              <w:t>Notification Target</w:t>
            </w:r>
          </w:p>
        </w:tc>
        <w:tc>
          <w:tcPr>
            <w:tcW w:w="1450" w:type="pct"/>
            <w:tcBorders>
              <w:top w:val="single" w:sz="4" w:space="0" w:color="auto"/>
              <w:left w:val="single" w:sz="4" w:space="0" w:color="auto"/>
              <w:bottom w:val="single" w:sz="4" w:space="0" w:color="auto"/>
              <w:right w:val="single" w:sz="4" w:space="0" w:color="auto"/>
            </w:tcBorders>
            <w:hideMark/>
          </w:tcPr>
          <w:p w14:paraId="5D940FA9" w14:textId="77777777" w:rsidR="00623B86" w:rsidRDefault="00623B86" w:rsidP="00F720B1">
            <w:pPr>
              <w:pStyle w:val="TAL"/>
            </w:pPr>
            <w:r>
              <w:t>{notificationTarget}</w:t>
            </w:r>
          </w:p>
        </w:tc>
        <w:tc>
          <w:tcPr>
            <w:tcW w:w="725" w:type="pct"/>
            <w:tcBorders>
              <w:top w:val="single" w:sz="4" w:space="0" w:color="auto"/>
              <w:left w:val="single" w:sz="4" w:space="0" w:color="auto"/>
              <w:bottom w:val="single" w:sz="4" w:space="0" w:color="auto"/>
              <w:right w:val="single" w:sz="4" w:space="0" w:color="auto"/>
            </w:tcBorders>
            <w:hideMark/>
          </w:tcPr>
          <w:p w14:paraId="1429C061" w14:textId="77777777" w:rsidR="00623B86" w:rsidRDefault="00623B86" w:rsidP="00F720B1">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20C617FD" w14:textId="77777777" w:rsidR="00623B86" w:rsidRDefault="00623B86" w:rsidP="00F720B1">
            <w:pPr>
              <w:pStyle w:val="TAL"/>
            </w:pPr>
            <w:r>
              <w:t>Send a notification to the notification target</w:t>
            </w:r>
          </w:p>
        </w:tc>
      </w:tr>
    </w:tbl>
    <w:p w14:paraId="2882A3C3" w14:textId="77777777" w:rsidR="00623B86" w:rsidRPr="00215D3C" w:rsidRDefault="00623B86" w:rsidP="00623B86"/>
    <w:p w14:paraId="36D12CFB" w14:textId="77777777" w:rsidR="00623B86" w:rsidRPr="009535A1" w:rsidRDefault="00623B86" w:rsidP="00623B86">
      <w:pPr>
        <w:pStyle w:val="Heading6"/>
      </w:pPr>
      <w:bookmarkStart w:id="2322" w:name="_Toc138323689"/>
      <w:bookmarkStart w:id="2323" w:name="_Toc212631863"/>
      <w:r>
        <w:rPr>
          <w:lang w:eastAsia="zh-CN"/>
        </w:rPr>
        <w:t>12.6.1.3.</w:t>
      </w:r>
      <w:r>
        <w:t>1.2</w:t>
      </w:r>
      <w:r>
        <w:tab/>
        <w:t>Resource structure on the MnS consumer</w:t>
      </w:r>
      <w:bookmarkEnd w:id="2322"/>
      <w:bookmarkEnd w:id="2323"/>
    </w:p>
    <w:p w14:paraId="11B77B6B" w14:textId="77777777" w:rsidR="00623B86" w:rsidRDefault="00623B86" w:rsidP="00623B86">
      <w:r w:rsidRPr="00215D3C">
        <w:t xml:space="preserve">Figure </w:t>
      </w:r>
      <w:r>
        <w:rPr>
          <w:lang w:eastAsia="zh-CN"/>
        </w:rPr>
        <w:t>12.6.1.3.</w:t>
      </w:r>
      <w:r>
        <w:t>1.2</w:t>
      </w:r>
      <w:r w:rsidRPr="00215D3C">
        <w:t>-1 shows the resource structure of the F</w:t>
      </w:r>
      <w:r>
        <w:t>ile</w:t>
      </w:r>
      <w:r w:rsidRPr="00215D3C">
        <w:t xml:space="preserve"> </w:t>
      </w:r>
      <w:r>
        <w:t xml:space="preserve">Data Reporting </w:t>
      </w:r>
      <w:r w:rsidRPr="00215D3C">
        <w:t>MnS</w:t>
      </w:r>
      <w:r>
        <w:t xml:space="preserve"> on the MnS consumer</w:t>
      </w:r>
      <w:r w:rsidRPr="00215D3C">
        <w:t>.</w:t>
      </w:r>
    </w:p>
    <w:p w14:paraId="4706705E" w14:textId="77777777" w:rsidR="00623B86" w:rsidRPr="00215D3C" w:rsidRDefault="00623B86" w:rsidP="00623B86">
      <w:pPr>
        <w:rPr>
          <w:lang w:eastAsia="zh-CN"/>
        </w:rPr>
      </w:pPr>
    </w:p>
    <w:p w14:paraId="5D119E56" w14:textId="166C311D" w:rsidR="00623B86" w:rsidRDefault="00623B86" w:rsidP="00623B86">
      <w:pPr>
        <w:pStyle w:val="TH"/>
      </w:pPr>
      <w:r w:rsidRPr="006E1E2D">
        <w:rPr>
          <w:noProof/>
        </w:rPr>
        <w:drawing>
          <wp:inline distT="0" distB="0" distL="0" distR="0" wp14:anchorId="2C2EDF80" wp14:editId="2E127DAD">
            <wp:extent cx="1316990" cy="30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6990" cy="307340"/>
                    </a:xfrm>
                    <a:prstGeom prst="rect">
                      <a:avLst/>
                    </a:prstGeom>
                    <a:noFill/>
                    <a:ln>
                      <a:noFill/>
                    </a:ln>
                  </pic:spPr>
                </pic:pic>
              </a:graphicData>
            </a:graphic>
          </wp:inline>
        </w:drawing>
      </w:r>
    </w:p>
    <w:p w14:paraId="07F4416E" w14:textId="77777777" w:rsidR="00623B86" w:rsidRPr="00215D3C" w:rsidRDefault="00623B86" w:rsidP="00623B86">
      <w:pPr>
        <w:pStyle w:val="TF"/>
        <w:rPr>
          <w:lang w:eastAsia="zh-CN"/>
        </w:rPr>
      </w:pPr>
      <w:r w:rsidRPr="00215D3C">
        <w:rPr>
          <w:lang w:eastAsia="zh-CN"/>
        </w:rPr>
        <w:t xml:space="preserve">Figure </w:t>
      </w:r>
      <w:r>
        <w:rPr>
          <w:lang w:eastAsia="zh-CN"/>
        </w:rPr>
        <w:t>12.6.1.3.</w:t>
      </w:r>
      <w:r>
        <w:t>1.2</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consumer</w:t>
      </w:r>
    </w:p>
    <w:p w14:paraId="407ED9ED" w14:textId="77777777" w:rsidR="00623B86" w:rsidRPr="00215D3C" w:rsidRDefault="00623B86" w:rsidP="00623B86">
      <w:r w:rsidRPr="00215D3C">
        <w:t xml:space="preserve">Table </w:t>
      </w:r>
      <w:r>
        <w:rPr>
          <w:lang w:eastAsia="zh-CN"/>
        </w:rPr>
        <w:t>12.6.1.3.</w:t>
      </w:r>
      <w:r>
        <w:t>1.2</w:t>
      </w:r>
      <w:r w:rsidRPr="00215D3C">
        <w:t>-1 provides an overview of the resources and applicable HTTP methods.</w:t>
      </w:r>
    </w:p>
    <w:p w14:paraId="5D7B1F14" w14:textId="77777777" w:rsidR="00623B86" w:rsidRDefault="00623B86" w:rsidP="00623B86">
      <w:pPr>
        <w:pStyle w:val="TH"/>
      </w:pPr>
      <w:r w:rsidRPr="00215D3C">
        <w:t xml:space="preserve">Table </w:t>
      </w:r>
      <w:r>
        <w:rPr>
          <w:lang w:eastAsia="zh-CN"/>
        </w:rPr>
        <w:t>12.6.1.3.</w:t>
      </w:r>
      <w:r>
        <w:t>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232"/>
        <w:gridCol w:w="1398"/>
        <w:gridCol w:w="4255"/>
      </w:tblGrid>
      <w:tr w:rsidR="00623B86" w:rsidRPr="00215D3C" w14:paraId="7F171AFB"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643521" w14:textId="77777777" w:rsidR="00623B86" w:rsidRPr="00215D3C" w:rsidRDefault="00623B86" w:rsidP="00F720B1">
            <w:pPr>
              <w:pStyle w:val="TAH"/>
            </w:pPr>
            <w:r w:rsidRPr="00215D3C">
              <w:t>Resource name</w:t>
            </w:r>
          </w:p>
        </w:tc>
        <w:tc>
          <w:tcPr>
            <w:tcW w:w="1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571E49" w14:textId="77777777" w:rsidR="00623B86" w:rsidRPr="00215D3C" w:rsidRDefault="00623B86" w:rsidP="00F720B1">
            <w:pPr>
              <w:pStyle w:val="TAH"/>
            </w:pPr>
            <w:r w:rsidRPr="00215D3C">
              <w:t>Resource URI</w:t>
            </w:r>
          </w:p>
        </w:tc>
        <w:tc>
          <w:tcPr>
            <w:tcW w:w="7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31B48E" w14:textId="77777777" w:rsidR="00623B86" w:rsidRPr="00215D3C" w:rsidRDefault="00623B86" w:rsidP="00F720B1">
            <w:pPr>
              <w:pStyle w:val="TAH"/>
            </w:pPr>
            <w:r w:rsidRPr="00215D3C">
              <w:t>HTTP method</w:t>
            </w:r>
          </w:p>
        </w:tc>
        <w:tc>
          <w:tcPr>
            <w:tcW w:w="22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E883D9" w14:textId="77777777" w:rsidR="00623B86" w:rsidRPr="00215D3C" w:rsidRDefault="00623B86" w:rsidP="00F720B1">
            <w:pPr>
              <w:pStyle w:val="TAH"/>
            </w:pPr>
            <w:r w:rsidRPr="00215D3C">
              <w:t>Description</w:t>
            </w:r>
          </w:p>
        </w:tc>
      </w:tr>
      <w:tr w:rsidR="00623B86" w:rsidRPr="00215D3C" w14:paraId="69CB0437" w14:textId="77777777" w:rsidTr="00F720B1">
        <w:trPr>
          <w:jc w:val="center"/>
        </w:trPr>
        <w:tc>
          <w:tcPr>
            <w:tcW w:w="906" w:type="pct"/>
            <w:tcBorders>
              <w:top w:val="single" w:sz="4" w:space="0" w:color="auto"/>
              <w:left w:val="single" w:sz="4" w:space="0" w:color="auto"/>
              <w:bottom w:val="single" w:sz="4" w:space="0" w:color="auto"/>
              <w:right w:val="single" w:sz="4" w:space="0" w:color="auto"/>
            </w:tcBorders>
          </w:tcPr>
          <w:p w14:paraId="347318D4" w14:textId="77777777" w:rsidR="00623B86" w:rsidRPr="00215D3C" w:rsidRDefault="00623B86" w:rsidP="00F720B1">
            <w:pPr>
              <w:pStyle w:val="TAL"/>
            </w:pPr>
            <w:r>
              <w:t>N</w:t>
            </w:r>
            <w:r w:rsidRPr="00215D3C">
              <w:t>otification</w:t>
            </w:r>
            <w:r>
              <w:t xml:space="preserve"> Target</w:t>
            </w:r>
          </w:p>
        </w:tc>
        <w:tc>
          <w:tcPr>
            <w:tcW w:w="1159" w:type="pct"/>
            <w:tcBorders>
              <w:top w:val="single" w:sz="4" w:space="0" w:color="auto"/>
              <w:left w:val="single" w:sz="4" w:space="0" w:color="auto"/>
              <w:bottom w:val="single" w:sz="4" w:space="0" w:color="auto"/>
              <w:right w:val="single" w:sz="4" w:space="0" w:color="auto"/>
            </w:tcBorders>
          </w:tcPr>
          <w:p w14:paraId="3E8C4A6B" w14:textId="77777777" w:rsidR="00623B86" w:rsidRPr="00215D3C" w:rsidRDefault="00623B86" w:rsidP="00F720B1">
            <w:pPr>
              <w:pStyle w:val="TAL"/>
            </w:pPr>
            <w:r>
              <w:t>{</w:t>
            </w:r>
            <w:r w:rsidRPr="00215D3C">
              <w:t>notification</w:t>
            </w:r>
            <w:r>
              <w:t>Target}</w:t>
            </w:r>
          </w:p>
        </w:tc>
        <w:tc>
          <w:tcPr>
            <w:tcW w:w="726" w:type="pct"/>
            <w:tcBorders>
              <w:top w:val="single" w:sz="4" w:space="0" w:color="auto"/>
              <w:left w:val="single" w:sz="4" w:space="0" w:color="auto"/>
              <w:right w:val="single" w:sz="4" w:space="0" w:color="auto"/>
            </w:tcBorders>
          </w:tcPr>
          <w:p w14:paraId="270FB6B3" w14:textId="77777777" w:rsidR="00623B86" w:rsidRPr="00215D3C" w:rsidRDefault="00623B86" w:rsidP="00F720B1">
            <w:pPr>
              <w:pStyle w:val="TAL"/>
            </w:pPr>
            <w:r w:rsidRPr="00215D3C">
              <w:t>POST</w:t>
            </w:r>
          </w:p>
        </w:tc>
        <w:tc>
          <w:tcPr>
            <w:tcW w:w="2210" w:type="pct"/>
            <w:tcBorders>
              <w:top w:val="single" w:sz="4" w:space="0" w:color="auto"/>
              <w:left w:val="single" w:sz="4" w:space="0" w:color="auto"/>
              <w:right w:val="single" w:sz="4" w:space="0" w:color="auto"/>
            </w:tcBorders>
          </w:tcPr>
          <w:p w14:paraId="20E0C3FA" w14:textId="77777777" w:rsidR="00623B86" w:rsidRPr="00215D3C" w:rsidRDefault="00623B86" w:rsidP="00F720B1">
            <w:pPr>
              <w:pStyle w:val="TAL"/>
            </w:pPr>
            <w:r w:rsidRPr="00215D3C">
              <w:t xml:space="preserve">Send </w:t>
            </w:r>
            <w:r>
              <w:t xml:space="preserve">a </w:t>
            </w:r>
            <w:r w:rsidRPr="00215D3C">
              <w:t>notification</w:t>
            </w:r>
            <w:r>
              <w:t xml:space="preserve"> to the notification target</w:t>
            </w:r>
          </w:p>
        </w:tc>
      </w:tr>
    </w:tbl>
    <w:p w14:paraId="2C6DAD3D" w14:textId="77777777" w:rsidR="00623B86" w:rsidRDefault="00623B86" w:rsidP="00623B86"/>
    <w:p w14:paraId="069BCF49" w14:textId="77777777" w:rsidR="00623B86" w:rsidRPr="00820A1B" w:rsidRDefault="00623B86" w:rsidP="00623B86">
      <w:pPr>
        <w:pStyle w:val="Heading5"/>
      </w:pPr>
      <w:bookmarkStart w:id="2324" w:name="_Toc51581291"/>
      <w:bookmarkStart w:id="2325" w:name="_Toc52356554"/>
      <w:bookmarkStart w:id="2326" w:name="_Toc55228124"/>
      <w:bookmarkStart w:id="2327" w:name="_Toc138323690"/>
      <w:bookmarkStart w:id="2328" w:name="_Toc212631864"/>
      <w:r w:rsidRPr="006F72D1">
        <w:rPr>
          <w:lang w:eastAsia="zh-CN"/>
        </w:rPr>
        <w:t>12.6</w:t>
      </w:r>
      <w:r w:rsidRPr="00820A1B">
        <w:rPr>
          <w:lang w:eastAsia="zh-CN"/>
        </w:rPr>
        <w:t>.1.3.</w:t>
      </w:r>
      <w:r w:rsidRPr="00820A1B">
        <w:t>2</w:t>
      </w:r>
      <w:r w:rsidRPr="00820A1B">
        <w:tab/>
        <w:t>Resource definitions</w:t>
      </w:r>
      <w:bookmarkEnd w:id="2324"/>
      <w:bookmarkEnd w:id="2325"/>
      <w:bookmarkEnd w:id="2326"/>
      <w:bookmarkEnd w:id="2327"/>
      <w:bookmarkEnd w:id="2328"/>
    </w:p>
    <w:p w14:paraId="226BD9FF" w14:textId="77777777" w:rsidR="00623B86" w:rsidRPr="00820A1B" w:rsidRDefault="00623B86" w:rsidP="00623B86">
      <w:pPr>
        <w:pStyle w:val="H6"/>
      </w:pPr>
      <w:bookmarkStart w:id="2329" w:name="_Toc51581292"/>
      <w:bookmarkStart w:id="2330" w:name="_Toc52356555"/>
      <w:bookmarkStart w:id="2331" w:name="_Toc55228125"/>
      <w:r w:rsidRPr="00820A1B">
        <w:rPr>
          <w:lang w:eastAsia="zh-CN"/>
        </w:rPr>
        <w:t>12.6.1.3</w:t>
      </w:r>
      <w:r w:rsidRPr="00820A1B">
        <w:t>.2.1</w:t>
      </w:r>
      <w:r w:rsidRPr="00820A1B">
        <w:tab/>
        <w:t>Resource "…/</w:t>
      </w:r>
      <w:r w:rsidRPr="006F72D1">
        <w:t>f</w:t>
      </w:r>
      <w:r w:rsidRPr="00971FE6">
        <w:t>iles</w:t>
      </w:r>
      <w:r w:rsidRPr="00820A1B">
        <w:t>"</w:t>
      </w:r>
      <w:bookmarkEnd w:id="2329"/>
      <w:bookmarkEnd w:id="2330"/>
      <w:bookmarkEnd w:id="2331"/>
    </w:p>
    <w:p w14:paraId="1E96C123" w14:textId="77777777" w:rsidR="00623B86" w:rsidRPr="00820A1B" w:rsidRDefault="00623B86" w:rsidP="00623B86">
      <w:pPr>
        <w:pStyle w:val="H7"/>
      </w:pPr>
      <w:r w:rsidRPr="00820A1B">
        <w:t>12.6.1.3.2.1.1</w:t>
      </w:r>
      <w:r w:rsidRPr="00820A1B">
        <w:tab/>
        <w:t>Description</w:t>
      </w:r>
    </w:p>
    <w:p w14:paraId="187C29B8" w14:textId="77777777" w:rsidR="00623B86" w:rsidRDefault="00623B86" w:rsidP="00623B86">
      <w:pPr>
        <w:rPr>
          <w:rFonts w:ascii="Arial" w:hAnsi="Arial" w:cs="Arial"/>
          <w:sz w:val="22"/>
          <w:szCs w:val="24"/>
        </w:rPr>
      </w:pPr>
      <w:r>
        <w:t>This resource represents the information about a collection of available files.</w:t>
      </w:r>
    </w:p>
    <w:p w14:paraId="6E592EB0" w14:textId="77777777" w:rsidR="00623B86" w:rsidRDefault="00623B86" w:rsidP="00623B86">
      <w:pPr>
        <w:pStyle w:val="H7"/>
      </w:pPr>
      <w:r>
        <w:t>12.6.1.3.2.1.2</w:t>
      </w:r>
      <w:r>
        <w:tab/>
        <w:t>URI</w:t>
      </w:r>
    </w:p>
    <w:p w14:paraId="6E6114A4" w14:textId="77777777" w:rsidR="00623B86" w:rsidRDefault="00623B86" w:rsidP="00623B86">
      <w:r>
        <w:t>Resource URI = {MnSRoot}/FileDataReportingMnS/{MnSVersion}/files</w:t>
      </w:r>
    </w:p>
    <w:p w14:paraId="1D61B76A" w14:textId="77777777" w:rsidR="00623B86" w:rsidRDefault="00623B86" w:rsidP="00623B86">
      <w:r>
        <w:t>The resource URI variables are defined in table 12.6.1.3.2.1.1</w:t>
      </w:r>
      <w:r>
        <w:rPr>
          <w:lang w:eastAsia="zh-CN"/>
        </w:rPr>
        <w:t>-1</w:t>
      </w:r>
      <w:r>
        <w:t>.</w:t>
      </w:r>
    </w:p>
    <w:p w14:paraId="48C61D46" w14:textId="77777777" w:rsidR="00623B86" w:rsidRDefault="00623B86" w:rsidP="00623B86">
      <w:pPr>
        <w:pStyle w:val="TH"/>
        <w:rPr>
          <w:lang w:eastAsia="zh-CN"/>
        </w:rPr>
      </w:pPr>
      <w:r>
        <w:rPr>
          <w:lang w:eastAsia="zh-CN"/>
        </w:rPr>
        <w:t xml:space="preserve">Table </w:t>
      </w:r>
      <w:r>
        <w:t>12.6.1.3.2.1.1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6BE7D1D9"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35DD002"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101C4CD" w14:textId="77777777" w:rsidR="00623B86" w:rsidRDefault="00623B86" w:rsidP="00F720B1">
            <w:pPr>
              <w:keepNext/>
              <w:keepLines/>
              <w:spacing w:after="0"/>
              <w:jc w:val="center"/>
              <w:rPr>
                <w:rFonts w:ascii="Arial" w:hAnsi="Arial"/>
                <w:b/>
                <w:sz w:val="18"/>
              </w:rPr>
            </w:pPr>
            <w:r>
              <w:rPr>
                <w:rFonts w:ascii="Arial" w:hAnsi="Arial"/>
                <w:b/>
                <w:sz w:val="18"/>
              </w:rPr>
              <w:t>Definition</w:t>
            </w:r>
          </w:p>
        </w:tc>
      </w:tr>
      <w:tr w:rsidR="00623B86" w14:paraId="22C42427"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376A68E5" w14:textId="77777777" w:rsidR="00623B86" w:rsidRDefault="00623B86" w:rsidP="00F720B1">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846E4CC" w14:textId="77777777" w:rsidR="00623B86" w:rsidRDefault="00623B86" w:rsidP="00F720B1">
            <w:pPr>
              <w:pStyle w:val="TAL"/>
            </w:pPr>
            <w:r>
              <w:t>See clause 4.4.3 of TS 32.158 [15]</w:t>
            </w:r>
          </w:p>
        </w:tc>
      </w:tr>
      <w:tr w:rsidR="00623B86" w14:paraId="27A9181F"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59ABAEEE" w14:textId="77777777" w:rsidR="00623B86" w:rsidRDefault="00623B86" w:rsidP="00F720B1">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2A62B43B" w14:textId="77777777" w:rsidR="00623B86" w:rsidRDefault="00623B86" w:rsidP="00F720B1">
            <w:pPr>
              <w:pStyle w:val="TAL"/>
            </w:pPr>
            <w:r w:rsidRPr="00A54615">
              <w:t>See clause 4.4.</w:t>
            </w:r>
            <w:r>
              <w:t>3</w:t>
            </w:r>
            <w:r w:rsidRPr="00A54615">
              <w:t xml:space="preserve"> of TS 32.158 [15]</w:t>
            </w:r>
          </w:p>
        </w:tc>
      </w:tr>
    </w:tbl>
    <w:p w14:paraId="1D0F2B31" w14:textId="77777777" w:rsidR="00623B86" w:rsidRDefault="00623B86" w:rsidP="00623B86"/>
    <w:p w14:paraId="69F8A6AD" w14:textId="77777777" w:rsidR="00623B86" w:rsidRDefault="00623B86" w:rsidP="00623B86">
      <w:pPr>
        <w:pStyle w:val="H7"/>
        <w:rPr>
          <w:lang w:eastAsia="zh-CN"/>
        </w:rPr>
      </w:pPr>
      <w:r>
        <w:t>12.6.1.3.2.1</w:t>
      </w:r>
      <w:r>
        <w:rPr>
          <w:lang w:eastAsia="zh-CN"/>
        </w:rPr>
        <w:t>.3</w:t>
      </w:r>
      <w:r>
        <w:rPr>
          <w:lang w:eastAsia="zh-CN"/>
        </w:rPr>
        <w:tab/>
      </w:r>
      <w:r>
        <w:t>HTTP</w:t>
      </w:r>
      <w:r>
        <w:rPr>
          <w:lang w:eastAsia="zh-CN"/>
        </w:rPr>
        <w:t xml:space="preserve"> methods</w:t>
      </w:r>
    </w:p>
    <w:p w14:paraId="031F3DAD" w14:textId="77777777" w:rsidR="00623B86" w:rsidRDefault="00623B86" w:rsidP="00623B86">
      <w:pPr>
        <w:pStyle w:val="H8"/>
      </w:pPr>
      <w:r>
        <w:t>12.6.1.3.2.1.3.1</w:t>
      </w:r>
      <w:r>
        <w:tab/>
        <w:t xml:space="preserve">HTTP GET </w:t>
      </w:r>
    </w:p>
    <w:p w14:paraId="608DCEDE" w14:textId="77777777" w:rsidR="00623B86" w:rsidRDefault="00623B86" w:rsidP="00623B86">
      <w:r>
        <w:t>This method shall support the URI query parameters specified in the following table.</w:t>
      </w:r>
    </w:p>
    <w:p w14:paraId="3B45FD42"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5"/>
        <w:gridCol w:w="2121"/>
        <w:gridCol w:w="5024"/>
        <w:gridCol w:w="351"/>
      </w:tblGrid>
      <w:tr w:rsidR="00623B86" w14:paraId="103FF311"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071198F5"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1101" w:type="pct"/>
            <w:tcBorders>
              <w:top w:val="single" w:sz="4" w:space="0" w:color="auto"/>
              <w:left w:val="single" w:sz="4" w:space="0" w:color="auto"/>
              <w:bottom w:val="single" w:sz="4" w:space="0" w:color="auto"/>
              <w:right w:val="single" w:sz="4" w:space="0" w:color="auto"/>
            </w:tcBorders>
            <w:shd w:val="clear" w:color="auto" w:fill="BFBFBF"/>
            <w:hideMark/>
          </w:tcPr>
          <w:p w14:paraId="4925A986"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2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E54E33"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182" w:type="pct"/>
            <w:tcBorders>
              <w:top w:val="single" w:sz="4" w:space="0" w:color="auto"/>
              <w:left w:val="single" w:sz="4" w:space="0" w:color="auto"/>
              <w:bottom w:val="single" w:sz="4" w:space="0" w:color="auto"/>
              <w:right w:val="single" w:sz="4" w:space="0" w:color="auto"/>
            </w:tcBorders>
            <w:shd w:val="clear" w:color="auto" w:fill="BFBFBF"/>
            <w:hideMark/>
          </w:tcPr>
          <w:p w14:paraId="2BF5D02C"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05D7E3D2"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05C86CE" w14:textId="77777777" w:rsidR="00623B86" w:rsidRDefault="00623B86" w:rsidP="00F720B1">
            <w:pPr>
              <w:keepNext/>
              <w:keepLines/>
              <w:spacing w:after="0"/>
              <w:rPr>
                <w:rFonts w:ascii="Arial" w:hAnsi="Arial"/>
                <w:sz w:val="18"/>
              </w:rPr>
            </w:pPr>
            <w:r>
              <w:rPr>
                <w:rFonts w:ascii="Arial" w:hAnsi="Arial"/>
                <w:sz w:val="18"/>
              </w:rPr>
              <w:t>fileDataType</w:t>
            </w:r>
          </w:p>
        </w:tc>
        <w:tc>
          <w:tcPr>
            <w:tcW w:w="1101" w:type="pct"/>
            <w:tcBorders>
              <w:top w:val="single" w:sz="4" w:space="0" w:color="auto"/>
              <w:left w:val="single" w:sz="6" w:space="0" w:color="000000"/>
              <w:bottom w:val="single" w:sz="4" w:space="0" w:color="auto"/>
              <w:right w:val="single" w:sz="6" w:space="0" w:color="000000"/>
            </w:tcBorders>
            <w:hideMark/>
          </w:tcPr>
          <w:p w14:paraId="78AC4614"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FileDataType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040964C8" w14:textId="77777777" w:rsidR="00623B86" w:rsidRDefault="00623B86" w:rsidP="00F720B1">
            <w:pPr>
              <w:keepNext/>
              <w:keepLines/>
              <w:spacing w:after="0"/>
              <w:rPr>
                <w:rFonts w:ascii="Arial" w:hAnsi="Arial"/>
                <w:sz w:val="18"/>
              </w:rPr>
            </w:pPr>
            <w:r>
              <w:rPr>
                <w:rFonts w:ascii="Arial" w:hAnsi="Arial"/>
                <w:sz w:val="18"/>
              </w:rPr>
              <w:t>Selects files based on the file data type.</w:t>
            </w:r>
          </w:p>
        </w:tc>
        <w:tc>
          <w:tcPr>
            <w:tcW w:w="182" w:type="pct"/>
            <w:tcBorders>
              <w:top w:val="single" w:sz="4" w:space="0" w:color="auto"/>
              <w:left w:val="single" w:sz="6" w:space="0" w:color="000000"/>
              <w:bottom w:val="single" w:sz="4" w:space="0" w:color="auto"/>
              <w:right w:val="single" w:sz="6" w:space="0" w:color="000000"/>
            </w:tcBorders>
            <w:hideMark/>
          </w:tcPr>
          <w:p w14:paraId="776C03BA"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604A61B7"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hideMark/>
          </w:tcPr>
          <w:p w14:paraId="464B9C79" w14:textId="77777777" w:rsidR="00623B86" w:rsidRDefault="00623B86" w:rsidP="00F720B1">
            <w:pPr>
              <w:keepNext/>
              <w:keepLines/>
              <w:spacing w:after="0"/>
              <w:rPr>
                <w:rFonts w:ascii="Arial" w:hAnsi="Arial"/>
                <w:sz w:val="18"/>
              </w:rPr>
            </w:pPr>
            <w:r>
              <w:rPr>
                <w:rFonts w:ascii="Arial" w:hAnsi="Arial"/>
                <w:sz w:val="18"/>
              </w:rPr>
              <w:t>beginTime</w:t>
            </w:r>
          </w:p>
        </w:tc>
        <w:tc>
          <w:tcPr>
            <w:tcW w:w="1101" w:type="pct"/>
            <w:tcBorders>
              <w:top w:val="single" w:sz="4" w:space="0" w:color="auto"/>
              <w:left w:val="single" w:sz="6" w:space="0" w:color="000000"/>
              <w:bottom w:val="single" w:sz="4" w:space="0" w:color="auto"/>
              <w:right w:val="single" w:sz="6" w:space="0" w:color="000000"/>
            </w:tcBorders>
            <w:hideMark/>
          </w:tcPr>
          <w:p w14:paraId="5DBE95BD"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73834DF2" w14:textId="77777777" w:rsidR="00623B86" w:rsidRDefault="00623B86" w:rsidP="00F720B1">
            <w:pPr>
              <w:keepNext/>
              <w:keepLines/>
              <w:spacing w:after="0"/>
              <w:rPr>
                <w:rFonts w:ascii="Arial" w:hAnsi="Arial"/>
                <w:sz w:val="18"/>
              </w:rPr>
            </w:pPr>
            <w:r>
              <w:rPr>
                <w:rFonts w:ascii="Arial" w:hAnsi="Arial"/>
                <w:sz w:val="18"/>
              </w:rPr>
              <w:t>Selects files based on the earliest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0F523866"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5AFE1671" w14:textId="77777777" w:rsidTr="00F720B1">
        <w:trPr>
          <w:jc w:val="center"/>
        </w:trPr>
        <w:tc>
          <w:tcPr>
            <w:tcW w:w="1109" w:type="pct"/>
            <w:tcBorders>
              <w:top w:val="single" w:sz="4" w:space="0" w:color="auto"/>
              <w:left w:val="single" w:sz="6" w:space="0" w:color="000000"/>
              <w:bottom w:val="single" w:sz="4" w:space="0" w:color="auto"/>
              <w:right w:val="single" w:sz="6" w:space="0" w:color="000000"/>
            </w:tcBorders>
            <w:hideMark/>
          </w:tcPr>
          <w:p w14:paraId="2093A052" w14:textId="77777777" w:rsidR="00623B86" w:rsidRDefault="00623B86" w:rsidP="00F720B1">
            <w:pPr>
              <w:keepNext/>
              <w:keepLines/>
              <w:spacing w:after="0"/>
              <w:rPr>
                <w:rFonts w:ascii="Arial" w:hAnsi="Arial"/>
                <w:sz w:val="18"/>
              </w:rPr>
            </w:pPr>
            <w:r>
              <w:rPr>
                <w:rFonts w:ascii="Arial" w:hAnsi="Arial"/>
                <w:sz w:val="18"/>
              </w:rPr>
              <w:t>endTime</w:t>
            </w:r>
          </w:p>
        </w:tc>
        <w:tc>
          <w:tcPr>
            <w:tcW w:w="1101" w:type="pct"/>
            <w:tcBorders>
              <w:top w:val="single" w:sz="4" w:space="0" w:color="auto"/>
              <w:left w:val="single" w:sz="6" w:space="0" w:color="000000"/>
              <w:bottom w:val="single" w:sz="4" w:space="0" w:color="auto"/>
              <w:right w:val="single" w:sz="6" w:space="0" w:color="000000"/>
            </w:tcBorders>
            <w:hideMark/>
          </w:tcPr>
          <w:p w14:paraId="5A7A2069"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1A3A45F2" w14:textId="77777777" w:rsidR="00623B86" w:rsidRDefault="00623B86" w:rsidP="00F720B1">
            <w:pPr>
              <w:keepNext/>
              <w:keepLines/>
              <w:spacing w:after="0"/>
              <w:rPr>
                <w:rFonts w:ascii="Arial" w:hAnsi="Arial"/>
                <w:sz w:val="18"/>
              </w:rPr>
            </w:pPr>
            <w:r>
              <w:rPr>
                <w:rFonts w:ascii="Arial" w:hAnsi="Arial"/>
                <w:sz w:val="18"/>
              </w:rPr>
              <w:t>Selects files based on the latest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489A1AAC"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60AFE4B6" w14:textId="77777777" w:rsidR="00623B86" w:rsidRDefault="00623B86" w:rsidP="00623B86">
      <w:pPr>
        <w:rPr>
          <w:lang w:eastAsia="zh-CN"/>
        </w:rPr>
      </w:pPr>
    </w:p>
    <w:p w14:paraId="56E5F707" w14:textId="77777777" w:rsidR="00623B86" w:rsidRDefault="00623B86" w:rsidP="00623B86">
      <w:r>
        <w:t>This method shall support the request data structures, the response data structures and response codes specified in the following tables.</w:t>
      </w:r>
    </w:p>
    <w:p w14:paraId="4F42AA5F"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6426"/>
        <w:gridCol w:w="385"/>
      </w:tblGrid>
      <w:tr w:rsidR="00623B86" w14:paraId="4D4D71FC"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B8EEEC1"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33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6A3FB3"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81A8AD9"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63BAAACB" w14:textId="77777777" w:rsidTr="00F720B1">
        <w:tc>
          <w:tcPr>
            <w:tcW w:w="1464" w:type="pct"/>
            <w:tcBorders>
              <w:top w:val="single" w:sz="4" w:space="0" w:color="auto"/>
              <w:left w:val="single" w:sz="6" w:space="0" w:color="000000"/>
              <w:bottom w:val="single" w:sz="4" w:space="0" w:color="auto"/>
              <w:right w:val="single" w:sz="6" w:space="0" w:color="000000"/>
            </w:tcBorders>
          </w:tcPr>
          <w:p w14:paraId="2F1AB181" w14:textId="77777777" w:rsidR="00623B86" w:rsidRDefault="00623B86" w:rsidP="00F720B1">
            <w:pPr>
              <w:keepNext/>
              <w:keepLines/>
              <w:spacing w:after="0"/>
              <w:rPr>
                <w:rFonts w:ascii="Arial" w:hAnsi="Arial"/>
                <w:sz w:val="18"/>
              </w:rPr>
            </w:pPr>
            <w:r w:rsidRPr="00311DB3">
              <w:rPr>
                <w:rFonts w:ascii="Arial" w:hAnsi="Arial" w:cs="Arial"/>
                <w:sz w:val="18"/>
                <w:szCs w:val="18"/>
                <w:lang w:val="en-US"/>
              </w:rPr>
              <w:t>n/a</w:t>
            </w:r>
          </w:p>
        </w:tc>
        <w:tc>
          <w:tcPr>
            <w:tcW w:w="3336" w:type="pct"/>
            <w:tcBorders>
              <w:top w:val="single" w:sz="4" w:space="0" w:color="auto"/>
              <w:left w:val="single" w:sz="6" w:space="0" w:color="000000"/>
              <w:bottom w:val="single" w:sz="4" w:space="0" w:color="auto"/>
              <w:right w:val="single" w:sz="6" w:space="0" w:color="000000"/>
            </w:tcBorders>
            <w:vAlign w:val="center"/>
          </w:tcPr>
          <w:p w14:paraId="2E187D5A" w14:textId="77777777" w:rsidR="00623B86" w:rsidRDefault="00623B86" w:rsidP="00F720B1">
            <w:pPr>
              <w:keepNext/>
              <w:keepLines/>
              <w:spacing w:after="0"/>
              <w:rPr>
                <w:rFonts w:ascii="Arial" w:hAnsi="Arial"/>
                <w:sz w:val="18"/>
              </w:rPr>
            </w:pPr>
            <w:r w:rsidRPr="00311DB3">
              <w:rPr>
                <w:rFonts w:ascii="Arial" w:hAnsi="Arial" w:cs="Arial"/>
                <w:sz w:val="18"/>
                <w:szCs w:val="18"/>
                <w:lang w:val="en-US"/>
              </w:rPr>
              <w:t>n/a</w:t>
            </w:r>
          </w:p>
        </w:tc>
        <w:tc>
          <w:tcPr>
            <w:tcW w:w="200" w:type="pct"/>
            <w:tcBorders>
              <w:top w:val="single" w:sz="4" w:space="0" w:color="auto"/>
              <w:left w:val="single" w:sz="6" w:space="0" w:color="000000"/>
              <w:bottom w:val="single" w:sz="4" w:space="0" w:color="auto"/>
              <w:right w:val="single" w:sz="6" w:space="0" w:color="000000"/>
            </w:tcBorders>
          </w:tcPr>
          <w:p w14:paraId="7C8DB737" w14:textId="77777777" w:rsidR="00623B86" w:rsidRDefault="00623B86" w:rsidP="00F720B1">
            <w:pPr>
              <w:keepNext/>
              <w:keepLines/>
              <w:spacing w:after="0"/>
              <w:jc w:val="center"/>
              <w:rPr>
                <w:rFonts w:ascii="Arial" w:hAnsi="Arial"/>
                <w:sz w:val="18"/>
              </w:rPr>
            </w:pPr>
            <w:r w:rsidRPr="00311DB3">
              <w:rPr>
                <w:rFonts w:ascii="Arial" w:hAnsi="Arial" w:cs="Arial"/>
                <w:sz w:val="18"/>
                <w:szCs w:val="18"/>
                <w:lang w:val="en-US"/>
              </w:rPr>
              <w:t>n/a</w:t>
            </w:r>
          </w:p>
        </w:tc>
      </w:tr>
    </w:tbl>
    <w:p w14:paraId="0B372AA8" w14:textId="77777777" w:rsidR="00623B86" w:rsidRDefault="00623B86" w:rsidP="00623B86"/>
    <w:p w14:paraId="5E6C1AA3"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539EE2D" w14:textId="77777777" w:rsidTr="00F720B1">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446D47A"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C52306C" w14:textId="77777777" w:rsidR="00623B86" w:rsidRDefault="00623B86" w:rsidP="00F720B1">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81892D9"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1C67316"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12DF5684" w14:textId="77777777" w:rsidTr="00F720B1">
        <w:tc>
          <w:tcPr>
            <w:tcW w:w="1464" w:type="pct"/>
            <w:tcBorders>
              <w:top w:val="single" w:sz="4" w:space="0" w:color="auto"/>
              <w:left w:val="single" w:sz="6" w:space="0" w:color="000000"/>
              <w:bottom w:val="single" w:sz="6" w:space="0" w:color="000000"/>
              <w:right w:val="single" w:sz="6" w:space="0" w:color="000000"/>
            </w:tcBorders>
            <w:hideMark/>
          </w:tcPr>
          <w:p w14:paraId="4A7336B9" w14:textId="77777777" w:rsidR="00623B86" w:rsidRDefault="00623B86" w:rsidP="00F720B1">
            <w:pPr>
              <w:keepNext/>
              <w:keepLines/>
              <w:spacing w:after="0"/>
              <w:rPr>
                <w:rFonts w:ascii="Arial" w:hAnsi="Arial"/>
                <w:sz w:val="18"/>
              </w:rPr>
            </w:pPr>
            <w:r w:rsidRPr="00971FE6">
              <w:rPr>
                <w:rFonts w:ascii="Arial" w:hAnsi="Arial"/>
                <w:sz w:val="18"/>
              </w:rPr>
              <w:t>array(FileInfo)</w:t>
            </w:r>
          </w:p>
        </w:tc>
        <w:tc>
          <w:tcPr>
            <w:tcW w:w="817" w:type="pct"/>
            <w:tcBorders>
              <w:top w:val="single" w:sz="4" w:space="0" w:color="auto"/>
              <w:left w:val="single" w:sz="6" w:space="0" w:color="000000"/>
              <w:bottom w:val="single" w:sz="6" w:space="0" w:color="000000"/>
              <w:right w:val="single" w:sz="6" w:space="0" w:color="000000"/>
            </w:tcBorders>
            <w:hideMark/>
          </w:tcPr>
          <w:p w14:paraId="41073325" w14:textId="77777777" w:rsidR="00623B86" w:rsidRDefault="00623B86" w:rsidP="00F720B1">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bottom w:val="single" w:sz="6" w:space="0" w:color="000000"/>
              <w:right w:val="single" w:sz="6" w:space="0" w:color="000000"/>
            </w:tcBorders>
            <w:hideMark/>
          </w:tcPr>
          <w:p w14:paraId="4C41E769" w14:textId="77777777" w:rsidR="00623B86" w:rsidRDefault="00623B86" w:rsidP="00F720B1">
            <w:pPr>
              <w:keepNext/>
              <w:keepLines/>
              <w:spacing w:after="0"/>
              <w:rPr>
                <w:rFonts w:ascii="Arial" w:hAnsi="Arial"/>
                <w:sz w:val="18"/>
              </w:rPr>
            </w:pPr>
            <w:r w:rsidRPr="00971FE6">
              <w:rPr>
                <w:rFonts w:ascii="Arial" w:hAnsi="Arial"/>
                <w:sz w:val="18"/>
              </w:rPr>
              <w:t>Information about the files identified in the request</w:t>
            </w:r>
          </w:p>
        </w:tc>
        <w:tc>
          <w:tcPr>
            <w:tcW w:w="203" w:type="pct"/>
            <w:tcBorders>
              <w:top w:val="single" w:sz="4" w:space="0" w:color="auto"/>
              <w:left w:val="single" w:sz="6" w:space="0" w:color="000000"/>
              <w:bottom w:val="single" w:sz="6" w:space="0" w:color="000000"/>
              <w:right w:val="single" w:sz="6" w:space="0" w:color="000000"/>
            </w:tcBorders>
            <w:hideMark/>
          </w:tcPr>
          <w:p w14:paraId="1757803D" w14:textId="77777777" w:rsidR="00623B86" w:rsidRDefault="00623B86" w:rsidP="00F720B1">
            <w:pPr>
              <w:keepNext/>
              <w:keepLines/>
              <w:spacing w:after="0"/>
              <w:jc w:val="center"/>
              <w:rPr>
                <w:rFonts w:ascii="Arial" w:hAnsi="Arial"/>
                <w:sz w:val="18"/>
              </w:rPr>
            </w:pPr>
            <w:r>
              <w:rPr>
                <w:rFonts w:ascii="Arial" w:hAnsi="Arial"/>
                <w:sz w:val="18"/>
              </w:rPr>
              <w:t>M</w:t>
            </w:r>
          </w:p>
        </w:tc>
      </w:tr>
      <w:tr w:rsidR="00623B86" w14:paraId="1047DF50" w14:textId="77777777" w:rsidTr="00F720B1">
        <w:tc>
          <w:tcPr>
            <w:tcW w:w="1464" w:type="pct"/>
            <w:tcBorders>
              <w:top w:val="single" w:sz="4" w:space="0" w:color="auto"/>
              <w:left w:val="single" w:sz="6" w:space="0" w:color="000000"/>
              <w:bottom w:val="single" w:sz="4" w:space="0" w:color="auto"/>
              <w:right w:val="single" w:sz="6" w:space="0" w:color="000000"/>
            </w:tcBorders>
            <w:hideMark/>
          </w:tcPr>
          <w:p w14:paraId="1D06BBD4" w14:textId="77777777" w:rsidR="00623B86" w:rsidRDefault="00623B86" w:rsidP="00F720B1">
            <w:pPr>
              <w:keepNext/>
              <w:keepLines/>
              <w:spacing w:after="0"/>
              <w:rPr>
                <w:rFonts w:ascii="Arial" w:hAnsi="Arial"/>
                <w:sz w:val="18"/>
              </w:rPr>
            </w:pPr>
            <w:r>
              <w:rPr>
                <w:rFonts w:ascii="Arial" w:hAnsi="Arial"/>
                <w:sz w:val="18"/>
              </w:rPr>
              <w:t>ErrorResponse</w:t>
            </w:r>
          </w:p>
        </w:tc>
        <w:tc>
          <w:tcPr>
            <w:tcW w:w="817" w:type="pct"/>
            <w:tcBorders>
              <w:top w:val="single" w:sz="4" w:space="0" w:color="auto"/>
              <w:left w:val="single" w:sz="6" w:space="0" w:color="000000"/>
              <w:bottom w:val="single" w:sz="4" w:space="0" w:color="auto"/>
              <w:right w:val="single" w:sz="6" w:space="0" w:color="000000"/>
            </w:tcBorders>
            <w:hideMark/>
          </w:tcPr>
          <w:p w14:paraId="26607E7F" w14:textId="77777777" w:rsidR="00623B86" w:rsidRDefault="00623B86" w:rsidP="00F720B1">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5EE196BE" w14:textId="77777777" w:rsidR="00623B86" w:rsidRDefault="00623B86" w:rsidP="00F720B1">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F60D13E" w14:textId="77777777" w:rsidR="00623B86" w:rsidRDefault="00623B86" w:rsidP="00F720B1">
            <w:pPr>
              <w:keepNext/>
              <w:keepLines/>
              <w:spacing w:after="0"/>
              <w:jc w:val="center"/>
              <w:rPr>
                <w:rFonts w:ascii="Arial" w:hAnsi="Arial"/>
                <w:sz w:val="18"/>
              </w:rPr>
            </w:pPr>
            <w:r>
              <w:rPr>
                <w:rFonts w:ascii="Arial" w:hAnsi="Arial"/>
                <w:sz w:val="18"/>
              </w:rPr>
              <w:t>M</w:t>
            </w:r>
          </w:p>
        </w:tc>
      </w:tr>
    </w:tbl>
    <w:p w14:paraId="304EC4D9" w14:textId="77777777" w:rsidR="00623B86" w:rsidRDefault="00623B86" w:rsidP="00623B86"/>
    <w:p w14:paraId="58E288EE" w14:textId="77777777" w:rsidR="00623B86" w:rsidRDefault="00623B86" w:rsidP="00623B86">
      <w:pPr>
        <w:pStyle w:val="H6"/>
      </w:pPr>
      <w:bookmarkStart w:id="2332" w:name="_Toc51581293"/>
      <w:bookmarkStart w:id="2333" w:name="_Toc52356556"/>
      <w:bookmarkStart w:id="2334" w:name="_Toc55228126"/>
      <w:r>
        <w:rPr>
          <w:lang w:eastAsia="zh-CN"/>
        </w:rPr>
        <w:t>12.6.1.3</w:t>
      </w:r>
      <w:r>
        <w:t>.2.2</w:t>
      </w:r>
      <w:r>
        <w:tab/>
        <w:t>Resource "</w:t>
      </w:r>
      <w:r>
        <w:rPr>
          <w:rFonts w:cs="Arial"/>
        </w:rPr>
        <w:t>…</w:t>
      </w:r>
      <w:r w:rsidRPr="00285FCD">
        <w:rPr>
          <w:rFonts w:cs="Arial"/>
        </w:rPr>
        <w:t>/</w:t>
      </w:r>
      <w:r w:rsidRPr="00971FE6">
        <w:rPr>
          <w:rFonts w:cs="Arial"/>
        </w:rPr>
        <w:t>subscriptions</w:t>
      </w:r>
      <w:r>
        <w:t>"</w:t>
      </w:r>
      <w:bookmarkEnd w:id="2332"/>
      <w:bookmarkEnd w:id="2333"/>
      <w:bookmarkEnd w:id="2334"/>
    </w:p>
    <w:p w14:paraId="05ABF2F9" w14:textId="77777777" w:rsidR="00623B86" w:rsidRDefault="00623B86" w:rsidP="00623B86">
      <w:pPr>
        <w:pStyle w:val="H7"/>
        <w:rPr>
          <w:lang w:eastAsia="zh-CN"/>
        </w:rPr>
      </w:pPr>
      <w:r>
        <w:rPr>
          <w:lang w:eastAsia="zh-CN"/>
        </w:rPr>
        <w:t>12.6.1.3</w:t>
      </w:r>
      <w:r>
        <w:t>.2.2</w:t>
      </w:r>
      <w:r>
        <w:rPr>
          <w:lang w:eastAsia="zh-CN"/>
        </w:rPr>
        <w:t>.1</w:t>
      </w:r>
      <w:r>
        <w:rPr>
          <w:lang w:eastAsia="zh-CN"/>
        </w:rPr>
        <w:tab/>
      </w:r>
      <w:r>
        <w:t>Description</w:t>
      </w:r>
    </w:p>
    <w:p w14:paraId="3094EC23" w14:textId="77777777" w:rsidR="00623B86" w:rsidRDefault="00623B86" w:rsidP="00623B86">
      <w:pPr>
        <w:rPr>
          <w:lang w:eastAsia="zh-CN"/>
        </w:rPr>
      </w:pPr>
      <w:r>
        <w:t>This resource is a container resource for individual subscriptions.</w:t>
      </w:r>
    </w:p>
    <w:p w14:paraId="5C33BE99" w14:textId="77777777" w:rsidR="00623B86" w:rsidRDefault="00623B86" w:rsidP="00623B86">
      <w:pPr>
        <w:pStyle w:val="H7"/>
      </w:pPr>
      <w:r>
        <w:rPr>
          <w:lang w:eastAsia="zh-CN"/>
        </w:rPr>
        <w:t>12.6.1.3</w:t>
      </w:r>
      <w:r>
        <w:t>.2.2</w:t>
      </w:r>
      <w:r>
        <w:rPr>
          <w:lang w:eastAsia="zh-CN"/>
        </w:rPr>
        <w:t>.2</w:t>
      </w:r>
      <w:r>
        <w:tab/>
        <w:t>URI</w:t>
      </w:r>
    </w:p>
    <w:p w14:paraId="4823E326" w14:textId="77777777" w:rsidR="00623B86" w:rsidRDefault="00623B86" w:rsidP="00623B86">
      <w:pPr>
        <w:rPr>
          <w:lang w:eastAsia="zh-CN"/>
        </w:rPr>
      </w:pPr>
      <w:r>
        <w:rPr>
          <w:lang w:eastAsia="zh-CN"/>
        </w:rPr>
        <w:t>Resource URI: {MnSRoot}/</w:t>
      </w:r>
      <w:r>
        <w:t>FileDataReportingMnS/{MnSVersion}</w:t>
      </w:r>
      <w:r>
        <w:rPr>
          <w:lang w:eastAsia="zh-CN"/>
        </w:rPr>
        <w:t>/subscriptions</w:t>
      </w:r>
    </w:p>
    <w:p w14:paraId="23CE1467" w14:textId="77777777" w:rsidR="00623B86" w:rsidRDefault="00623B86" w:rsidP="00623B86">
      <w:r>
        <w:t>The resource URI variables are defined in table 12.6.1.3.3.2.2.2</w:t>
      </w:r>
      <w:r>
        <w:rPr>
          <w:lang w:eastAsia="zh-CN"/>
        </w:rPr>
        <w:t>-1:</w:t>
      </w:r>
    </w:p>
    <w:p w14:paraId="33F186F7" w14:textId="77777777" w:rsidR="00623B86" w:rsidRDefault="00623B86" w:rsidP="00623B86">
      <w:pPr>
        <w:pStyle w:val="TH"/>
        <w:rPr>
          <w:lang w:eastAsia="zh-CN"/>
        </w:rPr>
      </w:pPr>
      <w:r>
        <w:rPr>
          <w:lang w:eastAsia="zh-CN"/>
        </w:rPr>
        <w:t xml:space="preserve">Table </w:t>
      </w:r>
      <w:r>
        <w:t>12.6.1.3.3.2.2.2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4"/>
        <w:gridCol w:w="7521"/>
      </w:tblGrid>
      <w:tr w:rsidR="00623B86" w14:paraId="009C3CDC" w14:textId="77777777" w:rsidTr="00F720B1">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BFBFBF"/>
            <w:hideMark/>
          </w:tcPr>
          <w:p w14:paraId="53D37983" w14:textId="77777777" w:rsidR="00623B86" w:rsidRDefault="00623B86" w:rsidP="00F720B1">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2E970E0" w14:textId="77777777" w:rsidR="00623B86" w:rsidRDefault="00623B86" w:rsidP="00F720B1">
            <w:pPr>
              <w:keepNext/>
              <w:keepLines/>
              <w:spacing w:after="0"/>
              <w:jc w:val="center"/>
              <w:rPr>
                <w:rFonts w:ascii="Arial" w:hAnsi="Arial"/>
                <w:b/>
                <w:sz w:val="18"/>
              </w:rPr>
            </w:pPr>
            <w:r>
              <w:rPr>
                <w:rFonts w:ascii="Arial" w:hAnsi="Arial"/>
                <w:b/>
                <w:sz w:val="18"/>
              </w:rPr>
              <w:t>Definition</w:t>
            </w:r>
          </w:p>
        </w:tc>
      </w:tr>
      <w:tr w:rsidR="00623B86" w14:paraId="19AA7237" w14:textId="77777777" w:rsidTr="00F720B1">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04D78497" w14:textId="77777777" w:rsidR="00623B86" w:rsidRDefault="00623B86" w:rsidP="00F720B1">
            <w:pPr>
              <w:pStyle w:val="TAL"/>
            </w:pPr>
            <w:r>
              <w:t>MnSRoot</w:t>
            </w:r>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5B063EF7" w14:textId="77777777" w:rsidR="00623B86" w:rsidRDefault="00623B86" w:rsidP="00F720B1">
            <w:pPr>
              <w:pStyle w:val="TAL"/>
            </w:pPr>
            <w:r>
              <w:t>See clause 4.4.3 of TS 32.158 [15]</w:t>
            </w:r>
          </w:p>
        </w:tc>
      </w:tr>
      <w:tr w:rsidR="00623B86" w14:paraId="5CA9B92B" w14:textId="77777777" w:rsidTr="00F720B1">
        <w:trPr>
          <w:jc w:val="center"/>
        </w:trPr>
        <w:tc>
          <w:tcPr>
            <w:tcW w:w="1093" w:type="pct"/>
            <w:tcBorders>
              <w:top w:val="single" w:sz="6" w:space="0" w:color="000000"/>
              <w:left w:val="single" w:sz="6" w:space="0" w:color="000000"/>
              <w:bottom w:val="single" w:sz="6" w:space="0" w:color="000000"/>
              <w:right w:val="single" w:sz="6" w:space="0" w:color="000000"/>
            </w:tcBorders>
          </w:tcPr>
          <w:p w14:paraId="3AEC7276" w14:textId="77777777" w:rsidR="00623B86" w:rsidRDefault="00623B86" w:rsidP="00F720B1">
            <w:pPr>
              <w:pStyle w:val="TAL"/>
            </w:pPr>
            <w:r w:rsidRPr="0076314D">
              <w:t>MnSVersion</w:t>
            </w:r>
          </w:p>
        </w:tc>
        <w:tc>
          <w:tcPr>
            <w:tcW w:w="3907" w:type="pct"/>
            <w:tcBorders>
              <w:top w:val="single" w:sz="6" w:space="0" w:color="000000"/>
              <w:left w:val="single" w:sz="6" w:space="0" w:color="000000"/>
              <w:bottom w:val="single" w:sz="6" w:space="0" w:color="000000"/>
              <w:right w:val="single" w:sz="6" w:space="0" w:color="000000"/>
            </w:tcBorders>
            <w:vAlign w:val="center"/>
          </w:tcPr>
          <w:p w14:paraId="1BEFE17A" w14:textId="77777777" w:rsidR="00623B86" w:rsidRDefault="00623B86" w:rsidP="00F720B1">
            <w:pPr>
              <w:pStyle w:val="TAL"/>
            </w:pPr>
            <w:r w:rsidRPr="00A54615">
              <w:t>See clause 4.4.</w:t>
            </w:r>
            <w:r>
              <w:t>3</w:t>
            </w:r>
            <w:r w:rsidRPr="00A54615">
              <w:t xml:space="preserve"> of TS 32.158 [15]</w:t>
            </w:r>
          </w:p>
        </w:tc>
      </w:tr>
    </w:tbl>
    <w:p w14:paraId="76319B22" w14:textId="77777777" w:rsidR="00623B86" w:rsidRDefault="00623B86" w:rsidP="00623B86">
      <w:pPr>
        <w:rPr>
          <w:lang w:eastAsia="zh-CN"/>
        </w:rPr>
      </w:pPr>
    </w:p>
    <w:p w14:paraId="6819527F" w14:textId="77777777" w:rsidR="00623B86" w:rsidRDefault="00623B86" w:rsidP="00623B86">
      <w:pPr>
        <w:pStyle w:val="H7"/>
      </w:pPr>
      <w:r>
        <w:rPr>
          <w:lang w:eastAsia="zh-CN"/>
        </w:rPr>
        <w:t>12.6.1.3</w:t>
      </w:r>
      <w:r>
        <w:t>.2.2</w:t>
      </w:r>
      <w:r>
        <w:rPr>
          <w:lang w:eastAsia="zh-CN"/>
        </w:rPr>
        <w:t>.3</w:t>
      </w:r>
      <w:r>
        <w:tab/>
        <w:t>HTTP methods</w:t>
      </w:r>
    </w:p>
    <w:p w14:paraId="2E7EC8C0" w14:textId="77777777" w:rsidR="00623B86" w:rsidRDefault="00623B86" w:rsidP="00623B86">
      <w:pPr>
        <w:pStyle w:val="H8"/>
      </w:pPr>
      <w:r>
        <w:t>12.6.1.3.2.2.3.1</w:t>
      </w:r>
      <w:r>
        <w:tab/>
        <w:t>POST</w:t>
      </w:r>
    </w:p>
    <w:p w14:paraId="50E835D5" w14:textId="77777777" w:rsidR="00623B86" w:rsidRDefault="00623B86" w:rsidP="00623B86">
      <w:r>
        <w:t xml:space="preserve">This method shall support the URI query parameters specified in table </w:t>
      </w:r>
      <w:r>
        <w:rPr>
          <w:lang w:eastAsia="zh-CN"/>
        </w:rPr>
        <w:t>12.6.1.3</w:t>
      </w:r>
      <w:r>
        <w:t>.2.2.3.1-1.</w:t>
      </w:r>
    </w:p>
    <w:p w14:paraId="7765FC2D" w14:textId="77777777" w:rsidR="00623B86" w:rsidRDefault="00623B86" w:rsidP="00623B86">
      <w:pPr>
        <w:pStyle w:val="TH"/>
        <w:rPr>
          <w:rFonts w:cs="Arial"/>
        </w:rPr>
      </w:pPr>
      <w:r>
        <w:t xml:space="preserve">Table </w:t>
      </w:r>
      <w:r>
        <w:rPr>
          <w:lang w:eastAsia="zh-CN"/>
        </w:rPr>
        <w:t>12.6.1.3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FE9D162" w14:textId="77777777" w:rsidTr="00F720B1">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E883559" w14:textId="77777777" w:rsidR="00623B86" w:rsidRDefault="00623B86" w:rsidP="00F720B1">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A73597E" w14:textId="77777777" w:rsidR="00623B86" w:rsidRDefault="00623B86" w:rsidP="00F720B1">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3D1F85" w14:textId="77777777" w:rsidR="00623B86" w:rsidRDefault="00623B86" w:rsidP="00F720B1">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1EF2EF8" w14:textId="77777777" w:rsidR="00623B86" w:rsidRDefault="00623B86" w:rsidP="00F720B1">
            <w:pPr>
              <w:pStyle w:val="TAH"/>
            </w:pPr>
            <w:r>
              <w:t>S</w:t>
            </w:r>
          </w:p>
        </w:tc>
      </w:tr>
      <w:tr w:rsidR="00623B86" w14:paraId="61C548DA" w14:textId="77777777" w:rsidTr="00F720B1">
        <w:tc>
          <w:tcPr>
            <w:tcW w:w="818" w:type="pct"/>
            <w:tcBorders>
              <w:top w:val="single" w:sz="4" w:space="0" w:color="auto"/>
              <w:left w:val="single" w:sz="6" w:space="0" w:color="000000"/>
              <w:bottom w:val="single" w:sz="4" w:space="0" w:color="auto"/>
              <w:right w:val="single" w:sz="6" w:space="0" w:color="000000"/>
            </w:tcBorders>
            <w:hideMark/>
          </w:tcPr>
          <w:p w14:paraId="28128F05" w14:textId="77777777" w:rsidR="00623B86" w:rsidRDefault="00623B86" w:rsidP="00F720B1">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6B05744D" w14:textId="77777777" w:rsidR="00623B86" w:rsidRDefault="00623B86" w:rsidP="00F720B1">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4B4BA4BC" w14:textId="77777777" w:rsidR="00623B86" w:rsidRDefault="00623B86" w:rsidP="00F720B1">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2FFB9664" w14:textId="77777777" w:rsidR="00623B86" w:rsidRDefault="00623B86" w:rsidP="00F720B1">
            <w:pPr>
              <w:pStyle w:val="TAL"/>
              <w:jc w:val="center"/>
            </w:pPr>
            <w:r>
              <w:t>n/a</w:t>
            </w:r>
          </w:p>
        </w:tc>
      </w:tr>
    </w:tbl>
    <w:p w14:paraId="6888BAD2" w14:textId="77777777" w:rsidR="00623B86" w:rsidRDefault="00623B86" w:rsidP="00623B86"/>
    <w:p w14:paraId="6073EC25" w14:textId="77777777" w:rsidR="00623B86" w:rsidRDefault="00623B86" w:rsidP="00623B86">
      <w:r>
        <w:t xml:space="preserve">This method shall support the request data structures specified in table </w:t>
      </w:r>
      <w:r>
        <w:rPr>
          <w:lang w:eastAsia="zh-CN"/>
        </w:rPr>
        <w:t>12.6.1.3</w:t>
      </w:r>
      <w:r>
        <w:t xml:space="preserve">.2.2.3.1-2 and the response data structures and response codes specified in table </w:t>
      </w:r>
      <w:r>
        <w:rPr>
          <w:lang w:eastAsia="zh-CN"/>
        </w:rPr>
        <w:t>12.6.1.3</w:t>
      </w:r>
      <w:r>
        <w:t>.2.2.3.1-3.</w:t>
      </w:r>
    </w:p>
    <w:p w14:paraId="5A3729D2" w14:textId="77777777" w:rsidR="00623B86" w:rsidRDefault="00623B86" w:rsidP="00623B86">
      <w:pPr>
        <w:pStyle w:val="TH"/>
      </w:pPr>
      <w:r>
        <w:t xml:space="preserve">Table </w:t>
      </w:r>
      <w:r>
        <w:rPr>
          <w:lang w:eastAsia="zh-CN"/>
        </w:rPr>
        <w:t>12.6.1.3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278"/>
        <w:gridCol w:w="7008"/>
        <w:gridCol w:w="345"/>
      </w:tblGrid>
      <w:tr w:rsidR="00623B86" w14:paraId="765A5A8B" w14:textId="77777777" w:rsidTr="00F720B1">
        <w:trPr>
          <w:jc w:val="center"/>
        </w:trPr>
        <w:tc>
          <w:tcPr>
            <w:tcW w:w="1183" w:type="pct"/>
            <w:tcBorders>
              <w:top w:val="single" w:sz="4" w:space="0" w:color="auto"/>
              <w:left w:val="single" w:sz="4" w:space="0" w:color="auto"/>
              <w:bottom w:val="single" w:sz="4" w:space="0" w:color="auto"/>
              <w:right w:val="single" w:sz="4" w:space="0" w:color="auto"/>
            </w:tcBorders>
            <w:shd w:val="clear" w:color="auto" w:fill="BFBFBF"/>
            <w:hideMark/>
          </w:tcPr>
          <w:p w14:paraId="114C4A17" w14:textId="77777777" w:rsidR="00623B86" w:rsidRDefault="00623B86" w:rsidP="00F720B1">
            <w:pPr>
              <w:pStyle w:val="TAH"/>
            </w:pPr>
            <w:r>
              <w:t>Data type</w:t>
            </w:r>
          </w:p>
        </w:tc>
        <w:tc>
          <w:tcPr>
            <w:tcW w:w="3638" w:type="pct"/>
            <w:tcBorders>
              <w:top w:val="single" w:sz="4" w:space="0" w:color="auto"/>
              <w:left w:val="single" w:sz="4" w:space="0" w:color="auto"/>
              <w:bottom w:val="single" w:sz="4" w:space="0" w:color="auto"/>
              <w:right w:val="single" w:sz="4" w:space="0" w:color="auto"/>
            </w:tcBorders>
            <w:shd w:val="clear" w:color="auto" w:fill="BFBFBF"/>
            <w:hideMark/>
          </w:tcPr>
          <w:p w14:paraId="36C2FDF1" w14:textId="77777777" w:rsidR="00623B86" w:rsidRDefault="00623B86" w:rsidP="00F720B1">
            <w:pPr>
              <w:pStyle w:val="TAH"/>
            </w:pPr>
            <w:r>
              <w:t>Description</w:t>
            </w:r>
          </w:p>
        </w:tc>
        <w:tc>
          <w:tcPr>
            <w:tcW w:w="1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94D91E" w14:textId="77777777" w:rsidR="00623B86" w:rsidRDefault="00623B86" w:rsidP="00F720B1">
            <w:pPr>
              <w:pStyle w:val="TAH"/>
            </w:pPr>
            <w:r>
              <w:t>S</w:t>
            </w:r>
          </w:p>
        </w:tc>
      </w:tr>
      <w:tr w:rsidR="00623B86" w14:paraId="43C498C1" w14:textId="77777777" w:rsidTr="00F720B1">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03507013" w14:textId="77777777" w:rsidR="00623B86" w:rsidRDefault="00623B86" w:rsidP="00F720B1">
            <w:pPr>
              <w:pStyle w:val="TAL"/>
            </w:pPr>
            <w:r>
              <w:t>Subscription</w:t>
            </w:r>
          </w:p>
        </w:tc>
        <w:tc>
          <w:tcPr>
            <w:tcW w:w="3638" w:type="pct"/>
            <w:tcBorders>
              <w:top w:val="single" w:sz="4" w:space="0" w:color="auto"/>
              <w:left w:val="single" w:sz="6" w:space="0" w:color="000000"/>
              <w:bottom w:val="single" w:sz="6" w:space="0" w:color="000000"/>
              <w:right w:val="single" w:sz="6" w:space="0" w:color="000000"/>
            </w:tcBorders>
            <w:hideMark/>
          </w:tcPr>
          <w:p w14:paraId="3FE839D5" w14:textId="77777777" w:rsidR="00623B86" w:rsidRDefault="00623B86" w:rsidP="00F720B1">
            <w:pPr>
              <w:pStyle w:val="TAL"/>
            </w:pPr>
            <w:r>
              <w:rPr>
                <w:rFonts w:cs="Arial"/>
                <w:szCs w:val="18"/>
              </w:rPr>
              <w:t>Details of the subscription to be created</w:t>
            </w:r>
          </w:p>
        </w:tc>
        <w:tc>
          <w:tcPr>
            <w:tcW w:w="180" w:type="pct"/>
            <w:tcBorders>
              <w:top w:val="single" w:sz="4" w:space="0" w:color="auto"/>
              <w:left w:val="single" w:sz="6" w:space="0" w:color="000000"/>
              <w:bottom w:val="single" w:sz="6" w:space="0" w:color="000000"/>
              <w:right w:val="single" w:sz="6" w:space="0" w:color="000000"/>
            </w:tcBorders>
            <w:hideMark/>
          </w:tcPr>
          <w:p w14:paraId="4AFF6B4F" w14:textId="77777777" w:rsidR="00623B86" w:rsidRDefault="00623B86" w:rsidP="00F720B1">
            <w:pPr>
              <w:pStyle w:val="TAL"/>
              <w:jc w:val="center"/>
            </w:pPr>
            <w:r>
              <w:t>M</w:t>
            </w:r>
          </w:p>
        </w:tc>
      </w:tr>
    </w:tbl>
    <w:p w14:paraId="682502E5" w14:textId="77777777" w:rsidR="00623B86" w:rsidRDefault="00623B86" w:rsidP="00623B86"/>
    <w:p w14:paraId="6EED02C6" w14:textId="77777777" w:rsidR="00623B86" w:rsidRDefault="00623B86" w:rsidP="00623B86">
      <w:pPr>
        <w:pStyle w:val="TH"/>
      </w:pPr>
      <w:r>
        <w:t xml:space="preserve">Table </w:t>
      </w:r>
      <w:r>
        <w:rPr>
          <w:lang w:eastAsia="zh-CN"/>
        </w:rPr>
        <w:t>12.6.1.3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394"/>
        <w:gridCol w:w="1576"/>
        <w:gridCol w:w="5276"/>
        <w:gridCol w:w="385"/>
      </w:tblGrid>
      <w:tr w:rsidR="00623B86" w14:paraId="042FEF79" w14:textId="77777777" w:rsidTr="00F720B1">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1590623D" w14:textId="77777777" w:rsidR="00623B86" w:rsidRDefault="00623B86" w:rsidP="00F720B1">
            <w:pPr>
              <w:pStyle w:val="TAH"/>
            </w:pPr>
            <w:r>
              <w:t>Data type</w:t>
            </w:r>
          </w:p>
        </w:t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F157ED2" w14:textId="77777777" w:rsidR="00623B86" w:rsidRDefault="00623B86" w:rsidP="00F720B1">
            <w:pPr>
              <w:pStyle w:val="TAH"/>
            </w:pPr>
            <w:r>
              <w:t>Response codes</w:t>
            </w:r>
          </w:p>
        </w:tc>
        <w:tc>
          <w:tcPr>
            <w:tcW w:w="2739" w:type="pct"/>
            <w:tcBorders>
              <w:top w:val="single" w:sz="4" w:space="0" w:color="auto"/>
              <w:left w:val="single" w:sz="4" w:space="0" w:color="auto"/>
              <w:bottom w:val="single" w:sz="4" w:space="0" w:color="auto"/>
              <w:right w:val="single" w:sz="4" w:space="0" w:color="auto"/>
            </w:tcBorders>
            <w:shd w:val="clear" w:color="auto" w:fill="BFBFBF"/>
            <w:hideMark/>
          </w:tcPr>
          <w:p w14:paraId="56AF3520" w14:textId="77777777" w:rsidR="00623B86" w:rsidRDefault="00623B86" w:rsidP="00F720B1">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A95E99D" w14:textId="77777777" w:rsidR="00623B86" w:rsidRDefault="00623B86" w:rsidP="00F720B1">
            <w:pPr>
              <w:pStyle w:val="TAH"/>
            </w:pPr>
            <w:r>
              <w:t>S</w:t>
            </w:r>
          </w:p>
        </w:tc>
      </w:tr>
      <w:tr w:rsidR="00623B86" w14:paraId="50F1C05A" w14:textId="77777777" w:rsidTr="00F720B1">
        <w:tc>
          <w:tcPr>
            <w:tcW w:w="1243" w:type="pct"/>
            <w:tcBorders>
              <w:top w:val="single" w:sz="4" w:space="0" w:color="auto"/>
              <w:left w:val="single" w:sz="6" w:space="0" w:color="000000"/>
              <w:bottom w:val="single" w:sz="4" w:space="0" w:color="auto"/>
              <w:right w:val="single" w:sz="6" w:space="0" w:color="000000"/>
            </w:tcBorders>
            <w:hideMark/>
          </w:tcPr>
          <w:p w14:paraId="3E02BAB7" w14:textId="77777777" w:rsidR="00623B86" w:rsidRDefault="00623B86" w:rsidP="00F720B1">
            <w:pPr>
              <w:pStyle w:val="TAL"/>
            </w:pPr>
            <w:r>
              <w:t>Subscription</w:t>
            </w:r>
          </w:p>
        </w:tc>
        <w:tc>
          <w:tcPr>
            <w:tcW w:w="818" w:type="pct"/>
            <w:tcBorders>
              <w:top w:val="single" w:sz="4" w:space="0" w:color="auto"/>
              <w:left w:val="single" w:sz="6" w:space="0" w:color="000000"/>
              <w:bottom w:val="single" w:sz="4" w:space="0" w:color="auto"/>
              <w:right w:val="single" w:sz="6" w:space="0" w:color="000000"/>
            </w:tcBorders>
            <w:hideMark/>
          </w:tcPr>
          <w:p w14:paraId="09C1DC72" w14:textId="77777777" w:rsidR="00623B86" w:rsidRDefault="00623B86" w:rsidP="00F720B1">
            <w:pPr>
              <w:pStyle w:val="TAL"/>
            </w:pPr>
            <w:r>
              <w:t>201 Created</w:t>
            </w:r>
          </w:p>
        </w:tc>
        <w:tc>
          <w:tcPr>
            <w:tcW w:w="2739" w:type="pct"/>
            <w:tcBorders>
              <w:top w:val="single" w:sz="4" w:space="0" w:color="auto"/>
              <w:left w:val="single" w:sz="6" w:space="0" w:color="000000"/>
              <w:bottom w:val="single" w:sz="4" w:space="0" w:color="auto"/>
              <w:right w:val="single" w:sz="6" w:space="0" w:color="000000"/>
            </w:tcBorders>
            <w:hideMark/>
          </w:tcPr>
          <w:p w14:paraId="6D32AC58" w14:textId="77777777" w:rsidR="00623B86" w:rsidRDefault="00623B86" w:rsidP="00F720B1">
            <w:pPr>
              <w:pStyle w:val="TAL"/>
            </w:pPr>
            <w:r>
              <w:t>In case of success the representation of the created subscription is returned.</w:t>
            </w:r>
          </w:p>
        </w:tc>
        <w:tc>
          <w:tcPr>
            <w:tcW w:w="200" w:type="pct"/>
            <w:tcBorders>
              <w:top w:val="single" w:sz="4" w:space="0" w:color="auto"/>
              <w:left w:val="single" w:sz="6" w:space="0" w:color="000000"/>
              <w:bottom w:val="single" w:sz="4" w:space="0" w:color="auto"/>
              <w:right w:val="single" w:sz="6" w:space="0" w:color="000000"/>
            </w:tcBorders>
            <w:hideMark/>
          </w:tcPr>
          <w:p w14:paraId="4C0AAF3E" w14:textId="77777777" w:rsidR="00623B86" w:rsidRDefault="00623B86" w:rsidP="00F720B1">
            <w:pPr>
              <w:pStyle w:val="TAL"/>
              <w:jc w:val="center"/>
            </w:pPr>
            <w:r>
              <w:t>M</w:t>
            </w:r>
          </w:p>
        </w:tc>
      </w:tr>
      <w:tr w:rsidR="00623B86" w14:paraId="7DF05EDF" w14:textId="77777777" w:rsidTr="00F720B1">
        <w:tc>
          <w:tcPr>
            <w:tcW w:w="1243" w:type="pct"/>
            <w:tcBorders>
              <w:top w:val="single" w:sz="4" w:space="0" w:color="auto"/>
              <w:left w:val="single" w:sz="6" w:space="0" w:color="000000"/>
              <w:bottom w:val="single" w:sz="6" w:space="0" w:color="000000"/>
              <w:right w:val="single" w:sz="6" w:space="0" w:color="000000"/>
            </w:tcBorders>
            <w:hideMark/>
          </w:tcPr>
          <w:p w14:paraId="656D2CF0" w14:textId="77777777" w:rsidR="00623B86" w:rsidRDefault="00623B86" w:rsidP="00F720B1">
            <w:pPr>
              <w:pStyle w:val="TAL"/>
            </w:pPr>
            <w:r>
              <w:t>ErrorResponse</w:t>
            </w:r>
          </w:p>
        </w:tc>
        <w:tc>
          <w:tcPr>
            <w:tcW w:w="818" w:type="pct"/>
            <w:tcBorders>
              <w:top w:val="single" w:sz="4" w:space="0" w:color="auto"/>
              <w:left w:val="single" w:sz="6" w:space="0" w:color="000000"/>
              <w:bottom w:val="single" w:sz="6" w:space="0" w:color="000000"/>
              <w:right w:val="single" w:sz="6" w:space="0" w:color="000000"/>
            </w:tcBorders>
            <w:hideMark/>
          </w:tcPr>
          <w:p w14:paraId="2861D0C6" w14:textId="77777777" w:rsidR="00623B86" w:rsidRDefault="00623B86" w:rsidP="00F720B1">
            <w:pPr>
              <w:pStyle w:val="TAL"/>
            </w:pPr>
            <w:r>
              <w:t>4xx/5xx</w:t>
            </w:r>
          </w:p>
        </w:tc>
        <w:tc>
          <w:tcPr>
            <w:tcW w:w="2739" w:type="pct"/>
            <w:tcBorders>
              <w:top w:val="single" w:sz="4" w:space="0" w:color="auto"/>
              <w:left w:val="single" w:sz="6" w:space="0" w:color="000000"/>
              <w:bottom w:val="single" w:sz="6" w:space="0" w:color="000000"/>
              <w:right w:val="single" w:sz="6" w:space="0" w:color="000000"/>
            </w:tcBorders>
            <w:hideMark/>
          </w:tcPr>
          <w:p w14:paraId="4B9310C0" w14:textId="77777777" w:rsidR="00623B86" w:rsidRDefault="00623B86" w:rsidP="00F720B1">
            <w:pPr>
              <w:pStyle w:val="TAL"/>
            </w:pPr>
            <w:r>
              <w:t>In case of failure the error object is returned.</w:t>
            </w:r>
          </w:p>
        </w:tc>
        <w:tc>
          <w:tcPr>
            <w:tcW w:w="200" w:type="pct"/>
            <w:tcBorders>
              <w:top w:val="single" w:sz="4" w:space="0" w:color="auto"/>
              <w:left w:val="single" w:sz="6" w:space="0" w:color="000000"/>
              <w:bottom w:val="single" w:sz="6" w:space="0" w:color="000000"/>
              <w:right w:val="single" w:sz="6" w:space="0" w:color="000000"/>
            </w:tcBorders>
            <w:hideMark/>
          </w:tcPr>
          <w:p w14:paraId="63F660E7" w14:textId="77777777" w:rsidR="00623B86" w:rsidRDefault="00623B86" w:rsidP="00F720B1">
            <w:pPr>
              <w:pStyle w:val="TAL"/>
              <w:jc w:val="center"/>
            </w:pPr>
            <w:r>
              <w:t>M</w:t>
            </w:r>
          </w:p>
        </w:tc>
      </w:tr>
    </w:tbl>
    <w:p w14:paraId="097492DE" w14:textId="77777777" w:rsidR="00623B86" w:rsidRDefault="00623B86" w:rsidP="00623B86"/>
    <w:p w14:paraId="5832F9E2" w14:textId="77777777" w:rsidR="00623B86" w:rsidRDefault="00623B86" w:rsidP="00623B86">
      <w:pPr>
        <w:pStyle w:val="H8"/>
      </w:pPr>
      <w:r>
        <w:t>12.6.1.3.2.2.3.2</w:t>
      </w:r>
      <w:r>
        <w:tab/>
        <w:t>Void</w:t>
      </w:r>
    </w:p>
    <w:p w14:paraId="36A92586" w14:textId="77777777" w:rsidR="00623B86" w:rsidRDefault="00623B86" w:rsidP="00623B86">
      <w:pPr>
        <w:rPr>
          <w:lang w:eastAsia="zh-CN"/>
        </w:rPr>
      </w:pPr>
    </w:p>
    <w:p w14:paraId="12115807" w14:textId="77777777" w:rsidR="00623B86" w:rsidRDefault="00623B86" w:rsidP="00623B86">
      <w:pPr>
        <w:pStyle w:val="H6"/>
      </w:pPr>
      <w:bookmarkStart w:id="2335" w:name="_Toc51581294"/>
      <w:bookmarkStart w:id="2336" w:name="_Toc52356557"/>
      <w:bookmarkStart w:id="2337" w:name="_Toc55228127"/>
      <w:r>
        <w:rPr>
          <w:lang w:eastAsia="zh-CN"/>
        </w:rPr>
        <w:t>12.6.1.3</w:t>
      </w:r>
      <w:r>
        <w:t>.2.3</w:t>
      </w:r>
      <w:r>
        <w:rPr>
          <w:lang w:eastAsia="zh-CN"/>
        </w:rPr>
        <w:tab/>
      </w:r>
      <w:r>
        <w:t>Resource</w:t>
      </w:r>
      <w:r>
        <w:rPr>
          <w:lang w:eastAsia="zh-CN"/>
        </w:rPr>
        <w:t xml:space="preserve"> </w:t>
      </w:r>
      <w:r>
        <w:t>"...</w:t>
      </w:r>
      <w:r>
        <w:rPr>
          <w:lang w:eastAsia="zh-CN"/>
        </w:rPr>
        <w:t>/subscriptions/{subscriptionId}</w:t>
      </w:r>
      <w:r>
        <w:t>"</w:t>
      </w:r>
      <w:bookmarkEnd w:id="2335"/>
      <w:bookmarkEnd w:id="2336"/>
      <w:bookmarkEnd w:id="2337"/>
    </w:p>
    <w:p w14:paraId="3E6ACFEC" w14:textId="77777777" w:rsidR="00623B86" w:rsidRDefault="00623B86" w:rsidP="00623B86">
      <w:pPr>
        <w:pStyle w:val="H7"/>
        <w:rPr>
          <w:lang w:eastAsia="zh-CN"/>
        </w:rPr>
      </w:pPr>
      <w:r>
        <w:rPr>
          <w:lang w:eastAsia="zh-CN"/>
        </w:rPr>
        <w:t>12.6.1.3</w:t>
      </w:r>
      <w:r>
        <w:t>.2.3</w:t>
      </w:r>
      <w:r>
        <w:rPr>
          <w:lang w:eastAsia="zh-CN"/>
        </w:rPr>
        <w:t>.1</w:t>
      </w:r>
      <w:r>
        <w:rPr>
          <w:lang w:eastAsia="zh-CN"/>
        </w:rPr>
        <w:tab/>
      </w:r>
      <w:r>
        <w:t>Description</w:t>
      </w:r>
    </w:p>
    <w:p w14:paraId="22B7603C" w14:textId="77777777" w:rsidR="00623B86" w:rsidRDefault="00623B86" w:rsidP="00623B86">
      <w:r>
        <w:t>This resource represents a subscription.</w:t>
      </w:r>
    </w:p>
    <w:p w14:paraId="6FF3ACEB" w14:textId="77777777" w:rsidR="00623B86" w:rsidRDefault="00623B86" w:rsidP="00623B86">
      <w:pPr>
        <w:pStyle w:val="H7"/>
      </w:pPr>
      <w:bookmarkStart w:id="2338" w:name="OLE_LINK7"/>
      <w:r>
        <w:rPr>
          <w:lang w:eastAsia="zh-CN"/>
        </w:rPr>
        <w:t>12.6.1.3</w:t>
      </w:r>
      <w:r>
        <w:t>.2.3</w:t>
      </w:r>
      <w:r>
        <w:rPr>
          <w:lang w:eastAsia="zh-CN"/>
        </w:rPr>
        <w:t>.2</w:t>
      </w:r>
      <w:bookmarkEnd w:id="2338"/>
      <w:r>
        <w:tab/>
        <w:t>URI</w:t>
      </w:r>
    </w:p>
    <w:p w14:paraId="723DAC61" w14:textId="77777777" w:rsidR="00623B86" w:rsidRDefault="00623B86" w:rsidP="00623B86">
      <w:pPr>
        <w:rPr>
          <w:lang w:eastAsia="zh-CN"/>
        </w:rPr>
      </w:pPr>
      <w:r>
        <w:t>Resource URI: {MnSRoot}/FileDataReportingMnS/{MnSVersion}</w:t>
      </w:r>
      <w:r>
        <w:rPr>
          <w:lang w:eastAsia="zh-CN"/>
        </w:rPr>
        <w:t>/subscriptions/{subscriptionId}</w:t>
      </w:r>
    </w:p>
    <w:p w14:paraId="430AEC91" w14:textId="77777777" w:rsidR="00623B86" w:rsidRDefault="00623B86" w:rsidP="00623B86">
      <w:pPr>
        <w:rPr>
          <w:lang w:eastAsia="zh-CN"/>
        </w:rPr>
      </w:pPr>
      <w:r>
        <w:t xml:space="preserve">The resource URI variables are defined in table </w:t>
      </w:r>
      <w:r>
        <w:rPr>
          <w:lang w:eastAsia="zh-CN"/>
        </w:rPr>
        <w:t>12.6.1.3</w:t>
      </w:r>
      <w:r>
        <w:t>.2.3</w:t>
      </w:r>
      <w:r>
        <w:rPr>
          <w:lang w:eastAsia="zh-CN"/>
        </w:rPr>
        <w:t>.2</w:t>
      </w:r>
      <w:r>
        <w:t>-1.</w:t>
      </w:r>
    </w:p>
    <w:p w14:paraId="15223CBD" w14:textId="77777777" w:rsidR="00623B86" w:rsidRDefault="00623B86" w:rsidP="00623B86">
      <w:pPr>
        <w:pStyle w:val="TH"/>
        <w:rPr>
          <w:rFonts w:cs="Arial"/>
        </w:rPr>
      </w:pPr>
      <w:r>
        <w:t xml:space="preserve">Table </w:t>
      </w:r>
      <w:r>
        <w:rPr>
          <w:lang w:eastAsia="zh-CN"/>
        </w:rPr>
        <w:t>12.6.1.3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34D938A6"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D80CBC4" w14:textId="77777777" w:rsidR="00623B86" w:rsidRDefault="00623B86" w:rsidP="00F720B1">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1160561" w14:textId="77777777" w:rsidR="00623B86" w:rsidRDefault="00623B86" w:rsidP="00F720B1">
            <w:pPr>
              <w:pStyle w:val="TAH"/>
            </w:pPr>
            <w:r>
              <w:t>Definition</w:t>
            </w:r>
          </w:p>
        </w:tc>
      </w:tr>
      <w:tr w:rsidR="00623B86" w14:paraId="34C5FC5C"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0C5F0D0D" w14:textId="77777777" w:rsidR="00623B86" w:rsidRDefault="00623B86" w:rsidP="00F720B1">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5846FE9" w14:textId="77777777" w:rsidR="00623B86" w:rsidRDefault="00623B86" w:rsidP="00F720B1">
            <w:pPr>
              <w:pStyle w:val="TAL"/>
            </w:pPr>
            <w:r>
              <w:t>See clause 4.4.3 of TS 32.158 [15]</w:t>
            </w:r>
          </w:p>
        </w:tc>
      </w:tr>
      <w:tr w:rsidR="00623B86" w14:paraId="21AF279F"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2A6F3089" w14:textId="77777777" w:rsidR="00623B86" w:rsidRDefault="00623B86" w:rsidP="00F720B1">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06A5CCD1" w14:textId="77777777" w:rsidR="00623B86" w:rsidRDefault="00623B86" w:rsidP="00F720B1">
            <w:pPr>
              <w:pStyle w:val="TAL"/>
            </w:pPr>
            <w:r w:rsidRPr="00A54615">
              <w:t>See clause 4.4.</w:t>
            </w:r>
            <w:r>
              <w:t>3</w:t>
            </w:r>
            <w:r w:rsidRPr="00A54615">
              <w:t xml:space="preserve"> of TS 32.158 [15]</w:t>
            </w:r>
          </w:p>
        </w:tc>
      </w:tr>
      <w:tr w:rsidR="00623B86" w14:paraId="3E545B71"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78FD35B" w14:textId="77777777" w:rsidR="00623B86" w:rsidRDefault="00623B86" w:rsidP="00F720B1">
            <w:pPr>
              <w:pStyle w:val="TAL"/>
            </w:pPr>
            <w:r>
              <w:t>subscriptionId</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43AC26AC" w14:textId="77777777" w:rsidR="00623B86" w:rsidRDefault="00623B86" w:rsidP="00F720B1">
            <w:pPr>
              <w:pStyle w:val="TAL"/>
            </w:pPr>
            <w:r>
              <w:t>Subscription identifier</w:t>
            </w:r>
          </w:p>
        </w:tc>
      </w:tr>
    </w:tbl>
    <w:p w14:paraId="4544D86A" w14:textId="77777777" w:rsidR="00623B86" w:rsidRDefault="00623B86" w:rsidP="00623B86"/>
    <w:p w14:paraId="7D2F3697" w14:textId="77777777" w:rsidR="00623B86" w:rsidRDefault="00623B86" w:rsidP="00623B86">
      <w:pPr>
        <w:pStyle w:val="H7"/>
      </w:pPr>
      <w:r>
        <w:rPr>
          <w:lang w:eastAsia="zh-CN"/>
        </w:rPr>
        <w:t>12.6.1.3</w:t>
      </w:r>
      <w:r>
        <w:t>.2.3</w:t>
      </w:r>
      <w:r>
        <w:rPr>
          <w:lang w:eastAsia="zh-CN"/>
        </w:rPr>
        <w:t>.3</w:t>
      </w:r>
      <w:r>
        <w:tab/>
        <w:t>HTTP methods</w:t>
      </w:r>
    </w:p>
    <w:p w14:paraId="174E4820" w14:textId="77777777" w:rsidR="00623B86" w:rsidRDefault="00623B86" w:rsidP="00623B86">
      <w:pPr>
        <w:pStyle w:val="H8"/>
      </w:pPr>
      <w:r>
        <w:t>12.6.1.3.2.3.3.1</w:t>
      </w:r>
      <w:r>
        <w:tab/>
        <w:t>DELETE</w:t>
      </w:r>
    </w:p>
    <w:p w14:paraId="3131C479" w14:textId="77777777" w:rsidR="00623B86" w:rsidRDefault="00623B86" w:rsidP="00623B86">
      <w:r>
        <w:t xml:space="preserve">This method shall support the URI query parameters specified in table </w:t>
      </w:r>
      <w:r>
        <w:rPr>
          <w:lang w:eastAsia="zh-CN"/>
        </w:rPr>
        <w:t>12.6.1.3</w:t>
      </w:r>
      <w:r>
        <w:t>.2.3</w:t>
      </w:r>
      <w:r>
        <w:rPr>
          <w:lang w:eastAsia="zh-CN"/>
        </w:rPr>
        <w:t>.3</w:t>
      </w:r>
      <w:r>
        <w:t>-1.</w:t>
      </w:r>
    </w:p>
    <w:p w14:paraId="5D4B2F6C" w14:textId="77777777" w:rsidR="00623B86" w:rsidRDefault="00623B86" w:rsidP="00623B86">
      <w:pPr>
        <w:pStyle w:val="TH"/>
        <w:rPr>
          <w:rFonts w:cs="Arial"/>
        </w:rPr>
      </w:pPr>
      <w:r>
        <w:t xml:space="preserve">Table </w:t>
      </w:r>
      <w:r>
        <w:rPr>
          <w:lang w:eastAsia="zh-CN"/>
        </w:rPr>
        <w:t>12.6.1.3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1B9B655" w14:textId="77777777" w:rsidTr="00F720B1">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867176E" w14:textId="77777777" w:rsidR="00623B86" w:rsidRDefault="00623B86" w:rsidP="00F720B1">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5FA9E98" w14:textId="77777777" w:rsidR="00623B86" w:rsidRDefault="00623B86" w:rsidP="00F720B1">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AA2F992" w14:textId="77777777" w:rsidR="00623B86" w:rsidRDefault="00623B86" w:rsidP="00F720B1">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694D3366" w14:textId="77777777" w:rsidR="00623B86" w:rsidRDefault="00623B86" w:rsidP="00F720B1">
            <w:pPr>
              <w:pStyle w:val="TAH"/>
            </w:pPr>
            <w:r>
              <w:t>S</w:t>
            </w:r>
          </w:p>
        </w:tc>
      </w:tr>
      <w:tr w:rsidR="00623B86" w14:paraId="6FF7CC7A" w14:textId="77777777" w:rsidTr="00F720B1">
        <w:tc>
          <w:tcPr>
            <w:tcW w:w="818" w:type="pct"/>
            <w:tcBorders>
              <w:top w:val="single" w:sz="4" w:space="0" w:color="auto"/>
              <w:left w:val="single" w:sz="6" w:space="0" w:color="000000"/>
              <w:bottom w:val="single" w:sz="4" w:space="0" w:color="auto"/>
              <w:right w:val="single" w:sz="6" w:space="0" w:color="000000"/>
            </w:tcBorders>
            <w:hideMark/>
          </w:tcPr>
          <w:p w14:paraId="5C94B265" w14:textId="77777777" w:rsidR="00623B86" w:rsidRDefault="00623B86" w:rsidP="00F720B1">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F8CAC86" w14:textId="77777777" w:rsidR="00623B86" w:rsidRDefault="00623B86" w:rsidP="00F720B1">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2C376BB" w14:textId="77777777" w:rsidR="00623B86" w:rsidRDefault="00623B86" w:rsidP="00F720B1">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7FAECCE8" w14:textId="77777777" w:rsidR="00623B86" w:rsidRDefault="00623B86" w:rsidP="00F720B1">
            <w:pPr>
              <w:pStyle w:val="TAL"/>
              <w:jc w:val="center"/>
            </w:pPr>
            <w:r>
              <w:t>n/a</w:t>
            </w:r>
          </w:p>
        </w:tc>
      </w:tr>
    </w:tbl>
    <w:p w14:paraId="106C4941" w14:textId="77777777" w:rsidR="00623B86" w:rsidRDefault="00623B86" w:rsidP="00623B86"/>
    <w:p w14:paraId="2542E981" w14:textId="77777777" w:rsidR="00623B86" w:rsidRDefault="00623B86" w:rsidP="00623B86">
      <w:r>
        <w:t xml:space="preserve">This method shall support the request data structures specified in table </w:t>
      </w:r>
      <w:r>
        <w:rPr>
          <w:lang w:eastAsia="zh-CN"/>
        </w:rPr>
        <w:t>12.6.1.3</w:t>
      </w:r>
      <w:r>
        <w:t>.2.3</w:t>
      </w:r>
      <w:r>
        <w:rPr>
          <w:lang w:eastAsia="zh-CN"/>
        </w:rPr>
        <w:t>.3</w:t>
      </w:r>
      <w:r>
        <w:t xml:space="preserve">-2 and the response data structures and response codes specified in table </w:t>
      </w:r>
      <w:r>
        <w:rPr>
          <w:lang w:eastAsia="zh-CN"/>
        </w:rPr>
        <w:t>12.6.1.3</w:t>
      </w:r>
      <w:r>
        <w:t>.2.3</w:t>
      </w:r>
      <w:r>
        <w:rPr>
          <w:lang w:eastAsia="zh-CN"/>
        </w:rPr>
        <w:t>.3</w:t>
      </w:r>
      <w:r>
        <w:t>-3.</w:t>
      </w:r>
    </w:p>
    <w:p w14:paraId="1304B7C2" w14:textId="77777777" w:rsidR="00623B86" w:rsidRDefault="00623B86" w:rsidP="00623B86">
      <w:pPr>
        <w:pStyle w:val="TH"/>
      </w:pPr>
      <w:r>
        <w:t xml:space="preserve">Table </w:t>
      </w:r>
      <w:r>
        <w:rPr>
          <w:lang w:eastAsia="zh-CN"/>
        </w:rPr>
        <w:t>12.6.1.3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63"/>
        <w:gridCol w:w="7077"/>
        <w:gridCol w:w="391"/>
      </w:tblGrid>
      <w:tr w:rsidR="00623B86" w14:paraId="2098C405" w14:textId="77777777" w:rsidTr="00F720B1">
        <w:trPr>
          <w:jc w:val="center"/>
        </w:trPr>
        <w:tc>
          <w:tcPr>
            <w:tcW w:w="1123" w:type="pct"/>
            <w:tcBorders>
              <w:top w:val="single" w:sz="4" w:space="0" w:color="auto"/>
              <w:left w:val="single" w:sz="4" w:space="0" w:color="auto"/>
              <w:bottom w:val="single" w:sz="4" w:space="0" w:color="auto"/>
              <w:right w:val="single" w:sz="4" w:space="0" w:color="auto"/>
            </w:tcBorders>
            <w:shd w:val="clear" w:color="auto" w:fill="BFBFBF"/>
            <w:hideMark/>
          </w:tcPr>
          <w:p w14:paraId="370A424D" w14:textId="77777777" w:rsidR="00623B86" w:rsidRDefault="00623B86" w:rsidP="00F720B1">
            <w:pPr>
              <w:pStyle w:val="TAH"/>
            </w:pPr>
            <w:r>
              <w:t>Data type</w:t>
            </w:r>
          </w:p>
        </w:tc>
        <w:tc>
          <w:tcPr>
            <w:tcW w:w="3674" w:type="pct"/>
            <w:tcBorders>
              <w:top w:val="single" w:sz="4" w:space="0" w:color="auto"/>
              <w:left w:val="single" w:sz="4" w:space="0" w:color="auto"/>
              <w:bottom w:val="single" w:sz="4" w:space="0" w:color="auto"/>
              <w:right w:val="single" w:sz="4" w:space="0" w:color="auto"/>
            </w:tcBorders>
            <w:shd w:val="clear" w:color="auto" w:fill="BFBFBF"/>
            <w:hideMark/>
          </w:tcPr>
          <w:p w14:paraId="1F9E5FFD" w14:textId="77777777" w:rsidR="00623B86" w:rsidRDefault="00623B86" w:rsidP="00F720B1">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D5227D" w14:textId="77777777" w:rsidR="00623B86" w:rsidRDefault="00623B86" w:rsidP="00F720B1">
            <w:pPr>
              <w:pStyle w:val="TAH"/>
            </w:pPr>
            <w:r>
              <w:t>S</w:t>
            </w:r>
          </w:p>
        </w:tc>
      </w:tr>
      <w:tr w:rsidR="00623B86" w14:paraId="5CECF609" w14:textId="77777777" w:rsidTr="00F720B1">
        <w:trPr>
          <w:jc w:val="center"/>
        </w:trPr>
        <w:tc>
          <w:tcPr>
            <w:tcW w:w="1123" w:type="pct"/>
            <w:tcBorders>
              <w:top w:val="single" w:sz="4" w:space="0" w:color="auto"/>
              <w:left w:val="single" w:sz="6" w:space="0" w:color="000000"/>
              <w:bottom w:val="single" w:sz="6" w:space="0" w:color="000000"/>
              <w:right w:val="single" w:sz="6" w:space="0" w:color="000000"/>
            </w:tcBorders>
            <w:hideMark/>
          </w:tcPr>
          <w:p w14:paraId="1FA4A68C" w14:textId="77777777" w:rsidR="00623B86" w:rsidRDefault="00623B86" w:rsidP="00F720B1">
            <w:pPr>
              <w:pStyle w:val="TAL"/>
            </w:pPr>
            <w:r>
              <w:t>n/a</w:t>
            </w:r>
          </w:p>
        </w:tc>
        <w:tc>
          <w:tcPr>
            <w:tcW w:w="3674" w:type="pct"/>
            <w:tcBorders>
              <w:top w:val="single" w:sz="4" w:space="0" w:color="auto"/>
              <w:left w:val="single" w:sz="6" w:space="0" w:color="000000"/>
              <w:bottom w:val="single" w:sz="6" w:space="0" w:color="000000"/>
              <w:right w:val="single" w:sz="6" w:space="0" w:color="000000"/>
            </w:tcBorders>
            <w:hideMark/>
          </w:tcPr>
          <w:p w14:paraId="0A95FB37" w14:textId="77777777" w:rsidR="00623B86" w:rsidRDefault="00623B86" w:rsidP="00F720B1">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36D322DB" w14:textId="77777777" w:rsidR="00623B86" w:rsidRDefault="00623B86" w:rsidP="00F720B1">
            <w:pPr>
              <w:pStyle w:val="TAL"/>
              <w:jc w:val="center"/>
            </w:pPr>
            <w:r>
              <w:t>n/a</w:t>
            </w:r>
          </w:p>
        </w:tc>
      </w:tr>
    </w:tbl>
    <w:p w14:paraId="09A7A63E" w14:textId="77777777" w:rsidR="00623B86" w:rsidRDefault="00623B86" w:rsidP="00623B86"/>
    <w:p w14:paraId="7FA14C5F" w14:textId="77777777" w:rsidR="00623B86" w:rsidRDefault="00623B86" w:rsidP="00623B86">
      <w:pPr>
        <w:pStyle w:val="TH"/>
      </w:pPr>
      <w:r>
        <w:t xml:space="preserve">Table </w:t>
      </w:r>
      <w:r>
        <w:rPr>
          <w:lang w:eastAsia="zh-CN"/>
        </w:rPr>
        <w:t>12.6.1.3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51"/>
        <w:gridCol w:w="389"/>
      </w:tblGrid>
      <w:tr w:rsidR="00623B86" w14:paraId="0ED0AF7C" w14:textId="77777777" w:rsidTr="00F720B1">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FBCD06" w14:textId="77777777" w:rsidR="00623B86" w:rsidRDefault="00623B86" w:rsidP="00F720B1">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BF54A66" w14:textId="77777777" w:rsidR="00623B86" w:rsidRDefault="00623B86" w:rsidP="00F720B1">
            <w:pPr>
              <w:pStyle w:val="TAH"/>
            </w:pPr>
            <w:r>
              <w:t>Response codes</w:t>
            </w:r>
          </w:p>
        </w:tc>
        <w:tc>
          <w:tcPr>
            <w:tcW w:w="2882" w:type="pct"/>
            <w:tcBorders>
              <w:top w:val="single" w:sz="4" w:space="0" w:color="auto"/>
              <w:left w:val="single" w:sz="4" w:space="0" w:color="auto"/>
              <w:bottom w:val="single" w:sz="4" w:space="0" w:color="auto"/>
              <w:right w:val="single" w:sz="4" w:space="0" w:color="auto"/>
            </w:tcBorders>
            <w:shd w:val="clear" w:color="auto" w:fill="BFBFBF"/>
            <w:hideMark/>
          </w:tcPr>
          <w:p w14:paraId="0C34287D" w14:textId="77777777" w:rsidR="00623B86" w:rsidRDefault="00623B86" w:rsidP="00F720B1">
            <w:pPr>
              <w:pStyle w:val="TAH"/>
            </w:pPr>
            <w:r>
              <w:t>Description</w:t>
            </w:r>
          </w:p>
        </w:tc>
        <w:tc>
          <w:tcPr>
            <w:tcW w:w="202" w:type="pct"/>
            <w:tcBorders>
              <w:top w:val="single" w:sz="4" w:space="0" w:color="auto"/>
              <w:left w:val="single" w:sz="4" w:space="0" w:color="auto"/>
              <w:bottom w:val="single" w:sz="4" w:space="0" w:color="auto"/>
              <w:right w:val="single" w:sz="4" w:space="0" w:color="auto"/>
            </w:tcBorders>
            <w:shd w:val="clear" w:color="auto" w:fill="BFBFBF"/>
            <w:hideMark/>
          </w:tcPr>
          <w:p w14:paraId="4801F995" w14:textId="77777777" w:rsidR="00623B86" w:rsidRDefault="00623B86" w:rsidP="00F720B1">
            <w:pPr>
              <w:pStyle w:val="TAH"/>
            </w:pPr>
            <w:r>
              <w:t>S</w:t>
            </w:r>
          </w:p>
        </w:tc>
      </w:tr>
      <w:tr w:rsidR="00623B86" w14:paraId="437699F9" w14:textId="77777777" w:rsidTr="00F720B1">
        <w:tc>
          <w:tcPr>
            <w:tcW w:w="1102" w:type="pct"/>
            <w:tcBorders>
              <w:top w:val="single" w:sz="4" w:space="0" w:color="auto"/>
              <w:left w:val="single" w:sz="6" w:space="0" w:color="000000"/>
              <w:bottom w:val="single" w:sz="4" w:space="0" w:color="auto"/>
              <w:right w:val="single" w:sz="6" w:space="0" w:color="000000"/>
            </w:tcBorders>
            <w:hideMark/>
          </w:tcPr>
          <w:p w14:paraId="76E8E02A" w14:textId="77777777" w:rsidR="00623B86" w:rsidRDefault="00623B86" w:rsidP="00F720B1">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5EECAD55" w14:textId="77777777" w:rsidR="00623B86" w:rsidRDefault="00623B86" w:rsidP="00F720B1">
            <w:pPr>
              <w:pStyle w:val="TAL"/>
            </w:pPr>
            <w:r>
              <w:t>204 No Content</w:t>
            </w:r>
          </w:p>
        </w:tc>
        <w:tc>
          <w:tcPr>
            <w:tcW w:w="2882" w:type="pct"/>
            <w:tcBorders>
              <w:top w:val="single" w:sz="4" w:space="0" w:color="auto"/>
              <w:left w:val="single" w:sz="6" w:space="0" w:color="000000"/>
              <w:bottom w:val="single" w:sz="4" w:space="0" w:color="auto"/>
              <w:right w:val="single" w:sz="6" w:space="0" w:color="000000"/>
            </w:tcBorders>
            <w:hideMark/>
          </w:tcPr>
          <w:p w14:paraId="38C27C4F" w14:textId="77777777" w:rsidR="00623B86" w:rsidRDefault="00623B86" w:rsidP="00F720B1">
            <w:pPr>
              <w:pStyle w:val="TAL"/>
            </w:pPr>
            <w:r>
              <w:t>In case of success no message body is returned</w:t>
            </w:r>
          </w:p>
        </w:tc>
        <w:tc>
          <w:tcPr>
            <w:tcW w:w="202" w:type="pct"/>
            <w:tcBorders>
              <w:top w:val="single" w:sz="4" w:space="0" w:color="auto"/>
              <w:left w:val="single" w:sz="6" w:space="0" w:color="000000"/>
              <w:bottom w:val="single" w:sz="4" w:space="0" w:color="auto"/>
              <w:right w:val="single" w:sz="6" w:space="0" w:color="000000"/>
            </w:tcBorders>
            <w:hideMark/>
          </w:tcPr>
          <w:p w14:paraId="1827A1CB" w14:textId="77777777" w:rsidR="00623B86" w:rsidRDefault="00623B86" w:rsidP="00F720B1">
            <w:pPr>
              <w:pStyle w:val="TAL"/>
              <w:jc w:val="center"/>
            </w:pPr>
            <w:r>
              <w:t>M</w:t>
            </w:r>
          </w:p>
        </w:tc>
      </w:tr>
      <w:tr w:rsidR="00623B86" w14:paraId="18A69A95" w14:textId="77777777" w:rsidTr="00F720B1">
        <w:tc>
          <w:tcPr>
            <w:tcW w:w="1102" w:type="pct"/>
            <w:tcBorders>
              <w:top w:val="single" w:sz="4" w:space="0" w:color="auto"/>
              <w:left w:val="single" w:sz="6" w:space="0" w:color="000000"/>
              <w:bottom w:val="single" w:sz="6" w:space="0" w:color="000000"/>
              <w:right w:val="single" w:sz="6" w:space="0" w:color="000000"/>
            </w:tcBorders>
            <w:hideMark/>
          </w:tcPr>
          <w:p w14:paraId="37FDCC42" w14:textId="77777777" w:rsidR="00623B86" w:rsidRDefault="00623B86" w:rsidP="00F720B1">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1E91E1E9" w14:textId="77777777" w:rsidR="00623B86" w:rsidRDefault="00623B86" w:rsidP="00F720B1">
            <w:pPr>
              <w:pStyle w:val="TAL"/>
            </w:pPr>
            <w:r>
              <w:t>4xx/5xx</w:t>
            </w:r>
          </w:p>
        </w:tc>
        <w:tc>
          <w:tcPr>
            <w:tcW w:w="2882" w:type="pct"/>
            <w:tcBorders>
              <w:top w:val="single" w:sz="4" w:space="0" w:color="auto"/>
              <w:left w:val="single" w:sz="6" w:space="0" w:color="000000"/>
              <w:bottom w:val="single" w:sz="6" w:space="0" w:color="000000"/>
              <w:right w:val="single" w:sz="6" w:space="0" w:color="000000"/>
            </w:tcBorders>
            <w:hideMark/>
          </w:tcPr>
          <w:p w14:paraId="5D946AA1" w14:textId="77777777" w:rsidR="00623B86" w:rsidRDefault="00623B86" w:rsidP="00F720B1">
            <w:pPr>
              <w:pStyle w:val="TAL"/>
            </w:pPr>
            <w:r>
              <w:t>In case of failure the error object is returned.</w:t>
            </w:r>
          </w:p>
        </w:tc>
        <w:tc>
          <w:tcPr>
            <w:tcW w:w="202" w:type="pct"/>
            <w:tcBorders>
              <w:top w:val="single" w:sz="4" w:space="0" w:color="auto"/>
              <w:left w:val="single" w:sz="6" w:space="0" w:color="000000"/>
              <w:bottom w:val="single" w:sz="6" w:space="0" w:color="000000"/>
              <w:right w:val="single" w:sz="6" w:space="0" w:color="000000"/>
            </w:tcBorders>
            <w:hideMark/>
          </w:tcPr>
          <w:p w14:paraId="21CB8B2A" w14:textId="77777777" w:rsidR="00623B86" w:rsidRDefault="00623B86" w:rsidP="00F720B1">
            <w:pPr>
              <w:pStyle w:val="TAL"/>
              <w:jc w:val="center"/>
            </w:pPr>
            <w:r>
              <w:t>M</w:t>
            </w:r>
          </w:p>
        </w:tc>
      </w:tr>
    </w:tbl>
    <w:p w14:paraId="4A85152E" w14:textId="77777777" w:rsidR="00623B86" w:rsidRDefault="00623B86" w:rsidP="00623B86">
      <w:pPr>
        <w:rPr>
          <w:lang w:eastAsia="zh-CN"/>
        </w:rPr>
      </w:pPr>
    </w:p>
    <w:p w14:paraId="6E8A5163" w14:textId="77777777" w:rsidR="00623B86" w:rsidRDefault="00623B86" w:rsidP="00623B86">
      <w:pPr>
        <w:pStyle w:val="H6"/>
      </w:pPr>
      <w:bookmarkStart w:id="2339" w:name="_Toc51581295"/>
      <w:bookmarkStart w:id="2340" w:name="_Toc52356558"/>
      <w:bookmarkStart w:id="2341" w:name="_Toc55228128"/>
      <w:r>
        <w:rPr>
          <w:lang w:eastAsia="zh-CN"/>
        </w:rPr>
        <w:t>12.6.1.3</w:t>
      </w:r>
      <w:r>
        <w:t>.2.4</w:t>
      </w:r>
      <w:r>
        <w:rPr>
          <w:lang w:eastAsia="zh-CN"/>
        </w:rPr>
        <w:tab/>
      </w:r>
      <w:r>
        <w:t>Resource</w:t>
      </w:r>
      <w:r>
        <w:rPr>
          <w:lang w:eastAsia="zh-CN"/>
        </w:rPr>
        <w:t xml:space="preserve"> </w:t>
      </w:r>
      <w:r>
        <w:t>"/</w:t>
      </w:r>
      <w:r>
        <w:rPr>
          <w:lang w:eastAsia="zh-CN"/>
        </w:rPr>
        <w:t>notificationTarget</w:t>
      </w:r>
      <w:r>
        <w:t>"</w:t>
      </w:r>
      <w:bookmarkEnd w:id="2339"/>
      <w:bookmarkEnd w:id="2340"/>
      <w:bookmarkEnd w:id="2341"/>
    </w:p>
    <w:p w14:paraId="4B612E56" w14:textId="77777777" w:rsidR="00623B86" w:rsidRDefault="00623B86" w:rsidP="00623B86">
      <w:pPr>
        <w:pStyle w:val="H7"/>
        <w:rPr>
          <w:lang w:eastAsia="zh-CN"/>
        </w:rPr>
      </w:pPr>
      <w:r>
        <w:rPr>
          <w:lang w:eastAsia="zh-CN"/>
        </w:rPr>
        <w:t>12.6.1.3</w:t>
      </w:r>
      <w:r>
        <w:t>.2.4</w:t>
      </w:r>
      <w:r>
        <w:rPr>
          <w:lang w:eastAsia="zh-CN"/>
        </w:rPr>
        <w:t>.1</w:t>
      </w:r>
      <w:r>
        <w:rPr>
          <w:lang w:eastAsia="zh-CN"/>
        </w:rPr>
        <w:tab/>
      </w:r>
      <w:r>
        <w:t>Description</w:t>
      </w:r>
    </w:p>
    <w:p w14:paraId="6A3B7E51" w14:textId="77777777" w:rsidR="00623B86" w:rsidRDefault="00623B86" w:rsidP="00623B86">
      <w:r w:rsidRPr="00215D3C">
        <w:t xml:space="preserve">This resource represents </w:t>
      </w:r>
      <w:r>
        <w:t>a notification target on the MnS consumer.</w:t>
      </w:r>
    </w:p>
    <w:p w14:paraId="0769EAE8" w14:textId="77777777" w:rsidR="00623B86" w:rsidRDefault="00623B86" w:rsidP="00623B86">
      <w:pPr>
        <w:pStyle w:val="H7"/>
      </w:pPr>
      <w:r>
        <w:rPr>
          <w:lang w:eastAsia="zh-CN"/>
        </w:rPr>
        <w:t>12.6.1.3</w:t>
      </w:r>
      <w:r>
        <w:t>.2.4.2</w:t>
      </w:r>
      <w:r>
        <w:tab/>
        <w:t>URI</w:t>
      </w:r>
    </w:p>
    <w:p w14:paraId="056574F7" w14:textId="77777777" w:rsidR="00623B86" w:rsidRDefault="00623B86" w:rsidP="00623B86">
      <w:pPr>
        <w:rPr>
          <w:lang w:eastAsia="zh-CN"/>
        </w:rPr>
      </w:pPr>
      <w:r w:rsidRPr="00215D3C">
        <w:t>Resource URI: {</w:t>
      </w:r>
      <w:r>
        <w:t>notificationTarget}</w:t>
      </w:r>
    </w:p>
    <w:p w14:paraId="2044E16D" w14:textId="77777777" w:rsidR="00623B86" w:rsidRPr="00215D3C" w:rsidRDefault="00623B86" w:rsidP="00623B86">
      <w:r w:rsidRPr="00215D3C">
        <w:t>The resource URI variables are defined in table</w:t>
      </w:r>
      <w:r>
        <w:rPr>
          <w:lang w:eastAsia="zh-CN"/>
        </w:rPr>
        <w:t xml:space="preserve"> 12.6.1.3</w:t>
      </w:r>
      <w:r>
        <w:t>.2.4.2</w:t>
      </w:r>
      <w:r w:rsidRPr="00215D3C">
        <w:t>-1.</w:t>
      </w:r>
    </w:p>
    <w:p w14:paraId="0D88E732" w14:textId="77777777" w:rsidR="00623B86" w:rsidRPr="00215D3C" w:rsidRDefault="00623B86" w:rsidP="00623B86">
      <w:pPr>
        <w:pStyle w:val="TH"/>
        <w:rPr>
          <w:rFonts w:cs="Arial"/>
        </w:rPr>
      </w:pPr>
      <w:r w:rsidRPr="00215D3C">
        <w:t xml:space="preserve">Table </w:t>
      </w:r>
      <w:r>
        <w:rPr>
          <w:lang w:eastAsia="zh-CN"/>
        </w:rPr>
        <w:t>12.6.1.3</w:t>
      </w:r>
      <w:r>
        <w:t>.2.4.2</w:t>
      </w:r>
      <w:r w:rsidRPr="00215D3C">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036B98"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81A1F69" w14:textId="77777777" w:rsidR="00623B86" w:rsidRPr="00215D3C" w:rsidRDefault="00623B86" w:rsidP="00F720B1">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33EC76" w14:textId="77777777" w:rsidR="00623B86" w:rsidRPr="00215D3C" w:rsidRDefault="00623B86" w:rsidP="00F720B1">
            <w:pPr>
              <w:pStyle w:val="TAH"/>
            </w:pPr>
            <w:r w:rsidRPr="00215D3C">
              <w:t>Definition</w:t>
            </w:r>
          </w:p>
        </w:tc>
      </w:tr>
      <w:tr w:rsidR="00623B86" w:rsidRPr="00215D3C" w14:paraId="095D6828" w14:textId="77777777" w:rsidTr="00F720B1">
        <w:trPr>
          <w:jc w:val="center"/>
        </w:trPr>
        <w:tc>
          <w:tcPr>
            <w:tcW w:w="1094" w:type="pct"/>
            <w:tcBorders>
              <w:top w:val="single" w:sz="6" w:space="0" w:color="000000"/>
              <w:left w:val="single" w:sz="6" w:space="0" w:color="000000"/>
              <w:bottom w:val="single" w:sz="6" w:space="0" w:color="000000"/>
              <w:right w:val="single" w:sz="6" w:space="0" w:color="000000"/>
            </w:tcBorders>
          </w:tcPr>
          <w:p w14:paraId="3A438275" w14:textId="77777777" w:rsidR="00623B86" w:rsidRPr="00215D3C" w:rsidRDefault="00623B86" w:rsidP="00F720B1">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4AF08CFB" w14:textId="77777777" w:rsidR="00623B86" w:rsidRPr="00215D3C" w:rsidRDefault="00623B86" w:rsidP="00F720B1">
            <w:pPr>
              <w:pStyle w:val="TAL"/>
            </w:pPr>
            <w:r>
              <w:t>URI of the notification target on the MnS consumer, contained in the notification subscription</w:t>
            </w:r>
          </w:p>
        </w:tc>
      </w:tr>
    </w:tbl>
    <w:p w14:paraId="5F717A61" w14:textId="77777777" w:rsidR="00623B86" w:rsidRDefault="00623B86" w:rsidP="00623B86"/>
    <w:p w14:paraId="1F70CFC1" w14:textId="77777777" w:rsidR="00623B86" w:rsidRDefault="00623B86" w:rsidP="00623B86">
      <w:pPr>
        <w:pStyle w:val="H7"/>
      </w:pPr>
      <w:r>
        <w:rPr>
          <w:lang w:eastAsia="zh-CN"/>
        </w:rPr>
        <w:t>12.6.1.3</w:t>
      </w:r>
      <w:r>
        <w:t>.2.4.3</w:t>
      </w:r>
      <w:r>
        <w:tab/>
        <w:t>HTTP methods</w:t>
      </w:r>
    </w:p>
    <w:p w14:paraId="45DEE3E6" w14:textId="77777777" w:rsidR="00623B86" w:rsidRDefault="00623B86" w:rsidP="00623B86">
      <w:pPr>
        <w:pStyle w:val="H8"/>
      </w:pPr>
      <w:r>
        <w:t>12.6.1.3.2.4.3.1</w:t>
      </w:r>
      <w:r>
        <w:tab/>
        <w:t>POST</w:t>
      </w:r>
    </w:p>
    <w:p w14:paraId="12D9BEA8" w14:textId="77777777" w:rsidR="00623B86" w:rsidRDefault="00623B86" w:rsidP="00623B86">
      <w:r>
        <w:t xml:space="preserve">This method shall support the URI query parameters specified in table </w:t>
      </w:r>
      <w:r>
        <w:rPr>
          <w:lang w:eastAsia="zh-CN"/>
        </w:rPr>
        <w:t>12.6.1.3</w:t>
      </w:r>
      <w:r>
        <w:t>.2.4.3.1-1.</w:t>
      </w:r>
    </w:p>
    <w:p w14:paraId="4673ED2D" w14:textId="77777777" w:rsidR="00623B86" w:rsidRDefault="00623B86" w:rsidP="00623B86">
      <w:pPr>
        <w:pStyle w:val="TH"/>
        <w:rPr>
          <w:rFonts w:cs="Arial"/>
        </w:rPr>
      </w:pPr>
      <w:r>
        <w:t xml:space="preserve">Table </w:t>
      </w:r>
      <w:r>
        <w:rPr>
          <w:lang w:eastAsia="zh-CN"/>
        </w:rPr>
        <w:t>12.6.1.3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0DD91608" w14:textId="77777777" w:rsidTr="00F720B1">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685EAF63" w14:textId="77777777" w:rsidR="00623B86" w:rsidRDefault="00623B86" w:rsidP="00F720B1">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37B5337" w14:textId="77777777" w:rsidR="00623B86" w:rsidRDefault="00623B86" w:rsidP="00F720B1">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342E2F" w14:textId="77777777" w:rsidR="00623B86" w:rsidRDefault="00623B86" w:rsidP="00F720B1">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5DCACAC" w14:textId="77777777" w:rsidR="00623B86" w:rsidRDefault="00623B86" w:rsidP="00F720B1">
            <w:pPr>
              <w:pStyle w:val="TAH"/>
            </w:pPr>
            <w:r>
              <w:t>S</w:t>
            </w:r>
          </w:p>
        </w:tc>
      </w:tr>
      <w:tr w:rsidR="00623B86" w14:paraId="32042DB4" w14:textId="77777777" w:rsidTr="00F720B1">
        <w:tc>
          <w:tcPr>
            <w:tcW w:w="818" w:type="pct"/>
            <w:tcBorders>
              <w:top w:val="single" w:sz="4" w:space="0" w:color="auto"/>
              <w:left w:val="single" w:sz="6" w:space="0" w:color="000000"/>
              <w:bottom w:val="single" w:sz="4" w:space="0" w:color="auto"/>
              <w:right w:val="single" w:sz="6" w:space="0" w:color="000000"/>
            </w:tcBorders>
            <w:hideMark/>
          </w:tcPr>
          <w:p w14:paraId="5C2EF8B0" w14:textId="77777777" w:rsidR="00623B86" w:rsidRDefault="00623B86" w:rsidP="00F720B1">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1107523B" w14:textId="77777777" w:rsidR="00623B86" w:rsidRDefault="00623B86" w:rsidP="00F720B1">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0EA5030" w14:textId="77777777" w:rsidR="00623B86" w:rsidRDefault="00623B86" w:rsidP="00F720B1">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18132877" w14:textId="77777777" w:rsidR="00623B86" w:rsidRDefault="00623B86" w:rsidP="00F720B1">
            <w:pPr>
              <w:pStyle w:val="TAL"/>
              <w:jc w:val="center"/>
            </w:pPr>
            <w:r>
              <w:t>n/a</w:t>
            </w:r>
          </w:p>
        </w:tc>
      </w:tr>
    </w:tbl>
    <w:p w14:paraId="655A2F60" w14:textId="77777777" w:rsidR="00623B86" w:rsidRDefault="00623B86" w:rsidP="00623B86"/>
    <w:p w14:paraId="4FD85FAC" w14:textId="77777777" w:rsidR="00623B86" w:rsidRDefault="00623B86" w:rsidP="00623B86">
      <w:r>
        <w:t xml:space="preserve">This method shall support the request data structures specified in table </w:t>
      </w:r>
      <w:r>
        <w:rPr>
          <w:lang w:eastAsia="zh-CN"/>
        </w:rPr>
        <w:t>12.6.1.3</w:t>
      </w:r>
      <w:r>
        <w:t xml:space="preserve">.2.4.3.1-2 and the response data structures and response codes specified in table </w:t>
      </w:r>
      <w:r>
        <w:rPr>
          <w:lang w:eastAsia="zh-CN"/>
        </w:rPr>
        <w:t>12.6.1.3</w:t>
      </w:r>
      <w:r>
        <w:t>.2.4.3.1-3.</w:t>
      </w:r>
    </w:p>
    <w:p w14:paraId="3ADB359B" w14:textId="77777777" w:rsidR="00623B86" w:rsidRDefault="00623B86" w:rsidP="00623B86">
      <w:pPr>
        <w:pStyle w:val="TH"/>
      </w:pPr>
      <w:r>
        <w:t xml:space="preserve">Table </w:t>
      </w:r>
      <w:r>
        <w:rPr>
          <w:lang w:eastAsia="zh-CN"/>
        </w:rPr>
        <w:t>12.6.1.3</w:t>
      </w:r>
      <w:r>
        <w:t>.2.4.3.1-2: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1"/>
        <w:gridCol w:w="5401"/>
        <w:gridCol w:w="399"/>
      </w:tblGrid>
      <w:tr w:rsidR="00623B86" w14:paraId="059FD080" w14:textId="77777777" w:rsidTr="00F720B1">
        <w:trPr>
          <w:jc w:val="center"/>
        </w:trPr>
        <w:tc>
          <w:tcPr>
            <w:tcW w:w="1989" w:type="pct"/>
            <w:tcBorders>
              <w:top w:val="single" w:sz="4" w:space="0" w:color="auto"/>
              <w:left w:val="single" w:sz="4" w:space="0" w:color="auto"/>
              <w:bottom w:val="single" w:sz="4" w:space="0" w:color="auto"/>
              <w:right w:val="single" w:sz="4" w:space="0" w:color="auto"/>
            </w:tcBorders>
            <w:shd w:val="clear" w:color="auto" w:fill="BFBFBF"/>
            <w:hideMark/>
          </w:tcPr>
          <w:p w14:paraId="06A45946" w14:textId="77777777" w:rsidR="00623B86" w:rsidRDefault="00623B86" w:rsidP="00F720B1">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BFBFBF"/>
            <w:hideMark/>
          </w:tcPr>
          <w:p w14:paraId="6A017D5D" w14:textId="77777777" w:rsidR="00623B86" w:rsidRDefault="00623B86" w:rsidP="00F720B1">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3335B2" w14:textId="77777777" w:rsidR="00623B86" w:rsidRDefault="00623B86" w:rsidP="00F720B1">
            <w:pPr>
              <w:pStyle w:val="TAH"/>
            </w:pPr>
            <w:r>
              <w:t>S</w:t>
            </w:r>
          </w:p>
        </w:tc>
      </w:tr>
      <w:tr w:rsidR="00623B86" w14:paraId="65100A4B" w14:textId="77777777" w:rsidTr="00F720B1">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F0E6204" w14:textId="77777777" w:rsidR="00623B86" w:rsidRDefault="00623B86" w:rsidP="00F720B1">
            <w:pPr>
              <w:pStyle w:val="TAL"/>
            </w:pPr>
            <w:r>
              <w:t>NotifyFileReady</w:t>
            </w:r>
          </w:p>
        </w:tc>
        <w:tc>
          <w:tcPr>
            <w:tcW w:w="2804" w:type="pct"/>
            <w:tcBorders>
              <w:top w:val="single" w:sz="4" w:space="0" w:color="auto"/>
              <w:left w:val="single" w:sz="6" w:space="0" w:color="000000"/>
              <w:bottom w:val="single" w:sz="4" w:space="0" w:color="auto"/>
              <w:right w:val="single" w:sz="6" w:space="0" w:color="000000"/>
            </w:tcBorders>
            <w:hideMark/>
          </w:tcPr>
          <w:p w14:paraId="45D3110A" w14:textId="77777777" w:rsidR="00623B86" w:rsidRDefault="00623B86" w:rsidP="00F720B1">
            <w:pPr>
              <w:pStyle w:val="TAL"/>
            </w:pPr>
            <w:r>
              <w:t>Type in case a notifyFileReady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4D418173" w14:textId="77777777" w:rsidR="00623B86" w:rsidRDefault="00623B86" w:rsidP="00F720B1">
            <w:pPr>
              <w:pStyle w:val="TAL"/>
              <w:jc w:val="center"/>
            </w:pPr>
            <w:r>
              <w:t>M</w:t>
            </w:r>
          </w:p>
        </w:tc>
      </w:tr>
      <w:tr w:rsidR="00623B86" w14:paraId="2E40CC4B" w14:textId="77777777" w:rsidTr="00F720B1">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367C034" w14:textId="77777777" w:rsidR="00623B86" w:rsidRDefault="00623B86" w:rsidP="00F720B1">
            <w:pPr>
              <w:pStyle w:val="TAL"/>
            </w:pPr>
            <w:r>
              <w:t>NotifyFilePreparationError</w:t>
            </w:r>
          </w:p>
        </w:tc>
        <w:tc>
          <w:tcPr>
            <w:tcW w:w="2804" w:type="pct"/>
            <w:tcBorders>
              <w:top w:val="single" w:sz="4" w:space="0" w:color="auto"/>
              <w:left w:val="single" w:sz="6" w:space="0" w:color="000000"/>
              <w:bottom w:val="single" w:sz="4" w:space="0" w:color="auto"/>
              <w:right w:val="single" w:sz="6" w:space="0" w:color="000000"/>
            </w:tcBorders>
            <w:hideMark/>
          </w:tcPr>
          <w:p w14:paraId="2E456661" w14:textId="77777777" w:rsidR="00623B86" w:rsidRDefault="00623B86" w:rsidP="00F720B1">
            <w:pPr>
              <w:pStyle w:val="TAL"/>
            </w:pPr>
            <w:r>
              <w:t>Type in case a notifyFilePreparationError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77568C3" w14:textId="77777777" w:rsidR="00623B86" w:rsidRDefault="00623B86" w:rsidP="00F720B1">
            <w:pPr>
              <w:pStyle w:val="TAL"/>
              <w:jc w:val="center"/>
            </w:pPr>
            <w:r>
              <w:t>M</w:t>
            </w:r>
          </w:p>
        </w:tc>
      </w:tr>
    </w:tbl>
    <w:p w14:paraId="06EA2FB8" w14:textId="77777777" w:rsidR="00623B86" w:rsidRDefault="00623B86" w:rsidP="00623B86"/>
    <w:p w14:paraId="61354A7B" w14:textId="77777777" w:rsidR="00623B86" w:rsidRDefault="00623B86" w:rsidP="00623B86">
      <w:pPr>
        <w:pStyle w:val="TH"/>
      </w:pPr>
      <w:r>
        <w:t xml:space="preserve">Table </w:t>
      </w:r>
      <w:r>
        <w:rPr>
          <w:lang w:eastAsia="zh-CN"/>
        </w:rPr>
        <w:t>12.6.1.3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49"/>
        <w:gridCol w:w="391"/>
      </w:tblGrid>
      <w:tr w:rsidR="00623B86" w14:paraId="1201DE30" w14:textId="77777777" w:rsidTr="00F720B1">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54774A11" w14:textId="77777777" w:rsidR="00623B86" w:rsidRDefault="00623B86" w:rsidP="00F720B1">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F6151E7" w14:textId="77777777" w:rsidR="00623B86" w:rsidRDefault="00623B86" w:rsidP="00F720B1">
            <w:pPr>
              <w:pStyle w:val="TAH"/>
            </w:pPr>
            <w:r>
              <w:t>Response codes</w:t>
            </w:r>
          </w:p>
        </w:tc>
        <w:tc>
          <w:tcPr>
            <w:tcW w:w="2881" w:type="pct"/>
            <w:tcBorders>
              <w:top w:val="single" w:sz="4" w:space="0" w:color="auto"/>
              <w:left w:val="single" w:sz="4" w:space="0" w:color="auto"/>
              <w:bottom w:val="single" w:sz="4" w:space="0" w:color="auto"/>
              <w:right w:val="single" w:sz="4" w:space="0" w:color="auto"/>
            </w:tcBorders>
            <w:shd w:val="clear" w:color="auto" w:fill="BFBFBF"/>
            <w:hideMark/>
          </w:tcPr>
          <w:p w14:paraId="5390020E" w14:textId="77777777" w:rsidR="00623B86" w:rsidRDefault="00623B86" w:rsidP="00F720B1">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56ABA5BB" w14:textId="77777777" w:rsidR="00623B86" w:rsidRDefault="00623B86" w:rsidP="00F720B1">
            <w:pPr>
              <w:pStyle w:val="TAH"/>
            </w:pPr>
            <w:r>
              <w:t>S</w:t>
            </w:r>
          </w:p>
        </w:tc>
      </w:tr>
      <w:tr w:rsidR="00623B86" w14:paraId="2A706C90" w14:textId="77777777" w:rsidTr="00F720B1">
        <w:tc>
          <w:tcPr>
            <w:tcW w:w="1102" w:type="pct"/>
            <w:tcBorders>
              <w:top w:val="single" w:sz="4" w:space="0" w:color="auto"/>
              <w:left w:val="single" w:sz="6" w:space="0" w:color="000000"/>
              <w:bottom w:val="single" w:sz="4" w:space="0" w:color="auto"/>
              <w:right w:val="single" w:sz="6" w:space="0" w:color="000000"/>
            </w:tcBorders>
            <w:hideMark/>
          </w:tcPr>
          <w:p w14:paraId="6CB59673" w14:textId="77777777" w:rsidR="00623B86" w:rsidRDefault="00623B86" w:rsidP="00F720B1">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0D59B0C4" w14:textId="77777777" w:rsidR="00623B86" w:rsidRDefault="00623B86" w:rsidP="00F720B1">
            <w:pPr>
              <w:pStyle w:val="TAL"/>
            </w:pPr>
            <w:r>
              <w:t>204 No Content</w:t>
            </w:r>
          </w:p>
        </w:tc>
        <w:tc>
          <w:tcPr>
            <w:tcW w:w="2881" w:type="pct"/>
            <w:tcBorders>
              <w:top w:val="single" w:sz="4" w:space="0" w:color="auto"/>
              <w:left w:val="single" w:sz="6" w:space="0" w:color="000000"/>
              <w:bottom w:val="single" w:sz="4" w:space="0" w:color="auto"/>
              <w:right w:val="single" w:sz="6" w:space="0" w:color="000000"/>
            </w:tcBorders>
            <w:hideMark/>
          </w:tcPr>
          <w:p w14:paraId="44DF13C3" w14:textId="77777777" w:rsidR="00623B86" w:rsidRDefault="00623B86" w:rsidP="00F720B1">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D060166" w14:textId="77777777" w:rsidR="00623B86" w:rsidRDefault="00623B86" w:rsidP="00F720B1">
            <w:pPr>
              <w:pStyle w:val="TAL"/>
              <w:jc w:val="center"/>
            </w:pPr>
            <w:r>
              <w:t>M</w:t>
            </w:r>
          </w:p>
        </w:tc>
      </w:tr>
      <w:tr w:rsidR="00623B86" w14:paraId="610AD9E3" w14:textId="77777777" w:rsidTr="00F720B1">
        <w:tc>
          <w:tcPr>
            <w:tcW w:w="1102" w:type="pct"/>
            <w:tcBorders>
              <w:top w:val="single" w:sz="4" w:space="0" w:color="auto"/>
              <w:left w:val="single" w:sz="6" w:space="0" w:color="000000"/>
              <w:bottom w:val="single" w:sz="6" w:space="0" w:color="000000"/>
              <w:right w:val="single" w:sz="6" w:space="0" w:color="000000"/>
            </w:tcBorders>
            <w:hideMark/>
          </w:tcPr>
          <w:p w14:paraId="3601A73B" w14:textId="77777777" w:rsidR="00623B86" w:rsidRDefault="00623B86" w:rsidP="00F720B1">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787950E1" w14:textId="77777777" w:rsidR="00623B86" w:rsidRDefault="00623B86" w:rsidP="00F720B1">
            <w:pPr>
              <w:pStyle w:val="TAL"/>
            </w:pPr>
            <w:r>
              <w:t>4xx/5xx</w:t>
            </w:r>
          </w:p>
        </w:tc>
        <w:tc>
          <w:tcPr>
            <w:tcW w:w="2881" w:type="pct"/>
            <w:tcBorders>
              <w:top w:val="single" w:sz="4" w:space="0" w:color="auto"/>
              <w:left w:val="single" w:sz="6" w:space="0" w:color="000000"/>
              <w:bottom w:val="single" w:sz="6" w:space="0" w:color="000000"/>
              <w:right w:val="single" w:sz="6" w:space="0" w:color="000000"/>
            </w:tcBorders>
            <w:hideMark/>
          </w:tcPr>
          <w:p w14:paraId="6120CEC2" w14:textId="77777777" w:rsidR="00623B86" w:rsidRDefault="00623B86" w:rsidP="00F720B1">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2A8CE9B" w14:textId="77777777" w:rsidR="00623B86" w:rsidRDefault="00623B86" w:rsidP="00F720B1">
            <w:pPr>
              <w:pStyle w:val="TAL"/>
              <w:jc w:val="center"/>
            </w:pPr>
            <w:r>
              <w:t>M</w:t>
            </w:r>
          </w:p>
        </w:tc>
      </w:tr>
    </w:tbl>
    <w:p w14:paraId="7855C18A" w14:textId="77777777" w:rsidR="00623B86" w:rsidRDefault="00623B86" w:rsidP="00623B86">
      <w:pPr>
        <w:rPr>
          <w:lang w:eastAsia="zh-CN"/>
        </w:rPr>
      </w:pPr>
    </w:p>
    <w:p w14:paraId="0CEEB070" w14:textId="77777777" w:rsidR="00623B86" w:rsidRDefault="00623B86" w:rsidP="00623B86">
      <w:pPr>
        <w:pStyle w:val="Heading4"/>
      </w:pPr>
      <w:bookmarkStart w:id="2342" w:name="_Toc51581296"/>
      <w:bookmarkStart w:id="2343" w:name="_Toc52356559"/>
      <w:bookmarkStart w:id="2344" w:name="_Toc55228129"/>
      <w:bookmarkStart w:id="2345" w:name="_Toc138323691"/>
      <w:bookmarkStart w:id="2346" w:name="_Toc212631865"/>
      <w:r>
        <w:rPr>
          <w:lang w:eastAsia="zh-CN"/>
        </w:rPr>
        <w:t>12.6.1.4</w:t>
      </w:r>
      <w:r>
        <w:tab/>
        <w:t>Data type definitions</w:t>
      </w:r>
      <w:bookmarkEnd w:id="2342"/>
      <w:bookmarkEnd w:id="2343"/>
      <w:bookmarkEnd w:id="2344"/>
      <w:bookmarkEnd w:id="2345"/>
      <w:bookmarkEnd w:id="2346"/>
    </w:p>
    <w:p w14:paraId="3BF38258" w14:textId="77777777" w:rsidR="00623B86" w:rsidRDefault="00623B86" w:rsidP="00623B86">
      <w:pPr>
        <w:pStyle w:val="Heading5"/>
        <w:rPr>
          <w:lang w:eastAsia="zh-CN"/>
        </w:rPr>
      </w:pPr>
      <w:bookmarkStart w:id="2347" w:name="_Toc51581297"/>
      <w:bookmarkStart w:id="2348" w:name="_Toc52356560"/>
      <w:bookmarkStart w:id="2349" w:name="_Toc55228130"/>
      <w:bookmarkStart w:id="2350" w:name="_Toc138323692"/>
      <w:bookmarkStart w:id="2351" w:name="_Toc212631866"/>
      <w:r>
        <w:rPr>
          <w:lang w:eastAsia="zh-CN"/>
        </w:rPr>
        <w:t>12.6.1.4.1</w:t>
      </w:r>
      <w:r>
        <w:rPr>
          <w:lang w:eastAsia="zh-CN"/>
        </w:rPr>
        <w:tab/>
      </w:r>
      <w:r>
        <w:t>General</w:t>
      </w:r>
      <w:bookmarkEnd w:id="2347"/>
      <w:bookmarkEnd w:id="2348"/>
      <w:bookmarkEnd w:id="2349"/>
      <w:bookmarkEnd w:id="2350"/>
      <w:bookmarkEnd w:id="2351"/>
    </w:p>
    <w:p w14:paraId="07DC32A7" w14:textId="77777777" w:rsidR="00623B86" w:rsidRDefault="00623B86" w:rsidP="00623B86">
      <w:pPr>
        <w:pStyle w:val="TH"/>
        <w:rPr>
          <w:lang w:eastAsia="zh-CN"/>
        </w:rPr>
      </w:pPr>
      <w:r>
        <w:rPr>
          <w:lang w:eastAsia="zh-CN"/>
        </w:rPr>
        <w:t>Table 12.6.1.4.1-1: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4"/>
        <w:gridCol w:w="1514"/>
        <w:gridCol w:w="5933"/>
      </w:tblGrid>
      <w:tr w:rsidR="00623B86" w14:paraId="05EF4C33" w14:textId="77777777" w:rsidTr="00F720B1">
        <w:trPr>
          <w:jc w:val="center"/>
        </w:trPr>
        <w:tc>
          <w:tcPr>
            <w:tcW w:w="1134" w:type="pct"/>
            <w:tcBorders>
              <w:top w:val="single" w:sz="4" w:space="0" w:color="auto"/>
              <w:left w:val="single" w:sz="4" w:space="0" w:color="auto"/>
              <w:bottom w:val="single" w:sz="4" w:space="0" w:color="auto"/>
              <w:right w:val="single" w:sz="4" w:space="0" w:color="auto"/>
            </w:tcBorders>
            <w:shd w:val="clear" w:color="auto" w:fill="BFBFBF"/>
            <w:hideMark/>
          </w:tcPr>
          <w:p w14:paraId="258FEB7D"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786" w:type="pct"/>
            <w:tcBorders>
              <w:top w:val="single" w:sz="4" w:space="0" w:color="auto"/>
              <w:left w:val="single" w:sz="4" w:space="0" w:color="auto"/>
              <w:bottom w:val="single" w:sz="4" w:space="0" w:color="auto"/>
              <w:right w:val="single" w:sz="4" w:space="0" w:color="auto"/>
            </w:tcBorders>
            <w:shd w:val="clear" w:color="auto" w:fill="BFBFBF"/>
            <w:hideMark/>
          </w:tcPr>
          <w:p w14:paraId="1D49E471" w14:textId="77777777" w:rsidR="00623B86" w:rsidRDefault="00623B86" w:rsidP="00F720B1">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36CD8836" w14:textId="77777777" w:rsidR="00623B86" w:rsidRDefault="00623B86" w:rsidP="00F720B1">
            <w:pPr>
              <w:keepNext/>
              <w:keepLines/>
              <w:spacing w:after="0"/>
              <w:jc w:val="center"/>
              <w:rPr>
                <w:rFonts w:ascii="Arial" w:hAnsi="Arial"/>
                <w:b/>
                <w:sz w:val="18"/>
              </w:rPr>
            </w:pPr>
            <w:r>
              <w:rPr>
                <w:rFonts w:ascii="Arial" w:hAnsi="Arial"/>
                <w:b/>
                <w:sz w:val="18"/>
              </w:rPr>
              <w:t>Description</w:t>
            </w:r>
          </w:p>
        </w:tc>
      </w:tr>
      <w:tr w:rsidR="00623B86" w14:paraId="11A581FC" w14:textId="77777777" w:rsidTr="00F720B1">
        <w:trPr>
          <w:jc w:val="center"/>
        </w:trPr>
        <w:tc>
          <w:tcPr>
            <w:tcW w:w="1134" w:type="pct"/>
            <w:tcBorders>
              <w:top w:val="single" w:sz="4" w:space="0" w:color="auto"/>
              <w:left w:val="single" w:sz="4" w:space="0" w:color="auto"/>
              <w:bottom w:val="single" w:sz="4" w:space="0" w:color="auto"/>
              <w:right w:val="single" w:sz="4" w:space="0" w:color="auto"/>
            </w:tcBorders>
          </w:tcPr>
          <w:p w14:paraId="484AE611" w14:textId="77777777" w:rsidR="00623B86" w:rsidRDefault="00623B86" w:rsidP="00F720B1">
            <w:pPr>
              <w:keepNext/>
              <w:keepLines/>
              <w:spacing w:after="0"/>
              <w:rPr>
                <w:rFonts w:ascii="Arial" w:hAnsi="Arial"/>
                <w:b/>
                <w:sz w:val="18"/>
              </w:rPr>
            </w:pPr>
            <w:r>
              <w:rPr>
                <w:rFonts w:ascii="Arial" w:hAnsi="Arial"/>
                <w:sz w:val="18"/>
                <w:szCs w:val="18"/>
                <w:lang w:eastAsia="zh-CN"/>
              </w:rPr>
              <w:t>FileInfo</w:t>
            </w:r>
          </w:p>
        </w:tc>
        <w:tc>
          <w:tcPr>
            <w:tcW w:w="786" w:type="pct"/>
            <w:tcBorders>
              <w:top w:val="single" w:sz="4" w:space="0" w:color="auto"/>
              <w:left w:val="single" w:sz="4" w:space="0" w:color="auto"/>
              <w:bottom w:val="single" w:sz="4" w:space="0" w:color="auto"/>
              <w:right w:val="single" w:sz="4" w:space="0" w:color="auto"/>
            </w:tcBorders>
          </w:tcPr>
          <w:p w14:paraId="7C68F416" w14:textId="77777777" w:rsidR="00623B86" w:rsidRDefault="00623B86" w:rsidP="00F720B1">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.1</w:t>
            </w:r>
          </w:p>
        </w:tc>
        <w:tc>
          <w:tcPr>
            <w:tcW w:w="3080" w:type="pct"/>
            <w:tcBorders>
              <w:top w:val="single" w:sz="4" w:space="0" w:color="auto"/>
              <w:left w:val="single" w:sz="4" w:space="0" w:color="auto"/>
              <w:bottom w:val="single" w:sz="4" w:space="0" w:color="auto"/>
              <w:right w:val="single" w:sz="4" w:space="0" w:color="auto"/>
            </w:tcBorders>
          </w:tcPr>
          <w:p w14:paraId="6168EEFE" w14:textId="77777777" w:rsidR="00623B86" w:rsidRDefault="00623B86" w:rsidP="00F720B1">
            <w:pPr>
              <w:keepNext/>
              <w:keepLines/>
              <w:spacing w:after="0"/>
              <w:rPr>
                <w:rFonts w:ascii="Arial" w:hAnsi="Arial"/>
                <w:b/>
                <w:sz w:val="18"/>
              </w:rPr>
            </w:pPr>
            <w:r>
              <w:rPr>
                <w:rFonts w:ascii="Arial" w:hAnsi="Arial"/>
                <w:sz w:val="18"/>
              </w:rPr>
              <w:t>Information describing a file</w:t>
            </w:r>
          </w:p>
        </w:tc>
      </w:tr>
      <w:tr w:rsidR="00623B86" w14:paraId="101FB42A" w14:textId="77777777" w:rsidTr="00F720B1">
        <w:trPr>
          <w:jc w:val="center"/>
        </w:trPr>
        <w:tc>
          <w:tcPr>
            <w:tcW w:w="1134" w:type="pct"/>
            <w:tcBorders>
              <w:top w:val="single" w:sz="4" w:space="0" w:color="auto"/>
              <w:left w:val="single" w:sz="4" w:space="0" w:color="auto"/>
              <w:bottom w:val="single" w:sz="4" w:space="0" w:color="auto"/>
              <w:right w:val="single" w:sz="4" w:space="0" w:color="auto"/>
            </w:tcBorders>
          </w:tcPr>
          <w:p w14:paraId="15784FC1" w14:textId="77777777" w:rsidR="00623B86" w:rsidRDefault="00623B86" w:rsidP="00F720B1">
            <w:pPr>
              <w:keepNext/>
              <w:keepLines/>
              <w:spacing w:after="0"/>
              <w:rPr>
                <w:rFonts w:ascii="Arial" w:hAnsi="Arial"/>
                <w:b/>
                <w:sz w:val="18"/>
              </w:rPr>
            </w:pPr>
            <w:r w:rsidRPr="002778E3">
              <w:rPr>
                <w:rFonts w:ascii="Arial" w:hAnsi="Arial"/>
                <w:sz w:val="18"/>
                <w:szCs w:val="18"/>
                <w:lang w:eastAsia="zh-CN"/>
              </w:rPr>
              <w:t>NotifyFileReady</w:t>
            </w:r>
          </w:p>
        </w:tc>
        <w:tc>
          <w:tcPr>
            <w:tcW w:w="786" w:type="pct"/>
            <w:tcBorders>
              <w:top w:val="single" w:sz="4" w:space="0" w:color="auto"/>
              <w:left w:val="single" w:sz="4" w:space="0" w:color="auto"/>
              <w:bottom w:val="single" w:sz="4" w:space="0" w:color="auto"/>
              <w:right w:val="single" w:sz="4" w:space="0" w:color="auto"/>
            </w:tcBorders>
          </w:tcPr>
          <w:p w14:paraId="43986339" w14:textId="77777777" w:rsidR="00623B86" w:rsidRDefault="00623B86" w:rsidP="00F720B1">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.2</w:t>
            </w:r>
          </w:p>
        </w:tc>
        <w:tc>
          <w:tcPr>
            <w:tcW w:w="3080" w:type="pct"/>
            <w:tcBorders>
              <w:top w:val="single" w:sz="4" w:space="0" w:color="auto"/>
              <w:left w:val="single" w:sz="4" w:space="0" w:color="auto"/>
              <w:bottom w:val="single" w:sz="4" w:space="0" w:color="auto"/>
              <w:right w:val="single" w:sz="4" w:space="0" w:color="auto"/>
            </w:tcBorders>
          </w:tcPr>
          <w:p w14:paraId="48235FD1" w14:textId="77777777" w:rsidR="00623B86" w:rsidRDefault="00623B86" w:rsidP="00F720B1">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FileReady</w:t>
            </w:r>
          </w:p>
        </w:tc>
      </w:tr>
      <w:tr w:rsidR="00623B86" w14:paraId="013F6B49" w14:textId="77777777" w:rsidTr="00F720B1">
        <w:trPr>
          <w:jc w:val="center"/>
        </w:trPr>
        <w:tc>
          <w:tcPr>
            <w:tcW w:w="1134" w:type="pct"/>
            <w:tcBorders>
              <w:top w:val="single" w:sz="4" w:space="0" w:color="auto"/>
              <w:left w:val="single" w:sz="4" w:space="0" w:color="auto"/>
              <w:bottom w:val="single" w:sz="4" w:space="0" w:color="auto"/>
              <w:right w:val="single" w:sz="4" w:space="0" w:color="auto"/>
            </w:tcBorders>
          </w:tcPr>
          <w:p w14:paraId="2B4F5D91" w14:textId="77777777" w:rsidR="00623B86" w:rsidRDefault="00623B86" w:rsidP="00F720B1">
            <w:pPr>
              <w:keepNext/>
              <w:keepLines/>
              <w:spacing w:after="0"/>
              <w:rPr>
                <w:rFonts w:ascii="Arial" w:hAnsi="Arial"/>
                <w:b/>
                <w:sz w:val="18"/>
              </w:rPr>
            </w:pPr>
            <w:r w:rsidRPr="002778E3">
              <w:rPr>
                <w:rFonts w:ascii="Arial" w:hAnsi="Arial"/>
                <w:sz w:val="18"/>
                <w:szCs w:val="18"/>
                <w:lang w:eastAsia="zh-CN"/>
              </w:rPr>
              <w:t>NotifyFilePreparationError</w:t>
            </w:r>
          </w:p>
        </w:tc>
        <w:tc>
          <w:tcPr>
            <w:tcW w:w="786" w:type="pct"/>
            <w:tcBorders>
              <w:top w:val="single" w:sz="4" w:space="0" w:color="auto"/>
              <w:left w:val="single" w:sz="4" w:space="0" w:color="auto"/>
              <w:bottom w:val="single" w:sz="4" w:space="0" w:color="auto"/>
              <w:right w:val="single" w:sz="4" w:space="0" w:color="auto"/>
            </w:tcBorders>
          </w:tcPr>
          <w:p w14:paraId="1EC540E5" w14:textId="77777777" w:rsidR="00623B86" w:rsidRDefault="00623B86" w:rsidP="00F720B1">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.3</w:t>
            </w:r>
          </w:p>
        </w:tc>
        <w:tc>
          <w:tcPr>
            <w:tcW w:w="3080" w:type="pct"/>
            <w:tcBorders>
              <w:top w:val="single" w:sz="4" w:space="0" w:color="auto"/>
              <w:left w:val="single" w:sz="4" w:space="0" w:color="auto"/>
              <w:bottom w:val="single" w:sz="4" w:space="0" w:color="auto"/>
              <w:right w:val="single" w:sz="4" w:space="0" w:color="auto"/>
            </w:tcBorders>
          </w:tcPr>
          <w:p w14:paraId="10575408" w14:textId="77777777" w:rsidR="00623B86" w:rsidRDefault="00623B86" w:rsidP="00F720B1">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FilePreparationError</w:t>
            </w:r>
          </w:p>
        </w:tc>
      </w:tr>
      <w:tr w:rsidR="00623B86" w14:paraId="276F3B17" w14:textId="77777777" w:rsidTr="00F720B1">
        <w:trPr>
          <w:jc w:val="center"/>
        </w:trPr>
        <w:tc>
          <w:tcPr>
            <w:tcW w:w="1134" w:type="pct"/>
            <w:tcBorders>
              <w:top w:val="single" w:sz="4" w:space="0" w:color="auto"/>
              <w:left w:val="single" w:sz="4" w:space="0" w:color="auto"/>
              <w:bottom w:val="single" w:sz="4" w:space="0" w:color="auto"/>
              <w:right w:val="single" w:sz="4" w:space="0" w:color="auto"/>
            </w:tcBorders>
          </w:tcPr>
          <w:p w14:paraId="790381B8" w14:textId="77777777" w:rsidR="00623B86" w:rsidRDefault="00623B86" w:rsidP="00F720B1">
            <w:pPr>
              <w:keepNext/>
              <w:keepLines/>
              <w:spacing w:after="0"/>
              <w:rPr>
                <w:rFonts w:ascii="Arial" w:hAnsi="Arial"/>
                <w:b/>
                <w:sz w:val="18"/>
              </w:rPr>
            </w:pPr>
            <w:r>
              <w:rPr>
                <w:rFonts w:ascii="Arial" w:hAnsi="Arial"/>
                <w:sz w:val="18"/>
                <w:szCs w:val="18"/>
                <w:lang w:eastAsia="zh-CN"/>
              </w:rPr>
              <w:t>FileDataType</w:t>
            </w:r>
          </w:p>
        </w:tc>
        <w:tc>
          <w:tcPr>
            <w:tcW w:w="786" w:type="pct"/>
            <w:tcBorders>
              <w:top w:val="single" w:sz="4" w:space="0" w:color="auto"/>
              <w:left w:val="single" w:sz="4" w:space="0" w:color="auto"/>
              <w:bottom w:val="single" w:sz="4" w:space="0" w:color="auto"/>
              <w:right w:val="single" w:sz="4" w:space="0" w:color="auto"/>
            </w:tcBorders>
          </w:tcPr>
          <w:p w14:paraId="16946483" w14:textId="77777777" w:rsidR="00623B86" w:rsidRDefault="00623B86" w:rsidP="00F720B1">
            <w:pPr>
              <w:keepNext/>
              <w:keepLines/>
              <w:spacing w:after="0"/>
              <w:rPr>
                <w:rFonts w:ascii="Arial" w:hAnsi="Arial"/>
                <w:b/>
                <w:sz w:val="18"/>
              </w:rPr>
            </w:pPr>
            <w:r w:rsidRPr="002778E3">
              <w:rPr>
                <w:rFonts w:ascii="Arial" w:hAnsi="Arial" w:cs="Arial"/>
                <w:sz w:val="18"/>
                <w:szCs w:val="18"/>
                <w:lang w:eastAsia="zh-CN"/>
              </w:rPr>
              <w:t>12.6.1.4.6.3</w:t>
            </w:r>
          </w:p>
        </w:tc>
        <w:tc>
          <w:tcPr>
            <w:tcW w:w="3080" w:type="pct"/>
            <w:tcBorders>
              <w:top w:val="single" w:sz="4" w:space="0" w:color="auto"/>
              <w:left w:val="single" w:sz="4" w:space="0" w:color="auto"/>
              <w:bottom w:val="single" w:sz="4" w:space="0" w:color="auto"/>
              <w:right w:val="single" w:sz="4" w:space="0" w:color="auto"/>
            </w:tcBorders>
          </w:tcPr>
          <w:p w14:paraId="55E0AD8F" w14:textId="77777777" w:rsidR="00623B86" w:rsidRDefault="00623B86" w:rsidP="00F720B1">
            <w:pPr>
              <w:keepNext/>
              <w:keepLines/>
              <w:spacing w:after="0"/>
              <w:rPr>
                <w:rFonts w:ascii="Arial" w:hAnsi="Arial"/>
                <w:b/>
                <w:sz w:val="18"/>
              </w:rPr>
            </w:pPr>
            <w:r>
              <w:rPr>
                <w:rFonts w:ascii="Arial" w:hAnsi="Arial"/>
                <w:sz w:val="18"/>
              </w:rPr>
              <w:t>File data types</w:t>
            </w:r>
          </w:p>
        </w:tc>
      </w:tr>
      <w:tr w:rsidR="00623B86" w14:paraId="0D06A435" w14:textId="77777777" w:rsidTr="00F720B1">
        <w:trPr>
          <w:jc w:val="center"/>
        </w:trPr>
        <w:tc>
          <w:tcPr>
            <w:tcW w:w="1134" w:type="pct"/>
            <w:tcBorders>
              <w:top w:val="single" w:sz="4" w:space="0" w:color="auto"/>
              <w:left w:val="single" w:sz="4" w:space="0" w:color="auto"/>
              <w:bottom w:val="single" w:sz="4" w:space="0" w:color="auto"/>
              <w:right w:val="single" w:sz="4" w:space="0" w:color="auto"/>
            </w:tcBorders>
          </w:tcPr>
          <w:p w14:paraId="713AA9A9" w14:textId="77777777" w:rsidR="00623B86" w:rsidRDefault="00623B86" w:rsidP="00F720B1">
            <w:pPr>
              <w:keepNext/>
              <w:keepLines/>
              <w:spacing w:after="0"/>
              <w:rPr>
                <w:rFonts w:ascii="Arial" w:hAnsi="Arial"/>
                <w:b/>
                <w:sz w:val="18"/>
              </w:rPr>
            </w:pPr>
            <w:r w:rsidRPr="002778E3">
              <w:rPr>
                <w:rFonts w:ascii="Arial" w:hAnsi="Arial"/>
                <w:sz w:val="18"/>
                <w:szCs w:val="18"/>
                <w:lang w:eastAsia="zh-CN"/>
              </w:rPr>
              <w:t>FileNotificationTypes</w:t>
            </w:r>
          </w:p>
        </w:tc>
        <w:tc>
          <w:tcPr>
            <w:tcW w:w="786" w:type="pct"/>
            <w:tcBorders>
              <w:top w:val="single" w:sz="4" w:space="0" w:color="auto"/>
              <w:left w:val="single" w:sz="4" w:space="0" w:color="auto"/>
              <w:bottom w:val="single" w:sz="4" w:space="0" w:color="auto"/>
              <w:right w:val="single" w:sz="4" w:space="0" w:color="auto"/>
            </w:tcBorders>
          </w:tcPr>
          <w:p w14:paraId="728B9D18" w14:textId="77777777" w:rsidR="00623B86" w:rsidRDefault="00623B86" w:rsidP="00F720B1">
            <w:pPr>
              <w:keepNext/>
              <w:keepLines/>
              <w:spacing w:after="0"/>
              <w:rPr>
                <w:rFonts w:ascii="Arial" w:hAnsi="Arial"/>
                <w:b/>
                <w:sz w:val="18"/>
              </w:rPr>
            </w:pPr>
            <w:r w:rsidRPr="002778E3">
              <w:rPr>
                <w:rFonts w:ascii="Arial" w:hAnsi="Arial" w:cs="Arial"/>
                <w:sz w:val="18"/>
                <w:szCs w:val="18"/>
                <w:lang w:eastAsia="zh-CN"/>
              </w:rPr>
              <w:t>12.6.1.4.6.4</w:t>
            </w:r>
          </w:p>
        </w:tc>
        <w:tc>
          <w:tcPr>
            <w:tcW w:w="3080" w:type="pct"/>
            <w:tcBorders>
              <w:top w:val="single" w:sz="4" w:space="0" w:color="auto"/>
              <w:left w:val="single" w:sz="4" w:space="0" w:color="auto"/>
              <w:bottom w:val="single" w:sz="4" w:space="0" w:color="auto"/>
              <w:right w:val="single" w:sz="4" w:space="0" w:color="auto"/>
            </w:tcBorders>
          </w:tcPr>
          <w:p w14:paraId="7116A6B7" w14:textId="77777777" w:rsidR="00623B86" w:rsidRDefault="00623B86" w:rsidP="00F720B1">
            <w:pPr>
              <w:keepNext/>
              <w:keepLines/>
              <w:spacing w:after="0"/>
              <w:rPr>
                <w:rFonts w:ascii="Arial" w:hAnsi="Arial"/>
                <w:b/>
                <w:sz w:val="18"/>
              </w:rPr>
            </w:pPr>
            <w:r>
              <w:rPr>
                <w:rFonts w:ascii="Arial" w:hAnsi="Arial"/>
                <w:sz w:val="18"/>
              </w:rPr>
              <w:t>File notification types</w:t>
            </w:r>
          </w:p>
        </w:tc>
      </w:tr>
    </w:tbl>
    <w:p w14:paraId="52D6441E" w14:textId="77777777" w:rsidR="00623B86" w:rsidRDefault="00623B86" w:rsidP="00623B86"/>
    <w:p w14:paraId="01001BF4" w14:textId="77777777" w:rsidR="00623B86" w:rsidRDefault="00623B86" w:rsidP="00623B86">
      <w:pPr>
        <w:pStyle w:val="TH"/>
        <w:rPr>
          <w:lang w:eastAsia="zh-CN"/>
        </w:rPr>
      </w:pPr>
      <w:r>
        <w:rPr>
          <w:lang w:eastAsia="zh-CN"/>
        </w:rPr>
        <w:t>Table 12.6.1.4.1-2: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562"/>
        <w:gridCol w:w="5933"/>
      </w:tblGrid>
      <w:tr w:rsidR="00623B86" w14:paraId="67E433FD"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7C3D0613" w14:textId="77777777" w:rsidR="00623B86" w:rsidRDefault="00623B86" w:rsidP="00F720B1">
            <w:pPr>
              <w:keepNext/>
              <w:keepLines/>
              <w:spacing w:after="0"/>
              <w:jc w:val="center"/>
              <w:rPr>
                <w:rFonts w:ascii="Arial" w:hAnsi="Arial"/>
                <w:b/>
                <w:sz w:val="18"/>
              </w:rPr>
            </w:pPr>
            <w:r>
              <w:rPr>
                <w:rFonts w:ascii="Arial" w:hAnsi="Arial"/>
                <w:b/>
                <w:sz w:val="18"/>
              </w:rPr>
              <w:t>Data type</w:t>
            </w:r>
          </w:p>
        </w:tc>
        <w:tc>
          <w:tcPr>
            <w:tcW w:w="811" w:type="pct"/>
            <w:tcBorders>
              <w:top w:val="single" w:sz="4" w:space="0" w:color="auto"/>
              <w:left w:val="single" w:sz="4" w:space="0" w:color="auto"/>
              <w:bottom w:val="single" w:sz="4" w:space="0" w:color="auto"/>
              <w:right w:val="single" w:sz="4" w:space="0" w:color="auto"/>
            </w:tcBorders>
            <w:shd w:val="clear" w:color="auto" w:fill="BFBFBF"/>
            <w:hideMark/>
          </w:tcPr>
          <w:p w14:paraId="4C1F0E13" w14:textId="77777777" w:rsidR="00623B86" w:rsidRDefault="00623B86" w:rsidP="00F720B1">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5E6BC7FE" w14:textId="77777777" w:rsidR="00623B86" w:rsidRDefault="00623B86" w:rsidP="00F720B1">
            <w:pPr>
              <w:keepNext/>
              <w:keepLines/>
              <w:spacing w:after="0"/>
              <w:jc w:val="center"/>
              <w:rPr>
                <w:rFonts w:ascii="Arial" w:hAnsi="Arial"/>
                <w:b/>
                <w:sz w:val="18"/>
              </w:rPr>
            </w:pPr>
            <w:r>
              <w:rPr>
                <w:rFonts w:ascii="Arial" w:hAnsi="Arial"/>
                <w:b/>
                <w:sz w:val="18"/>
              </w:rPr>
              <w:t>Description</w:t>
            </w:r>
          </w:p>
        </w:tc>
      </w:tr>
      <w:tr w:rsidR="00623B86" w14:paraId="49B5B7D7"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38AB4D26" w14:textId="77777777" w:rsidR="00623B86" w:rsidRDefault="00623B86" w:rsidP="00F720B1">
            <w:pPr>
              <w:keepNext/>
              <w:keepLines/>
              <w:spacing w:after="0"/>
              <w:rPr>
                <w:rFonts w:ascii="Arial" w:hAnsi="Arial"/>
                <w:sz w:val="18"/>
              </w:rPr>
            </w:pPr>
            <w:r w:rsidRPr="00227244">
              <w:rPr>
                <w:rFonts w:ascii="Arial" w:hAnsi="Arial"/>
                <w:sz w:val="18"/>
              </w:rPr>
              <w:t>DateTime</w:t>
            </w:r>
          </w:p>
        </w:tc>
        <w:tc>
          <w:tcPr>
            <w:tcW w:w="811" w:type="pct"/>
            <w:tcBorders>
              <w:top w:val="single" w:sz="4" w:space="0" w:color="auto"/>
              <w:left w:val="single" w:sz="4" w:space="0" w:color="auto"/>
              <w:bottom w:val="single" w:sz="4" w:space="0" w:color="auto"/>
              <w:right w:val="single" w:sz="4" w:space="0" w:color="auto"/>
            </w:tcBorders>
          </w:tcPr>
          <w:p w14:paraId="1EBB7549" w14:textId="77777777" w:rsidR="00623B86"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88F3A21" w14:textId="77777777" w:rsidR="00623B86" w:rsidRDefault="00623B86" w:rsidP="00F720B1">
            <w:pPr>
              <w:keepNext/>
              <w:keepLines/>
              <w:spacing w:after="0"/>
              <w:rPr>
                <w:rFonts w:ascii="Arial" w:hAnsi="Arial" w:cs="Arial"/>
                <w:sz w:val="18"/>
                <w:szCs w:val="18"/>
              </w:rPr>
            </w:pPr>
            <w:r w:rsidRPr="00B27483">
              <w:rPr>
                <w:rFonts w:ascii="Arial" w:hAnsi="Arial" w:cs="Arial"/>
                <w:sz w:val="18"/>
                <w:szCs w:val="18"/>
              </w:rPr>
              <w:t>Date and time</w:t>
            </w:r>
          </w:p>
        </w:tc>
      </w:tr>
      <w:tr w:rsidR="00623B86" w14:paraId="5E042CB2"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5B5A8141" w14:textId="77777777" w:rsidR="00623B86" w:rsidRPr="00227244" w:rsidRDefault="00623B86" w:rsidP="00F720B1">
            <w:pPr>
              <w:keepNext/>
              <w:keepLines/>
              <w:spacing w:after="0"/>
              <w:rPr>
                <w:rFonts w:ascii="Arial" w:hAnsi="Arial"/>
                <w:sz w:val="18"/>
              </w:rPr>
            </w:pPr>
            <w:r w:rsidRPr="00227244">
              <w:rPr>
                <w:rFonts w:ascii="Arial" w:hAnsi="Arial"/>
                <w:sz w:val="18"/>
              </w:rPr>
              <w:t>Float</w:t>
            </w:r>
          </w:p>
        </w:tc>
        <w:tc>
          <w:tcPr>
            <w:tcW w:w="811" w:type="pct"/>
            <w:tcBorders>
              <w:top w:val="single" w:sz="4" w:space="0" w:color="auto"/>
              <w:left w:val="single" w:sz="4" w:space="0" w:color="auto"/>
              <w:bottom w:val="single" w:sz="4" w:space="0" w:color="auto"/>
              <w:right w:val="single" w:sz="4" w:space="0" w:color="auto"/>
            </w:tcBorders>
          </w:tcPr>
          <w:p w14:paraId="3A1D85C3" w14:textId="77777777" w:rsidR="00623B86" w:rsidRPr="00227244"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9A159F1" w14:textId="77777777" w:rsidR="00623B86" w:rsidRPr="00B27483" w:rsidRDefault="00623B86" w:rsidP="00F720B1">
            <w:pPr>
              <w:keepNext/>
              <w:keepLines/>
              <w:spacing w:after="0"/>
              <w:rPr>
                <w:rFonts w:ascii="Arial" w:hAnsi="Arial" w:cs="Arial"/>
                <w:sz w:val="18"/>
                <w:szCs w:val="18"/>
              </w:rPr>
            </w:pPr>
            <w:r w:rsidRPr="00B27483">
              <w:rPr>
                <w:rFonts w:ascii="Arial" w:hAnsi="Arial" w:cs="Arial"/>
                <w:sz w:val="18"/>
                <w:szCs w:val="18"/>
              </w:rPr>
              <w:t>Float type</w:t>
            </w:r>
          </w:p>
        </w:tc>
      </w:tr>
      <w:tr w:rsidR="00623B86" w14:paraId="474F0B41"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613380B4" w14:textId="77777777" w:rsidR="00623B86" w:rsidRPr="00227244" w:rsidRDefault="00623B86" w:rsidP="00F720B1">
            <w:pPr>
              <w:keepNext/>
              <w:keepLines/>
              <w:spacing w:after="0"/>
              <w:rPr>
                <w:rFonts w:ascii="Arial" w:hAnsi="Arial"/>
                <w:sz w:val="18"/>
              </w:rPr>
            </w:pPr>
            <w:r w:rsidRPr="00227244">
              <w:rPr>
                <w:rFonts w:ascii="Arial" w:hAnsi="Arial"/>
                <w:sz w:val="18"/>
              </w:rPr>
              <w:t>Uri</w:t>
            </w:r>
          </w:p>
        </w:tc>
        <w:tc>
          <w:tcPr>
            <w:tcW w:w="811" w:type="pct"/>
            <w:tcBorders>
              <w:top w:val="single" w:sz="4" w:space="0" w:color="auto"/>
              <w:left w:val="single" w:sz="4" w:space="0" w:color="auto"/>
              <w:bottom w:val="single" w:sz="4" w:space="0" w:color="auto"/>
              <w:right w:val="single" w:sz="4" w:space="0" w:color="auto"/>
            </w:tcBorders>
          </w:tcPr>
          <w:p w14:paraId="0FDD63A4" w14:textId="77777777" w:rsidR="00623B86" w:rsidRPr="00227244"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3B4453C9" w14:textId="77777777" w:rsidR="00623B86" w:rsidRPr="00B27483" w:rsidRDefault="00623B86" w:rsidP="00F720B1">
            <w:pPr>
              <w:keepNext/>
              <w:keepLines/>
              <w:spacing w:after="0"/>
              <w:rPr>
                <w:rFonts w:ascii="Arial" w:hAnsi="Arial" w:cs="Arial"/>
                <w:sz w:val="18"/>
                <w:szCs w:val="18"/>
              </w:rPr>
            </w:pPr>
            <w:r w:rsidRPr="00B27483">
              <w:rPr>
                <w:rFonts w:ascii="Arial" w:hAnsi="Arial" w:cs="Arial"/>
                <w:sz w:val="18"/>
                <w:szCs w:val="18"/>
              </w:rPr>
              <w:t>URI type</w:t>
            </w:r>
          </w:p>
        </w:tc>
      </w:tr>
      <w:tr w:rsidR="00623B86" w14:paraId="18777AD6"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3E6F9029" w14:textId="77777777" w:rsidR="00623B86" w:rsidRPr="00227244" w:rsidRDefault="00623B86" w:rsidP="00F720B1">
            <w:pPr>
              <w:keepNext/>
              <w:keepLines/>
              <w:spacing w:after="0"/>
              <w:rPr>
                <w:rFonts w:ascii="Arial" w:hAnsi="Arial"/>
                <w:sz w:val="18"/>
              </w:rPr>
            </w:pPr>
            <w:r w:rsidRPr="00227244">
              <w:rPr>
                <w:rFonts w:ascii="Arial" w:hAnsi="Arial"/>
                <w:sz w:val="18"/>
              </w:rPr>
              <w:t>SystemDN</w:t>
            </w:r>
          </w:p>
        </w:tc>
        <w:tc>
          <w:tcPr>
            <w:tcW w:w="811" w:type="pct"/>
            <w:tcBorders>
              <w:top w:val="single" w:sz="4" w:space="0" w:color="auto"/>
              <w:left w:val="single" w:sz="4" w:space="0" w:color="auto"/>
              <w:bottom w:val="single" w:sz="4" w:space="0" w:color="auto"/>
              <w:right w:val="single" w:sz="4" w:space="0" w:color="auto"/>
            </w:tcBorders>
          </w:tcPr>
          <w:p w14:paraId="58FA3CAD" w14:textId="77777777" w:rsidR="00623B86" w:rsidRPr="00227244"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2F69324" w14:textId="77777777" w:rsidR="00623B86" w:rsidRPr="00B27483" w:rsidRDefault="00623B86" w:rsidP="00F720B1">
            <w:pPr>
              <w:keepNext/>
              <w:keepLines/>
              <w:spacing w:after="0"/>
              <w:rPr>
                <w:rFonts w:ascii="Arial" w:hAnsi="Arial" w:cs="Arial"/>
                <w:sz w:val="18"/>
                <w:szCs w:val="18"/>
              </w:rPr>
            </w:pPr>
            <w:r w:rsidRPr="00B27483">
              <w:rPr>
                <w:rFonts w:ascii="Arial" w:hAnsi="Arial" w:cs="Arial"/>
                <w:sz w:val="18"/>
                <w:szCs w:val="18"/>
              </w:rPr>
              <w:t>systemDN type</w:t>
            </w:r>
          </w:p>
        </w:tc>
      </w:tr>
      <w:tr w:rsidR="00623B86" w14:paraId="15609362"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3AB02468" w14:textId="77777777" w:rsidR="00623B86" w:rsidRPr="00227244" w:rsidRDefault="00623B86" w:rsidP="00F720B1">
            <w:pPr>
              <w:keepNext/>
              <w:keepLines/>
              <w:spacing w:after="0"/>
              <w:rPr>
                <w:rFonts w:ascii="Arial" w:hAnsi="Arial"/>
                <w:sz w:val="18"/>
              </w:rPr>
            </w:pPr>
            <w:r w:rsidRPr="00227244">
              <w:rPr>
                <w:rFonts w:ascii="Arial" w:hAnsi="Arial"/>
                <w:sz w:val="18"/>
              </w:rPr>
              <w:t>NotificationId</w:t>
            </w:r>
          </w:p>
        </w:tc>
        <w:tc>
          <w:tcPr>
            <w:tcW w:w="811" w:type="pct"/>
            <w:tcBorders>
              <w:top w:val="single" w:sz="4" w:space="0" w:color="auto"/>
              <w:left w:val="single" w:sz="4" w:space="0" w:color="auto"/>
              <w:bottom w:val="single" w:sz="4" w:space="0" w:color="auto"/>
              <w:right w:val="single" w:sz="4" w:space="0" w:color="auto"/>
            </w:tcBorders>
          </w:tcPr>
          <w:p w14:paraId="12717A42" w14:textId="77777777" w:rsidR="00623B86" w:rsidRPr="00227244"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266BEC9A" w14:textId="77777777" w:rsidR="00623B86" w:rsidRPr="00B27483" w:rsidRDefault="00623B86" w:rsidP="00F720B1">
            <w:pPr>
              <w:keepNext/>
              <w:keepLines/>
              <w:spacing w:after="0"/>
              <w:rPr>
                <w:rFonts w:ascii="Arial" w:hAnsi="Arial" w:cs="Arial"/>
                <w:sz w:val="18"/>
                <w:szCs w:val="18"/>
              </w:rPr>
            </w:pPr>
            <w:r w:rsidRPr="00B27483">
              <w:rPr>
                <w:rFonts w:ascii="Arial" w:hAnsi="Arial" w:cs="Arial"/>
                <w:sz w:val="18"/>
                <w:szCs w:val="18"/>
              </w:rPr>
              <w:t>Notification identifier as defined in ITU-T Rec. X. 733 [4]</w:t>
            </w:r>
          </w:p>
        </w:tc>
      </w:tr>
      <w:tr w:rsidR="00623B86" w14:paraId="30533F78"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3502DC5C" w14:textId="77777777" w:rsidR="00623B86" w:rsidRPr="00227244" w:rsidRDefault="00623B86" w:rsidP="00F720B1">
            <w:pPr>
              <w:keepNext/>
              <w:keepLines/>
              <w:spacing w:after="0"/>
              <w:rPr>
                <w:rFonts w:ascii="Arial" w:hAnsi="Arial"/>
                <w:sz w:val="18"/>
              </w:rPr>
            </w:pPr>
            <w:r w:rsidRPr="00227244">
              <w:rPr>
                <w:rFonts w:ascii="Arial" w:hAnsi="Arial"/>
                <w:sz w:val="18"/>
              </w:rPr>
              <w:t>NotificationHeader</w:t>
            </w:r>
          </w:p>
        </w:tc>
        <w:tc>
          <w:tcPr>
            <w:tcW w:w="811" w:type="pct"/>
            <w:tcBorders>
              <w:top w:val="single" w:sz="4" w:space="0" w:color="auto"/>
              <w:left w:val="single" w:sz="4" w:space="0" w:color="auto"/>
              <w:bottom w:val="single" w:sz="4" w:space="0" w:color="auto"/>
              <w:right w:val="single" w:sz="4" w:space="0" w:color="auto"/>
            </w:tcBorders>
          </w:tcPr>
          <w:p w14:paraId="49CC9362" w14:textId="77777777" w:rsidR="00623B86" w:rsidRPr="00227244"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483EE7E6" w14:textId="77777777" w:rsidR="00623B86" w:rsidRPr="00B27483" w:rsidRDefault="00623B86" w:rsidP="00F720B1">
            <w:pPr>
              <w:keepNext/>
              <w:keepLines/>
              <w:spacing w:after="0"/>
              <w:rPr>
                <w:rFonts w:ascii="Arial" w:hAnsi="Arial" w:cs="Arial"/>
                <w:sz w:val="18"/>
                <w:szCs w:val="18"/>
              </w:rPr>
            </w:pPr>
            <w:r w:rsidRPr="00B27483">
              <w:rPr>
                <w:rFonts w:ascii="Arial" w:hAnsi="Arial" w:cs="Arial"/>
                <w:sz w:val="18"/>
                <w:szCs w:val="18"/>
              </w:rPr>
              <w:t>Notification header</w:t>
            </w:r>
          </w:p>
        </w:tc>
      </w:tr>
      <w:tr w:rsidR="00623B86" w14:paraId="5877BE5C"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04B69B11" w14:textId="77777777" w:rsidR="00623B86" w:rsidRPr="00227244" w:rsidRDefault="00623B86" w:rsidP="00F720B1">
            <w:pPr>
              <w:keepNext/>
              <w:keepLines/>
              <w:spacing w:after="0"/>
              <w:rPr>
                <w:rFonts w:ascii="Arial" w:hAnsi="Arial"/>
                <w:sz w:val="18"/>
              </w:rPr>
            </w:pPr>
            <w:r w:rsidRPr="00227244">
              <w:rPr>
                <w:rFonts w:ascii="Arial" w:hAnsi="Arial"/>
                <w:sz w:val="18"/>
              </w:rPr>
              <w:t>ErrorResponse</w:t>
            </w:r>
          </w:p>
        </w:tc>
        <w:tc>
          <w:tcPr>
            <w:tcW w:w="811" w:type="pct"/>
            <w:tcBorders>
              <w:top w:val="single" w:sz="4" w:space="0" w:color="auto"/>
              <w:left w:val="single" w:sz="4" w:space="0" w:color="auto"/>
              <w:bottom w:val="single" w:sz="4" w:space="0" w:color="auto"/>
              <w:right w:val="single" w:sz="4" w:space="0" w:color="auto"/>
            </w:tcBorders>
          </w:tcPr>
          <w:p w14:paraId="6C677EB0" w14:textId="77777777" w:rsidR="00623B86" w:rsidRPr="00227244" w:rsidRDefault="00623B86" w:rsidP="00F720B1">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597429E3" w14:textId="77777777" w:rsidR="00623B86" w:rsidRPr="00B27483" w:rsidRDefault="00623B86" w:rsidP="00F720B1">
            <w:pPr>
              <w:keepNext/>
              <w:keepLines/>
              <w:spacing w:after="0"/>
              <w:rPr>
                <w:rFonts w:ascii="Arial" w:hAnsi="Arial" w:cs="Arial"/>
                <w:sz w:val="18"/>
                <w:szCs w:val="18"/>
              </w:rPr>
            </w:pPr>
            <w:r w:rsidRPr="00B27483">
              <w:rPr>
                <w:rFonts w:ascii="Arial" w:hAnsi="Arial" w:cs="Arial"/>
                <w:sz w:val="18"/>
                <w:szCs w:val="18"/>
              </w:rPr>
              <w:t>Used in the response body of multiple HTTP methods in case of error</w:t>
            </w:r>
          </w:p>
        </w:tc>
      </w:tr>
      <w:tr w:rsidR="00623B86" w14:paraId="34F79D06" w14:textId="77777777" w:rsidTr="00F720B1">
        <w:trPr>
          <w:jc w:val="center"/>
        </w:trPr>
        <w:tc>
          <w:tcPr>
            <w:tcW w:w="1109" w:type="pct"/>
            <w:tcBorders>
              <w:top w:val="single" w:sz="4" w:space="0" w:color="auto"/>
              <w:left w:val="single" w:sz="4" w:space="0" w:color="auto"/>
              <w:bottom w:val="single" w:sz="4" w:space="0" w:color="auto"/>
              <w:right w:val="single" w:sz="4" w:space="0" w:color="auto"/>
            </w:tcBorders>
          </w:tcPr>
          <w:p w14:paraId="04CEA18C" w14:textId="77777777" w:rsidR="00623B86" w:rsidRPr="00227244" w:rsidRDefault="00623B86" w:rsidP="00F720B1">
            <w:pPr>
              <w:keepNext/>
              <w:keepLines/>
              <w:spacing w:after="0"/>
              <w:rPr>
                <w:rFonts w:ascii="Arial" w:hAnsi="Arial"/>
                <w:sz w:val="18"/>
              </w:rPr>
            </w:pPr>
            <w:r>
              <w:rPr>
                <w:rFonts w:ascii="Arial" w:hAnsi="Arial"/>
                <w:sz w:val="18"/>
              </w:rPr>
              <w:t>Subscription</w:t>
            </w:r>
          </w:p>
        </w:tc>
        <w:tc>
          <w:tcPr>
            <w:tcW w:w="811" w:type="pct"/>
            <w:tcBorders>
              <w:top w:val="single" w:sz="4" w:space="0" w:color="auto"/>
              <w:left w:val="single" w:sz="4" w:space="0" w:color="auto"/>
              <w:bottom w:val="single" w:sz="4" w:space="0" w:color="auto"/>
              <w:right w:val="single" w:sz="4" w:space="0" w:color="auto"/>
            </w:tcBorders>
          </w:tcPr>
          <w:p w14:paraId="06182E56" w14:textId="77777777" w:rsidR="00623B86" w:rsidRPr="00227244" w:rsidRDefault="00623B86" w:rsidP="00F720B1">
            <w:pPr>
              <w:keepNext/>
              <w:keepLines/>
              <w:spacing w:after="0"/>
              <w:rPr>
                <w:rFonts w:ascii="Arial" w:hAnsi="Arial"/>
                <w:sz w:val="18"/>
              </w:rPr>
            </w:pPr>
            <w:r w:rsidRPr="00CA00A9">
              <w:rPr>
                <w:rFonts w:ascii="Arial" w:hAnsi="Arial"/>
                <w:sz w:val="18"/>
              </w:rPr>
              <w:t>12.2.1.4.1a.8</w:t>
            </w:r>
          </w:p>
        </w:tc>
        <w:tc>
          <w:tcPr>
            <w:tcW w:w="3080" w:type="pct"/>
            <w:tcBorders>
              <w:top w:val="single" w:sz="4" w:space="0" w:color="auto"/>
              <w:left w:val="single" w:sz="4" w:space="0" w:color="auto"/>
              <w:bottom w:val="single" w:sz="4" w:space="0" w:color="auto"/>
              <w:right w:val="single" w:sz="4" w:space="0" w:color="auto"/>
            </w:tcBorders>
          </w:tcPr>
          <w:p w14:paraId="68B64EBD" w14:textId="77777777" w:rsidR="00623B86" w:rsidRPr="00B27483" w:rsidRDefault="00623B86" w:rsidP="00F720B1">
            <w:pPr>
              <w:keepNext/>
              <w:keepLines/>
              <w:spacing w:after="0"/>
              <w:rPr>
                <w:rFonts w:ascii="Arial" w:hAnsi="Arial" w:cs="Arial"/>
                <w:sz w:val="18"/>
                <w:szCs w:val="18"/>
              </w:rPr>
            </w:pPr>
            <w:r>
              <w:rPr>
                <w:rFonts w:ascii="Arial" w:hAnsi="Arial" w:cs="Arial"/>
                <w:sz w:val="18"/>
                <w:szCs w:val="18"/>
              </w:rPr>
              <w:t>Subscription resource</w:t>
            </w:r>
          </w:p>
        </w:tc>
      </w:tr>
    </w:tbl>
    <w:p w14:paraId="1A4FCC65" w14:textId="77777777" w:rsidR="00623B86" w:rsidRDefault="00623B86" w:rsidP="00623B86"/>
    <w:p w14:paraId="0260F0AC" w14:textId="77777777" w:rsidR="00623B86" w:rsidRDefault="00623B86" w:rsidP="00623B86">
      <w:pPr>
        <w:pStyle w:val="Heading5"/>
      </w:pPr>
      <w:bookmarkStart w:id="2352" w:name="_Toc51581298"/>
      <w:bookmarkStart w:id="2353" w:name="_Toc52356561"/>
      <w:bookmarkStart w:id="2354" w:name="_Toc55228131"/>
      <w:bookmarkStart w:id="2355" w:name="_Toc138323693"/>
      <w:bookmarkStart w:id="2356" w:name="_Toc212631867"/>
      <w:r>
        <w:rPr>
          <w:lang w:eastAsia="zh-CN"/>
        </w:rPr>
        <w:t>12.6.1.4.2</w:t>
      </w:r>
      <w:r>
        <w:rPr>
          <w:lang w:eastAsia="zh-CN"/>
        </w:rPr>
        <w:tab/>
      </w:r>
      <w:r>
        <w:t>Structured</w:t>
      </w:r>
      <w:r>
        <w:rPr>
          <w:lang w:eastAsia="zh-CN"/>
        </w:rPr>
        <w:t xml:space="preserve"> </w:t>
      </w:r>
      <w:r>
        <w:t>data types</w:t>
      </w:r>
      <w:bookmarkEnd w:id="2352"/>
      <w:bookmarkEnd w:id="2353"/>
      <w:bookmarkEnd w:id="2354"/>
      <w:bookmarkEnd w:id="2355"/>
      <w:bookmarkEnd w:id="2356"/>
    </w:p>
    <w:p w14:paraId="5BFDAFE1" w14:textId="77777777" w:rsidR="00623B86" w:rsidRDefault="00623B86" w:rsidP="00623B86">
      <w:pPr>
        <w:pStyle w:val="H6"/>
      </w:pPr>
      <w:r>
        <w:rPr>
          <w:lang w:eastAsia="zh-CN"/>
        </w:rPr>
        <w:t>12.6.1.4.2</w:t>
      </w:r>
      <w:r>
        <w:t>.1</w:t>
      </w:r>
      <w:r>
        <w:tab/>
        <w:t>Type FileInfo</w:t>
      </w:r>
    </w:p>
    <w:p w14:paraId="2E5129D3" w14:textId="77777777" w:rsidR="00623B86" w:rsidRDefault="00623B86" w:rsidP="00623B86">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40"/>
        <w:gridCol w:w="395"/>
      </w:tblGrid>
      <w:tr w:rsidR="00623B86" w14:paraId="6157C767" w14:textId="77777777" w:rsidTr="00F720B1">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7ABE6162"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74AAF5B8"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DA17D44"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174F896D" w14:textId="77777777" w:rsidR="00623B86" w:rsidRDefault="00623B86" w:rsidP="00F720B1">
            <w:pPr>
              <w:keepNext/>
              <w:keepLines/>
              <w:spacing w:after="0"/>
              <w:jc w:val="center"/>
              <w:rPr>
                <w:rFonts w:ascii="Arial" w:hAnsi="Arial"/>
                <w:b/>
                <w:noProof/>
                <w:sz w:val="18"/>
                <w:lang w:val="x-none"/>
              </w:rPr>
            </w:pPr>
            <w:r>
              <w:rPr>
                <w:rFonts w:ascii="Arial" w:hAnsi="Arial"/>
                <w:b/>
                <w:noProof/>
                <w:sz w:val="18"/>
                <w:lang w:val="x-none"/>
              </w:rPr>
              <w:t>S</w:t>
            </w:r>
          </w:p>
        </w:tc>
      </w:tr>
      <w:tr w:rsidR="00623B86" w14:paraId="2F586E13" w14:textId="77777777" w:rsidTr="00F720B1">
        <w:tc>
          <w:tcPr>
            <w:tcW w:w="956" w:type="pct"/>
            <w:tcBorders>
              <w:top w:val="single" w:sz="4" w:space="0" w:color="auto"/>
              <w:left w:val="single" w:sz="4" w:space="0" w:color="auto"/>
              <w:bottom w:val="single" w:sz="4" w:space="0" w:color="auto"/>
              <w:right w:val="single" w:sz="4" w:space="0" w:color="auto"/>
            </w:tcBorders>
            <w:hideMark/>
          </w:tcPr>
          <w:p w14:paraId="7F89AC15" w14:textId="77777777" w:rsidR="00623B86" w:rsidRPr="00811A1F" w:rsidRDefault="00623B86" w:rsidP="00F720B1">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5F9B9085" w14:textId="77777777" w:rsidR="00623B86" w:rsidRPr="00811A1F"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6E0437EC" w14:textId="77777777" w:rsidR="00623B86" w:rsidRPr="00594A63"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32E2515F" w14:textId="77777777" w:rsidR="00623B86" w:rsidRPr="00646712" w:rsidRDefault="00623B86" w:rsidP="00F720B1">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23B86" w14:paraId="70C3D7C9" w14:textId="77777777" w:rsidTr="00F720B1">
        <w:tc>
          <w:tcPr>
            <w:tcW w:w="956" w:type="pct"/>
            <w:tcBorders>
              <w:top w:val="single" w:sz="4" w:space="0" w:color="auto"/>
              <w:left w:val="single" w:sz="4" w:space="0" w:color="auto"/>
              <w:bottom w:val="single" w:sz="4" w:space="0" w:color="auto"/>
              <w:right w:val="single" w:sz="4" w:space="0" w:color="auto"/>
            </w:tcBorders>
          </w:tcPr>
          <w:p w14:paraId="6E838A18" w14:textId="77777777" w:rsidR="00623B86" w:rsidRPr="00811A1F" w:rsidRDefault="00623B86" w:rsidP="00F720B1">
            <w:pPr>
              <w:keepNext/>
              <w:keepLines/>
              <w:spacing w:after="0"/>
              <w:rPr>
                <w:rFonts w:ascii="Arial" w:hAnsi="Arial" w:cs="Arial"/>
                <w:sz w:val="18"/>
                <w:szCs w:val="18"/>
                <w:lang w:eastAsia="zh-CN"/>
              </w:rPr>
            </w:pPr>
            <w:r>
              <w:rPr>
                <w:rFonts w:ascii="Arial" w:hAnsi="Arial" w:cs="Arial"/>
                <w:sz w:val="18"/>
                <w:szCs w:val="18"/>
                <w:lang w:val="de-DE" w:eastAsia="zh-CN"/>
              </w:rPr>
              <w:t>fileCompression</w:t>
            </w:r>
          </w:p>
        </w:tc>
        <w:tc>
          <w:tcPr>
            <w:tcW w:w="1015" w:type="pct"/>
            <w:tcBorders>
              <w:top w:val="single" w:sz="4" w:space="0" w:color="auto"/>
              <w:left w:val="single" w:sz="4" w:space="0" w:color="auto"/>
              <w:bottom w:val="single" w:sz="4" w:space="0" w:color="auto"/>
              <w:right w:val="single" w:sz="4" w:space="0" w:color="auto"/>
            </w:tcBorders>
          </w:tcPr>
          <w:p w14:paraId="4755A797"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3C0B22D9"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de-DE"/>
              </w:rPr>
              <w:t>N</w:t>
            </w:r>
            <w:r>
              <w:rPr>
                <w:rFonts w:ascii="Arial" w:hAnsi="Arial" w:cs="Arial"/>
                <w:noProof/>
                <w:sz w:val="18"/>
                <w:szCs w:val="18"/>
                <w:lang w:val="en-US"/>
              </w:rPr>
              <w:t>ame of the compression algorithm used for compressing the file</w:t>
            </w:r>
          </w:p>
        </w:tc>
        <w:tc>
          <w:tcPr>
            <w:tcW w:w="205" w:type="pct"/>
            <w:tcBorders>
              <w:top w:val="single" w:sz="4" w:space="0" w:color="auto"/>
              <w:left w:val="single" w:sz="4" w:space="0" w:color="auto"/>
              <w:bottom w:val="single" w:sz="4" w:space="0" w:color="auto"/>
              <w:right w:val="single" w:sz="4" w:space="0" w:color="auto"/>
            </w:tcBorders>
          </w:tcPr>
          <w:p w14:paraId="1244B441" w14:textId="77777777" w:rsidR="00623B86" w:rsidRPr="00646712"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4C12855" w14:textId="77777777" w:rsidTr="00F720B1">
        <w:tc>
          <w:tcPr>
            <w:tcW w:w="956" w:type="pct"/>
            <w:tcBorders>
              <w:top w:val="single" w:sz="4" w:space="0" w:color="auto"/>
              <w:left w:val="single" w:sz="4" w:space="0" w:color="auto"/>
              <w:bottom w:val="single" w:sz="4" w:space="0" w:color="auto"/>
              <w:right w:val="single" w:sz="4" w:space="0" w:color="auto"/>
            </w:tcBorders>
            <w:hideMark/>
          </w:tcPr>
          <w:p w14:paraId="243A2060" w14:textId="77777777" w:rsidR="00623B86" w:rsidRPr="00811A1F" w:rsidRDefault="00623B86" w:rsidP="00F720B1">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64F8BB25" w14:textId="77777777" w:rsidR="00623B86" w:rsidRPr="00A0635A"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306417" w14:textId="77777777" w:rsidR="00623B86" w:rsidRPr="00646712"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1C7CA48B" w14:textId="77777777" w:rsidR="00623B86" w:rsidRPr="0044277F" w:rsidRDefault="00623B86" w:rsidP="00F720B1">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2E21264B" w14:textId="77777777" w:rsidTr="00F720B1">
        <w:tc>
          <w:tcPr>
            <w:tcW w:w="956" w:type="pct"/>
            <w:tcBorders>
              <w:top w:val="single" w:sz="4" w:space="0" w:color="auto"/>
              <w:left w:val="single" w:sz="4" w:space="0" w:color="auto"/>
              <w:bottom w:val="single" w:sz="4" w:space="0" w:color="auto"/>
              <w:right w:val="single" w:sz="4" w:space="0" w:color="auto"/>
            </w:tcBorders>
          </w:tcPr>
          <w:p w14:paraId="31353BCB" w14:textId="77777777" w:rsidR="00623B86" w:rsidRPr="00811A1F" w:rsidRDefault="00623B86" w:rsidP="00F720B1">
            <w:pPr>
              <w:keepNext/>
              <w:keepLines/>
              <w:spacing w:after="0"/>
              <w:rPr>
                <w:rFonts w:ascii="Arial" w:hAnsi="Arial" w:cs="Arial"/>
                <w:sz w:val="18"/>
                <w:szCs w:val="18"/>
                <w:lang w:eastAsia="zh-CN"/>
              </w:rPr>
            </w:pPr>
            <w:r>
              <w:rPr>
                <w:rFonts w:ascii="Arial" w:hAnsi="Arial" w:cs="Arial"/>
                <w:sz w:val="18"/>
                <w:szCs w:val="18"/>
                <w:lang w:val="de-DE" w:eastAsia="zh-CN"/>
              </w:rPr>
              <w:t>fileDataType</w:t>
            </w:r>
          </w:p>
        </w:tc>
        <w:tc>
          <w:tcPr>
            <w:tcW w:w="1015" w:type="pct"/>
            <w:tcBorders>
              <w:top w:val="single" w:sz="4" w:space="0" w:color="auto"/>
              <w:left w:val="single" w:sz="4" w:space="0" w:color="auto"/>
              <w:bottom w:val="single" w:sz="4" w:space="0" w:color="auto"/>
              <w:right w:val="single" w:sz="4" w:space="0" w:color="auto"/>
            </w:tcBorders>
          </w:tcPr>
          <w:p w14:paraId="62439869"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val="de-DE"/>
              </w:rPr>
              <w:t>FileDataType</w:t>
            </w:r>
          </w:p>
        </w:tc>
        <w:tc>
          <w:tcPr>
            <w:tcW w:w="2824" w:type="pct"/>
            <w:tcBorders>
              <w:top w:val="single" w:sz="4" w:space="0" w:color="auto"/>
              <w:left w:val="single" w:sz="4" w:space="0" w:color="auto"/>
              <w:bottom w:val="single" w:sz="4" w:space="0" w:color="auto"/>
              <w:right w:val="single" w:sz="4" w:space="0" w:color="auto"/>
            </w:tcBorders>
          </w:tcPr>
          <w:p w14:paraId="563AE0CA" w14:textId="77777777" w:rsidR="00623B86" w:rsidRDefault="00623B86" w:rsidP="00F720B1">
            <w:pPr>
              <w:keepNext/>
              <w:keepLines/>
              <w:spacing w:after="0"/>
              <w:rPr>
                <w:rFonts w:ascii="Arial" w:hAnsi="Arial" w:cs="Arial"/>
                <w:noProof/>
                <w:sz w:val="18"/>
                <w:szCs w:val="18"/>
                <w:lang w:val="en-US"/>
              </w:rPr>
            </w:pPr>
            <w:r>
              <w:rPr>
                <w:rFonts w:ascii="Arial" w:hAnsi="Arial" w:cs="Arial"/>
                <w:sz w:val="18"/>
                <w:szCs w:val="18"/>
                <w:lang w:val="de-DE"/>
              </w:rPr>
              <w:t>Type of management data stored in the file</w:t>
            </w:r>
          </w:p>
        </w:tc>
        <w:tc>
          <w:tcPr>
            <w:tcW w:w="205" w:type="pct"/>
            <w:tcBorders>
              <w:top w:val="single" w:sz="4" w:space="0" w:color="auto"/>
              <w:left w:val="single" w:sz="4" w:space="0" w:color="auto"/>
              <w:bottom w:val="single" w:sz="4" w:space="0" w:color="auto"/>
              <w:right w:val="single" w:sz="4" w:space="0" w:color="auto"/>
            </w:tcBorders>
          </w:tcPr>
          <w:p w14:paraId="2BCE8DC2" w14:textId="77777777" w:rsidR="00623B86" w:rsidRPr="0044277F"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eastAsia="zh-CN"/>
              </w:rPr>
              <w:t>M</w:t>
            </w:r>
          </w:p>
        </w:tc>
      </w:tr>
      <w:tr w:rsidR="00623B86" w14:paraId="04B262C8" w14:textId="77777777" w:rsidTr="00F720B1">
        <w:tc>
          <w:tcPr>
            <w:tcW w:w="956" w:type="pct"/>
            <w:tcBorders>
              <w:top w:val="single" w:sz="4" w:space="0" w:color="auto"/>
              <w:left w:val="single" w:sz="4" w:space="0" w:color="auto"/>
              <w:bottom w:val="single" w:sz="4" w:space="0" w:color="auto"/>
              <w:right w:val="single" w:sz="4" w:space="0" w:color="auto"/>
            </w:tcBorders>
          </w:tcPr>
          <w:p w14:paraId="48C6C46B" w14:textId="77777777" w:rsidR="00623B86" w:rsidRPr="00811A1F" w:rsidRDefault="00623B86" w:rsidP="00F720B1">
            <w:pPr>
              <w:keepNext/>
              <w:keepLines/>
              <w:spacing w:after="0"/>
              <w:rPr>
                <w:rFonts w:ascii="Arial" w:hAnsi="Arial" w:cs="Arial"/>
                <w:sz w:val="18"/>
                <w:szCs w:val="18"/>
                <w:lang w:eastAsia="zh-CN"/>
              </w:rPr>
            </w:pPr>
            <w:r>
              <w:rPr>
                <w:rFonts w:ascii="Arial" w:hAnsi="Arial" w:cs="Arial"/>
                <w:sz w:val="18"/>
                <w:szCs w:val="18"/>
                <w:lang w:val="de-DE" w:eastAsia="zh-CN"/>
              </w:rPr>
              <w:t>fileFormat</w:t>
            </w:r>
          </w:p>
        </w:tc>
        <w:tc>
          <w:tcPr>
            <w:tcW w:w="1015" w:type="pct"/>
            <w:tcBorders>
              <w:top w:val="single" w:sz="4" w:space="0" w:color="auto"/>
              <w:left w:val="single" w:sz="4" w:space="0" w:color="auto"/>
              <w:bottom w:val="single" w:sz="4" w:space="0" w:color="auto"/>
              <w:right w:val="single" w:sz="4" w:space="0" w:color="auto"/>
            </w:tcBorders>
          </w:tcPr>
          <w:p w14:paraId="0C6A070E"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5A9D50D1"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Encoding technique used for encoding the file. Its value should indicate the version of the file format specification plus to indicate if "ASN1" or "XML-schema" is used</w:t>
            </w:r>
          </w:p>
        </w:tc>
        <w:tc>
          <w:tcPr>
            <w:tcW w:w="205" w:type="pct"/>
            <w:tcBorders>
              <w:top w:val="single" w:sz="4" w:space="0" w:color="auto"/>
              <w:left w:val="single" w:sz="4" w:space="0" w:color="auto"/>
              <w:bottom w:val="single" w:sz="4" w:space="0" w:color="auto"/>
              <w:right w:val="single" w:sz="4" w:space="0" w:color="auto"/>
            </w:tcBorders>
          </w:tcPr>
          <w:p w14:paraId="60324C9F" w14:textId="77777777" w:rsidR="00623B86" w:rsidRPr="0044277F"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B5B0137" w14:textId="77777777" w:rsidTr="00F720B1">
        <w:tc>
          <w:tcPr>
            <w:tcW w:w="956" w:type="pct"/>
            <w:tcBorders>
              <w:top w:val="single" w:sz="4" w:space="0" w:color="auto"/>
              <w:left w:val="single" w:sz="4" w:space="0" w:color="auto"/>
              <w:bottom w:val="single" w:sz="4" w:space="0" w:color="auto"/>
              <w:right w:val="single" w:sz="4" w:space="0" w:color="auto"/>
            </w:tcBorders>
            <w:hideMark/>
          </w:tcPr>
          <w:p w14:paraId="4A843F2A" w14:textId="77777777" w:rsidR="00623B86" w:rsidRPr="00811A1F" w:rsidRDefault="00623B86" w:rsidP="00F720B1">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4E78040D" w14:textId="77777777" w:rsidR="00623B86" w:rsidRPr="00594A63" w:rsidRDefault="00623B86" w:rsidP="00F720B1">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6D403FBC" w14:textId="77777777" w:rsidR="00623B86" w:rsidRPr="00646712"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54DA0768" w14:textId="77777777" w:rsidR="00623B86" w:rsidRPr="0044277F" w:rsidRDefault="00623B86" w:rsidP="00F720B1">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792227DC" w14:textId="77777777" w:rsidTr="00F720B1">
        <w:tc>
          <w:tcPr>
            <w:tcW w:w="956" w:type="pct"/>
            <w:tcBorders>
              <w:top w:val="single" w:sz="4" w:space="0" w:color="auto"/>
              <w:left w:val="single" w:sz="4" w:space="0" w:color="auto"/>
              <w:bottom w:val="single" w:sz="4" w:space="0" w:color="auto"/>
              <w:right w:val="single" w:sz="4" w:space="0" w:color="auto"/>
            </w:tcBorders>
            <w:hideMark/>
          </w:tcPr>
          <w:p w14:paraId="7D4A6C0D" w14:textId="77777777" w:rsidR="00623B86" w:rsidRPr="00811A1F" w:rsidRDefault="00623B86" w:rsidP="00F720B1">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2B201D18" w14:textId="77777777" w:rsidR="00623B86" w:rsidRPr="00594A63" w:rsidRDefault="00623B86" w:rsidP="00F720B1">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A08EAA1" w14:textId="77777777" w:rsidR="00623B86" w:rsidRPr="00646712" w:rsidRDefault="00623B86" w:rsidP="00F720B1">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131DCBDA" w14:textId="77777777" w:rsidR="00623B86" w:rsidRPr="0044277F" w:rsidRDefault="00623B86" w:rsidP="00F720B1">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638FE8EB" w14:textId="77777777" w:rsidTr="00F720B1">
        <w:tc>
          <w:tcPr>
            <w:tcW w:w="956" w:type="pct"/>
            <w:tcBorders>
              <w:top w:val="single" w:sz="4" w:space="0" w:color="auto"/>
              <w:left w:val="single" w:sz="4" w:space="0" w:color="auto"/>
              <w:bottom w:val="single" w:sz="4" w:space="0" w:color="auto"/>
              <w:right w:val="single" w:sz="4" w:space="0" w:color="auto"/>
            </w:tcBorders>
          </w:tcPr>
          <w:p w14:paraId="2E600F92" w14:textId="77777777" w:rsidR="00623B86" w:rsidRPr="00811A1F" w:rsidRDefault="00623B86" w:rsidP="00F720B1">
            <w:pPr>
              <w:keepNext/>
              <w:keepLines/>
              <w:spacing w:after="0"/>
              <w:rPr>
                <w:rFonts w:ascii="Arial" w:hAnsi="Arial" w:cs="Arial"/>
                <w:sz w:val="18"/>
                <w:szCs w:val="18"/>
                <w:lang w:eastAsia="zh-CN"/>
              </w:rPr>
            </w:pPr>
            <w:r>
              <w:rPr>
                <w:rFonts w:ascii="Arial" w:hAnsi="Arial" w:cs="Arial"/>
                <w:sz w:val="18"/>
                <w:szCs w:val="18"/>
                <w:lang w:val="de-DE" w:eastAsia="zh-CN"/>
              </w:rPr>
              <w:t>jobId</w:t>
            </w:r>
          </w:p>
        </w:tc>
        <w:tc>
          <w:tcPr>
            <w:tcW w:w="1015" w:type="pct"/>
            <w:tcBorders>
              <w:top w:val="single" w:sz="4" w:space="0" w:color="auto"/>
              <w:left w:val="single" w:sz="4" w:space="0" w:color="auto"/>
              <w:bottom w:val="single" w:sz="4" w:space="0" w:color="auto"/>
              <w:right w:val="single" w:sz="4" w:space="0" w:color="auto"/>
            </w:tcBorders>
          </w:tcPr>
          <w:p w14:paraId="36421634" w14:textId="77777777" w:rsidR="00623B86" w:rsidRDefault="00623B86" w:rsidP="00F720B1">
            <w:pPr>
              <w:keepNext/>
              <w:keepLines/>
              <w:spacing w:after="0"/>
              <w:rPr>
                <w:rFonts w:ascii="Arial" w:hAnsi="Arial" w:cs="Arial"/>
                <w:sz w:val="18"/>
                <w:szCs w:val="18"/>
              </w:rPr>
            </w:pPr>
            <w:r>
              <w:rPr>
                <w:rFonts w:ascii="Arial" w:hAnsi="Arial" w:cs="Arial"/>
                <w:sz w:val="18"/>
                <w:szCs w:val="18"/>
                <w:lang w:val="de-DE"/>
              </w:rPr>
              <w:t>string</w:t>
            </w:r>
          </w:p>
        </w:tc>
        <w:tc>
          <w:tcPr>
            <w:tcW w:w="2824" w:type="pct"/>
            <w:tcBorders>
              <w:top w:val="single" w:sz="4" w:space="0" w:color="auto"/>
              <w:left w:val="single" w:sz="4" w:space="0" w:color="auto"/>
              <w:bottom w:val="single" w:sz="4" w:space="0" w:color="auto"/>
              <w:right w:val="single" w:sz="4" w:space="0" w:color="auto"/>
            </w:tcBorders>
          </w:tcPr>
          <w:p w14:paraId="205A8B48" w14:textId="77777777" w:rsidR="00623B86" w:rsidRDefault="00623B86" w:rsidP="00F720B1">
            <w:pPr>
              <w:keepNext/>
              <w:keepLines/>
              <w:spacing w:after="0"/>
              <w:rPr>
                <w:rFonts w:ascii="Arial" w:hAnsi="Arial" w:cs="Arial"/>
                <w:noProof/>
                <w:sz w:val="18"/>
                <w:szCs w:val="18"/>
                <w:lang w:val="en-US"/>
              </w:rPr>
            </w:pPr>
            <w:r>
              <w:rPr>
                <w:rFonts w:ascii="Arial" w:hAnsi="Arial" w:cs="Arial"/>
                <w:noProof/>
                <w:sz w:val="18"/>
                <w:szCs w:val="18"/>
                <w:lang w:val="de-DE"/>
              </w:rPr>
              <w:t>Job</w:t>
            </w:r>
            <w:r>
              <w:rPr>
                <w:rFonts w:ascii="Arial" w:hAnsi="Arial" w:cs="Arial"/>
                <w:noProof/>
                <w:sz w:val="18"/>
                <w:szCs w:val="18"/>
                <w:lang w:val="en-US"/>
              </w:rPr>
              <w:t xml:space="preserve"> identifier of the "PerfMetricJob" or "TraceJob" that produced the file</w:t>
            </w:r>
          </w:p>
        </w:tc>
        <w:tc>
          <w:tcPr>
            <w:tcW w:w="205" w:type="pct"/>
            <w:tcBorders>
              <w:top w:val="single" w:sz="4" w:space="0" w:color="auto"/>
              <w:left w:val="single" w:sz="4" w:space="0" w:color="auto"/>
              <w:bottom w:val="single" w:sz="4" w:space="0" w:color="auto"/>
              <w:right w:val="single" w:sz="4" w:space="0" w:color="auto"/>
            </w:tcBorders>
          </w:tcPr>
          <w:p w14:paraId="4C9DFA16" w14:textId="77777777" w:rsidR="00623B86" w:rsidRPr="0044277F" w:rsidRDefault="00623B86" w:rsidP="00F720B1">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22E771CA" w14:textId="77777777" w:rsidR="00623B86" w:rsidRPr="00811A1F" w:rsidRDefault="00623B86" w:rsidP="00623B86"/>
    <w:p w14:paraId="240513DF" w14:textId="77777777" w:rsidR="00623B86" w:rsidRDefault="00623B86" w:rsidP="00623B86">
      <w:pPr>
        <w:pStyle w:val="H6"/>
        <w:rPr>
          <w:lang w:eastAsia="zh-CN"/>
        </w:rPr>
      </w:pPr>
      <w:r>
        <w:rPr>
          <w:lang w:eastAsia="zh-CN"/>
        </w:rPr>
        <w:t>12.6.1.4.2.2</w:t>
      </w:r>
      <w:r>
        <w:rPr>
          <w:lang w:eastAsia="zh-CN"/>
        </w:rPr>
        <w:tab/>
        <w:t>Type NotifyFileReady</w:t>
      </w:r>
    </w:p>
    <w:p w14:paraId="71D82268"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.2-1: Definition of type NotifyFileReady</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0887B79E" w14:textId="77777777" w:rsidTr="00F720B1">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0BACEC2A" w14:textId="77777777" w:rsidR="00623B86" w:rsidRDefault="00623B86" w:rsidP="00F720B1">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03ECCED1" w14:textId="77777777" w:rsidR="00623B86" w:rsidRDefault="00623B86" w:rsidP="00F720B1">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2EC6ED50"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08AD12F"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5417667A"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599BDD12" w14:textId="77777777" w:rsidR="00623B86" w:rsidRDefault="00623B86" w:rsidP="00F720B1">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4B7CEFFA"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30F2E01" w14:textId="77777777" w:rsidR="00623B86" w:rsidRDefault="00623B86" w:rsidP="00F720B1">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which made the file available</w:t>
            </w:r>
          </w:p>
        </w:tc>
        <w:tc>
          <w:tcPr>
            <w:tcW w:w="203" w:type="pct"/>
            <w:tcBorders>
              <w:top w:val="single" w:sz="4" w:space="0" w:color="auto"/>
              <w:left w:val="single" w:sz="6" w:space="0" w:color="000000"/>
              <w:bottom w:val="single" w:sz="4" w:space="0" w:color="auto"/>
              <w:right w:val="single" w:sz="6" w:space="0" w:color="000000"/>
            </w:tcBorders>
            <w:hideMark/>
          </w:tcPr>
          <w:p w14:paraId="48648A38"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722278A8"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20C331E3" w14:textId="77777777" w:rsidR="00623B86" w:rsidRDefault="00623B86" w:rsidP="00F720B1">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B5D8397" w14:textId="77777777" w:rsidR="00623B86" w:rsidRDefault="00623B86" w:rsidP="00F720B1">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4D8E258D"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61436910"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1F93DFD6"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2F7BA9D0" w14:textId="77777777" w:rsidR="00623B86" w:rsidRDefault="00623B86" w:rsidP="00F720B1">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362E4FE1" w14:textId="77777777" w:rsidR="00623B86" w:rsidRDefault="00623B86" w:rsidP="00F720B1">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29BB30DF"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0D4EB574"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715EB2A3"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06FECD2B" w14:textId="77777777" w:rsidR="00623B86" w:rsidRDefault="00623B86" w:rsidP="00F720B1">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7811957A" w14:textId="77777777" w:rsidR="00623B86" w:rsidRDefault="00623B86" w:rsidP="00F720B1">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55A065A0" w14:textId="77777777" w:rsidR="00623B86" w:rsidRDefault="00623B86" w:rsidP="00F720B1">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05679228"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58DB1FC1"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58F81A90"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411FF030"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014E2E2B" w14:textId="77777777" w:rsidR="00623B86" w:rsidRDefault="00623B86" w:rsidP="00F720B1">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2F4DDB19"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07860915"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695E1401" w14:textId="77777777" w:rsidR="00623B86" w:rsidRDefault="00623B86" w:rsidP="00F720B1">
            <w:pPr>
              <w:keepNext/>
              <w:keepLines/>
              <w:spacing w:after="0"/>
              <w:rPr>
                <w:rFonts w:ascii="Arial" w:hAnsi="Arial" w:cs="Arial"/>
                <w:sz w:val="18"/>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59324746" w14:textId="77777777" w:rsidR="00623B86" w:rsidRPr="00CC649E" w:rsidRDefault="00623B86" w:rsidP="00F720B1">
            <w:pPr>
              <w:keepNext/>
              <w:keepLines/>
              <w:spacing w:after="0"/>
              <w:rPr>
                <w:rFonts w:ascii="Arial" w:hAnsi="Arial" w:cs="Arial"/>
                <w:sz w:val="18"/>
                <w:szCs w:val="18"/>
                <w:lang w:eastAsia="zh-CN"/>
              </w:rPr>
            </w:pPr>
            <w:r w:rsidRPr="007418A1">
              <w:rPr>
                <w:rFonts w:ascii="Arial" w:hAnsi="Arial" w:cs="Arial"/>
                <w:sz w:val="18"/>
              </w:rPr>
              <w:t>array(</w:t>
            </w:r>
            <w:r w:rsidRPr="00971FE6">
              <w:rPr>
                <w:rFonts w:ascii="Arial" w:hAnsi="Arial" w:cs="Arial"/>
                <w:sz w:val="18"/>
              </w:rPr>
              <w:t>F</w:t>
            </w:r>
            <w:r w:rsidRPr="007418A1">
              <w:rPr>
                <w:rFonts w:ascii="Arial" w:hAnsi="Arial" w:cs="Arial"/>
                <w:sz w:val="18"/>
              </w:rPr>
              <w:t>ileInfo</w:t>
            </w:r>
            <w:r w:rsidRPr="00B55BDD">
              <w:rPr>
                <w:rFonts w:ascii="Arial" w:hAnsi="Arial" w:cs="Arial"/>
                <w:sz w:val="18"/>
              </w:rPr>
              <w:t>)</w:t>
            </w:r>
          </w:p>
        </w:tc>
        <w:tc>
          <w:tcPr>
            <w:tcW w:w="2805" w:type="pct"/>
            <w:tcBorders>
              <w:top w:val="single" w:sz="4" w:space="0" w:color="auto"/>
              <w:left w:val="single" w:sz="6" w:space="0" w:color="000000"/>
              <w:bottom w:val="single" w:sz="4" w:space="0" w:color="auto"/>
              <w:right w:val="single" w:sz="6" w:space="0" w:color="000000"/>
            </w:tcBorders>
            <w:hideMark/>
          </w:tcPr>
          <w:p w14:paraId="78E52B42" w14:textId="77777777" w:rsidR="00623B86" w:rsidRPr="00B55BDD" w:rsidRDefault="00623B86" w:rsidP="00F720B1">
            <w:pPr>
              <w:keepNext/>
              <w:keepLines/>
              <w:spacing w:after="0"/>
              <w:rPr>
                <w:rFonts w:ascii="Arial" w:hAnsi="Arial" w:cs="Arial"/>
                <w:sz w:val="18"/>
                <w:szCs w:val="18"/>
              </w:rPr>
            </w:pPr>
            <w:r w:rsidRPr="00971FE6">
              <w:rPr>
                <w:rFonts w:ascii="Arial" w:hAnsi="Arial"/>
                <w:sz w:val="18"/>
              </w:rPr>
              <w:t>I</w:t>
            </w:r>
            <w:r w:rsidRPr="007418A1">
              <w:rPr>
                <w:rFonts w:ascii="Arial" w:hAnsi="Arial"/>
                <w:sz w:val="18"/>
              </w:rPr>
              <w:t xml:space="preserve">nformation </w:t>
            </w:r>
            <w:r w:rsidRPr="00971FE6">
              <w:rPr>
                <w:rFonts w:ascii="Arial" w:hAnsi="Arial"/>
                <w:sz w:val="18"/>
              </w:rPr>
              <w:t>describing</w:t>
            </w:r>
            <w:r w:rsidRPr="007418A1">
              <w:rPr>
                <w:rFonts w:ascii="Arial" w:hAnsi="Arial"/>
                <w:sz w:val="18"/>
              </w:rPr>
              <w:t xml:space="preserve">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0AB97339"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69F4DCA6"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3C172706" w14:textId="77777777" w:rsidR="00623B86" w:rsidRDefault="00623B86" w:rsidP="00F720B1">
            <w:pPr>
              <w:keepNext/>
              <w:keepLines/>
              <w:spacing w:after="0"/>
              <w:rPr>
                <w:rFonts w:ascii="Arial" w:hAnsi="Arial" w:cs="Arial"/>
                <w:sz w:val="18"/>
              </w:rPr>
            </w:pPr>
            <w:r>
              <w:rPr>
                <w:rFonts w:ascii="Arial" w:hAnsi="Arial" w:cs="Arial"/>
                <w:sz w:val="18"/>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5F40D417"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55155810" w14:textId="77777777" w:rsidR="00623B86" w:rsidRDefault="00623B86" w:rsidP="00F720B1">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EE03242"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O</w:t>
            </w:r>
          </w:p>
        </w:tc>
      </w:tr>
    </w:tbl>
    <w:p w14:paraId="71C1C1DD" w14:textId="77777777" w:rsidR="00623B86" w:rsidRDefault="00623B86" w:rsidP="00623B86"/>
    <w:p w14:paraId="31373B44" w14:textId="77777777" w:rsidR="00623B86" w:rsidRDefault="00623B86" w:rsidP="00623B86">
      <w:pPr>
        <w:pStyle w:val="H6"/>
        <w:rPr>
          <w:lang w:eastAsia="zh-CN"/>
        </w:rPr>
      </w:pPr>
      <w:r>
        <w:rPr>
          <w:lang w:eastAsia="zh-CN"/>
        </w:rPr>
        <w:t>12.6.1.4.2.3</w:t>
      </w:r>
      <w:r>
        <w:rPr>
          <w:lang w:eastAsia="zh-CN"/>
        </w:rPr>
        <w:tab/>
        <w:t xml:space="preserve">Type </w:t>
      </w:r>
      <w:r>
        <w:t>NotifyFilePreparationError</w:t>
      </w:r>
    </w:p>
    <w:p w14:paraId="2EE95C79"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.3-1: Definition of type NotifyFilePreparationError</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6D4026FD" w14:textId="77777777" w:rsidTr="00F720B1">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498D4D59" w14:textId="77777777" w:rsidR="00623B86" w:rsidRDefault="00623B86" w:rsidP="00F720B1">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4CDD1C6F" w14:textId="77777777" w:rsidR="00623B86" w:rsidRDefault="00623B86" w:rsidP="00F720B1">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5998A4A4" w14:textId="77777777" w:rsidR="00623B86" w:rsidRDefault="00623B86" w:rsidP="00F720B1">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FF10B02" w14:textId="77777777" w:rsidR="00623B86" w:rsidRDefault="00623B86" w:rsidP="00F720B1">
            <w:pPr>
              <w:keepNext/>
              <w:keepLines/>
              <w:spacing w:after="0"/>
              <w:jc w:val="center"/>
              <w:rPr>
                <w:rFonts w:ascii="Arial" w:hAnsi="Arial"/>
                <w:b/>
                <w:sz w:val="18"/>
              </w:rPr>
            </w:pPr>
            <w:r>
              <w:rPr>
                <w:rFonts w:ascii="Arial" w:hAnsi="Arial"/>
                <w:b/>
                <w:sz w:val="18"/>
              </w:rPr>
              <w:t>S</w:t>
            </w:r>
          </w:p>
        </w:tc>
      </w:tr>
      <w:tr w:rsidR="00623B86" w14:paraId="59C67FAB"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51249AE4" w14:textId="77777777" w:rsidR="00623B86" w:rsidRDefault="00623B86" w:rsidP="00F720B1">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0456F4B9"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6F71329" w14:textId="77777777" w:rsidR="00623B86" w:rsidRDefault="00623B86" w:rsidP="00F720B1">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where the file preparation error occured</w:t>
            </w:r>
          </w:p>
        </w:tc>
        <w:tc>
          <w:tcPr>
            <w:tcW w:w="203" w:type="pct"/>
            <w:tcBorders>
              <w:top w:val="single" w:sz="4" w:space="0" w:color="auto"/>
              <w:left w:val="single" w:sz="6" w:space="0" w:color="000000"/>
              <w:bottom w:val="single" w:sz="4" w:space="0" w:color="auto"/>
              <w:right w:val="single" w:sz="6" w:space="0" w:color="000000"/>
            </w:tcBorders>
            <w:hideMark/>
          </w:tcPr>
          <w:p w14:paraId="1FA6B6FB"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05E2B719"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2F1C9DB6" w14:textId="77777777" w:rsidR="00623B86" w:rsidRDefault="00623B86" w:rsidP="00F720B1">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7DB19BE" w14:textId="77777777" w:rsidR="00623B86" w:rsidRDefault="00623B86" w:rsidP="00F720B1">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2B778AEE"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4199E82"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4B08A592"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6596F3B3" w14:textId="77777777" w:rsidR="00623B86" w:rsidRDefault="00623B86" w:rsidP="00F720B1">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6B100E04" w14:textId="77777777" w:rsidR="00623B86" w:rsidRDefault="00623B86" w:rsidP="00F720B1">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61F6902F"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4B064818"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14BE7AA5"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25C4BE9D" w14:textId="77777777" w:rsidR="00623B86" w:rsidRDefault="00623B86" w:rsidP="00F720B1">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07D14815" w14:textId="77777777" w:rsidR="00623B86" w:rsidRDefault="00623B86" w:rsidP="00F720B1">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02C70634" w14:textId="77777777" w:rsidR="00623B86" w:rsidRDefault="00623B86" w:rsidP="00F720B1">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845B1B0"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4129AE8B"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6A73BDEB"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7549C020"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295C9113" w14:textId="77777777" w:rsidR="00623B86" w:rsidRDefault="00623B86" w:rsidP="00F720B1">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5F364CB5" w14:textId="77777777" w:rsidR="00623B86" w:rsidRDefault="00623B86" w:rsidP="00F720B1">
            <w:pPr>
              <w:keepNext/>
              <w:keepLines/>
              <w:spacing w:after="0"/>
              <w:jc w:val="center"/>
              <w:rPr>
                <w:rFonts w:ascii="Arial" w:hAnsi="Arial" w:cs="Arial"/>
                <w:sz w:val="18"/>
                <w:szCs w:val="18"/>
              </w:rPr>
            </w:pPr>
            <w:r>
              <w:rPr>
                <w:rFonts w:ascii="Arial" w:hAnsi="Arial" w:cs="Arial"/>
                <w:sz w:val="18"/>
                <w:szCs w:val="18"/>
              </w:rPr>
              <w:t>M</w:t>
            </w:r>
          </w:p>
        </w:tc>
      </w:tr>
      <w:tr w:rsidR="00623B86" w14:paraId="0998EE5A"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7719EED2"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38EBF6CF" w14:textId="77777777" w:rsidR="00623B86" w:rsidRDefault="00623B86" w:rsidP="00F720B1">
            <w:pPr>
              <w:keepNext/>
              <w:keepLines/>
              <w:spacing w:after="0"/>
              <w:rPr>
                <w:rFonts w:ascii="Arial" w:hAnsi="Arial" w:cs="Arial"/>
                <w:sz w:val="18"/>
                <w:szCs w:val="18"/>
                <w:lang w:eastAsia="zh-CN"/>
              </w:rPr>
            </w:pPr>
            <w:r w:rsidRPr="00CC649E">
              <w:rPr>
                <w:rFonts w:ascii="Arial" w:hAnsi="Arial" w:cs="Arial"/>
                <w:sz w:val="18"/>
              </w:rPr>
              <w:t>array(</w:t>
            </w:r>
            <w:r w:rsidRPr="00971FE6">
              <w:rPr>
                <w:rFonts w:ascii="Arial" w:hAnsi="Arial" w:cs="Arial"/>
                <w:sz w:val="18"/>
              </w:rPr>
              <w:t>F</w:t>
            </w:r>
            <w:r w:rsidRPr="00CC649E">
              <w:rPr>
                <w:rFonts w:ascii="Arial" w:hAnsi="Arial" w:cs="Arial"/>
                <w:sz w:val="18"/>
              </w:rPr>
              <w:t>ileInfo)</w:t>
            </w:r>
          </w:p>
        </w:tc>
        <w:tc>
          <w:tcPr>
            <w:tcW w:w="2805" w:type="pct"/>
            <w:tcBorders>
              <w:top w:val="single" w:sz="4" w:space="0" w:color="auto"/>
              <w:left w:val="single" w:sz="6" w:space="0" w:color="000000"/>
              <w:bottom w:val="single" w:sz="4" w:space="0" w:color="auto"/>
              <w:right w:val="single" w:sz="6" w:space="0" w:color="000000"/>
            </w:tcBorders>
          </w:tcPr>
          <w:p w14:paraId="4F683B3D" w14:textId="77777777" w:rsidR="00623B86" w:rsidRDefault="00623B86" w:rsidP="00F720B1">
            <w:pPr>
              <w:keepNext/>
              <w:keepLines/>
              <w:spacing w:after="0"/>
              <w:rPr>
                <w:rFonts w:ascii="Arial" w:hAnsi="Arial" w:cs="Arial"/>
                <w:sz w:val="18"/>
                <w:szCs w:val="18"/>
              </w:rPr>
            </w:pPr>
            <w:r>
              <w:rPr>
                <w:rFonts w:ascii="Arial" w:hAnsi="Arial" w:cs="Arial"/>
                <w:sz w:val="18"/>
                <w:szCs w:val="18"/>
              </w:rPr>
              <w:t>Information about the files with a preparation error.</w:t>
            </w:r>
          </w:p>
        </w:tc>
        <w:tc>
          <w:tcPr>
            <w:tcW w:w="203" w:type="pct"/>
            <w:tcBorders>
              <w:top w:val="single" w:sz="4" w:space="0" w:color="auto"/>
              <w:left w:val="single" w:sz="6" w:space="0" w:color="000000"/>
              <w:bottom w:val="single" w:sz="4" w:space="0" w:color="auto"/>
              <w:right w:val="single" w:sz="6" w:space="0" w:color="000000"/>
            </w:tcBorders>
            <w:hideMark/>
          </w:tcPr>
          <w:p w14:paraId="6CB57D68"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M</w:t>
            </w:r>
          </w:p>
        </w:tc>
      </w:tr>
      <w:tr w:rsidR="00623B86" w14:paraId="247BE671"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4AFCB801"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reason</w:t>
            </w:r>
          </w:p>
        </w:tc>
        <w:tc>
          <w:tcPr>
            <w:tcW w:w="1016" w:type="pct"/>
            <w:tcBorders>
              <w:top w:val="single" w:sz="4" w:space="0" w:color="auto"/>
              <w:left w:val="single" w:sz="6" w:space="0" w:color="000000"/>
              <w:bottom w:val="single" w:sz="4" w:space="0" w:color="auto"/>
              <w:right w:val="single" w:sz="6" w:space="0" w:color="000000"/>
            </w:tcBorders>
            <w:hideMark/>
          </w:tcPr>
          <w:p w14:paraId="5C2BD8E0" w14:textId="77777777" w:rsidR="00623B86" w:rsidRDefault="00623B86" w:rsidP="00F720B1">
            <w:pPr>
              <w:keepNext/>
              <w:keepLines/>
              <w:spacing w:after="0"/>
              <w:rPr>
                <w:rFonts w:ascii="Arial" w:hAnsi="Arial" w:cs="Arial"/>
                <w:sz w:val="18"/>
              </w:rPr>
            </w:pPr>
            <w:r>
              <w:rPr>
                <w:rFonts w:ascii="Arial" w:hAnsi="Arial" w:cs="Arial"/>
                <w:sz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192BF367" w14:textId="77777777" w:rsidR="00623B86" w:rsidRDefault="00623B86" w:rsidP="00F720B1">
            <w:pPr>
              <w:keepNext/>
              <w:keepLines/>
              <w:spacing w:after="0"/>
              <w:rPr>
                <w:rFonts w:ascii="Arial" w:hAnsi="Arial"/>
                <w:sz w:val="18"/>
              </w:rPr>
            </w:pPr>
            <w:r>
              <w:rPr>
                <w:rFonts w:ascii="Arial" w:hAnsi="Arial"/>
                <w:sz w:val="18"/>
              </w:rPr>
              <w:t>Reason for the file preparation error</w:t>
            </w:r>
          </w:p>
        </w:tc>
        <w:tc>
          <w:tcPr>
            <w:tcW w:w="203" w:type="pct"/>
            <w:tcBorders>
              <w:top w:val="single" w:sz="4" w:space="0" w:color="auto"/>
              <w:left w:val="single" w:sz="6" w:space="0" w:color="000000"/>
              <w:bottom w:val="single" w:sz="4" w:space="0" w:color="auto"/>
              <w:right w:val="single" w:sz="6" w:space="0" w:color="000000"/>
            </w:tcBorders>
          </w:tcPr>
          <w:p w14:paraId="46256AB8" w14:textId="77777777" w:rsidR="00623B86" w:rsidRDefault="00623B86" w:rsidP="00F720B1">
            <w:pPr>
              <w:keepNext/>
              <w:keepLines/>
              <w:spacing w:after="0"/>
              <w:jc w:val="center"/>
              <w:rPr>
                <w:rFonts w:ascii="Arial" w:hAnsi="Arial"/>
                <w:sz w:val="18"/>
                <w:szCs w:val="18"/>
                <w:lang w:eastAsia="zh-CN"/>
              </w:rPr>
            </w:pPr>
            <w:r>
              <w:rPr>
                <w:rFonts w:ascii="Arial" w:hAnsi="Arial"/>
                <w:sz w:val="18"/>
                <w:szCs w:val="18"/>
                <w:lang w:eastAsia="zh-CN"/>
              </w:rPr>
              <w:t>O</w:t>
            </w:r>
          </w:p>
        </w:tc>
      </w:tr>
      <w:tr w:rsidR="00623B86" w14:paraId="3561B14F" w14:textId="77777777" w:rsidTr="00F720B1">
        <w:trPr>
          <w:jc w:val="center"/>
        </w:trPr>
        <w:tc>
          <w:tcPr>
            <w:tcW w:w="976" w:type="pct"/>
            <w:tcBorders>
              <w:top w:val="single" w:sz="4" w:space="0" w:color="auto"/>
              <w:left w:val="single" w:sz="4" w:space="0" w:color="auto"/>
              <w:bottom w:val="single" w:sz="4" w:space="0" w:color="auto"/>
              <w:right w:val="single" w:sz="6" w:space="0" w:color="000000"/>
            </w:tcBorders>
            <w:hideMark/>
          </w:tcPr>
          <w:p w14:paraId="40444F79" w14:textId="77777777" w:rsidR="00623B86" w:rsidRDefault="00623B86" w:rsidP="00F720B1">
            <w:pPr>
              <w:keepNext/>
              <w:keepLines/>
              <w:spacing w:after="0"/>
              <w:rPr>
                <w:rFonts w:ascii="Arial" w:hAnsi="Arial"/>
                <w:sz w:val="18"/>
                <w:szCs w:val="18"/>
                <w:lang w:eastAsia="zh-CN"/>
              </w:rPr>
            </w:pPr>
            <w:r>
              <w:rPr>
                <w:rFonts w:ascii="Arial" w:hAnsi="Arial"/>
                <w:sz w:val="18"/>
                <w:szCs w:val="18"/>
                <w:lang w:eastAsia="zh-CN"/>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17A9A74E" w14:textId="77777777" w:rsidR="00623B86" w:rsidRDefault="00623B86" w:rsidP="00F720B1">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628426B6" w14:textId="77777777" w:rsidR="00623B86" w:rsidRDefault="00623B86" w:rsidP="00F720B1">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2CE09FC" w14:textId="77777777" w:rsidR="00623B86" w:rsidRDefault="00623B86" w:rsidP="00F720B1">
            <w:pPr>
              <w:keepNext/>
              <w:keepLines/>
              <w:spacing w:after="0"/>
              <w:jc w:val="center"/>
              <w:rPr>
                <w:rFonts w:ascii="Arial" w:hAnsi="Arial" w:cs="Arial"/>
                <w:sz w:val="18"/>
                <w:szCs w:val="18"/>
              </w:rPr>
            </w:pPr>
            <w:r>
              <w:rPr>
                <w:rFonts w:ascii="Arial" w:hAnsi="Arial"/>
                <w:sz w:val="18"/>
                <w:szCs w:val="18"/>
                <w:lang w:eastAsia="zh-CN"/>
              </w:rPr>
              <w:t>O</w:t>
            </w:r>
          </w:p>
        </w:tc>
      </w:tr>
    </w:tbl>
    <w:p w14:paraId="7FDBF658" w14:textId="77777777" w:rsidR="00623B86" w:rsidRDefault="00623B86" w:rsidP="00623B86"/>
    <w:p w14:paraId="34868C39" w14:textId="77777777" w:rsidR="00623B86" w:rsidRDefault="00623B86" w:rsidP="00623B86">
      <w:pPr>
        <w:pStyle w:val="Heading5"/>
      </w:pPr>
      <w:bookmarkStart w:id="2357" w:name="_Toc51581299"/>
      <w:bookmarkStart w:id="2358" w:name="_Toc52356562"/>
      <w:bookmarkStart w:id="2359" w:name="_Toc55228132"/>
      <w:bookmarkStart w:id="2360" w:name="_Toc138323694"/>
      <w:bookmarkStart w:id="2361" w:name="_Toc212631868"/>
      <w:r>
        <w:rPr>
          <w:lang w:eastAsia="zh-CN"/>
        </w:rPr>
        <w:t>12.6.1.4.3</w:t>
      </w:r>
      <w:r>
        <w:rPr>
          <w:lang w:eastAsia="zh-CN"/>
        </w:rPr>
        <w:tab/>
      </w:r>
      <w:bookmarkEnd w:id="2357"/>
      <w:bookmarkEnd w:id="2358"/>
      <w:bookmarkEnd w:id="2359"/>
      <w:r>
        <w:t>Void</w:t>
      </w:r>
      <w:bookmarkEnd w:id="2360"/>
      <w:bookmarkEnd w:id="2361"/>
    </w:p>
    <w:p w14:paraId="28BE4318" w14:textId="77777777" w:rsidR="00623B86" w:rsidRDefault="00623B86" w:rsidP="00623B86"/>
    <w:p w14:paraId="2620C823" w14:textId="77777777" w:rsidR="00623B86" w:rsidRDefault="00623B86" w:rsidP="00623B86">
      <w:pPr>
        <w:pStyle w:val="Heading5"/>
      </w:pPr>
      <w:bookmarkStart w:id="2362" w:name="_Toc51581300"/>
      <w:bookmarkStart w:id="2363" w:name="_Toc52356563"/>
      <w:bookmarkStart w:id="2364" w:name="_Toc55228133"/>
      <w:bookmarkStart w:id="2365" w:name="_Toc138323695"/>
      <w:bookmarkStart w:id="2366" w:name="_Toc212631869"/>
      <w:r>
        <w:rPr>
          <w:lang w:eastAsia="zh-CN"/>
        </w:rPr>
        <w:t>12.6.1.4.4</w:t>
      </w:r>
      <w:r>
        <w:rPr>
          <w:lang w:eastAsia="zh-CN"/>
        </w:rPr>
        <w:tab/>
      </w:r>
      <w:bookmarkEnd w:id="2362"/>
      <w:bookmarkEnd w:id="2363"/>
      <w:bookmarkEnd w:id="2364"/>
      <w:r>
        <w:t>Void</w:t>
      </w:r>
      <w:bookmarkEnd w:id="2365"/>
      <w:bookmarkEnd w:id="2366"/>
    </w:p>
    <w:p w14:paraId="52AAA714" w14:textId="77777777" w:rsidR="00623B86" w:rsidRDefault="00623B86" w:rsidP="00623B86"/>
    <w:p w14:paraId="77D8853A" w14:textId="77777777" w:rsidR="00623B86" w:rsidRDefault="00623B86" w:rsidP="00623B86">
      <w:pPr>
        <w:pStyle w:val="Heading5"/>
      </w:pPr>
      <w:bookmarkStart w:id="2367" w:name="_Toc51581307"/>
      <w:bookmarkStart w:id="2368" w:name="_Toc52356570"/>
      <w:bookmarkStart w:id="2369" w:name="_Toc55228140"/>
      <w:bookmarkStart w:id="2370" w:name="_Toc138323696"/>
      <w:bookmarkStart w:id="2371" w:name="_Toc212631870"/>
      <w:r>
        <w:rPr>
          <w:lang w:eastAsia="zh-CN"/>
        </w:rPr>
        <w:t>12.6.1.4.5</w:t>
      </w:r>
      <w:r>
        <w:rPr>
          <w:lang w:eastAsia="zh-CN"/>
        </w:rPr>
        <w:tab/>
      </w:r>
      <w:bookmarkEnd w:id="2367"/>
      <w:bookmarkEnd w:id="2368"/>
      <w:bookmarkEnd w:id="2369"/>
      <w:r>
        <w:t>Void</w:t>
      </w:r>
      <w:bookmarkEnd w:id="2370"/>
      <w:bookmarkEnd w:id="2371"/>
    </w:p>
    <w:p w14:paraId="487BEF8A" w14:textId="77777777" w:rsidR="00623B86" w:rsidRDefault="00623B86" w:rsidP="00623B86"/>
    <w:p w14:paraId="55A16982" w14:textId="77777777" w:rsidR="00623B86" w:rsidRDefault="00623B86" w:rsidP="00623B86">
      <w:pPr>
        <w:pStyle w:val="Heading5"/>
      </w:pPr>
      <w:bookmarkStart w:id="2372" w:name="_Toc51581309"/>
      <w:bookmarkStart w:id="2373" w:name="_Toc52356572"/>
      <w:bookmarkStart w:id="2374" w:name="_Toc55228142"/>
      <w:bookmarkStart w:id="2375" w:name="_Toc138323697"/>
      <w:bookmarkStart w:id="2376" w:name="_Toc212631871"/>
      <w:r>
        <w:rPr>
          <w:lang w:eastAsia="zh-CN"/>
        </w:rPr>
        <w:t>12.6.1.4.6</w:t>
      </w:r>
      <w:r>
        <w:rPr>
          <w:lang w:eastAsia="zh-CN"/>
        </w:rPr>
        <w:tab/>
      </w:r>
      <w:r>
        <w:t>Simple data types and enumerations</w:t>
      </w:r>
      <w:bookmarkEnd w:id="2372"/>
      <w:bookmarkEnd w:id="2373"/>
      <w:bookmarkEnd w:id="2374"/>
      <w:bookmarkEnd w:id="2375"/>
      <w:bookmarkEnd w:id="2376"/>
    </w:p>
    <w:p w14:paraId="2C597B0B" w14:textId="77777777" w:rsidR="00623B86" w:rsidRDefault="00623B86" w:rsidP="00623B86">
      <w:pPr>
        <w:pStyle w:val="H6"/>
        <w:rPr>
          <w:lang w:eastAsia="zh-CN"/>
        </w:rPr>
      </w:pPr>
      <w:bookmarkStart w:id="2377" w:name="_Toc51581310"/>
      <w:bookmarkStart w:id="2378" w:name="_Toc52356573"/>
      <w:bookmarkStart w:id="2379" w:name="_Toc55228143"/>
      <w:r>
        <w:rPr>
          <w:lang w:eastAsia="zh-CN"/>
        </w:rPr>
        <w:t>12.6.1.4.6.1</w:t>
      </w:r>
      <w:r>
        <w:rPr>
          <w:lang w:eastAsia="zh-CN"/>
        </w:rPr>
        <w:tab/>
      </w:r>
      <w:r>
        <w:t>General</w:t>
      </w:r>
      <w:bookmarkEnd w:id="2377"/>
      <w:bookmarkEnd w:id="2378"/>
      <w:bookmarkEnd w:id="2379"/>
    </w:p>
    <w:p w14:paraId="7FD20E2A" w14:textId="77777777" w:rsidR="00623B86" w:rsidRDefault="00623B86" w:rsidP="00623B86">
      <w:r>
        <w:t>This clause defines simple data types and enumerations that are used by the data structures defined in the previous clauses.</w:t>
      </w:r>
    </w:p>
    <w:p w14:paraId="387651CD" w14:textId="77777777" w:rsidR="00623B86" w:rsidRDefault="00623B86" w:rsidP="00623B86">
      <w:pPr>
        <w:pStyle w:val="H6"/>
        <w:rPr>
          <w:lang w:eastAsia="zh-CN"/>
        </w:rPr>
      </w:pPr>
      <w:bookmarkStart w:id="2380" w:name="_Toc51581311"/>
      <w:bookmarkStart w:id="2381" w:name="_Toc52356574"/>
      <w:bookmarkStart w:id="2382" w:name="_Toc55228144"/>
      <w:r>
        <w:rPr>
          <w:lang w:eastAsia="zh-CN"/>
        </w:rPr>
        <w:t>12.6.1.4.6.2</w:t>
      </w:r>
      <w:r>
        <w:rPr>
          <w:lang w:eastAsia="zh-CN"/>
        </w:rPr>
        <w:tab/>
        <w:t>Simple data types</w:t>
      </w:r>
      <w:bookmarkEnd w:id="2380"/>
      <w:bookmarkEnd w:id="2381"/>
      <w:bookmarkEnd w:id="2382"/>
    </w:p>
    <w:p w14:paraId="2E2CF8B8" w14:textId="77777777" w:rsidR="00623B86" w:rsidRDefault="00623B86" w:rsidP="00623B86">
      <w:pPr>
        <w:pStyle w:val="TH"/>
        <w:rPr>
          <w:noProof/>
        </w:rPr>
      </w:pPr>
      <w:r>
        <w:rPr>
          <w:noProof/>
        </w:rPr>
        <w:t xml:space="preserve">Table </w:t>
      </w:r>
      <w:r>
        <w:rPr>
          <w:lang w:eastAsia="zh-CN"/>
        </w:rPr>
        <w:t>12.6.1.4.6.2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4"/>
        <w:gridCol w:w="1612"/>
        <w:gridCol w:w="5045"/>
      </w:tblGrid>
      <w:tr w:rsidR="00623B86" w14:paraId="387FE68A" w14:textId="77777777" w:rsidTr="00F720B1">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0E4E7D1E" w14:textId="77777777" w:rsidR="00623B86" w:rsidRDefault="00623B86" w:rsidP="00F720B1">
            <w:pPr>
              <w:pStyle w:val="TAH"/>
            </w:pPr>
            <w:r>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7422AC4E" w14:textId="77777777" w:rsidR="00623B86" w:rsidRDefault="00623B86" w:rsidP="00F720B1">
            <w:pPr>
              <w:pStyle w:val="TAH"/>
            </w:pPr>
            <w:r>
              <w:t>Type definition</w:t>
            </w:r>
          </w:p>
        </w:tc>
        <w:tc>
          <w:tcPr>
            <w:tcW w:w="2619" w:type="pct"/>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hideMark/>
          </w:tcPr>
          <w:p w14:paraId="71392651" w14:textId="77777777" w:rsidR="00623B86" w:rsidRDefault="00623B86" w:rsidP="00F720B1">
            <w:pPr>
              <w:pStyle w:val="TAH"/>
            </w:pPr>
            <w:r>
              <w:t>Description</w:t>
            </w:r>
          </w:p>
        </w:tc>
      </w:tr>
      <w:tr w:rsidR="00623B86" w14:paraId="05F027BC" w14:textId="77777777" w:rsidTr="00F720B1">
        <w:tc>
          <w:tcPr>
            <w:tcW w:w="15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BC1261" w14:textId="77777777" w:rsidR="00623B86" w:rsidRDefault="00623B86" w:rsidP="00F720B1">
            <w:pPr>
              <w:pStyle w:val="TAL"/>
              <w:rPr>
                <w:lang w:val="en-US"/>
              </w:rPr>
            </w:pPr>
            <w:r w:rsidRPr="00951B7A">
              <w:rPr>
                <w:rFonts w:cs="Arial"/>
                <w:szCs w:val="18"/>
                <w:lang w:val="en-US"/>
              </w:rPr>
              <w:t>n/a</w:t>
            </w:r>
          </w:p>
        </w:tc>
        <w:tc>
          <w:tcPr>
            <w:tcW w:w="8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9C956" w14:textId="77777777" w:rsidR="00623B86" w:rsidRDefault="00623B86" w:rsidP="00F720B1">
            <w:pPr>
              <w:pStyle w:val="TAL"/>
              <w:rPr>
                <w:lang w:val="en-US"/>
              </w:rPr>
            </w:pPr>
            <w:r w:rsidRPr="00951B7A">
              <w:rPr>
                <w:rFonts w:cs="Arial"/>
                <w:szCs w:val="18"/>
                <w:lang w:val="en-US"/>
              </w:rPr>
              <w:t>n/a</w:t>
            </w:r>
          </w:p>
        </w:tc>
        <w:tc>
          <w:tcPr>
            <w:tcW w:w="2619" w:type="pct"/>
            <w:tcBorders>
              <w:top w:val="single" w:sz="4" w:space="0" w:color="auto"/>
              <w:left w:val="single" w:sz="4" w:space="0" w:color="auto"/>
              <w:bottom w:val="single" w:sz="4" w:space="0" w:color="auto"/>
              <w:right w:val="single" w:sz="4" w:space="0" w:color="auto"/>
            </w:tcBorders>
            <w:tcMar>
              <w:left w:w="28" w:type="dxa"/>
              <w:right w:w="28" w:type="dxa"/>
            </w:tcMar>
          </w:tcPr>
          <w:p w14:paraId="1F4DC7A1" w14:textId="77777777" w:rsidR="00623B86" w:rsidRDefault="00623B86" w:rsidP="00F720B1">
            <w:pPr>
              <w:pStyle w:val="TAL"/>
            </w:pPr>
            <w:r w:rsidRPr="00951B7A">
              <w:rPr>
                <w:rFonts w:cs="Arial"/>
                <w:szCs w:val="18"/>
                <w:lang w:val="en-US"/>
              </w:rPr>
              <w:t>n/a</w:t>
            </w:r>
          </w:p>
        </w:tc>
      </w:tr>
    </w:tbl>
    <w:p w14:paraId="69310C45" w14:textId="77777777" w:rsidR="00623B86" w:rsidRDefault="00623B86" w:rsidP="00623B86">
      <w:pPr>
        <w:rPr>
          <w:rFonts w:cs="Arial"/>
          <w:szCs w:val="24"/>
          <w:lang w:eastAsia="zh-CN"/>
        </w:rPr>
      </w:pPr>
    </w:p>
    <w:p w14:paraId="19B09D05" w14:textId="77777777" w:rsidR="00623B86" w:rsidRDefault="00623B86" w:rsidP="00623B86">
      <w:pPr>
        <w:pStyle w:val="H6"/>
        <w:rPr>
          <w:rFonts w:cs="Arial"/>
          <w:szCs w:val="24"/>
          <w:lang w:eastAsia="zh-CN"/>
        </w:rPr>
      </w:pPr>
      <w:bookmarkStart w:id="2383" w:name="_Toc51581312"/>
      <w:bookmarkStart w:id="2384" w:name="_Toc52356575"/>
      <w:bookmarkStart w:id="2385" w:name="_Toc55228145"/>
      <w:r>
        <w:rPr>
          <w:lang w:eastAsia="zh-CN"/>
        </w:rPr>
        <w:t>12.6.1.4.6</w:t>
      </w:r>
      <w:r>
        <w:rPr>
          <w:rFonts w:cs="Arial"/>
          <w:szCs w:val="24"/>
          <w:lang w:eastAsia="zh-CN"/>
        </w:rPr>
        <w:t>.3</w:t>
      </w:r>
      <w:r>
        <w:rPr>
          <w:rFonts w:cs="Arial"/>
          <w:szCs w:val="24"/>
          <w:lang w:eastAsia="zh-CN"/>
        </w:rPr>
        <w:tab/>
      </w:r>
      <w:r>
        <w:t>Enumeration</w:t>
      </w:r>
      <w:r>
        <w:rPr>
          <w:rFonts w:cs="Arial"/>
          <w:szCs w:val="24"/>
          <w:lang w:eastAsia="zh-CN"/>
        </w:rPr>
        <w:t xml:space="preserve"> </w:t>
      </w:r>
      <w:r>
        <w:t>FileDataType</w:t>
      </w:r>
      <w:bookmarkEnd w:id="2383"/>
      <w:bookmarkEnd w:id="2384"/>
      <w:bookmarkEnd w:id="2385"/>
    </w:p>
    <w:p w14:paraId="27847626" w14:textId="77777777" w:rsidR="00623B86" w:rsidRDefault="00623B86" w:rsidP="00623B86">
      <w:pPr>
        <w:pStyle w:val="TH"/>
      </w:pPr>
      <w:r>
        <w:t xml:space="preserve">Table </w:t>
      </w:r>
      <w:r>
        <w:rPr>
          <w:lang w:eastAsia="zh-CN"/>
        </w:rPr>
        <w:t>12.6.1.4.6</w:t>
      </w:r>
      <w:r>
        <w:t>.3-1: Enumeration FileDataType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43D9071" w14:textId="77777777" w:rsidTr="00F720B1">
        <w:tc>
          <w:tcPr>
            <w:tcW w:w="1762" w:type="pct"/>
            <w:tcBorders>
              <w:top w:val="single" w:sz="4" w:space="0" w:color="auto"/>
              <w:left w:val="single" w:sz="4" w:space="0" w:color="auto"/>
              <w:bottom w:val="single" w:sz="4" w:space="0" w:color="auto"/>
              <w:right w:val="single" w:sz="4" w:space="0" w:color="auto"/>
            </w:tcBorders>
            <w:shd w:val="clear" w:color="auto" w:fill="C0C0C0"/>
            <w:hideMark/>
          </w:tcPr>
          <w:p w14:paraId="1FB56586" w14:textId="77777777" w:rsidR="00623B86" w:rsidRDefault="00623B86" w:rsidP="00F720B1">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hideMark/>
          </w:tcPr>
          <w:p w14:paraId="0D0497BB" w14:textId="77777777" w:rsidR="00623B86" w:rsidRDefault="00623B86" w:rsidP="00F720B1">
            <w:pPr>
              <w:pStyle w:val="TAH"/>
            </w:pPr>
            <w:r>
              <w:t>Description</w:t>
            </w:r>
          </w:p>
        </w:tc>
      </w:tr>
      <w:tr w:rsidR="00623B86" w14:paraId="17118EE8" w14:textId="77777777" w:rsidTr="00F720B1">
        <w:tc>
          <w:tcPr>
            <w:tcW w:w="1762" w:type="pct"/>
            <w:tcBorders>
              <w:top w:val="single" w:sz="4" w:space="0" w:color="auto"/>
              <w:left w:val="single" w:sz="4" w:space="0" w:color="auto"/>
              <w:bottom w:val="single" w:sz="4" w:space="0" w:color="auto"/>
              <w:right w:val="single" w:sz="4" w:space="0" w:color="auto"/>
            </w:tcBorders>
            <w:hideMark/>
          </w:tcPr>
          <w:p w14:paraId="48DAF8AC" w14:textId="77777777" w:rsidR="00623B86" w:rsidRDefault="00623B86" w:rsidP="00F720B1">
            <w:pPr>
              <w:pStyle w:val="TAL"/>
            </w:pPr>
            <w:r>
              <w:t>PERFORMANCE</w:t>
            </w:r>
          </w:p>
        </w:tc>
        <w:tc>
          <w:tcPr>
            <w:tcW w:w="3238" w:type="pct"/>
            <w:tcBorders>
              <w:top w:val="single" w:sz="4" w:space="0" w:color="auto"/>
              <w:left w:val="single" w:sz="4" w:space="0" w:color="auto"/>
              <w:bottom w:val="single" w:sz="4" w:space="0" w:color="auto"/>
              <w:right w:val="single" w:sz="4" w:space="0" w:color="auto"/>
            </w:tcBorders>
            <w:hideMark/>
          </w:tcPr>
          <w:p w14:paraId="1382AC1D" w14:textId="77777777" w:rsidR="00623B86" w:rsidRDefault="00623B86" w:rsidP="00F720B1">
            <w:pPr>
              <w:pStyle w:val="TAL"/>
            </w:pPr>
            <w:r>
              <w:t>Performance data file (measurements and KPIs)</w:t>
            </w:r>
          </w:p>
        </w:tc>
      </w:tr>
      <w:tr w:rsidR="00623B86" w14:paraId="69AD0E50" w14:textId="77777777" w:rsidTr="00F720B1">
        <w:tc>
          <w:tcPr>
            <w:tcW w:w="1762" w:type="pct"/>
            <w:tcBorders>
              <w:top w:val="single" w:sz="4" w:space="0" w:color="auto"/>
              <w:left w:val="single" w:sz="4" w:space="0" w:color="auto"/>
              <w:bottom w:val="single" w:sz="4" w:space="0" w:color="auto"/>
              <w:right w:val="single" w:sz="4" w:space="0" w:color="auto"/>
            </w:tcBorders>
          </w:tcPr>
          <w:p w14:paraId="17A420DE" w14:textId="77777777" w:rsidR="00623B86" w:rsidRDefault="00623B86" w:rsidP="00F720B1">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Pr>
          <w:p w14:paraId="0E8D9C2C" w14:textId="77777777" w:rsidR="00623B86" w:rsidRDefault="00623B86" w:rsidP="00F720B1">
            <w:pPr>
              <w:pStyle w:val="TAL"/>
            </w:pPr>
            <w:r>
              <w:t>Trace data file</w:t>
            </w:r>
          </w:p>
        </w:tc>
      </w:tr>
      <w:tr w:rsidR="00623B86" w14:paraId="740FCEBF" w14:textId="77777777" w:rsidTr="00F720B1">
        <w:tc>
          <w:tcPr>
            <w:tcW w:w="1762" w:type="pct"/>
            <w:tcBorders>
              <w:top w:val="single" w:sz="4" w:space="0" w:color="auto"/>
              <w:left w:val="single" w:sz="4" w:space="0" w:color="auto"/>
              <w:bottom w:val="single" w:sz="4" w:space="0" w:color="auto"/>
              <w:right w:val="single" w:sz="4" w:space="0" w:color="auto"/>
            </w:tcBorders>
          </w:tcPr>
          <w:p w14:paraId="2F0AF419" w14:textId="77777777" w:rsidR="00623B86" w:rsidRPr="00FE2A9D" w:rsidRDefault="00623B86" w:rsidP="00F720B1">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Pr>
          <w:p w14:paraId="52431F2C" w14:textId="77777777" w:rsidR="00623B86" w:rsidRDefault="00623B86" w:rsidP="00F720B1">
            <w:pPr>
              <w:pStyle w:val="TAL"/>
            </w:pPr>
            <w:r>
              <w:t>Analytics data file</w:t>
            </w:r>
          </w:p>
        </w:tc>
      </w:tr>
      <w:tr w:rsidR="00623B86" w14:paraId="42CE01E1" w14:textId="77777777" w:rsidTr="00F720B1">
        <w:tc>
          <w:tcPr>
            <w:tcW w:w="1762" w:type="pct"/>
            <w:tcBorders>
              <w:top w:val="single" w:sz="4" w:space="0" w:color="auto"/>
              <w:left w:val="single" w:sz="4" w:space="0" w:color="auto"/>
              <w:bottom w:val="single" w:sz="4" w:space="0" w:color="auto"/>
              <w:right w:val="single" w:sz="4" w:space="0" w:color="auto"/>
            </w:tcBorders>
          </w:tcPr>
          <w:p w14:paraId="1D7B6794" w14:textId="77777777" w:rsidR="00623B86" w:rsidRPr="00FE2A9D" w:rsidRDefault="00623B86" w:rsidP="00F720B1">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Pr>
          <w:p w14:paraId="22416BB7" w14:textId="77777777" w:rsidR="00623B86" w:rsidRDefault="00623B86" w:rsidP="00F720B1">
            <w:pPr>
              <w:pStyle w:val="TAL"/>
            </w:pPr>
            <w:r>
              <w:rPr>
                <w:rFonts w:cs="Arial"/>
                <w:color w:val="000000"/>
              </w:rPr>
              <w:t>Propr</w:t>
            </w:r>
            <w:r w:rsidRPr="00F66E4B">
              <w:t>ietary</w:t>
            </w:r>
            <w:r>
              <w:t xml:space="preserve"> data file</w:t>
            </w:r>
          </w:p>
        </w:tc>
      </w:tr>
    </w:tbl>
    <w:p w14:paraId="742AE9A1" w14:textId="77777777" w:rsidR="00623B86" w:rsidRPr="001D11CC" w:rsidRDefault="00623B86" w:rsidP="00623B86">
      <w:pPr>
        <w:rPr>
          <w:rFonts w:cs="Arial"/>
          <w:szCs w:val="24"/>
          <w:lang w:eastAsia="zh-CN"/>
        </w:rPr>
      </w:pPr>
    </w:p>
    <w:p w14:paraId="2D51BDF9" w14:textId="77777777" w:rsidR="00623B86" w:rsidRDefault="00623B86" w:rsidP="00623B86">
      <w:pPr>
        <w:pStyle w:val="H6"/>
        <w:rPr>
          <w:lang w:eastAsia="zh-CN"/>
        </w:rPr>
      </w:pPr>
      <w:bookmarkStart w:id="2386" w:name="_Toc51581313"/>
      <w:bookmarkStart w:id="2387" w:name="_Toc52356576"/>
      <w:bookmarkStart w:id="2388" w:name="_Toc55228146"/>
      <w:r>
        <w:rPr>
          <w:lang w:eastAsia="zh-CN"/>
        </w:rPr>
        <w:t>12.6.1.4.6.4</w:t>
      </w:r>
      <w:r>
        <w:rPr>
          <w:lang w:eastAsia="zh-CN"/>
        </w:rPr>
        <w:tab/>
        <w:t>Enumeration FileNotificationType</w:t>
      </w:r>
      <w:bookmarkEnd w:id="2386"/>
      <w:bookmarkEnd w:id="2387"/>
      <w:bookmarkEnd w:id="2388"/>
      <w:r>
        <w:rPr>
          <w:lang w:eastAsia="zh-CN"/>
        </w:rPr>
        <w:t>s</w:t>
      </w:r>
    </w:p>
    <w:p w14:paraId="33F1D64B" w14:textId="77777777" w:rsidR="00623B86" w:rsidRDefault="00623B86" w:rsidP="00623B86">
      <w:pPr>
        <w:pStyle w:val="TH"/>
      </w:pPr>
      <w:r>
        <w:t xml:space="preserve">Table </w:t>
      </w:r>
      <w:r>
        <w:rPr>
          <w:lang w:eastAsia="zh-CN"/>
        </w:rPr>
        <w:t>12.6.1.4.6.4</w:t>
      </w:r>
      <w:r>
        <w:t>-1: Enumeration FileNotificationTypes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28A4433" w14:textId="77777777" w:rsidTr="00F720B1">
        <w:tc>
          <w:tcPr>
            <w:tcW w:w="1762" w:type="pct"/>
            <w:shd w:val="clear" w:color="auto" w:fill="C0C0C0"/>
            <w:hideMark/>
          </w:tcPr>
          <w:p w14:paraId="5FB6D71B" w14:textId="77777777" w:rsidR="00623B86" w:rsidRDefault="00623B86" w:rsidP="00F720B1">
            <w:pPr>
              <w:pStyle w:val="TAH"/>
            </w:pPr>
            <w:r>
              <w:t>Enumeration value</w:t>
            </w:r>
          </w:p>
        </w:tc>
        <w:tc>
          <w:tcPr>
            <w:tcW w:w="3238" w:type="pct"/>
            <w:shd w:val="clear" w:color="auto" w:fill="C0C0C0"/>
            <w:hideMark/>
          </w:tcPr>
          <w:p w14:paraId="04671B2D" w14:textId="77777777" w:rsidR="00623B86" w:rsidRDefault="00623B86" w:rsidP="00F720B1">
            <w:pPr>
              <w:pStyle w:val="TAH"/>
            </w:pPr>
            <w:r>
              <w:t>Description</w:t>
            </w:r>
          </w:p>
        </w:tc>
      </w:tr>
      <w:tr w:rsidR="00623B86" w14:paraId="4BD887D9" w14:textId="77777777" w:rsidTr="00F720B1">
        <w:trPr>
          <w:trHeight w:val="146"/>
        </w:trPr>
        <w:tc>
          <w:tcPr>
            <w:tcW w:w="1762" w:type="pct"/>
            <w:hideMark/>
          </w:tcPr>
          <w:p w14:paraId="0D670A82" w14:textId="77777777" w:rsidR="00623B86" w:rsidRPr="001D11CC" w:rsidRDefault="00623B86" w:rsidP="00F720B1">
            <w:pPr>
              <w:keepNext/>
              <w:keepLines/>
              <w:spacing w:after="0"/>
              <w:rPr>
                <w:szCs w:val="18"/>
                <w:lang w:eastAsia="zh-CN"/>
              </w:rPr>
            </w:pPr>
            <w:r w:rsidRPr="001D11CC">
              <w:rPr>
                <w:rFonts w:ascii="Arial" w:hAnsi="Arial"/>
                <w:sz w:val="18"/>
                <w:szCs w:val="18"/>
                <w:lang w:eastAsia="zh-CN"/>
              </w:rPr>
              <w:t>notifyFileReady</w:t>
            </w:r>
          </w:p>
        </w:tc>
        <w:tc>
          <w:tcPr>
            <w:tcW w:w="3238" w:type="pct"/>
            <w:hideMark/>
          </w:tcPr>
          <w:p w14:paraId="450AD6A0" w14:textId="77777777" w:rsidR="00623B86" w:rsidRPr="001D11CC" w:rsidRDefault="00623B86" w:rsidP="00F720B1">
            <w:pPr>
              <w:keepNext/>
              <w:keepLines/>
              <w:spacing w:after="0"/>
              <w:rPr>
                <w:szCs w:val="18"/>
                <w:lang w:eastAsia="zh-CN"/>
              </w:rPr>
            </w:pPr>
            <w:r w:rsidRPr="001D11CC">
              <w:rPr>
                <w:rFonts w:ascii="Arial" w:hAnsi="Arial"/>
                <w:sz w:val="18"/>
                <w:szCs w:val="18"/>
                <w:lang w:eastAsia="zh-CN"/>
              </w:rPr>
              <w:t>Notification type is notifyFileReady</w:t>
            </w:r>
          </w:p>
        </w:tc>
      </w:tr>
      <w:tr w:rsidR="00623B86" w14:paraId="28C7C20D" w14:textId="77777777" w:rsidTr="00F720B1">
        <w:tc>
          <w:tcPr>
            <w:tcW w:w="1762" w:type="pct"/>
            <w:hideMark/>
          </w:tcPr>
          <w:p w14:paraId="4CE073DC" w14:textId="77777777" w:rsidR="00623B86" w:rsidRPr="001D11CC" w:rsidRDefault="00623B86" w:rsidP="00F720B1">
            <w:pPr>
              <w:keepNext/>
              <w:keepLines/>
              <w:spacing w:after="0"/>
              <w:rPr>
                <w:szCs w:val="18"/>
                <w:lang w:eastAsia="zh-CN"/>
              </w:rPr>
            </w:pPr>
            <w:r w:rsidRPr="001D11CC">
              <w:rPr>
                <w:rFonts w:ascii="Arial" w:hAnsi="Arial"/>
                <w:sz w:val="18"/>
                <w:szCs w:val="18"/>
                <w:lang w:eastAsia="zh-CN"/>
              </w:rPr>
              <w:t>notifyFilePreparationError</w:t>
            </w:r>
          </w:p>
        </w:tc>
        <w:tc>
          <w:tcPr>
            <w:tcW w:w="3238" w:type="pct"/>
            <w:hideMark/>
          </w:tcPr>
          <w:p w14:paraId="59C9AB91" w14:textId="77777777" w:rsidR="00623B86" w:rsidRPr="001D11CC" w:rsidRDefault="00623B86" w:rsidP="00F720B1">
            <w:pPr>
              <w:keepNext/>
              <w:keepLines/>
              <w:spacing w:after="0"/>
              <w:rPr>
                <w:szCs w:val="18"/>
                <w:lang w:eastAsia="zh-CN"/>
              </w:rPr>
            </w:pPr>
            <w:r w:rsidRPr="001D11CC">
              <w:rPr>
                <w:rFonts w:ascii="Arial" w:hAnsi="Arial"/>
                <w:sz w:val="18"/>
                <w:szCs w:val="18"/>
                <w:lang w:eastAsia="zh-CN"/>
              </w:rPr>
              <w:t>Notification type is notifyFilePreparationError</w:t>
            </w:r>
          </w:p>
        </w:tc>
      </w:tr>
    </w:tbl>
    <w:p w14:paraId="126C478A" w14:textId="77777777" w:rsidR="00623B86" w:rsidRPr="00622B2C" w:rsidRDefault="00623B86" w:rsidP="00623B86"/>
    <w:p w14:paraId="5F01324D" w14:textId="77777777" w:rsidR="00623B86" w:rsidRDefault="00623B86" w:rsidP="00623B86">
      <w:pPr>
        <w:pStyle w:val="Heading8"/>
        <w:rPr>
          <w:rFonts w:cs="Arial"/>
          <w:szCs w:val="36"/>
        </w:rPr>
      </w:pPr>
      <w:r w:rsidRPr="00622B2C">
        <w:br w:type="page"/>
      </w:r>
      <w:bookmarkStart w:id="2389" w:name="_Toc20494851"/>
      <w:bookmarkStart w:id="2390" w:name="_Toc26975926"/>
      <w:bookmarkStart w:id="2391" w:name="_Toc35856812"/>
      <w:bookmarkStart w:id="2392" w:name="_Toc44001711"/>
      <w:bookmarkStart w:id="2393" w:name="_Toc51581314"/>
      <w:bookmarkStart w:id="2394" w:name="_Toc52356577"/>
      <w:bookmarkStart w:id="2395" w:name="_Toc55228147"/>
      <w:bookmarkStart w:id="2396" w:name="_Toc138323698"/>
      <w:bookmarkStart w:id="2397" w:name="_Toc212631872"/>
      <w:r w:rsidRPr="00215D3C">
        <w:t>Annex A (normative):</w:t>
      </w:r>
      <w:r w:rsidRPr="00215D3C">
        <w:br/>
      </w:r>
      <w:r w:rsidRPr="00215D3C">
        <w:rPr>
          <w:rFonts w:cs="Arial"/>
          <w:szCs w:val="36"/>
        </w:rPr>
        <w:t>OpenAPI specification</w:t>
      </w:r>
      <w:bookmarkEnd w:id="2389"/>
      <w:bookmarkEnd w:id="2390"/>
      <w:bookmarkEnd w:id="2391"/>
      <w:bookmarkEnd w:id="2392"/>
      <w:bookmarkEnd w:id="2393"/>
      <w:bookmarkEnd w:id="2394"/>
      <w:bookmarkEnd w:id="2395"/>
      <w:bookmarkEnd w:id="2396"/>
      <w:bookmarkEnd w:id="2397"/>
    </w:p>
    <w:p w14:paraId="4BF3A484" w14:textId="77777777" w:rsidR="00623B86" w:rsidRPr="00131C35" w:rsidRDefault="00623B86" w:rsidP="00623B86">
      <w:pPr>
        <w:pStyle w:val="Heading1"/>
      </w:pPr>
      <w:bookmarkStart w:id="2398" w:name="_Toc20494852"/>
      <w:bookmarkStart w:id="2399" w:name="_Toc26975927"/>
      <w:bookmarkStart w:id="2400" w:name="_Toc35856813"/>
      <w:bookmarkStart w:id="2401" w:name="_Toc44001712"/>
      <w:bookmarkStart w:id="2402" w:name="_Toc51581315"/>
      <w:bookmarkStart w:id="2403" w:name="_Toc52356578"/>
      <w:bookmarkStart w:id="2404" w:name="_Toc55228148"/>
      <w:bookmarkStart w:id="2405" w:name="_Toc138323699"/>
      <w:bookmarkStart w:id="2406" w:name="_Toc212631873"/>
      <w:r>
        <w:rPr>
          <w:lang w:eastAsia="de-DE"/>
        </w:rPr>
        <w:t>A.0</w:t>
      </w:r>
      <w:r>
        <w:rPr>
          <w:lang w:eastAsia="de-DE"/>
        </w:rPr>
        <w:tab/>
        <w:t>Introduction</w:t>
      </w:r>
      <w:bookmarkEnd w:id="2398"/>
      <w:bookmarkEnd w:id="2399"/>
      <w:bookmarkEnd w:id="2400"/>
      <w:bookmarkEnd w:id="2401"/>
      <w:bookmarkEnd w:id="2402"/>
      <w:bookmarkEnd w:id="2403"/>
      <w:bookmarkEnd w:id="2404"/>
      <w:bookmarkEnd w:id="2405"/>
      <w:bookmarkEnd w:id="2406"/>
    </w:p>
    <w:p w14:paraId="1FD8CB88" w14:textId="77777777" w:rsidR="00806409" w:rsidRDefault="00623B86" w:rsidP="00806409">
      <w:r w:rsidRPr="00215D3C">
        <w:t xml:space="preserve">This clause describes the capabilities of the service in the structure of the OpenAPI Specification Version 3.0.1 [A9]. The OpenAPI </w:t>
      </w:r>
      <w:r>
        <w:t>definitions are provided in YAML or JSON format.</w:t>
      </w:r>
    </w:p>
    <w:p w14:paraId="5B04F3A6" w14:textId="77777777" w:rsidR="00806409" w:rsidRDefault="00806409" w:rsidP="00806409">
      <w:r>
        <w:t>The OpenAPI/YAML definitions are specified in 3GPP Forge, refer to clause 4.3 of TS 28.623 [44] for the Forge location. An example of Forge location is: "https://forge.3gpp.org/rep/sa5/MnS/-/tree/Tag_Rel18_SA104/".</w:t>
      </w:r>
    </w:p>
    <w:p w14:paraId="68041FF0" w14:textId="77777777" w:rsidR="00806409" w:rsidRDefault="00806409" w:rsidP="00806409">
      <w:r>
        <w:t>Directory: OpenAPI</w:t>
      </w:r>
    </w:p>
    <w:p w14:paraId="014A24F7" w14:textId="77777777" w:rsidR="00806409" w:rsidRDefault="00806409" w:rsidP="00806409">
      <w:r>
        <w:t>File: TS28532_ProvMnS.yaml</w:t>
      </w:r>
    </w:p>
    <w:p w14:paraId="1478C4FD" w14:textId="77777777" w:rsidR="00806409" w:rsidRDefault="00806409" w:rsidP="00806409">
      <w:r>
        <w:t>File: TS28532_PerfMnS.yam</w:t>
      </w:r>
    </w:p>
    <w:p w14:paraId="7829ECA8" w14:textId="77777777" w:rsidR="00806409" w:rsidRDefault="00806409" w:rsidP="00806409">
      <w:r>
        <w:t>File: TS28532_HeartbeatNtf.yaml</w:t>
      </w:r>
    </w:p>
    <w:p w14:paraId="7B68F10F" w14:textId="77777777" w:rsidR="00806409" w:rsidRDefault="00806409" w:rsidP="00806409">
      <w:r>
        <w:t>File: TS28532_StreamingDataMnS.yaml</w:t>
      </w:r>
    </w:p>
    <w:p w14:paraId="5CFB2F0C" w14:textId="03F4D6FF" w:rsidR="00623B86" w:rsidRDefault="00806409" w:rsidP="00806409">
      <w:r>
        <w:t>File: TS28532_FileDataReportingMnS.yaml</w:t>
      </w:r>
    </w:p>
    <w:p w14:paraId="2B48CA0F" w14:textId="77777777" w:rsidR="00623B86" w:rsidRDefault="00623B86" w:rsidP="00623B86">
      <w:pPr>
        <w:pStyle w:val="Heading1"/>
        <w:rPr>
          <w:lang w:eastAsia="de-DE"/>
        </w:rPr>
      </w:pPr>
      <w:bookmarkStart w:id="2407" w:name="_Toc20494853"/>
      <w:bookmarkStart w:id="2408" w:name="_Toc26975928"/>
      <w:bookmarkStart w:id="2409" w:name="_Toc35856814"/>
      <w:bookmarkStart w:id="2410" w:name="_Toc44001713"/>
      <w:bookmarkStart w:id="2411" w:name="_Toc51581316"/>
      <w:bookmarkStart w:id="2412" w:name="_Toc52356579"/>
      <w:bookmarkStart w:id="2413" w:name="_Toc55228149"/>
      <w:bookmarkStart w:id="2414" w:name="_Toc138323700"/>
      <w:bookmarkStart w:id="2415" w:name="_Toc212631874"/>
      <w:r>
        <w:t>A.1</w:t>
      </w:r>
      <w:r>
        <w:tab/>
      </w:r>
      <w:r>
        <w:rPr>
          <w:lang w:eastAsia="de-DE"/>
        </w:rPr>
        <w:t>Provisioning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407"/>
      <w:bookmarkEnd w:id="2408"/>
      <w:bookmarkEnd w:id="2409"/>
      <w:bookmarkEnd w:id="2410"/>
      <w:bookmarkEnd w:id="2411"/>
      <w:bookmarkEnd w:id="2412"/>
      <w:bookmarkEnd w:id="2413"/>
      <w:bookmarkEnd w:id="2414"/>
      <w:bookmarkEnd w:id="2415"/>
    </w:p>
    <w:p w14:paraId="227C6E1A" w14:textId="77777777" w:rsidR="00623B86" w:rsidRDefault="00623B86" w:rsidP="00623B86">
      <w:pPr>
        <w:pStyle w:val="Heading2"/>
        <w:rPr>
          <w:lang w:eastAsia="de-DE"/>
        </w:rPr>
      </w:pPr>
      <w:bookmarkStart w:id="2416" w:name="_Toc35856815"/>
      <w:bookmarkStart w:id="2417" w:name="_Toc44001714"/>
      <w:bookmarkStart w:id="2418" w:name="_Toc51581317"/>
      <w:bookmarkStart w:id="2419" w:name="_Toc52356580"/>
      <w:bookmarkStart w:id="2420" w:name="_Toc55228150"/>
      <w:bookmarkStart w:id="2421" w:name="_Toc138323701"/>
      <w:bookmarkStart w:id="2422" w:name="_Toc212631875"/>
      <w:r>
        <w:rPr>
          <w:lang w:eastAsia="de-DE"/>
        </w:rPr>
        <w:t>A.1.0</w:t>
      </w:r>
      <w:r>
        <w:rPr>
          <w:lang w:eastAsia="de-DE"/>
        </w:rPr>
        <w:tab/>
        <w:t>Introduction</w:t>
      </w:r>
      <w:bookmarkEnd w:id="2416"/>
      <w:bookmarkEnd w:id="2417"/>
      <w:bookmarkEnd w:id="2418"/>
      <w:bookmarkEnd w:id="2419"/>
      <w:bookmarkEnd w:id="2420"/>
      <w:bookmarkEnd w:id="2421"/>
      <w:bookmarkEnd w:id="2422"/>
    </w:p>
    <w:p w14:paraId="1A98AE52" w14:textId="77777777" w:rsidR="00623B86" w:rsidRDefault="00623B86" w:rsidP="00623B86">
      <w:pPr>
        <w:rPr>
          <w:lang w:eastAsia="de-DE"/>
        </w:rPr>
      </w:pPr>
      <w:r>
        <w:rPr>
          <w:lang w:eastAsia="de-DE"/>
        </w:rPr>
        <w:t>Clause A.1.1 contains the OpenAPI definition of the provisioning MnS which includes the provisioning MnS operations and the provisioning MnS notifications.</w:t>
      </w:r>
    </w:p>
    <w:p w14:paraId="6E642F37" w14:textId="77777777" w:rsidR="00623B86" w:rsidRDefault="00623B86" w:rsidP="00623B86">
      <w:pPr>
        <w:rPr>
          <w:lang w:eastAsia="de-DE"/>
        </w:rPr>
      </w:pPr>
      <w:r>
        <w:rPr>
          <w:lang w:eastAsia="de-DE"/>
        </w:rPr>
        <w:t xml:space="preserve">Clause A.1.2 </w:t>
      </w:r>
      <w:r w:rsidRPr="006758D5">
        <w:rPr>
          <w:lang w:eastAsia="de-DE"/>
        </w:rPr>
        <w:t>provides indications regarding</w:t>
      </w:r>
      <w:r>
        <w:rPr>
          <w:lang w:eastAsia="de-DE"/>
        </w:rPr>
        <w:t xml:space="preserve"> the content of the generic provisioning MnS notifications when the consumer of these notifications supports the ONAP VES API. This content is sent as payload of VES events (see Annex B).</w:t>
      </w:r>
    </w:p>
    <w:p w14:paraId="653C7BA8" w14:textId="77777777" w:rsidR="001E666D" w:rsidRPr="000826DD" w:rsidRDefault="001E666D" w:rsidP="001E666D">
      <w:pPr>
        <w:pStyle w:val="Heading2"/>
        <w:rPr>
          <w:lang w:eastAsia="de-DE"/>
        </w:rPr>
      </w:pPr>
      <w:bookmarkStart w:id="2423" w:name="_Toc26975929"/>
      <w:bookmarkStart w:id="2424" w:name="_Toc35856816"/>
      <w:bookmarkStart w:id="2425" w:name="_Toc44001715"/>
      <w:bookmarkStart w:id="2426" w:name="_Toc51581318"/>
      <w:bookmarkStart w:id="2427" w:name="_Toc52356581"/>
      <w:bookmarkStart w:id="2428" w:name="_Toc55228151"/>
      <w:bookmarkStart w:id="2429" w:name="_Toc138323702"/>
      <w:bookmarkStart w:id="2430" w:name="_Toc139374840"/>
      <w:bookmarkStart w:id="2431" w:name="_Toc212631876"/>
      <w:bookmarkStart w:id="2432" w:name="_Toc26975930"/>
      <w:bookmarkStart w:id="2433" w:name="_Toc35856817"/>
      <w:bookmarkStart w:id="2434" w:name="_Toc44001716"/>
      <w:bookmarkStart w:id="2435" w:name="_Toc51581319"/>
      <w:bookmarkStart w:id="2436" w:name="_Toc52356582"/>
      <w:bookmarkStart w:id="2437" w:name="_Toc55228152"/>
      <w:bookmarkStart w:id="2438" w:name="_Toc138323703"/>
      <w:r>
        <w:t>A.1.1</w:t>
      </w:r>
      <w:r>
        <w:tab/>
      </w:r>
      <w:r>
        <w:rPr>
          <w:lang w:eastAsia="de-DE"/>
        </w:rPr>
        <w:t>OpenAPI document "</w:t>
      </w:r>
      <w:r w:rsidRPr="00BF35D2">
        <w:rPr>
          <w:lang w:eastAsia="de-DE"/>
        </w:rPr>
        <w:t>TS28532_P</w:t>
      </w:r>
      <w:r>
        <w:rPr>
          <w:lang w:eastAsia="de-DE"/>
        </w:rPr>
        <w:t>rovMnS.yaml"</w:t>
      </w:r>
      <w:bookmarkEnd w:id="2423"/>
      <w:bookmarkEnd w:id="2424"/>
      <w:bookmarkEnd w:id="2425"/>
      <w:bookmarkEnd w:id="2426"/>
      <w:bookmarkEnd w:id="2427"/>
      <w:bookmarkEnd w:id="2428"/>
      <w:bookmarkEnd w:id="2429"/>
      <w:bookmarkEnd w:id="2430"/>
      <w:bookmarkEnd w:id="2431"/>
    </w:p>
    <w:p w14:paraId="5B744198" w14:textId="77777777" w:rsidR="00782265" w:rsidRDefault="00E55B8A" w:rsidP="00782265">
      <w:pPr>
        <w:rPr>
          <w:lang w:val="en-US"/>
        </w:rPr>
      </w:pPr>
      <w:r w:rsidRPr="00E55B8A">
        <w:rPr>
          <w:lang w:val="en-US"/>
        </w:rPr>
        <w:t>Note that clause A.0 includes the location of TS28532_ProvMnS.yaml.</w:t>
      </w:r>
    </w:p>
    <w:p w14:paraId="63D89ECD" w14:textId="77777777" w:rsidR="00623B86" w:rsidRPr="000826DD" w:rsidRDefault="00623B86" w:rsidP="00623B86">
      <w:pPr>
        <w:pStyle w:val="Heading2"/>
        <w:rPr>
          <w:lang w:eastAsia="de-DE"/>
        </w:rPr>
      </w:pPr>
      <w:bookmarkStart w:id="2439" w:name="_Toc212631877"/>
      <w:r w:rsidRPr="000826DD">
        <w:t>A.1.</w:t>
      </w:r>
      <w:r>
        <w:t>2</w:t>
      </w:r>
      <w:r w:rsidRPr="000826DD">
        <w:tab/>
      </w:r>
      <w:r>
        <w:rPr>
          <w:lang w:eastAsia="de-DE"/>
        </w:rPr>
        <w:t>I</w:t>
      </w:r>
      <w:r w:rsidRPr="000826DD">
        <w:rPr>
          <w:lang w:eastAsia="de-DE"/>
        </w:rPr>
        <w:t>ntegration with ONAP VES</w:t>
      </w:r>
      <w:bookmarkEnd w:id="2432"/>
      <w:bookmarkEnd w:id="2433"/>
      <w:bookmarkEnd w:id="2434"/>
      <w:bookmarkEnd w:id="2435"/>
      <w:bookmarkEnd w:id="2436"/>
      <w:bookmarkEnd w:id="2437"/>
      <w:bookmarkEnd w:id="2438"/>
      <w:bookmarkEnd w:id="2439"/>
    </w:p>
    <w:p w14:paraId="08511CCE" w14:textId="77777777" w:rsidR="00623B86" w:rsidRDefault="00623B86" w:rsidP="00623B86">
      <w:pPr>
        <w:rPr>
          <w:lang w:eastAsia="de-DE"/>
        </w:rPr>
      </w:pPr>
      <w:r>
        <w:rPr>
          <w:lang w:eastAsia="de-DE"/>
        </w:rPr>
        <w:t>Detailed guidelines for integration of provisioning MnS notifications with ONAP VES are provided in Annex B.</w:t>
      </w:r>
    </w:p>
    <w:p w14:paraId="2ACAC7C1" w14:textId="77777777" w:rsidR="00623B86" w:rsidRDefault="00623B86" w:rsidP="00623B86"/>
    <w:p w14:paraId="405E0471" w14:textId="3EA04E9E" w:rsidR="00623B86" w:rsidRDefault="00623B86" w:rsidP="00623B86">
      <w:pPr>
        <w:pStyle w:val="Heading1"/>
        <w:rPr>
          <w:lang w:eastAsia="de-DE"/>
        </w:rPr>
      </w:pPr>
      <w:bookmarkStart w:id="2440" w:name="_Toc20494854"/>
      <w:bookmarkStart w:id="2441" w:name="_Toc26975931"/>
      <w:bookmarkStart w:id="2442" w:name="_Toc35856818"/>
      <w:bookmarkStart w:id="2443" w:name="_Toc44001717"/>
      <w:bookmarkStart w:id="2444" w:name="_Toc51581320"/>
      <w:bookmarkStart w:id="2445" w:name="_Toc52356583"/>
      <w:bookmarkStart w:id="2446" w:name="_Toc55228153"/>
      <w:bookmarkStart w:id="2447" w:name="_Toc138323704"/>
      <w:bookmarkStart w:id="2448" w:name="_Toc212631878"/>
      <w:r>
        <w:t>A.2</w:t>
      </w:r>
      <w:r>
        <w:tab/>
      </w:r>
      <w:r w:rsidR="00BA788F">
        <w:t>Void</w:t>
      </w:r>
      <w:bookmarkEnd w:id="2440"/>
      <w:bookmarkEnd w:id="2441"/>
      <w:bookmarkEnd w:id="2442"/>
      <w:bookmarkEnd w:id="2443"/>
      <w:bookmarkEnd w:id="2444"/>
      <w:bookmarkEnd w:id="2445"/>
      <w:bookmarkEnd w:id="2446"/>
      <w:bookmarkEnd w:id="2447"/>
      <w:bookmarkEnd w:id="2448"/>
    </w:p>
    <w:p w14:paraId="396DAC15" w14:textId="77777777" w:rsidR="00623B86" w:rsidRPr="007056CE" w:rsidRDefault="00623B86" w:rsidP="00623B86">
      <w:pPr>
        <w:rPr>
          <w:lang w:eastAsia="zh-CN"/>
        </w:rPr>
      </w:pPr>
    </w:p>
    <w:p w14:paraId="3F6F8360" w14:textId="77777777" w:rsidR="00623B86" w:rsidRDefault="00623B86" w:rsidP="00623B86">
      <w:pPr>
        <w:pStyle w:val="Heading1"/>
        <w:rPr>
          <w:lang w:eastAsia="de-DE"/>
        </w:rPr>
      </w:pPr>
      <w:bookmarkStart w:id="2449" w:name="_Toc20494857"/>
      <w:bookmarkStart w:id="2450" w:name="_Toc26975934"/>
      <w:bookmarkStart w:id="2451" w:name="_Toc35856822"/>
      <w:bookmarkStart w:id="2452" w:name="_Toc44001721"/>
      <w:bookmarkStart w:id="2453" w:name="_Toc51581324"/>
      <w:bookmarkStart w:id="2454" w:name="_Toc52356587"/>
      <w:bookmarkStart w:id="2455" w:name="_Toc55228157"/>
      <w:bookmarkStart w:id="2456" w:name="_Toc138323708"/>
      <w:bookmarkStart w:id="2457" w:name="_Toc212631879"/>
      <w:r>
        <w:t>A.3</w:t>
      </w:r>
      <w:r>
        <w:tab/>
      </w:r>
      <w:r>
        <w:rPr>
          <w:lang w:eastAsia="de-DE"/>
        </w:rPr>
        <w:t>Void</w:t>
      </w:r>
      <w:bookmarkEnd w:id="2449"/>
      <w:bookmarkEnd w:id="2450"/>
      <w:bookmarkEnd w:id="2451"/>
      <w:bookmarkEnd w:id="2452"/>
      <w:bookmarkEnd w:id="2453"/>
      <w:bookmarkEnd w:id="2454"/>
      <w:bookmarkEnd w:id="2455"/>
      <w:bookmarkEnd w:id="2456"/>
      <w:bookmarkEnd w:id="2457"/>
    </w:p>
    <w:p w14:paraId="340FCA20" w14:textId="77777777" w:rsidR="00623B86" w:rsidRPr="00FA2864" w:rsidRDefault="00623B86" w:rsidP="00623B86"/>
    <w:p w14:paraId="5CC9F5B4" w14:textId="77777777" w:rsidR="00623B86" w:rsidRDefault="00623B86" w:rsidP="00623B86">
      <w:pPr>
        <w:pStyle w:val="Heading1"/>
        <w:rPr>
          <w:lang w:eastAsia="de-DE"/>
        </w:rPr>
      </w:pPr>
      <w:bookmarkStart w:id="2458" w:name="_Toc20494858"/>
      <w:bookmarkStart w:id="2459" w:name="_Toc26975935"/>
      <w:bookmarkStart w:id="2460" w:name="_Toc35856823"/>
      <w:bookmarkStart w:id="2461" w:name="_Toc44001722"/>
      <w:bookmarkStart w:id="2462" w:name="_Toc51581325"/>
      <w:bookmarkStart w:id="2463" w:name="_Toc52356588"/>
      <w:bookmarkStart w:id="2464" w:name="_Toc55228158"/>
      <w:bookmarkStart w:id="2465" w:name="_Toc138323709"/>
      <w:bookmarkStart w:id="2466" w:name="_Toc212631880"/>
      <w:r>
        <w:t>A.4</w:t>
      </w:r>
      <w:r>
        <w:tab/>
      </w:r>
      <w:r>
        <w:rPr>
          <w:lang w:eastAsia="de-DE"/>
        </w:rPr>
        <w:t>Generic performance assurance</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458"/>
      <w:bookmarkEnd w:id="2459"/>
      <w:bookmarkEnd w:id="2460"/>
      <w:bookmarkEnd w:id="2461"/>
      <w:bookmarkEnd w:id="2462"/>
      <w:bookmarkEnd w:id="2463"/>
      <w:bookmarkEnd w:id="2464"/>
      <w:bookmarkEnd w:id="2465"/>
      <w:bookmarkEnd w:id="2466"/>
    </w:p>
    <w:p w14:paraId="4AE3F08D" w14:textId="77777777" w:rsidR="00623B86" w:rsidRPr="004B1DB9" w:rsidRDefault="00623B86" w:rsidP="00623B86">
      <w:pPr>
        <w:pStyle w:val="Heading2"/>
        <w:rPr>
          <w:lang w:eastAsia="de-DE"/>
        </w:rPr>
      </w:pPr>
      <w:bookmarkStart w:id="2467" w:name="_Toc20494859"/>
      <w:bookmarkStart w:id="2468" w:name="_Toc26975936"/>
      <w:bookmarkStart w:id="2469" w:name="_Toc35856824"/>
      <w:bookmarkStart w:id="2470" w:name="_Toc44001723"/>
      <w:bookmarkStart w:id="2471" w:name="_Toc51581326"/>
      <w:bookmarkStart w:id="2472" w:name="_Toc52356589"/>
      <w:bookmarkStart w:id="2473" w:name="_Toc55228159"/>
      <w:bookmarkStart w:id="2474" w:name="_Toc138323710"/>
      <w:bookmarkStart w:id="2475" w:name="_Toc212631881"/>
      <w:r>
        <w:rPr>
          <w:lang w:eastAsia="de-DE"/>
        </w:rPr>
        <w:t>A.4.1</w:t>
      </w:r>
      <w:r>
        <w:rPr>
          <w:lang w:eastAsia="de-DE"/>
        </w:rPr>
        <w:tab/>
      </w:r>
      <w:bookmarkEnd w:id="2467"/>
      <w:bookmarkEnd w:id="2468"/>
      <w:bookmarkEnd w:id="2469"/>
      <w:bookmarkEnd w:id="2470"/>
      <w:r>
        <w:t>Void</w:t>
      </w:r>
      <w:bookmarkEnd w:id="2471"/>
      <w:bookmarkEnd w:id="2472"/>
      <w:bookmarkEnd w:id="2473"/>
      <w:bookmarkEnd w:id="2474"/>
      <w:bookmarkEnd w:id="2475"/>
    </w:p>
    <w:p w14:paraId="6F490857" w14:textId="77777777" w:rsidR="001E666D" w:rsidRPr="004B1DB9" w:rsidRDefault="001E666D" w:rsidP="001E666D">
      <w:pPr>
        <w:pStyle w:val="Heading2"/>
        <w:rPr>
          <w:lang w:eastAsia="de-DE"/>
        </w:rPr>
      </w:pPr>
      <w:bookmarkStart w:id="2476" w:name="_Toc20494860"/>
      <w:bookmarkStart w:id="2477" w:name="_Toc26975937"/>
      <w:bookmarkStart w:id="2478" w:name="_Toc35856825"/>
      <w:bookmarkStart w:id="2479" w:name="_Toc44001724"/>
      <w:bookmarkStart w:id="2480" w:name="_Toc51581327"/>
      <w:bookmarkStart w:id="2481" w:name="_Toc52356590"/>
      <w:bookmarkStart w:id="2482" w:name="_Toc55228160"/>
      <w:bookmarkStart w:id="2483" w:name="_Toc138323711"/>
      <w:bookmarkStart w:id="2484" w:name="_Toc139374849"/>
      <w:bookmarkStart w:id="2485" w:name="_Toc212631882"/>
      <w:bookmarkStart w:id="2486" w:name="_Toc138323712"/>
      <w:r>
        <w:rPr>
          <w:lang w:eastAsia="de-DE"/>
        </w:rPr>
        <w:t>A.4.2</w:t>
      </w:r>
      <w:r>
        <w:rPr>
          <w:lang w:eastAsia="de-DE"/>
        </w:rPr>
        <w:tab/>
        <w:t>OpenAPI document "</w:t>
      </w:r>
      <w:r w:rsidRPr="004E6FEB">
        <w:rPr>
          <w:lang w:eastAsia="de-DE"/>
        </w:rPr>
        <w:t>TS28532_P</w:t>
      </w:r>
      <w:r>
        <w:rPr>
          <w:lang w:eastAsia="de-DE"/>
        </w:rPr>
        <w:t>erfMnS.yaml"</w:t>
      </w:r>
      <w:bookmarkEnd w:id="2476"/>
      <w:bookmarkEnd w:id="2477"/>
      <w:bookmarkEnd w:id="2478"/>
      <w:bookmarkEnd w:id="2479"/>
      <w:bookmarkEnd w:id="2480"/>
      <w:bookmarkEnd w:id="2481"/>
      <w:bookmarkEnd w:id="2482"/>
      <w:bookmarkEnd w:id="2483"/>
      <w:bookmarkEnd w:id="2484"/>
      <w:bookmarkEnd w:id="2485"/>
    </w:p>
    <w:p w14:paraId="54BC6FAB" w14:textId="3CD3439D" w:rsidR="001709AA" w:rsidRDefault="001709AA" w:rsidP="001709A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TS28532_P</w:t>
      </w:r>
      <w:r w:rsidRPr="000F216D">
        <w:rPr>
          <w:rFonts w:hint="eastAsia"/>
        </w:rPr>
        <w:t>erf</w:t>
      </w:r>
      <w:r w:rsidRPr="000F216D">
        <w:t>MnS.yaml.</w:t>
      </w:r>
    </w:p>
    <w:p w14:paraId="1DD7631B" w14:textId="77777777" w:rsidR="00623B86" w:rsidRDefault="00623B86" w:rsidP="00623B86">
      <w:pPr>
        <w:pStyle w:val="Heading2"/>
        <w:rPr>
          <w:lang w:eastAsia="de-DE"/>
        </w:rPr>
      </w:pPr>
      <w:bookmarkStart w:id="2487" w:name="_Toc212631883"/>
      <w:r>
        <w:t>A.4.3</w:t>
      </w:r>
      <w:r>
        <w:tab/>
      </w:r>
      <w:r>
        <w:rPr>
          <w:lang w:eastAsia="de-DE"/>
        </w:rPr>
        <w:t>Integration with ONAP VES</w:t>
      </w:r>
      <w:bookmarkEnd w:id="2486"/>
      <w:bookmarkEnd w:id="2487"/>
    </w:p>
    <w:p w14:paraId="6B01C724" w14:textId="77777777" w:rsidR="00623B86" w:rsidRDefault="00623B86" w:rsidP="00623B86">
      <w:r w:rsidRPr="009E6148">
        <w:rPr>
          <w:lang w:eastAsia="de-DE"/>
        </w:rPr>
        <w:t xml:space="preserve">Detailed guidelines for integration of </w:t>
      </w:r>
      <w:r>
        <w:rPr>
          <w:lang w:eastAsia="de-DE"/>
        </w:rPr>
        <w:t>performance assurance</w:t>
      </w:r>
      <w:r w:rsidRPr="009E6148">
        <w:rPr>
          <w:lang w:eastAsia="de-DE"/>
        </w:rPr>
        <w:t xml:space="preserve"> MnS notifications with ONAP VES </w:t>
      </w:r>
      <w:r>
        <w:rPr>
          <w:lang w:eastAsia="de-DE"/>
        </w:rPr>
        <w:t xml:space="preserve">are </w:t>
      </w:r>
      <w:r w:rsidRPr="009E6148">
        <w:rPr>
          <w:lang w:eastAsia="de-DE"/>
        </w:rPr>
        <w:t>provided in Annex B.</w:t>
      </w:r>
    </w:p>
    <w:p w14:paraId="3E41A318" w14:textId="77777777" w:rsidR="00623B86" w:rsidRDefault="00623B86" w:rsidP="00623B86">
      <w:pPr>
        <w:pStyle w:val="Heading1"/>
      </w:pPr>
      <w:bookmarkStart w:id="2488" w:name="_Toc532542181"/>
      <w:bookmarkStart w:id="2489" w:name="_Toc26975938"/>
      <w:bookmarkStart w:id="2490" w:name="_Toc35856826"/>
      <w:bookmarkStart w:id="2491" w:name="_Toc44001725"/>
      <w:bookmarkStart w:id="2492" w:name="_Toc51581328"/>
      <w:bookmarkStart w:id="2493" w:name="_Toc52356591"/>
      <w:bookmarkStart w:id="2494" w:name="_Toc55228161"/>
      <w:bookmarkStart w:id="2495" w:name="_Toc138323713"/>
      <w:bookmarkStart w:id="2496" w:name="_Toc212631884"/>
      <w:r>
        <w:t>A.5</w:t>
      </w:r>
      <w:r>
        <w:tab/>
        <w:t>Heartbeat</w:t>
      </w:r>
      <w:bookmarkEnd w:id="2488"/>
      <w:bookmarkEnd w:id="2489"/>
      <w:bookmarkEnd w:id="2490"/>
      <w:bookmarkEnd w:id="2491"/>
      <w:bookmarkEnd w:id="2492"/>
      <w:bookmarkEnd w:id="2493"/>
      <w:bookmarkEnd w:id="2494"/>
      <w:bookmarkEnd w:id="2495"/>
      <w:bookmarkEnd w:id="2496"/>
    </w:p>
    <w:p w14:paraId="771AA2A9" w14:textId="77777777" w:rsidR="00623B86" w:rsidRDefault="00623B86" w:rsidP="00623B86">
      <w:pPr>
        <w:pStyle w:val="Heading3"/>
        <w:rPr>
          <w:lang w:eastAsia="de-DE"/>
        </w:rPr>
      </w:pPr>
      <w:bookmarkStart w:id="2497" w:name="_Toc35856827"/>
      <w:bookmarkStart w:id="2498" w:name="_Toc44001726"/>
      <w:bookmarkStart w:id="2499" w:name="_Toc51581329"/>
      <w:bookmarkStart w:id="2500" w:name="_Toc52356592"/>
      <w:bookmarkStart w:id="2501" w:name="_Toc55228162"/>
      <w:bookmarkStart w:id="2502" w:name="_Toc138323714"/>
      <w:bookmarkStart w:id="2503" w:name="_Toc212631885"/>
      <w:bookmarkStart w:id="2504" w:name="MCCQCTEMPBM_00000149"/>
      <w:r>
        <w:rPr>
          <w:lang w:eastAsia="de-DE"/>
        </w:rPr>
        <w:t>A.5.0</w:t>
      </w:r>
      <w:r>
        <w:rPr>
          <w:lang w:eastAsia="de-DE"/>
        </w:rPr>
        <w:tab/>
        <w:t>Introduction</w:t>
      </w:r>
      <w:bookmarkEnd w:id="2497"/>
      <w:bookmarkEnd w:id="2498"/>
      <w:bookmarkEnd w:id="2499"/>
      <w:bookmarkEnd w:id="2500"/>
      <w:bookmarkEnd w:id="2501"/>
      <w:bookmarkEnd w:id="2502"/>
      <w:bookmarkEnd w:id="2503"/>
    </w:p>
    <w:bookmarkEnd w:id="2504"/>
    <w:p w14:paraId="53DF3085" w14:textId="77777777" w:rsidR="00623B86" w:rsidRDefault="00623B86" w:rsidP="00623B86">
      <w:pPr>
        <w:rPr>
          <w:lang w:eastAsia="de-DE"/>
        </w:rPr>
      </w:pPr>
      <w:r>
        <w:rPr>
          <w:lang w:eastAsia="de-DE"/>
        </w:rPr>
        <w:t>Clause A.5.1 contains the OpenAPI definition of the heartbeat management capability.</w:t>
      </w:r>
    </w:p>
    <w:p w14:paraId="3455335C" w14:textId="77777777" w:rsidR="00623B86" w:rsidRDefault="00623B86" w:rsidP="00623B86">
      <w:pPr>
        <w:rPr>
          <w:lang w:eastAsia="de-DE"/>
        </w:rPr>
      </w:pPr>
      <w:r>
        <w:rPr>
          <w:lang w:eastAsia="de-DE"/>
        </w:rPr>
        <w:t xml:space="preserve">Clause A.5.2 </w:t>
      </w:r>
      <w:r w:rsidRPr="006758D5">
        <w:rPr>
          <w:lang w:eastAsia="de-DE"/>
        </w:rPr>
        <w:t>provides indications regarding</w:t>
      </w:r>
      <w:r>
        <w:rPr>
          <w:lang w:eastAsia="de-DE"/>
        </w:rPr>
        <w:t xml:space="preserve"> the content of the heartbeat management capability notifications when the consumer of these notifications supports the ONAP VES API. This content is sent as payload of VES events (see Annex B).</w:t>
      </w:r>
    </w:p>
    <w:p w14:paraId="637E26E1" w14:textId="77777777" w:rsidR="001E666D" w:rsidRDefault="001E666D" w:rsidP="001E666D">
      <w:pPr>
        <w:pStyle w:val="Heading2"/>
        <w:rPr>
          <w:lang w:eastAsia="de-DE"/>
        </w:rPr>
      </w:pPr>
      <w:bookmarkStart w:id="2505" w:name="_Toc26975939"/>
      <w:bookmarkStart w:id="2506" w:name="_Toc35856828"/>
      <w:bookmarkStart w:id="2507" w:name="_Toc44001727"/>
      <w:bookmarkStart w:id="2508" w:name="_Toc51581330"/>
      <w:bookmarkStart w:id="2509" w:name="_Toc52356593"/>
      <w:bookmarkStart w:id="2510" w:name="_Toc55228163"/>
      <w:bookmarkStart w:id="2511" w:name="_Toc138323715"/>
      <w:bookmarkStart w:id="2512" w:name="_Toc139374853"/>
      <w:bookmarkStart w:id="2513" w:name="_Toc212631886"/>
      <w:bookmarkStart w:id="2514" w:name="_Toc26975940"/>
      <w:bookmarkStart w:id="2515" w:name="_Toc35856829"/>
      <w:bookmarkStart w:id="2516" w:name="_Toc44001728"/>
      <w:bookmarkStart w:id="2517" w:name="_Toc51581331"/>
      <w:bookmarkStart w:id="2518" w:name="_Toc52356594"/>
      <w:bookmarkStart w:id="2519" w:name="_Toc55228164"/>
      <w:bookmarkStart w:id="2520" w:name="_Toc138323716"/>
      <w:r>
        <w:rPr>
          <w:lang w:eastAsia="de-DE"/>
        </w:rPr>
        <w:t>A.5.1</w:t>
      </w:r>
      <w:r>
        <w:rPr>
          <w:lang w:eastAsia="de-DE"/>
        </w:rPr>
        <w:tab/>
        <w:t>OpenAPI document "</w:t>
      </w:r>
      <w:r w:rsidRPr="004E6FEB">
        <w:rPr>
          <w:lang w:eastAsia="de-DE"/>
        </w:rPr>
        <w:t>TS28532_H</w:t>
      </w:r>
      <w:r>
        <w:rPr>
          <w:lang w:eastAsia="de-DE"/>
        </w:rPr>
        <w:t>eartbeatNtf.yaml"</w:t>
      </w:r>
      <w:bookmarkEnd w:id="2505"/>
      <w:bookmarkEnd w:id="2506"/>
      <w:bookmarkEnd w:id="2507"/>
      <w:bookmarkEnd w:id="2508"/>
      <w:bookmarkEnd w:id="2509"/>
      <w:bookmarkEnd w:id="2510"/>
      <w:bookmarkEnd w:id="2511"/>
      <w:bookmarkEnd w:id="2512"/>
      <w:bookmarkEnd w:id="2513"/>
    </w:p>
    <w:p w14:paraId="5E41CD35" w14:textId="73224B91" w:rsidR="00416580" w:rsidRDefault="00416580" w:rsidP="00416580">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sidRPr="000F216D">
        <w:t xml:space="preserve"> </w:t>
      </w:r>
      <w:r>
        <w:rPr>
          <w:rFonts w:hint="eastAsia"/>
          <w:lang w:eastAsia="zh-CN"/>
        </w:rPr>
        <w:t xml:space="preserve">the </w:t>
      </w:r>
      <w:r w:rsidRPr="000F216D">
        <w:t>location of TS28532_HeartbeatNtf.yaml.</w:t>
      </w:r>
    </w:p>
    <w:p w14:paraId="1CA18EDD" w14:textId="77777777" w:rsidR="00623B86" w:rsidRDefault="00623B86" w:rsidP="00623B86">
      <w:pPr>
        <w:pStyle w:val="Heading2"/>
        <w:rPr>
          <w:lang w:eastAsia="de-DE"/>
        </w:rPr>
      </w:pPr>
      <w:bookmarkStart w:id="2521" w:name="_Toc212631887"/>
      <w:r>
        <w:rPr>
          <w:lang w:eastAsia="de-DE"/>
        </w:rPr>
        <w:t>A.5.2</w:t>
      </w:r>
      <w:r>
        <w:rPr>
          <w:lang w:eastAsia="de-DE"/>
        </w:rPr>
        <w:tab/>
        <w:t>Integration with ONAP VES</w:t>
      </w:r>
      <w:bookmarkEnd w:id="2514"/>
      <w:bookmarkEnd w:id="2515"/>
      <w:bookmarkEnd w:id="2516"/>
      <w:bookmarkEnd w:id="2517"/>
      <w:bookmarkEnd w:id="2518"/>
      <w:bookmarkEnd w:id="2519"/>
      <w:bookmarkEnd w:id="2520"/>
      <w:bookmarkEnd w:id="2521"/>
    </w:p>
    <w:p w14:paraId="7CF285E1" w14:textId="77777777" w:rsidR="00623B86" w:rsidRDefault="00623B86" w:rsidP="00623B86">
      <w:pPr>
        <w:pStyle w:val="NO"/>
      </w:pPr>
      <w:r>
        <w:t>NOTE: Void.</w:t>
      </w:r>
    </w:p>
    <w:p w14:paraId="7F070185" w14:textId="77777777" w:rsidR="00623B86" w:rsidRDefault="00623B86" w:rsidP="00623B86">
      <w:r w:rsidRPr="007B5E64">
        <w:rPr>
          <w:lang w:eastAsia="de-DE"/>
        </w:rPr>
        <w:t>Detailed guidelines for integration of heartbeat notifications with ONAP VES are provided in Annex B.</w:t>
      </w:r>
    </w:p>
    <w:p w14:paraId="4AD24407" w14:textId="77777777" w:rsidR="00623B86" w:rsidRDefault="00623B86" w:rsidP="00623B86">
      <w:pPr>
        <w:pStyle w:val="Heading1"/>
        <w:rPr>
          <w:lang w:eastAsia="de-DE"/>
        </w:rPr>
      </w:pPr>
      <w:bookmarkStart w:id="2522" w:name="_Toc44001729"/>
      <w:bookmarkStart w:id="2523" w:name="_Toc51581332"/>
      <w:bookmarkStart w:id="2524" w:name="_Toc52356595"/>
      <w:bookmarkStart w:id="2525" w:name="_Toc55228165"/>
      <w:bookmarkStart w:id="2526" w:name="_Toc138323717"/>
      <w:bookmarkStart w:id="2527" w:name="_Toc212631888"/>
      <w:r>
        <w:t>A.6</w:t>
      </w:r>
      <w:r>
        <w:tab/>
      </w:r>
      <w:r>
        <w:rPr>
          <w:lang w:eastAsia="de-DE"/>
        </w:rPr>
        <w:t>Streaming data reporting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522"/>
      <w:bookmarkEnd w:id="2523"/>
      <w:bookmarkEnd w:id="2524"/>
      <w:bookmarkEnd w:id="2525"/>
      <w:bookmarkEnd w:id="2526"/>
      <w:bookmarkEnd w:id="2527"/>
    </w:p>
    <w:p w14:paraId="7F888BFE" w14:textId="77777777" w:rsidR="00623B86" w:rsidRDefault="00623B86" w:rsidP="00623B86">
      <w:pPr>
        <w:pStyle w:val="Heading2"/>
        <w:rPr>
          <w:lang w:eastAsia="de-DE"/>
        </w:rPr>
      </w:pPr>
      <w:bookmarkStart w:id="2528" w:name="_Toc44001730"/>
      <w:bookmarkStart w:id="2529" w:name="_Toc51581333"/>
      <w:bookmarkStart w:id="2530" w:name="_Toc52356596"/>
      <w:bookmarkStart w:id="2531" w:name="_Toc55228166"/>
      <w:bookmarkStart w:id="2532" w:name="_Toc138323718"/>
      <w:bookmarkStart w:id="2533" w:name="_Toc212631889"/>
      <w:r>
        <w:rPr>
          <w:lang w:eastAsia="de-DE"/>
        </w:rPr>
        <w:t>A.6.1</w:t>
      </w:r>
      <w:r>
        <w:rPr>
          <w:lang w:eastAsia="de-DE"/>
        </w:rPr>
        <w:tab/>
        <w:t>Introduction</w:t>
      </w:r>
      <w:bookmarkEnd w:id="2528"/>
      <w:bookmarkEnd w:id="2529"/>
      <w:bookmarkEnd w:id="2530"/>
      <w:bookmarkEnd w:id="2531"/>
      <w:bookmarkEnd w:id="2532"/>
      <w:bookmarkEnd w:id="2533"/>
    </w:p>
    <w:p w14:paraId="346F8C1B" w14:textId="77777777" w:rsidR="00623B86" w:rsidRDefault="00623B86" w:rsidP="00623B86">
      <w:pPr>
        <w:rPr>
          <w:lang w:eastAsia="de-DE"/>
        </w:rPr>
      </w:pPr>
      <w:r>
        <w:rPr>
          <w:lang w:eastAsia="de-DE"/>
        </w:rPr>
        <w:t>Clause A.6.2 contains the OpenAPI specification of the Streaming data reporting MnS.</w:t>
      </w:r>
    </w:p>
    <w:p w14:paraId="543F5495" w14:textId="77777777" w:rsidR="001E666D" w:rsidRDefault="001E666D" w:rsidP="001E666D">
      <w:pPr>
        <w:pStyle w:val="Heading2"/>
        <w:rPr>
          <w:lang w:eastAsia="de-DE"/>
        </w:rPr>
      </w:pPr>
      <w:bookmarkStart w:id="2534" w:name="_Toc44001731"/>
      <w:bookmarkStart w:id="2535" w:name="_Toc51581334"/>
      <w:bookmarkStart w:id="2536" w:name="_Toc52356597"/>
      <w:bookmarkStart w:id="2537" w:name="_Toc55228167"/>
      <w:bookmarkStart w:id="2538" w:name="_Toc138323719"/>
      <w:bookmarkStart w:id="2539" w:name="_Toc139374857"/>
      <w:bookmarkStart w:id="2540" w:name="_Toc212631890"/>
      <w:r>
        <w:t>A.6.2</w:t>
      </w:r>
      <w:r>
        <w:tab/>
      </w:r>
      <w:r>
        <w:rPr>
          <w:lang w:eastAsia="de-DE"/>
        </w:rPr>
        <w:t>OpenAPI document "</w:t>
      </w:r>
      <w:r w:rsidRPr="004E6FEB">
        <w:rPr>
          <w:lang w:eastAsia="de-DE"/>
        </w:rPr>
        <w:t>TS28532_S</w:t>
      </w:r>
      <w:r>
        <w:rPr>
          <w:lang w:eastAsia="de-DE"/>
        </w:rPr>
        <w:t>treamingDataMnS.yaml"</w:t>
      </w:r>
      <w:bookmarkEnd w:id="2534"/>
      <w:bookmarkEnd w:id="2535"/>
      <w:bookmarkEnd w:id="2536"/>
      <w:bookmarkEnd w:id="2537"/>
      <w:bookmarkEnd w:id="2538"/>
      <w:bookmarkEnd w:id="2539"/>
      <w:bookmarkEnd w:id="2540"/>
    </w:p>
    <w:p w14:paraId="25EA5BCC" w14:textId="112948D3" w:rsidR="0032795A" w:rsidRDefault="0032795A" w:rsidP="0032795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TS28532_StreamingDataMnS.yaml.</w:t>
      </w:r>
    </w:p>
    <w:p w14:paraId="6D3634F9" w14:textId="77777777" w:rsidR="00623B86" w:rsidRDefault="00623B86" w:rsidP="00623B86"/>
    <w:p w14:paraId="539B32A3" w14:textId="77777777" w:rsidR="00623B86" w:rsidRDefault="00623B86" w:rsidP="00623B86">
      <w:pPr>
        <w:pStyle w:val="Heading1"/>
        <w:rPr>
          <w:lang w:eastAsia="de-DE"/>
        </w:rPr>
      </w:pPr>
      <w:bookmarkStart w:id="2541" w:name="_Toc51581335"/>
      <w:bookmarkStart w:id="2542" w:name="_Toc52356598"/>
      <w:bookmarkStart w:id="2543" w:name="_Toc55228168"/>
      <w:bookmarkStart w:id="2544" w:name="_Toc138323720"/>
      <w:bookmarkStart w:id="2545" w:name="_Toc212631891"/>
      <w:r>
        <w:t>A.7</w:t>
      </w:r>
      <w:r>
        <w:tab/>
      </w:r>
      <w:r>
        <w:rPr>
          <w:lang w:eastAsia="de-DE"/>
        </w:rPr>
        <w:t>File data reporting management service</w:t>
      </w:r>
      <w:bookmarkEnd w:id="2541"/>
      <w:bookmarkEnd w:id="2542"/>
      <w:bookmarkEnd w:id="2543"/>
      <w:bookmarkEnd w:id="2544"/>
      <w:bookmarkEnd w:id="2545"/>
    </w:p>
    <w:p w14:paraId="03F26C90" w14:textId="77777777" w:rsidR="00623B86" w:rsidRDefault="00623B86" w:rsidP="00623B86">
      <w:pPr>
        <w:pStyle w:val="Heading2"/>
        <w:rPr>
          <w:lang w:eastAsia="de-DE"/>
        </w:rPr>
      </w:pPr>
      <w:bookmarkStart w:id="2546" w:name="_Toc51581336"/>
      <w:bookmarkStart w:id="2547" w:name="_Toc52356599"/>
      <w:bookmarkStart w:id="2548" w:name="_Toc55228169"/>
      <w:bookmarkStart w:id="2549" w:name="_Toc138323721"/>
      <w:bookmarkStart w:id="2550" w:name="_Toc212631892"/>
      <w:r>
        <w:rPr>
          <w:lang w:eastAsia="de-DE"/>
        </w:rPr>
        <w:t>A.7.1</w:t>
      </w:r>
      <w:r>
        <w:rPr>
          <w:lang w:eastAsia="de-DE"/>
        </w:rPr>
        <w:tab/>
        <w:t>Introduction</w:t>
      </w:r>
      <w:bookmarkEnd w:id="2546"/>
      <w:bookmarkEnd w:id="2547"/>
      <w:bookmarkEnd w:id="2548"/>
      <w:bookmarkEnd w:id="2549"/>
      <w:bookmarkEnd w:id="2550"/>
    </w:p>
    <w:p w14:paraId="063B7F85" w14:textId="77777777" w:rsidR="00623B86" w:rsidRDefault="00623B86" w:rsidP="00623B86">
      <w:pPr>
        <w:rPr>
          <w:lang w:eastAsia="de-DE"/>
        </w:rPr>
      </w:pPr>
      <w:r>
        <w:rPr>
          <w:lang w:eastAsia="de-DE"/>
        </w:rPr>
        <w:t xml:space="preserve">Clause A.7.2 contains the OpenAPI </w:t>
      </w:r>
      <w:r w:rsidRPr="009673CF">
        <w:rPr>
          <w:lang w:eastAsia="de-DE"/>
        </w:rPr>
        <w:t>definition</w:t>
      </w:r>
      <w:r>
        <w:rPr>
          <w:lang w:eastAsia="de-DE"/>
        </w:rPr>
        <w:t xml:space="preserve"> of the File </w:t>
      </w:r>
      <w:r w:rsidRPr="009673CF">
        <w:rPr>
          <w:lang w:eastAsia="de-DE"/>
        </w:rPr>
        <w:t>D</w:t>
      </w:r>
      <w:r>
        <w:rPr>
          <w:lang w:eastAsia="de-DE"/>
        </w:rPr>
        <w:t xml:space="preserve">ata </w:t>
      </w:r>
      <w:r w:rsidRPr="009673CF">
        <w:rPr>
          <w:lang w:eastAsia="de-DE"/>
        </w:rPr>
        <w:t>R</w:t>
      </w:r>
      <w:r>
        <w:rPr>
          <w:lang w:eastAsia="de-DE"/>
        </w:rPr>
        <w:t>eporting MnS.</w:t>
      </w:r>
    </w:p>
    <w:p w14:paraId="3397D56D" w14:textId="77777777" w:rsidR="00623B86" w:rsidRDefault="00623B86" w:rsidP="00623B86">
      <w:pPr>
        <w:rPr>
          <w:lang w:eastAsia="de-DE"/>
        </w:rPr>
      </w:pPr>
      <w:bookmarkStart w:id="2551" w:name="_Toc51581337"/>
      <w:bookmarkStart w:id="2552" w:name="_Toc52356600"/>
      <w:bookmarkStart w:id="2553" w:name="_Toc55228170"/>
      <w:r>
        <w:rPr>
          <w:lang w:eastAsia="de-DE"/>
        </w:rPr>
        <w:t xml:space="preserve">Clause A.7.3 </w:t>
      </w:r>
      <w:r w:rsidRPr="006758D5">
        <w:rPr>
          <w:lang w:eastAsia="de-DE"/>
        </w:rPr>
        <w:t>provides indications regarding</w:t>
      </w:r>
      <w:r>
        <w:rPr>
          <w:lang w:eastAsia="de-DE"/>
        </w:rPr>
        <w:t xml:space="preserve"> the content of the File </w:t>
      </w:r>
      <w:r w:rsidRPr="009673CF">
        <w:rPr>
          <w:lang w:eastAsia="de-DE"/>
        </w:rPr>
        <w:t>D</w:t>
      </w:r>
      <w:r>
        <w:rPr>
          <w:lang w:eastAsia="de-DE"/>
        </w:rPr>
        <w:t xml:space="preserve">ata </w:t>
      </w:r>
      <w:r w:rsidRPr="009673CF">
        <w:rPr>
          <w:lang w:eastAsia="de-DE"/>
        </w:rPr>
        <w:t>R</w:t>
      </w:r>
      <w:r>
        <w:rPr>
          <w:lang w:eastAsia="de-DE"/>
        </w:rPr>
        <w:t>eporting MnS notifications when the consumer of these notifications supports the ONAP VES API. This content is sent as payload of VES events (see Annex B).</w:t>
      </w:r>
    </w:p>
    <w:p w14:paraId="21199683" w14:textId="77777777" w:rsidR="00D5511E" w:rsidRPr="00E7164F" w:rsidRDefault="00D5511E" w:rsidP="00D5511E">
      <w:pPr>
        <w:pStyle w:val="Heading2"/>
        <w:rPr>
          <w:lang w:eastAsia="de-DE"/>
        </w:rPr>
      </w:pPr>
      <w:bookmarkStart w:id="2554" w:name="_Toc138323722"/>
      <w:bookmarkStart w:id="2555" w:name="_Toc139374860"/>
      <w:bookmarkStart w:id="2556" w:name="_Toc212631893"/>
      <w:bookmarkStart w:id="2557" w:name="_Toc138323723"/>
      <w:bookmarkEnd w:id="2551"/>
      <w:bookmarkEnd w:id="2552"/>
      <w:bookmarkEnd w:id="2553"/>
      <w:r>
        <w:t>A.7.2</w:t>
      </w:r>
      <w:r>
        <w:tab/>
      </w:r>
      <w:r>
        <w:rPr>
          <w:lang w:eastAsia="de-DE"/>
        </w:rPr>
        <w:t>OpenAPI document "</w:t>
      </w:r>
      <w:r w:rsidRPr="004E6FEB">
        <w:rPr>
          <w:lang w:eastAsia="de-DE"/>
        </w:rPr>
        <w:t>TS28532_F</w:t>
      </w:r>
      <w:r>
        <w:rPr>
          <w:lang w:eastAsia="de-DE"/>
        </w:rPr>
        <w:t>ileDataReportingMnS.yaml"</w:t>
      </w:r>
      <w:bookmarkEnd w:id="2554"/>
      <w:bookmarkEnd w:id="2555"/>
      <w:bookmarkEnd w:id="2556"/>
    </w:p>
    <w:p w14:paraId="30074E4D" w14:textId="44E897B1" w:rsidR="007B7101" w:rsidRDefault="007B7101" w:rsidP="00D5511E">
      <w:pPr>
        <w:tabs>
          <w:tab w:val="left" w:pos="0"/>
          <w:tab w:val="center" w:pos="4820"/>
          <w:tab w:val="right" w:pos="9638"/>
        </w:tabs>
        <w:spacing w:after="0"/>
        <w:rPr>
          <w:rFonts w:ascii="Courier New" w:hAnsi="Courier New" w:cstheme="minorBidi"/>
          <w:sz w:val="16"/>
          <w:szCs w:val="22"/>
          <w:lang w:val="en-US"/>
        </w:rPr>
      </w:pPr>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TS28532_FileDataReportingMnS.yaml.</w:t>
      </w:r>
    </w:p>
    <w:p w14:paraId="290383CC" w14:textId="77777777" w:rsidR="00623B86" w:rsidRDefault="00623B86" w:rsidP="00623B86">
      <w:pPr>
        <w:pStyle w:val="Heading2"/>
        <w:rPr>
          <w:lang w:eastAsia="de-DE"/>
        </w:rPr>
      </w:pPr>
      <w:bookmarkStart w:id="2558" w:name="_Toc212631894"/>
      <w:r>
        <w:t>A.7.3</w:t>
      </w:r>
      <w:r>
        <w:tab/>
      </w:r>
      <w:r>
        <w:rPr>
          <w:lang w:eastAsia="de-DE"/>
        </w:rPr>
        <w:t>Integration with ONAP VES</w:t>
      </w:r>
      <w:bookmarkEnd w:id="2557"/>
      <w:bookmarkEnd w:id="2558"/>
    </w:p>
    <w:p w14:paraId="06E3F192" w14:textId="77777777" w:rsidR="00623B86" w:rsidRDefault="00623B86" w:rsidP="00623B86">
      <w:pPr>
        <w:rPr>
          <w:lang w:eastAsia="de-DE"/>
        </w:rPr>
      </w:pPr>
      <w:r w:rsidRPr="009E6148">
        <w:rPr>
          <w:lang w:eastAsia="de-DE"/>
        </w:rPr>
        <w:t xml:space="preserve">Detailed guidelines for integration of </w:t>
      </w:r>
      <w:r>
        <w:rPr>
          <w:lang w:eastAsia="de-DE"/>
        </w:rPr>
        <w:t>file data reporting</w:t>
      </w:r>
      <w:r w:rsidRPr="009E6148">
        <w:rPr>
          <w:lang w:eastAsia="de-DE"/>
        </w:rPr>
        <w:t xml:space="preserve"> MnS notifications with ONAP VES </w:t>
      </w:r>
      <w:r>
        <w:rPr>
          <w:lang w:eastAsia="de-DE"/>
        </w:rPr>
        <w:t xml:space="preserve">are </w:t>
      </w:r>
      <w:r w:rsidRPr="009E6148">
        <w:rPr>
          <w:lang w:eastAsia="de-DE"/>
        </w:rPr>
        <w:t>provided in Annex B.</w:t>
      </w:r>
    </w:p>
    <w:p w14:paraId="71B713F3" w14:textId="77777777" w:rsidR="00623B86" w:rsidRDefault="00623B86" w:rsidP="00623B86"/>
    <w:p w14:paraId="17854E09" w14:textId="77777777" w:rsidR="00623B86" w:rsidRDefault="00623B86" w:rsidP="00623B86">
      <w:pPr>
        <w:pStyle w:val="Heading8"/>
        <w:rPr>
          <w:rFonts w:cs="Arial"/>
          <w:szCs w:val="36"/>
        </w:rPr>
      </w:pPr>
      <w:r>
        <w:br w:type="page"/>
      </w:r>
      <w:bookmarkStart w:id="2559" w:name="_Toc35856830"/>
      <w:bookmarkStart w:id="2560" w:name="_Toc44001732"/>
      <w:bookmarkStart w:id="2561" w:name="_Toc51581338"/>
      <w:bookmarkStart w:id="2562" w:name="_Toc52356601"/>
      <w:bookmarkStart w:id="2563" w:name="_Toc55228171"/>
      <w:bookmarkStart w:id="2564" w:name="_Toc138323724"/>
      <w:bookmarkStart w:id="2565" w:name="_Toc212631895"/>
      <w:r w:rsidRPr="00215D3C">
        <w:t xml:space="preserve">Annex </w:t>
      </w:r>
      <w:r>
        <w:t>B</w:t>
      </w:r>
      <w:r w:rsidRPr="00215D3C">
        <w:t xml:space="preserve"> (</w:t>
      </w:r>
      <w:r>
        <w:t>Infor</w:t>
      </w:r>
      <w:r w:rsidRPr="00215D3C">
        <w:t>mative):</w:t>
      </w:r>
      <w:r w:rsidRPr="00215D3C">
        <w:br/>
      </w:r>
      <w:r>
        <w:rPr>
          <w:rFonts w:cs="Arial"/>
          <w:szCs w:val="36"/>
        </w:rPr>
        <w:t>Guidelines for the integration of 3GPP MnS notifications with ONAP VES</w:t>
      </w:r>
      <w:bookmarkEnd w:id="2559"/>
      <w:bookmarkEnd w:id="2560"/>
      <w:bookmarkEnd w:id="2561"/>
      <w:bookmarkEnd w:id="2562"/>
      <w:bookmarkEnd w:id="2563"/>
      <w:bookmarkEnd w:id="2564"/>
      <w:bookmarkEnd w:id="2565"/>
    </w:p>
    <w:p w14:paraId="700F7360" w14:textId="77777777" w:rsidR="00623B86" w:rsidRDefault="00623B86" w:rsidP="00623B86">
      <w:r>
        <w:t>In case the consumer of the 3GPP MnS notifications specified in the present document is an ONAP VES collector, the following guidelines are for the developer of the corresponding notification producer:</w:t>
      </w:r>
    </w:p>
    <w:p w14:paraId="1BCA2E5A" w14:textId="0975B797" w:rsidR="00623B86" w:rsidRDefault="00623B86" w:rsidP="00623B86">
      <w:pPr>
        <w:pStyle w:val="B10"/>
      </w:pPr>
      <w:r>
        <w:t>-</w:t>
      </w:r>
      <w:r>
        <w:tab/>
        <w:t>The produced notification conforms to ONAP-defined VES specification;</w:t>
      </w:r>
    </w:p>
    <w:p w14:paraId="3660EB91" w14:textId="2BE8DE2D" w:rsidR="00623B86" w:rsidRDefault="00623B86" w:rsidP="00623B86">
      <w:pPr>
        <w:pStyle w:val="B10"/>
      </w:pPr>
      <w:r>
        <w:t>-</w:t>
      </w:r>
      <w:r>
        <w:tab/>
        <w:t>The VES Common Event Header fields are populated by the producer is as follows:</w:t>
      </w:r>
    </w:p>
    <w:p w14:paraId="3F39EE58" w14:textId="43F9FD0E" w:rsidR="00623B86" w:rsidRDefault="00623B86" w:rsidP="00623B86">
      <w:pPr>
        <w:pStyle w:val="B2"/>
      </w:pPr>
      <w:r>
        <w:t>-</w:t>
      </w:r>
      <w:r>
        <w:tab/>
        <w:t>The domain "stndDefined" is used,</w:t>
      </w:r>
    </w:p>
    <w:p w14:paraId="2C79898D" w14:textId="5E08739F" w:rsidR="00623B86" w:rsidRDefault="00623B86" w:rsidP="00623B86">
      <w:pPr>
        <w:pStyle w:val="B2"/>
      </w:pPr>
      <w:r>
        <w:t>-</w:t>
      </w:r>
      <w:r>
        <w:tab/>
        <w:t>The "stndDefinedNamespace" field value is the concatenation of "3GPP-" and the name of the 3GPP MnS which the 3GPP IS notification is part of. Based on the MnS names defined in the present version of this document, VES name space values corresponding to 3GPP MnS could be:</w:t>
      </w:r>
    </w:p>
    <w:p w14:paraId="4D9EA90F" w14:textId="351F21B7" w:rsidR="00623B86" w:rsidRDefault="00623B86" w:rsidP="00623B86">
      <w:pPr>
        <w:pStyle w:val="B3"/>
      </w:pPr>
      <w:r>
        <w:t>-</w:t>
      </w:r>
      <w:r>
        <w:tab/>
        <w:t>"3GPP-Provisioning",</w:t>
      </w:r>
    </w:p>
    <w:p w14:paraId="5AC87F30" w14:textId="532D5F51" w:rsidR="00623B86" w:rsidRDefault="00623B86" w:rsidP="00623B86">
      <w:pPr>
        <w:pStyle w:val="B3"/>
      </w:pPr>
      <w:r>
        <w:t>-</w:t>
      </w:r>
      <w:r>
        <w:tab/>
        <w:t>"3GPP-FaultSupervision",</w:t>
      </w:r>
    </w:p>
    <w:p w14:paraId="58C42D00" w14:textId="34212B8B" w:rsidR="00623B86" w:rsidRDefault="00623B86" w:rsidP="00623B86">
      <w:pPr>
        <w:pStyle w:val="B3"/>
      </w:pPr>
      <w:r>
        <w:t>-</w:t>
      </w:r>
      <w:r>
        <w:tab/>
        <w:t>"3GPP-PerformanceAssurance",</w:t>
      </w:r>
    </w:p>
    <w:p w14:paraId="78FF4DA9" w14:textId="5C9B29AC" w:rsidR="00623B86" w:rsidRDefault="00623B86" w:rsidP="00623B86">
      <w:pPr>
        <w:pStyle w:val="B3"/>
      </w:pPr>
      <w:r>
        <w:t>-</w:t>
      </w:r>
      <w:r>
        <w:tab/>
        <w:t>"3GPP-Heartbeat",</w:t>
      </w:r>
    </w:p>
    <w:p w14:paraId="7553457A" w14:textId="1F5E043D" w:rsidR="00623B86" w:rsidRDefault="00623B86" w:rsidP="00623B86">
      <w:pPr>
        <w:pStyle w:val="B3"/>
      </w:pPr>
      <w:r>
        <w:t>-</w:t>
      </w:r>
      <w:r>
        <w:tab/>
        <w:t>"3GPP-DataStreamingReporting",</w:t>
      </w:r>
    </w:p>
    <w:p w14:paraId="169D478B" w14:textId="1F7A2F1A" w:rsidR="00623B86" w:rsidRDefault="00623B86" w:rsidP="00623B86">
      <w:pPr>
        <w:pStyle w:val="B3"/>
      </w:pPr>
      <w:r>
        <w:t>-</w:t>
      </w:r>
      <w:r>
        <w:tab/>
        <w:t>"3GPP-DataFileReporting".</w:t>
      </w:r>
    </w:p>
    <w:p w14:paraId="2ACE5A77" w14:textId="63AF79B5" w:rsidR="00623B86" w:rsidRDefault="00623B86" w:rsidP="00623B86">
      <w:pPr>
        <w:pStyle w:val="B2"/>
      </w:pPr>
      <w:r>
        <w:t>-</w:t>
      </w:r>
      <w:r>
        <w:tab/>
        <w:t>How the other fields of the Common Event Header are populated is not in the scope of the present document;</w:t>
      </w:r>
    </w:p>
    <w:p w14:paraId="49715F32" w14:textId="49A512FC" w:rsidR="00623B86" w:rsidRDefault="00623B86" w:rsidP="00623B86">
      <w:pPr>
        <w:pStyle w:val="B10"/>
      </w:pPr>
      <w:r>
        <w:t>-</w:t>
      </w:r>
      <w:r>
        <w:tab/>
        <w:t>The payload part of the VES event specification conforms to the OpenAPI definitions of clause A.1.1 (for provisioning MnS notifications), A.2.1 (for the fault supervision MnS notifications), A4.2 (for the performance assurance MnS notifications), A.5.1 (for the heartbeat notifications) and A.7.2 (for the file data reporting MnS notifications) of the present document. The OpenAPI definitions of Annex A in the present document may also be found on 3GPP FORGE (</w:t>
      </w:r>
      <w:r w:rsidRPr="00EB2A7B">
        <w:t>see</w:t>
      </w:r>
      <w:r>
        <w:t xml:space="preserve"> </w:t>
      </w:r>
      <w:r w:rsidR="0094096C">
        <w:t>[53]</w:t>
      </w:r>
      <w:r>
        <w:t>).</w:t>
      </w:r>
    </w:p>
    <w:p w14:paraId="3611B6BE" w14:textId="4B996A33" w:rsidR="00623B86" w:rsidRDefault="00623B86" w:rsidP="00623B86">
      <w:pPr>
        <w:pStyle w:val="TH"/>
      </w:pPr>
      <w:r w:rsidRPr="00622B2C">
        <w:rPr>
          <w:noProof/>
          <w:lang w:val="fr-FR" w:eastAsia="fr-FR"/>
        </w:rPr>
        <w:drawing>
          <wp:inline distT="0" distB="0" distL="0" distR="0" wp14:anchorId="1D4102A6" wp14:editId="53E9CE3A">
            <wp:extent cx="4810760" cy="2313305"/>
            <wp:effectExtent l="0" t="0" r="8890" b="0"/>
            <wp:docPr id="3" name="Picture 3"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line, fon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0760" cy="2313305"/>
                    </a:xfrm>
                    <a:prstGeom prst="rect">
                      <a:avLst/>
                    </a:prstGeom>
                    <a:noFill/>
                    <a:ln>
                      <a:noFill/>
                    </a:ln>
                  </pic:spPr>
                </pic:pic>
              </a:graphicData>
            </a:graphic>
          </wp:inline>
        </w:drawing>
      </w:r>
    </w:p>
    <w:p w14:paraId="609C5BE2" w14:textId="1BD840BF" w:rsidR="00623B86" w:rsidRPr="00215D3C" w:rsidRDefault="00623B86" w:rsidP="00623B86">
      <w:pPr>
        <w:pStyle w:val="TF"/>
      </w:pPr>
      <w:r w:rsidRPr="00215D3C">
        <w:t xml:space="preserve">Figure </w:t>
      </w:r>
      <w:r>
        <w:t>B</w:t>
      </w:r>
      <w:r w:rsidRPr="00645434">
        <w:t>-1</w:t>
      </w:r>
      <w:r>
        <w:t>: 3GPP MnS notifications consumed by ONAP VES Collector(s)</w:t>
      </w:r>
    </w:p>
    <w:p w14:paraId="697DC42B" w14:textId="77777777" w:rsidR="00623B86" w:rsidRPr="00215D3C" w:rsidRDefault="00623B86" w:rsidP="00623B86"/>
    <w:p w14:paraId="18DB8203" w14:textId="77777777" w:rsidR="00623B86" w:rsidRPr="00215D3C" w:rsidRDefault="00623B86" w:rsidP="00623B86">
      <w:pPr>
        <w:pStyle w:val="Heading8"/>
      </w:pPr>
      <w:bookmarkStart w:id="2566" w:name="historyclause"/>
      <w:r w:rsidRPr="00215D3C">
        <w:br w:type="page"/>
      </w:r>
      <w:bookmarkStart w:id="2567" w:name="_Toc20494861"/>
      <w:bookmarkStart w:id="2568" w:name="_Toc26975941"/>
      <w:bookmarkStart w:id="2569" w:name="_Toc35856831"/>
      <w:bookmarkStart w:id="2570" w:name="_Toc44001733"/>
      <w:bookmarkStart w:id="2571" w:name="_Toc51581339"/>
      <w:bookmarkStart w:id="2572" w:name="_Toc52356602"/>
      <w:bookmarkStart w:id="2573" w:name="_Toc55228172"/>
      <w:bookmarkStart w:id="2574" w:name="_Toc138323725"/>
      <w:bookmarkStart w:id="2575" w:name="_Toc212631896"/>
      <w:r w:rsidRPr="00215D3C">
        <w:rPr>
          <w:lang w:eastAsia="zh-CN"/>
        </w:rPr>
        <w:t xml:space="preserve">Annex </w:t>
      </w:r>
      <w:r>
        <w:rPr>
          <w:lang w:eastAsia="zh-CN"/>
        </w:rPr>
        <w:t>C</w:t>
      </w:r>
      <w:r w:rsidRPr="00215D3C">
        <w:rPr>
          <w:lang w:eastAsia="zh-CN"/>
        </w:rPr>
        <w:t xml:space="preserve"> (informative):</w:t>
      </w:r>
      <w:r w:rsidRPr="00215D3C">
        <w:br/>
        <w:t>Change history</w:t>
      </w:r>
      <w:bookmarkEnd w:id="2567"/>
      <w:bookmarkEnd w:id="2568"/>
      <w:bookmarkEnd w:id="2569"/>
      <w:bookmarkEnd w:id="2570"/>
      <w:bookmarkEnd w:id="2571"/>
      <w:bookmarkEnd w:id="2572"/>
      <w:bookmarkEnd w:id="2573"/>
      <w:bookmarkEnd w:id="2574"/>
      <w:bookmarkEnd w:id="25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623B86" w:rsidRPr="00215D3C" w14:paraId="73A9CECD" w14:textId="77777777" w:rsidTr="00F720B1">
        <w:trPr>
          <w:cantSplit/>
        </w:trPr>
        <w:tc>
          <w:tcPr>
            <w:tcW w:w="9639" w:type="dxa"/>
            <w:gridSpan w:val="8"/>
            <w:tcBorders>
              <w:bottom w:val="nil"/>
            </w:tcBorders>
            <w:shd w:val="solid" w:color="FFFFFF" w:fill="auto"/>
          </w:tcPr>
          <w:bookmarkEnd w:id="2566"/>
          <w:p w14:paraId="38175F25" w14:textId="77777777" w:rsidR="00623B86" w:rsidRPr="00215D3C" w:rsidRDefault="00623B86" w:rsidP="00F720B1">
            <w:pPr>
              <w:pStyle w:val="TAL"/>
              <w:jc w:val="center"/>
              <w:rPr>
                <w:b/>
                <w:sz w:val="16"/>
              </w:rPr>
            </w:pPr>
            <w:r w:rsidRPr="00215D3C">
              <w:rPr>
                <w:b/>
              </w:rPr>
              <w:t>Change history</w:t>
            </w:r>
          </w:p>
        </w:tc>
      </w:tr>
      <w:tr w:rsidR="00623B86" w:rsidRPr="00215D3C" w14:paraId="394B480A" w14:textId="77777777" w:rsidTr="00F720B1">
        <w:tc>
          <w:tcPr>
            <w:tcW w:w="800" w:type="dxa"/>
            <w:shd w:val="pct10" w:color="auto" w:fill="FFFFFF"/>
          </w:tcPr>
          <w:p w14:paraId="546F8FCC" w14:textId="77777777" w:rsidR="00623B86" w:rsidRPr="00215D3C" w:rsidRDefault="00623B86" w:rsidP="00F720B1">
            <w:pPr>
              <w:pStyle w:val="TAL"/>
              <w:rPr>
                <w:b/>
                <w:sz w:val="16"/>
              </w:rPr>
            </w:pPr>
            <w:r w:rsidRPr="00215D3C">
              <w:rPr>
                <w:b/>
                <w:sz w:val="16"/>
              </w:rPr>
              <w:t>Date</w:t>
            </w:r>
          </w:p>
        </w:tc>
        <w:tc>
          <w:tcPr>
            <w:tcW w:w="901" w:type="dxa"/>
            <w:shd w:val="pct10" w:color="auto" w:fill="FFFFFF"/>
          </w:tcPr>
          <w:p w14:paraId="56EC72BA" w14:textId="77777777" w:rsidR="00623B86" w:rsidRPr="00215D3C" w:rsidRDefault="00623B86" w:rsidP="00F720B1">
            <w:pPr>
              <w:pStyle w:val="TAL"/>
              <w:rPr>
                <w:b/>
                <w:sz w:val="16"/>
              </w:rPr>
            </w:pPr>
            <w:r w:rsidRPr="00215D3C">
              <w:rPr>
                <w:b/>
                <w:sz w:val="16"/>
              </w:rPr>
              <w:t>Meeting</w:t>
            </w:r>
          </w:p>
        </w:tc>
        <w:tc>
          <w:tcPr>
            <w:tcW w:w="993" w:type="dxa"/>
            <w:shd w:val="pct10" w:color="auto" w:fill="FFFFFF"/>
          </w:tcPr>
          <w:p w14:paraId="47FA3FCF" w14:textId="77777777" w:rsidR="00623B86" w:rsidRPr="00215D3C" w:rsidRDefault="00623B86" w:rsidP="00F720B1">
            <w:pPr>
              <w:pStyle w:val="TAL"/>
              <w:rPr>
                <w:b/>
                <w:sz w:val="16"/>
              </w:rPr>
            </w:pPr>
            <w:r w:rsidRPr="00215D3C">
              <w:rPr>
                <w:b/>
                <w:sz w:val="16"/>
              </w:rPr>
              <w:t>TDoc</w:t>
            </w:r>
          </w:p>
        </w:tc>
        <w:tc>
          <w:tcPr>
            <w:tcW w:w="567" w:type="dxa"/>
            <w:shd w:val="pct10" w:color="auto" w:fill="FFFFFF"/>
          </w:tcPr>
          <w:p w14:paraId="666EB3CD" w14:textId="77777777" w:rsidR="00623B86" w:rsidRPr="00215D3C" w:rsidRDefault="00623B86" w:rsidP="00F720B1">
            <w:pPr>
              <w:pStyle w:val="TAL"/>
              <w:rPr>
                <w:b/>
                <w:sz w:val="16"/>
              </w:rPr>
            </w:pPr>
            <w:r w:rsidRPr="00215D3C">
              <w:rPr>
                <w:b/>
                <w:sz w:val="16"/>
              </w:rPr>
              <w:t>CR</w:t>
            </w:r>
          </w:p>
        </w:tc>
        <w:tc>
          <w:tcPr>
            <w:tcW w:w="425" w:type="dxa"/>
            <w:shd w:val="pct10" w:color="auto" w:fill="FFFFFF"/>
          </w:tcPr>
          <w:p w14:paraId="3FF4A3E0" w14:textId="77777777" w:rsidR="00623B86" w:rsidRPr="00215D3C" w:rsidRDefault="00623B86" w:rsidP="00F720B1">
            <w:pPr>
              <w:pStyle w:val="TAL"/>
              <w:rPr>
                <w:b/>
                <w:sz w:val="16"/>
              </w:rPr>
            </w:pPr>
            <w:r w:rsidRPr="00215D3C">
              <w:rPr>
                <w:b/>
                <w:sz w:val="16"/>
              </w:rPr>
              <w:t>Rev</w:t>
            </w:r>
          </w:p>
        </w:tc>
        <w:tc>
          <w:tcPr>
            <w:tcW w:w="567" w:type="dxa"/>
            <w:shd w:val="pct10" w:color="auto" w:fill="FFFFFF"/>
          </w:tcPr>
          <w:p w14:paraId="273FB180" w14:textId="77777777" w:rsidR="00623B86" w:rsidRPr="00215D3C" w:rsidRDefault="00623B86" w:rsidP="00F720B1">
            <w:pPr>
              <w:pStyle w:val="TAL"/>
              <w:rPr>
                <w:b/>
                <w:sz w:val="16"/>
              </w:rPr>
            </w:pPr>
            <w:r w:rsidRPr="00215D3C">
              <w:rPr>
                <w:b/>
                <w:sz w:val="16"/>
              </w:rPr>
              <w:t>Cat</w:t>
            </w:r>
          </w:p>
        </w:tc>
        <w:tc>
          <w:tcPr>
            <w:tcW w:w="4678" w:type="dxa"/>
            <w:shd w:val="pct10" w:color="auto" w:fill="FFFFFF"/>
          </w:tcPr>
          <w:p w14:paraId="51894F45" w14:textId="77777777" w:rsidR="00623B86" w:rsidRPr="00215D3C" w:rsidRDefault="00623B86" w:rsidP="00F720B1">
            <w:pPr>
              <w:pStyle w:val="TAL"/>
              <w:rPr>
                <w:b/>
                <w:sz w:val="16"/>
              </w:rPr>
            </w:pPr>
            <w:r w:rsidRPr="00215D3C">
              <w:rPr>
                <w:b/>
                <w:sz w:val="16"/>
              </w:rPr>
              <w:t>Subject/Comment</w:t>
            </w:r>
          </w:p>
        </w:tc>
        <w:tc>
          <w:tcPr>
            <w:tcW w:w="708" w:type="dxa"/>
            <w:shd w:val="pct10" w:color="auto" w:fill="FFFFFF"/>
          </w:tcPr>
          <w:p w14:paraId="1BB2E6C1" w14:textId="77777777" w:rsidR="00623B86" w:rsidRPr="00215D3C" w:rsidRDefault="00623B86" w:rsidP="00F720B1">
            <w:pPr>
              <w:pStyle w:val="TAL"/>
              <w:rPr>
                <w:b/>
                <w:sz w:val="16"/>
              </w:rPr>
            </w:pPr>
            <w:r w:rsidRPr="00215D3C">
              <w:rPr>
                <w:b/>
                <w:sz w:val="16"/>
              </w:rPr>
              <w:t>New version</w:t>
            </w:r>
          </w:p>
        </w:tc>
      </w:tr>
      <w:tr w:rsidR="00623B86" w:rsidRPr="00215D3C" w14:paraId="0603836F" w14:textId="77777777" w:rsidTr="00F720B1">
        <w:tc>
          <w:tcPr>
            <w:tcW w:w="800" w:type="dxa"/>
            <w:shd w:val="solid" w:color="FFFFFF" w:fill="auto"/>
          </w:tcPr>
          <w:p w14:paraId="18177DE1" w14:textId="77777777" w:rsidR="00623B86" w:rsidRPr="005E2B74" w:rsidRDefault="00623B86" w:rsidP="00F720B1">
            <w:pPr>
              <w:pStyle w:val="TAL"/>
              <w:rPr>
                <w:noProof/>
                <w:sz w:val="16"/>
                <w:szCs w:val="16"/>
              </w:rPr>
            </w:pPr>
            <w:r w:rsidRPr="005E2B74">
              <w:rPr>
                <w:noProof/>
                <w:sz w:val="16"/>
                <w:szCs w:val="16"/>
              </w:rPr>
              <w:t>2018-09</w:t>
            </w:r>
          </w:p>
        </w:tc>
        <w:tc>
          <w:tcPr>
            <w:tcW w:w="901" w:type="dxa"/>
            <w:shd w:val="solid" w:color="FFFFFF" w:fill="auto"/>
          </w:tcPr>
          <w:p w14:paraId="5844D6D6" w14:textId="77777777" w:rsidR="00623B86" w:rsidRPr="005E2B74" w:rsidRDefault="00623B86" w:rsidP="00F720B1">
            <w:pPr>
              <w:pStyle w:val="TAL"/>
              <w:rPr>
                <w:noProof/>
                <w:sz w:val="16"/>
                <w:szCs w:val="16"/>
              </w:rPr>
            </w:pPr>
            <w:r w:rsidRPr="005E2B74">
              <w:rPr>
                <w:noProof/>
                <w:sz w:val="16"/>
                <w:szCs w:val="16"/>
              </w:rPr>
              <w:t>SA#81</w:t>
            </w:r>
          </w:p>
        </w:tc>
        <w:tc>
          <w:tcPr>
            <w:tcW w:w="993" w:type="dxa"/>
            <w:shd w:val="solid" w:color="FFFFFF" w:fill="auto"/>
          </w:tcPr>
          <w:p w14:paraId="63F2AF20" w14:textId="77777777" w:rsidR="00623B86" w:rsidRPr="005E2B74" w:rsidRDefault="00623B86" w:rsidP="00F720B1">
            <w:pPr>
              <w:pStyle w:val="TAL"/>
              <w:rPr>
                <w:noProof/>
                <w:sz w:val="16"/>
                <w:szCs w:val="16"/>
              </w:rPr>
            </w:pPr>
          </w:p>
        </w:tc>
        <w:tc>
          <w:tcPr>
            <w:tcW w:w="567" w:type="dxa"/>
            <w:shd w:val="solid" w:color="FFFFFF" w:fill="auto"/>
          </w:tcPr>
          <w:p w14:paraId="7035413A" w14:textId="77777777" w:rsidR="00623B86" w:rsidRPr="005E2B74" w:rsidRDefault="00623B86" w:rsidP="00F720B1">
            <w:pPr>
              <w:pStyle w:val="TAL"/>
              <w:rPr>
                <w:noProof/>
                <w:sz w:val="16"/>
                <w:szCs w:val="16"/>
              </w:rPr>
            </w:pPr>
          </w:p>
        </w:tc>
        <w:tc>
          <w:tcPr>
            <w:tcW w:w="425" w:type="dxa"/>
            <w:shd w:val="solid" w:color="FFFFFF" w:fill="auto"/>
          </w:tcPr>
          <w:p w14:paraId="46144FC5" w14:textId="77777777" w:rsidR="00623B86" w:rsidRPr="005E2B74" w:rsidRDefault="00623B86" w:rsidP="00F720B1">
            <w:pPr>
              <w:pStyle w:val="TAL"/>
              <w:rPr>
                <w:noProof/>
                <w:sz w:val="16"/>
                <w:szCs w:val="16"/>
              </w:rPr>
            </w:pPr>
          </w:p>
        </w:tc>
        <w:tc>
          <w:tcPr>
            <w:tcW w:w="567" w:type="dxa"/>
            <w:shd w:val="solid" w:color="FFFFFF" w:fill="auto"/>
          </w:tcPr>
          <w:p w14:paraId="14452298" w14:textId="77777777" w:rsidR="00623B86" w:rsidRPr="005E2B74" w:rsidRDefault="00623B86" w:rsidP="00F720B1">
            <w:pPr>
              <w:pStyle w:val="TAL"/>
              <w:rPr>
                <w:noProof/>
                <w:sz w:val="16"/>
                <w:szCs w:val="16"/>
              </w:rPr>
            </w:pPr>
          </w:p>
        </w:tc>
        <w:tc>
          <w:tcPr>
            <w:tcW w:w="4678" w:type="dxa"/>
            <w:shd w:val="solid" w:color="FFFFFF" w:fill="auto"/>
          </w:tcPr>
          <w:p w14:paraId="3B4CD585" w14:textId="77777777" w:rsidR="00623B86" w:rsidRPr="005E2B74" w:rsidRDefault="00623B86" w:rsidP="00F720B1">
            <w:pPr>
              <w:pStyle w:val="TAL"/>
              <w:rPr>
                <w:noProof/>
                <w:sz w:val="16"/>
                <w:szCs w:val="16"/>
              </w:rPr>
            </w:pPr>
            <w:r w:rsidRPr="005E2B74">
              <w:rPr>
                <w:noProof/>
                <w:sz w:val="16"/>
                <w:szCs w:val="16"/>
              </w:rPr>
              <w:t>Upgrade to change control version</w:t>
            </w:r>
          </w:p>
        </w:tc>
        <w:tc>
          <w:tcPr>
            <w:tcW w:w="708" w:type="dxa"/>
            <w:shd w:val="solid" w:color="FFFFFF" w:fill="auto"/>
          </w:tcPr>
          <w:p w14:paraId="0DA820EB" w14:textId="77777777" w:rsidR="00623B86" w:rsidRPr="005E2B74" w:rsidRDefault="00623B86" w:rsidP="00F720B1">
            <w:pPr>
              <w:pStyle w:val="TAL"/>
              <w:rPr>
                <w:noProof/>
                <w:sz w:val="16"/>
                <w:szCs w:val="16"/>
              </w:rPr>
            </w:pPr>
            <w:r w:rsidRPr="005E2B74">
              <w:rPr>
                <w:noProof/>
                <w:sz w:val="16"/>
                <w:szCs w:val="16"/>
              </w:rPr>
              <w:t>15.0.0</w:t>
            </w:r>
          </w:p>
        </w:tc>
      </w:tr>
      <w:tr w:rsidR="00623B86" w:rsidRPr="00215D3C" w14:paraId="471621B7" w14:textId="77777777" w:rsidTr="00F720B1">
        <w:tc>
          <w:tcPr>
            <w:tcW w:w="800" w:type="dxa"/>
            <w:shd w:val="solid" w:color="FFFFFF" w:fill="auto"/>
          </w:tcPr>
          <w:p w14:paraId="4FD5E54E" w14:textId="77777777" w:rsidR="00623B86" w:rsidRPr="005E2B74" w:rsidRDefault="00623B86" w:rsidP="00F720B1">
            <w:pPr>
              <w:pStyle w:val="TAL"/>
              <w:rPr>
                <w:noProof/>
                <w:sz w:val="16"/>
                <w:szCs w:val="16"/>
              </w:rPr>
            </w:pPr>
            <w:r w:rsidRPr="005E2B74">
              <w:rPr>
                <w:noProof/>
                <w:sz w:val="16"/>
                <w:szCs w:val="16"/>
              </w:rPr>
              <w:t>2018-09</w:t>
            </w:r>
          </w:p>
        </w:tc>
        <w:tc>
          <w:tcPr>
            <w:tcW w:w="901" w:type="dxa"/>
            <w:shd w:val="solid" w:color="FFFFFF" w:fill="auto"/>
          </w:tcPr>
          <w:p w14:paraId="5BCAD313" w14:textId="77777777" w:rsidR="00623B86" w:rsidRPr="005E2B74" w:rsidRDefault="00623B86" w:rsidP="00F720B1">
            <w:pPr>
              <w:pStyle w:val="TAL"/>
              <w:rPr>
                <w:noProof/>
                <w:sz w:val="16"/>
                <w:szCs w:val="16"/>
              </w:rPr>
            </w:pPr>
            <w:r w:rsidRPr="005E2B74">
              <w:rPr>
                <w:noProof/>
                <w:sz w:val="16"/>
                <w:szCs w:val="16"/>
              </w:rPr>
              <w:t>SA#81</w:t>
            </w:r>
          </w:p>
        </w:tc>
        <w:tc>
          <w:tcPr>
            <w:tcW w:w="993" w:type="dxa"/>
            <w:shd w:val="solid" w:color="FFFFFF" w:fill="auto"/>
          </w:tcPr>
          <w:p w14:paraId="0F1075C5" w14:textId="77777777" w:rsidR="00623B86" w:rsidRPr="005E2B74" w:rsidRDefault="00623B86" w:rsidP="00F720B1">
            <w:pPr>
              <w:pStyle w:val="TAL"/>
              <w:rPr>
                <w:noProof/>
                <w:sz w:val="16"/>
                <w:szCs w:val="16"/>
              </w:rPr>
            </w:pPr>
          </w:p>
        </w:tc>
        <w:tc>
          <w:tcPr>
            <w:tcW w:w="567" w:type="dxa"/>
            <w:shd w:val="solid" w:color="FFFFFF" w:fill="auto"/>
          </w:tcPr>
          <w:p w14:paraId="0582AF55" w14:textId="77777777" w:rsidR="00623B86" w:rsidRPr="005E2B74" w:rsidRDefault="00623B86" w:rsidP="00F720B1">
            <w:pPr>
              <w:pStyle w:val="TAL"/>
              <w:rPr>
                <w:noProof/>
                <w:sz w:val="16"/>
                <w:szCs w:val="16"/>
              </w:rPr>
            </w:pPr>
          </w:p>
        </w:tc>
        <w:tc>
          <w:tcPr>
            <w:tcW w:w="425" w:type="dxa"/>
            <w:shd w:val="solid" w:color="FFFFFF" w:fill="auto"/>
          </w:tcPr>
          <w:p w14:paraId="018CFC2A" w14:textId="77777777" w:rsidR="00623B86" w:rsidRPr="005E2B74" w:rsidRDefault="00623B86" w:rsidP="00F720B1">
            <w:pPr>
              <w:pStyle w:val="TAL"/>
              <w:rPr>
                <w:noProof/>
                <w:sz w:val="16"/>
                <w:szCs w:val="16"/>
              </w:rPr>
            </w:pPr>
          </w:p>
        </w:tc>
        <w:tc>
          <w:tcPr>
            <w:tcW w:w="567" w:type="dxa"/>
            <w:shd w:val="solid" w:color="FFFFFF" w:fill="auto"/>
          </w:tcPr>
          <w:p w14:paraId="18B29826" w14:textId="77777777" w:rsidR="00623B86" w:rsidRPr="005E2B74" w:rsidRDefault="00623B86" w:rsidP="00F720B1">
            <w:pPr>
              <w:pStyle w:val="TAL"/>
              <w:rPr>
                <w:noProof/>
                <w:sz w:val="16"/>
                <w:szCs w:val="16"/>
              </w:rPr>
            </w:pPr>
          </w:p>
        </w:tc>
        <w:tc>
          <w:tcPr>
            <w:tcW w:w="4678" w:type="dxa"/>
            <w:shd w:val="solid" w:color="FFFFFF" w:fill="auto"/>
          </w:tcPr>
          <w:p w14:paraId="1683A8D3" w14:textId="77777777" w:rsidR="00623B86" w:rsidRPr="005E2B74" w:rsidRDefault="00623B86" w:rsidP="00F720B1">
            <w:pPr>
              <w:pStyle w:val="TAL"/>
              <w:rPr>
                <w:noProof/>
                <w:sz w:val="16"/>
                <w:szCs w:val="16"/>
              </w:rPr>
            </w:pPr>
            <w:r w:rsidRPr="005E2B74">
              <w:rPr>
                <w:noProof/>
                <w:sz w:val="16"/>
                <w:szCs w:val="16"/>
              </w:rPr>
              <w:t>EditHelp editorial fix</w:t>
            </w:r>
          </w:p>
        </w:tc>
        <w:tc>
          <w:tcPr>
            <w:tcW w:w="708" w:type="dxa"/>
            <w:shd w:val="solid" w:color="FFFFFF" w:fill="auto"/>
          </w:tcPr>
          <w:p w14:paraId="53F05C6A" w14:textId="77777777" w:rsidR="00623B86" w:rsidRPr="005E2B74" w:rsidRDefault="00623B86" w:rsidP="00F720B1">
            <w:pPr>
              <w:pStyle w:val="TAL"/>
              <w:rPr>
                <w:noProof/>
                <w:sz w:val="16"/>
                <w:szCs w:val="16"/>
              </w:rPr>
            </w:pPr>
            <w:r w:rsidRPr="005E2B74">
              <w:rPr>
                <w:noProof/>
                <w:sz w:val="16"/>
                <w:szCs w:val="16"/>
              </w:rPr>
              <w:t>15.0.1</w:t>
            </w:r>
          </w:p>
        </w:tc>
      </w:tr>
      <w:tr w:rsidR="00623B86" w:rsidRPr="00215D3C" w14:paraId="30708D00" w14:textId="77777777" w:rsidTr="00F720B1">
        <w:tc>
          <w:tcPr>
            <w:tcW w:w="800" w:type="dxa"/>
            <w:shd w:val="solid" w:color="FFFFFF" w:fill="auto"/>
          </w:tcPr>
          <w:p w14:paraId="37184B7D" w14:textId="77777777" w:rsidR="00623B86" w:rsidRPr="005E2B74" w:rsidRDefault="00623B86" w:rsidP="00F720B1">
            <w:pPr>
              <w:pStyle w:val="TAL"/>
              <w:rPr>
                <w:noProof/>
                <w:sz w:val="16"/>
                <w:szCs w:val="16"/>
              </w:rPr>
            </w:pPr>
            <w:r w:rsidRPr="005E2B74">
              <w:rPr>
                <w:noProof/>
                <w:sz w:val="16"/>
                <w:szCs w:val="16"/>
              </w:rPr>
              <w:t>2018-12</w:t>
            </w:r>
          </w:p>
        </w:tc>
        <w:tc>
          <w:tcPr>
            <w:tcW w:w="901" w:type="dxa"/>
            <w:shd w:val="solid" w:color="FFFFFF" w:fill="auto"/>
          </w:tcPr>
          <w:p w14:paraId="3A14C45D" w14:textId="77777777" w:rsidR="00623B86" w:rsidRPr="005E2B74" w:rsidRDefault="00623B86" w:rsidP="00F720B1">
            <w:pPr>
              <w:pStyle w:val="TAL"/>
              <w:rPr>
                <w:noProof/>
                <w:sz w:val="16"/>
                <w:szCs w:val="16"/>
              </w:rPr>
            </w:pPr>
            <w:r w:rsidRPr="005E2B74">
              <w:rPr>
                <w:noProof/>
                <w:sz w:val="16"/>
                <w:szCs w:val="16"/>
              </w:rPr>
              <w:t>SA#82</w:t>
            </w:r>
          </w:p>
        </w:tc>
        <w:tc>
          <w:tcPr>
            <w:tcW w:w="993" w:type="dxa"/>
            <w:shd w:val="solid" w:color="FFFFFF" w:fill="auto"/>
          </w:tcPr>
          <w:p w14:paraId="49BE0857" w14:textId="77777777" w:rsidR="00623B86" w:rsidRPr="005E2B74" w:rsidRDefault="00623B86" w:rsidP="00F720B1">
            <w:pPr>
              <w:pStyle w:val="TAL"/>
              <w:rPr>
                <w:noProof/>
                <w:sz w:val="16"/>
                <w:szCs w:val="16"/>
              </w:rPr>
            </w:pPr>
            <w:r w:rsidRPr="005E2B74">
              <w:rPr>
                <w:noProof/>
                <w:sz w:val="16"/>
                <w:szCs w:val="16"/>
              </w:rPr>
              <w:t>SP-181042</w:t>
            </w:r>
          </w:p>
        </w:tc>
        <w:tc>
          <w:tcPr>
            <w:tcW w:w="567" w:type="dxa"/>
            <w:shd w:val="solid" w:color="FFFFFF" w:fill="auto"/>
          </w:tcPr>
          <w:p w14:paraId="1A52C24E" w14:textId="77777777" w:rsidR="00623B86" w:rsidRPr="005E2B74" w:rsidRDefault="00623B86" w:rsidP="00F720B1">
            <w:pPr>
              <w:pStyle w:val="TAL"/>
              <w:rPr>
                <w:noProof/>
                <w:sz w:val="16"/>
                <w:szCs w:val="16"/>
              </w:rPr>
            </w:pPr>
            <w:r w:rsidRPr="005E2B74">
              <w:rPr>
                <w:noProof/>
                <w:sz w:val="16"/>
                <w:szCs w:val="16"/>
              </w:rPr>
              <w:t>0002</w:t>
            </w:r>
          </w:p>
        </w:tc>
        <w:tc>
          <w:tcPr>
            <w:tcW w:w="425" w:type="dxa"/>
            <w:shd w:val="solid" w:color="FFFFFF" w:fill="auto"/>
          </w:tcPr>
          <w:p w14:paraId="73F4F5DC" w14:textId="77777777" w:rsidR="00623B86" w:rsidRPr="005E2B74" w:rsidRDefault="00623B86" w:rsidP="00F720B1">
            <w:pPr>
              <w:pStyle w:val="TAL"/>
              <w:rPr>
                <w:noProof/>
                <w:sz w:val="16"/>
                <w:szCs w:val="16"/>
              </w:rPr>
            </w:pPr>
            <w:r w:rsidRPr="005E2B74">
              <w:rPr>
                <w:noProof/>
                <w:sz w:val="16"/>
                <w:szCs w:val="16"/>
              </w:rPr>
              <w:t>1</w:t>
            </w:r>
          </w:p>
        </w:tc>
        <w:tc>
          <w:tcPr>
            <w:tcW w:w="567" w:type="dxa"/>
            <w:shd w:val="solid" w:color="FFFFFF" w:fill="auto"/>
          </w:tcPr>
          <w:p w14:paraId="1788FCB9" w14:textId="77777777" w:rsidR="00623B86" w:rsidRPr="005E2B74" w:rsidRDefault="00623B86" w:rsidP="00F720B1">
            <w:pPr>
              <w:pStyle w:val="TAL"/>
              <w:rPr>
                <w:noProof/>
                <w:sz w:val="16"/>
                <w:szCs w:val="16"/>
              </w:rPr>
            </w:pPr>
            <w:r w:rsidRPr="005E2B74">
              <w:rPr>
                <w:noProof/>
                <w:sz w:val="16"/>
                <w:szCs w:val="16"/>
              </w:rPr>
              <w:t>F</w:t>
            </w:r>
          </w:p>
        </w:tc>
        <w:tc>
          <w:tcPr>
            <w:tcW w:w="4678" w:type="dxa"/>
            <w:shd w:val="solid" w:color="FFFFFF" w:fill="auto"/>
          </w:tcPr>
          <w:p w14:paraId="7D540C29" w14:textId="77777777" w:rsidR="00623B86" w:rsidRPr="005E2B74" w:rsidRDefault="00623B86" w:rsidP="00F720B1">
            <w:pPr>
              <w:pStyle w:val="TAL"/>
              <w:rPr>
                <w:noProof/>
                <w:sz w:val="16"/>
                <w:szCs w:val="16"/>
              </w:rPr>
            </w:pPr>
            <w:r w:rsidRPr="005E2B74">
              <w:rPr>
                <w:noProof/>
                <w:sz w:val="16"/>
                <w:szCs w:val="16"/>
              </w:rPr>
              <w:t>Correction of references</w:t>
            </w:r>
          </w:p>
        </w:tc>
        <w:tc>
          <w:tcPr>
            <w:tcW w:w="708" w:type="dxa"/>
            <w:shd w:val="solid" w:color="FFFFFF" w:fill="auto"/>
          </w:tcPr>
          <w:p w14:paraId="1C6381A0" w14:textId="77777777" w:rsidR="00623B86" w:rsidRPr="005E2B74" w:rsidRDefault="00623B86" w:rsidP="00F720B1">
            <w:pPr>
              <w:pStyle w:val="TAL"/>
              <w:rPr>
                <w:noProof/>
                <w:sz w:val="16"/>
                <w:szCs w:val="16"/>
              </w:rPr>
            </w:pPr>
            <w:r w:rsidRPr="005E2B74">
              <w:rPr>
                <w:noProof/>
                <w:sz w:val="16"/>
                <w:szCs w:val="16"/>
              </w:rPr>
              <w:t>15.1.0</w:t>
            </w:r>
          </w:p>
        </w:tc>
      </w:tr>
      <w:tr w:rsidR="00623B86" w:rsidRPr="00215D3C" w14:paraId="54F50115" w14:textId="77777777" w:rsidTr="00F720B1">
        <w:tc>
          <w:tcPr>
            <w:tcW w:w="800" w:type="dxa"/>
            <w:shd w:val="solid" w:color="FFFFFF" w:fill="auto"/>
          </w:tcPr>
          <w:p w14:paraId="68DE037A"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28384E4A"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13204719" w14:textId="77777777" w:rsidR="00623B86" w:rsidRPr="005E2B74" w:rsidRDefault="00623B86" w:rsidP="00623B86">
            <w:pPr>
              <w:pStyle w:val="TAL"/>
              <w:keepNext w:val="0"/>
              <w:rPr>
                <w:noProof/>
                <w:sz w:val="16"/>
                <w:szCs w:val="16"/>
              </w:rPr>
            </w:pPr>
            <w:r w:rsidRPr="005E2B74">
              <w:rPr>
                <w:noProof/>
                <w:sz w:val="16"/>
                <w:szCs w:val="16"/>
              </w:rPr>
              <w:t>SP-181042</w:t>
            </w:r>
          </w:p>
        </w:tc>
        <w:tc>
          <w:tcPr>
            <w:tcW w:w="567" w:type="dxa"/>
            <w:shd w:val="solid" w:color="FFFFFF" w:fill="auto"/>
          </w:tcPr>
          <w:p w14:paraId="5854583B" w14:textId="77777777" w:rsidR="00623B86" w:rsidRPr="005E2B74" w:rsidRDefault="00623B86" w:rsidP="00623B86">
            <w:pPr>
              <w:pStyle w:val="TAL"/>
              <w:keepNext w:val="0"/>
              <w:rPr>
                <w:noProof/>
                <w:sz w:val="16"/>
                <w:szCs w:val="16"/>
              </w:rPr>
            </w:pPr>
            <w:r w:rsidRPr="005E2B74">
              <w:rPr>
                <w:noProof/>
                <w:sz w:val="16"/>
                <w:szCs w:val="16"/>
              </w:rPr>
              <w:t>0003</w:t>
            </w:r>
          </w:p>
        </w:tc>
        <w:tc>
          <w:tcPr>
            <w:tcW w:w="425" w:type="dxa"/>
            <w:shd w:val="solid" w:color="FFFFFF" w:fill="auto"/>
          </w:tcPr>
          <w:p w14:paraId="36C9BA95"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407B639"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6E6AF93" w14:textId="77777777" w:rsidR="00623B86" w:rsidRPr="005E2B74" w:rsidRDefault="00623B86" w:rsidP="00623B86">
            <w:pPr>
              <w:pStyle w:val="TAL"/>
              <w:keepNext w:val="0"/>
              <w:rPr>
                <w:noProof/>
                <w:sz w:val="16"/>
                <w:szCs w:val="16"/>
              </w:rPr>
            </w:pPr>
            <w:r w:rsidRPr="005E2B74">
              <w:rPr>
                <w:rFonts w:hint="eastAsia"/>
                <w:noProof/>
                <w:sz w:val="16"/>
                <w:szCs w:val="16"/>
              </w:rPr>
              <w:t xml:space="preserve">Align with 3GPP draft rules </w:t>
            </w:r>
            <w:r w:rsidRPr="005E2B74">
              <w:rPr>
                <w:noProof/>
                <w:sz w:val="16"/>
                <w:szCs w:val="16"/>
              </w:rPr>
              <w:t>of the usage of must</w:t>
            </w:r>
          </w:p>
        </w:tc>
        <w:tc>
          <w:tcPr>
            <w:tcW w:w="708" w:type="dxa"/>
            <w:shd w:val="solid" w:color="FFFFFF" w:fill="auto"/>
          </w:tcPr>
          <w:p w14:paraId="3AEA98CF"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23D57D44" w14:textId="77777777" w:rsidTr="00F720B1">
        <w:tc>
          <w:tcPr>
            <w:tcW w:w="800" w:type="dxa"/>
            <w:shd w:val="solid" w:color="FFFFFF" w:fill="auto"/>
          </w:tcPr>
          <w:p w14:paraId="56377232"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2824D3C3"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27DCB363" w14:textId="77777777" w:rsidR="00623B86" w:rsidRPr="005E2B74" w:rsidRDefault="00623B86" w:rsidP="00623B86">
            <w:pPr>
              <w:pStyle w:val="TAL"/>
              <w:keepNext w:val="0"/>
              <w:rPr>
                <w:noProof/>
                <w:sz w:val="16"/>
                <w:szCs w:val="16"/>
              </w:rPr>
            </w:pPr>
            <w:r w:rsidRPr="005E2B74">
              <w:rPr>
                <w:noProof/>
                <w:sz w:val="16"/>
                <w:szCs w:val="16"/>
              </w:rPr>
              <w:t>SP-181042</w:t>
            </w:r>
          </w:p>
        </w:tc>
        <w:tc>
          <w:tcPr>
            <w:tcW w:w="567" w:type="dxa"/>
            <w:shd w:val="solid" w:color="FFFFFF" w:fill="auto"/>
          </w:tcPr>
          <w:p w14:paraId="58DAA4BF" w14:textId="77777777" w:rsidR="00623B86" w:rsidRPr="005E2B74" w:rsidRDefault="00623B86" w:rsidP="00623B86">
            <w:pPr>
              <w:pStyle w:val="TAL"/>
              <w:keepNext w:val="0"/>
              <w:rPr>
                <w:noProof/>
                <w:sz w:val="16"/>
                <w:szCs w:val="16"/>
              </w:rPr>
            </w:pPr>
            <w:r w:rsidRPr="005E2B74">
              <w:rPr>
                <w:noProof/>
                <w:sz w:val="16"/>
                <w:szCs w:val="16"/>
              </w:rPr>
              <w:t>0004</w:t>
            </w:r>
          </w:p>
        </w:tc>
        <w:tc>
          <w:tcPr>
            <w:tcW w:w="425" w:type="dxa"/>
            <w:shd w:val="solid" w:color="FFFFFF" w:fill="auto"/>
          </w:tcPr>
          <w:p w14:paraId="56EF0DAD"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2BEC7AF8"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A363CC2" w14:textId="77777777" w:rsidR="00623B86" w:rsidRPr="005E2B74" w:rsidRDefault="00623B86" w:rsidP="00623B86">
            <w:pPr>
              <w:pStyle w:val="TAL"/>
              <w:keepNext w:val="0"/>
              <w:rPr>
                <w:noProof/>
                <w:sz w:val="16"/>
                <w:szCs w:val="16"/>
              </w:rPr>
            </w:pPr>
            <w:r w:rsidRPr="005E2B74">
              <w:rPr>
                <w:noProof/>
                <w:sz w:val="16"/>
                <w:szCs w:val="16"/>
              </w:rPr>
              <w:t xml:space="preserve">Correction of the </w:t>
            </w:r>
            <w:r w:rsidRPr="005E2B74">
              <w:rPr>
                <w:rFonts w:hint="eastAsia"/>
                <w:noProof/>
                <w:sz w:val="16"/>
                <w:szCs w:val="16"/>
              </w:rPr>
              <w:t>numbering and title of figures and tables</w:t>
            </w:r>
          </w:p>
        </w:tc>
        <w:tc>
          <w:tcPr>
            <w:tcW w:w="708" w:type="dxa"/>
            <w:shd w:val="solid" w:color="FFFFFF" w:fill="auto"/>
          </w:tcPr>
          <w:p w14:paraId="7DC5AEF2"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2A89F344" w14:textId="77777777" w:rsidTr="00F720B1">
        <w:tc>
          <w:tcPr>
            <w:tcW w:w="800" w:type="dxa"/>
            <w:shd w:val="solid" w:color="FFFFFF" w:fill="auto"/>
          </w:tcPr>
          <w:p w14:paraId="50335D36"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5D8BD3B5"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5845A097" w14:textId="77777777" w:rsidR="00623B86" w:rsidRPr="005E2B74" w:rsidRDefault="00623B86" w:rsidP="00623B86">
            <w:pPr>
              <w:pStyle w:val="TAL"/>
              <w:keepNext w:val="0"/>
              <w:rPr>
                <w:noProof/>
                <w:sz w:val="16"/>
                <w:szCs w:val="16"/>
              </w:rPr>
            </w:pPr>
            <w:r w:rsidRPr="005E2B74">
              <w:rPr>
                <w:noProof/>
                <w:sz w:val="16"/>
                <w:szCs w:val="16"/>
              </w:rPr>
              <w:t>SP-181042</w:t>
            </w:r>
          </w:p>
        </w:tc>
        <w:tc>
          <w:tcPr>
            <w:tcW w:w="567" w:type="dxa"/>
            <w:shd w:val="solid" w:color="FFFFFF" w:fill="auto"/>
          </w:tcPr>
          <w:p w14:paraId="022EB8E5" w14:textId="77777777" w:rsidR="00623B86" w:rsidRPr="005E2B74" w:rsidRDefault="00623B86" w:rsidP="00623B86">
            <w:pPr>
              <w:pStyle w:val="TAL"/>
              <w:keepNext w:val="0"/>
              <w:rPr>
                <w:noProof/>
                <w:sz w:val="16"/>
                <w:szCs w:val="16"/>
              </w:rPr>
            </w:pPr>
            <w:r w:rsidRPr="005E2B74">
              <w:rPr>
                <w:noProof/>
                <w:sz w:val="16"/>
                <w:szCs w:val="16"/>
              </w:rPr>
              <w:t>0005</w:t>
            </w:r>
          </w:p>
        </w:tc>
        <w:tc>
          <w:tcPr>
            <w:tcW w:w="425" w:type="dxa"/>
            <w:shd w:val="solid" w:color="FFFFFF" w:fill="auto"/>
          </w:tcPr>
          <w:p w14:paraId="5577DC37"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2481E92"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3C9A9CB" w14:textId="77777777" w:rsidR="00623B86" w:rsidRPr="005E2B74" w:rsidRDefault="00623B86" w:rsidP="00623B86">
            <w:pPr>
              <w:pStyle w:val="TAL"/>
              <w:keepNext w:val="0"/>
              <w:rPr>
                <w:noProof/>
                <w:sz w:val="16"/>
                <w:szCs w:val="16"/>
              </w:rPr>
            </w:pPr>
            <w:r w:rsidRPr="005E2B74">
              <w:rPr>
                <w:rFonts w:hint="eastAsia"/>
                <w:noProof/>
                <w:sz w:val="16"/>
                <w:szCs w:val="16"/>
              </w:rPr>
              <w:t>Remove</w:t>
            </w:r>
            <w:r w:rsidRPr="005E2B74">
              <w:rPr>
                <w:noProof/>
                <w:sz w:val="16"/>
                <w:szCs w:val="16"/>
              </w:rPr>
              <w:t xml:space="preserve"> unnecessary Editor’s Note and figure</w:t>
            </w:r>
          </w:p>
        </w:tc>
        <w:tc>
          <w:tcPr>
            <w:tcW w:w="708" w:type="dxa"/>
            <w:shd w:val="solid" w:color="FFFFFF" w:fill="auto"/>
          </w:tcPr>
          <w:p w14:paraId="7A83BA2B"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2512C13C" w14:textId="77777777" w:rsidTr="00F720B1">
        <w:tc>
          <w:tcPr>
            <w:tcW w:w="800" w:type="dxa"/>
            <w:shd w:val="solid" w:color="FFFFFF" w:fill="auto"/>
          </w:tcPr>
          <w:p w14:paraId="0946440F"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67ADAA72"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0C70BDB2" w14:textId="77777777" w:rsidR="00623B86" w:rsidRPr="005E2B74" w:rsidRDefault="00623B86" w:rsidP="00623B86">
            <w:pPr>
              <w:pStyle w:val="TAL"/>
              <w:keepNext w:val="0"/>
              <w:rPr>
                <w:noProof/>
                <w:sz w:val="16"/>
                <w:szCs w:val="16"/>
              </w:rPr>
            </w:pPr>
            <w:r w:rsidRPr="005E2B74">
              <w:rPr>
                <w:noProof/>
                <w:sz w:val="16"/>
                <w:szCs w:val="16"/>
              </w:rPr>
              <w:t>SP-181045</w:t>
            </w:r>
          </w:p>
        </w:tc>
        <w:tc>
          <w:tcPr>
            <w:tcW w:w="567" w:type="dxa"/>
            <w:shd w:val="solid" w:color="FFFFFF" w:fill="auto"/>
          </w:tcPr>
          <w:p w14:paraId="5C2A06D1" w14:textId="77777777" w:rsidR="00623B86" w:rsidRPr="005E2B74" w:rsidRDefault="00623B86" w:rsidP="00623B86">
            <w:pPr>
              <w:pStyle w:val="TAL"/>
              <w:keepNext w:val="0"/>
              <w:rPr>
                <w:noProof/>
                <w:sz w:val="16"/>
                <w:szCs w:val="16"/>
              </w:rPr>
            </w:pPr>
            <w:r w:rsidRPr="005E2B74">
              <w:rPr>
                <w:noProof/>
                <w:sz w:val="16"/>
                <w:szCs w:val="16"/>
              </w:rPr>
              <w:t>0006</w:t>
            </w:r>
          </w:p>
        </w:tc>
        <w:tc>
          <w:tcPr>
            <w:tcW w:w="425" w:type="dxa"/>
            <w:shd w:val="solid" w:color="FFFFFF" w:fill="auto"/>
          </w:tcPr>
          <w:p w14:paraId="53545FC2"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6EA7B87"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C91D304" w14:textId="77777777" w:rsidR="00623B86" w:rsidRPr="005E2B74" w:rsidRDefault="00623B86" w:rsidP="00623B86">
            <w:pPr>
              <w:pStyle w:val="TAL"/>
              <w:keepNext w:val="0"/>
              <w:rPr>
                <w:noProof/>
                <w:sz w:val="16"/>
                <w:szCs w:val="16"/>
              </w:rPr>
            </w:pPr>
            <w:r w:rsidRPr="005E2B74">
              <w:rPr>
                <w:noProof/>
                <w:sz w:val="16"/>
                <w:szCs w:val="16"/>
              </w:rPr>
              <w:t>Update Resource URI of alarmCount</w:t>
            </w:r>
          </w:p>
        </w:tc>
        <w:tc>
          <w:tcPr>
            <w:tcW w:w="708" w:type="dxa"/>
            <w:shd w:val="solid" w:color="FFFFFF" w:fill="auto"/>
          </w:tcPr>
          <w:p w14:paraId="11592CA7"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2EFE1E68" w14:textId="77777777" w:rsidTr="00F720B1">
        <w:tc>
          <w:tcPr>
            <w:tcW w:w="800" w:type="dxa"/>
            <w:shd w:val="solid" w:color="FFFFFF" w:fill="auto"/>
          </w:tcPr>
          <w:p w14:paraId="5B8BE7F9"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214F18BF"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72751054" w14:textId="77777777" w:rsidR="00623B86" w:rsidRPr="005E2B74" w:rsidRDefault="00623B86" w:rsidP="00623B86">
            <w:pPr>
              <w:pStyle w:val="TAL"/>
              <w:keepNext w:val="0"/>
              <w:rPr>
                <w:noProof/>
                <w:sz w:val="16"/>
                <w:szCs w:val="16"/>
              </w:rPr>
            </w:pPr>
            <w:r w:rsidRPr="005E2B74">
              <w:rPr>
                <w:noProof/>
                <w:sz w:val="16"/>
                <w:szCs w:val="16"/>
              </w:rPr>
              <w:t>SP-181045</w:t>
            </w:r>
          </w:p>
        </w:tc>
        <w:tc>
          <w:tcPr>
            <w:tcW w:w="567" w:type="dxa"/>
            <w:shd w:val="solid" w:color="FFFFFF" w:fill="auto"/>
          </w:tcPr>
          <w:p w14:paraId="10006885" w14:textId="77777777" w:rsidR="00623B86" w:rsidRPr="005E2B74" w:rsidRDefault="00623B86" w:rsidP="00623B86">
            <w:pPr>
              <w:pStyle w:val="TAL"/>
              <w:keepNext w:val="0"/>
              <w:rPr>
                <w:noProof/>
                <w:sz w:val="16"/>
                <w:szCs w:val="16"/>
              </w:rPr>
            </w:pPr>
            <w:r w:rsidRPr="005E2B74">
              <w:rPr>
                <w:noProof/>
                <w:sz w:val="16"/>
                <w:szCs w:val="16"/>
              </w:rPr>
              <w:t>0009</w:t>
            </w:r>
          </w:p>
        </w:tc>
        <w:tc>
          <w:tcPr>
            <w:tcW w:w="425" w:type="dxa"/>
            <w:shd w:val="solid" w:color="FFFFFF" w:fill="auto"/>
          </w:tcPr>
          <w:p w14:paraId="7AB66F7C"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3DFD897"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D84EC19" w14:textId="77777777" w:rsidR="00623B86" w:rsidRPr="005E2B74" w:rsidRDefault="00623B86" w:rsidP="00623B86">
            <w:pPr>
              <w:pStyle w:val="TAL"/>
              <w:keepNext w:val="0"/>
              <w:rPr>
                <w:noProof/>
                <w:sz w:val="16"/>
                <w:szCs w:val="16"/>
              </w:rPr>
            </w:pPr>
            <w:r w:rsidRPr="005E2B74">
              <w:rPr>
                <w:noProof/>
                <w:sz w:val="16"/>
                <w:szCs w:val="16"/>
              </w:rPr>
              <w:t>Change the name of IRPAgent and IRPManager</w:t>
            </w:r>
          </w:p>
        </w:tc>
        <w:tc>
          <w:tcPr>
            <w:tcW w:w="708" w:type="dxa"/>
            <w:shd w:val="solid" w:color="FFFFFF" w:fill="auto"/>
          </w:tcPr>
          <w:p w14:paraId="6F6273B7"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523887E8" w14:textId="77777777" w:rsidTr="00F720B1">
        <w:tc>
          <w:tcPr>
            <w:tcW w:w="800" w:type="dxa"/>
            <w:shd w:val="solid" w:color="FFFFFF" w:fill="auto"/>
          </w:tcPr>
          <w:p w14:paraId="65E1370C"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0C09BB34"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6C5F6652" w14:textId="77777777" w:rsidR="00623B86" w:rsidRPr="005E2B74" w:rsidRDefault="00623B86" w:rsidP="00623B86">
            <w:pPr>
              <w:pStyle w:val="TAL"/>
              <w:keepNext w:val="0"/>
              <w:rPr>
                <w:noProof/>
                <w:sz w:val="16"/>
                <w:szCs w:val="16"/>
              </w:rPr>
            </w:pPr>
            <w:r w:rsidRPr="005E2B74">
              <w:rPr>
                <w:noProof/>
                <w:sz w:val="16"/>
                <w:szCs w:val="16"/>
              </w:rPr>
              <w:t>SP-181045</w:t>
            </w:r>
          </w:p>
        </w:tc>
        <w:tc>
          <w:tcPr>
            <w:tcW w:w="567" w:type="dxa"/>
            <w:shd w:val="solid" w:color="FFFFFF" w:fill="auto"/>
          </w:tcPr>
          <w:p w14:paraId="22E54CFB" w14:textId="77777777" w:rsidR="00623B86" w:rsidRPr="005E2B74" w:rsidRDefault="00623B86" w:rsidP="00623B86">
            <w:pPr>
              <w:pStyle w:val="TAL"/>
              <w:keepNext w:val="0"/>
              <w:rPr>
                <w:noProof/>
                <w:sz w:val="16"/>
                <w:szCs w:val="16"/>
              </w:rPr>
            </w:pPr>
            <w:r w:rsidRPr="005E2B74">
              <w:rPr>
                <w:noProof/>
                <w:sz w:val="16"/>
                <w:szCs w:val="16"/>
              </w:rPr>
              <w:t>0010</w:t>
            </w:r>
          </w:p>
        </w:tc>
        <w:tc>
          <w:tcPr>
            <w:tcW w:w="425" w:type="dxa"/>
            <w:shd w:val="solid" w:color="FFFFFF" w:fill="auto"/>
          </w:tcPr>
          <w:p w14:paraId="51C6EFF5"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57F05B60"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AEE55C1" w14:textId="77777777" w:rsidR="00623B86" w:rsidRPr="005E2B74" w:rsidRDefault="00623B86" w:rsidP="00623B86">
            <w:pPr>
              <w:pStyle w:val="TAL"/>
              <w:keepNext w:val="0"/>
              <w:rPr>
                <w:noProof/>
                <w:sz w:val="16"/>
                <w:szCs w:val="16"/>
              </w:rPr>
            </w:pPr>
            <w:r w:rsidRPr="005E2B74">
              <w:rPr>
                <w:noProof/>
                <w:sz w:val="16"/>
                <w:szCs w:val="16"/>
              </w:rPr>
              <w:t>Remove unnecessary import table and state diagram</w:t>
            </w:r>
          </w:p>
        </w:tc>
        <w:tc>
          <w:tcPr>
            <w:tcW w:w="708" w:type="dxa"/>
            <w:shd w:val="solid" w:color="FFFFFF" w:fill="auto"/>
          </w:tcPr>
          <w:p w14:paraId="645CABD2"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7A06FA63" w14:textId="77777777" w:rsidTr="00F720B1">
        <w:tc>
          <w:tcPr>
            <w:tcW w:w="800" w:type="dxa"/>
            <w:shd w:val="solid" w:color="FFFFFF" w:fill="auto"/>
          </w:tcPr>
          <w:p w14:paraId="5DC2A958"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0FE77B8D"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3E7B76E3" w14:textId="77777777" w:rsidR="00623B86" w:rsidRPr="005E2B74" w:rsidRDefault="00623B86" w:rsidP="00623B86">
            <w:pPr>
              <w:pStyle w:val="TAL"/>
              <w:keepNext w:val="0"/>
              <w:rPr>
                <w:noProof/>
                <w:sz w:val="16"/>
                <w:szCs w:val="16"/>
              </w:rPr>
            </w:pPr>
            <w:r w:rsidRPr="005E2B74">
              <w:rPr>
                <w:noProof/>
                <w:sz w:val="16"/>
                <w:szCs w:val="16"/>
              </w:rPr>
              <w:t>SP-181045</w:t>
            </w:r>
          </w:p>
        </w:tc>
        <w:tc>
          <w:tcPr>
            <w:tcW w:w="567" w:type="dxa"/>
            <w:shd w:val="solid" w:color="FFFFFF" w:fill="auto"/>
          </w:tcPr>
          <w:p w14:paraId="218CB1D1" w14:textId="77777777" w:rsidR="00623B86" w:rsidRPr="005E2B74" w:rsidRDefault="00623B86" w:rsidP="00623B86">
            <w:pPr>
              <w:pStyle w:val="TAL"/>
              <w:keepNext w:val="0"/>
              <w:rPr>
                <w:noProof/>
                <w:sz w:val="16"/>
                <w:szCs w:val="16"/>
              </w:rPr>
            </w:pPr>
            <w:r w:rsidRPr="005E2B74">
              <w:rPr>
                <w:noProof/>
                <w:sz w:val="16"/>
                <w:szCs w:val="16"/>
              </w:rPr>
              <w:t>0012</w:t>
            </w:r>
          </w:p>
        </w:tc>
        <w:tc>
          <w:tcPr>
            <w:tcW w:w="425" w:type="dxa"/>
            <w:shd w:val="solid" w:color="FFFFFF" w:fill="auto"/>
          </w:tcPr>
          <w:p w14:paraId="2D8E601D"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A0A136C"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F97FCBC" w14:textId="77777777" w:rsidR="00623B86" w:rsidRPr="005E2B74" w:rsidRDefault="00623B86" w:rsidP="00623B86">
            <w:pPr>
              <w:pStyle w:val="TAL"/>
              <w:keepNext w:val="0"/>
              <w:rPr>
                <w:noProof/>
                <w:sz w:val="16"/>
                <w:szCs w:val="16"/>
              </w:rPr>
            </w:pPr>
            <w:r w:rsidRPr="005E2B74">
              <w:rPr>
                <w:noProof/>
                <w:sz w:val="16"/>
                <w:szCs w:val="16"/>
              </w:rPr>
              <w:t>Correct the subscription resource related errors</w:t>
            </w:r>
          </w:p>
        </w:tc>
        <w:tc>
          <w:tcPr>
            <w:tcW w:w="708" w:type="dxa"/>
            <w:shd w:val="solid" w:color="FFFFFF" w:fill="auto"/>
          </w:tcPr>
          <w:p w14:paraId="04C7A4B9"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3ACB9431" w14:textId="77777777" w:rsidTr="00F720B1">
        <w:tc>
          <w:tcPr>
            <w:tcW w:w="800" w:type="dxa"/>
            <w:shd w:val="solid" w:color="FFFFFF" w:fill="auto"/>
          </w:tcPr>
          <w:p w14:paraId="78C0961B"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0F4B8A9D"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601165CD" w14:textId="77777777" w:rsidR="00623B86" w:rsidRPr="005E2B74" w:rsidRDefault="00623B86" w:rsidP="00623B86">
            <w:pPr>
              <w:pStyle w:val="TAL"/>
              <w:keepNext w:val="0"/>
              <w:rPr>
                <w:noProof/>
                <w:sz w:val="16"/>
                <w:szCs w:val="16"/>
              </w:rPr>
            </w:pPr>
            <w:r w:rsidRPr="005E2B74">
              <w:rPr>
                <w:noProof/>
                <w:sz w:val="16"/>
                <w:szCs w:val="16"/>
              </w:rPr>
              <w:t>SP-181043</w:t>
            </w:r>
          </w:p>
        </w:tc>
        <w:tc>
          <w:tcPr>
            <w:tcW w:w="567" w:type="dxa"/>
            <w:shd w:val="solid" w:color="FFFFFF" w:fill="auto"/>
          </w:tcPr>
          <w:p w14:paraId="167B4F3A" w14:textId="77777777" w:rsidR="00623B86" w:rsidRPr="005E2B74" w:rsidRDefault="00623B86" w:rsidP="00623B86">
            <w:pPr>
              <w:pStyle w:val="TAL"/>
              <w:keepNext w:val="0"/>
              <w:rPr>
                <w:noProof/>
                <w:sz w:val="16"/>
                <w:szCs w:val="16"/>
              </w:rPr>
            </w:pPr>
            <w:r w:rsidRPr="005E2B74">
              <w:rPr>
                <w:noProof/>
                <w:sz w:val="16"/>
                <w:szCs w:val="16"/>
              </w:rPr>
              <w:t>0018</w:t>
            </w:r>
          </w:p>
        </w:tc>
        <w:tc>
          <w:tcPr>
            <w:tcW w:w="425" w:type="dxa"/>
            <w:shd w:val="solid" w:color="FFFFFF" w:fill="auto"/>
          </w:tcPr>
          <w:p w14:paraId="139B312D"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3BA3B4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A81DC67" w14:textId="77777777" w:rsidR="00623B86" w:rsidRPr="005E2B74" w:rsidRDefault="00623B86" w:rsidP="00623B86">
            <w:pPr>
              <w:pStyle w:val="TAL"/>
              <w:keepNext w:val="0"/>
              <w:rPr>
                <w:noProof/>
                <w:sz w:val="16"/>
                <w:szCs w:val="16"/>
              </w:rPr>
            </w:pPr>
            <w:r w:rsidRPr="005E2B74">
              <w:rPr>
                <w:noProof/>
                <w:sz w:val="16"/>
                <w:szCs w:val="16"/>
              </w:rPr>
              <w:t>Add notifyNewSecurityAlarm to notification type</w:t>
            </w:r>
          </w:p>
        </w:tc>
        <w:tc>
          <w:tcPr>
            <w:tcW w:w="708" w:type="dxa"/>
            <w:shd w:val="solid" w:color="FFFFFF" w:fill="auto"/>
          </w:tcPr>
          <w:p w14:paraId="42F136AE"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7D1F6405" w14:textId="77777777" w:rsidTr="00F720B1">
        <w:tc>
          <w:tcPr>
            <w:tcW w:w="800" w:type="dxa"/>
            <w:shd w:val="solid" w:color="FFFFFF" w:fill="auto"/>
          </w:tcPr>
          <w:p w14:paraId="2F00F39E"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528EC9BE"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4ADE5397" w14:textId="77777777" w:rsidR="00623B86" w:rsidRPr="005E2B74" w:rsidRDefault="00623B86" w:rsidP="00623B86">
            <w:pPr>
              <w:pStyle w:val="TAL"/>
              <w:keepNext w:val="0"/>
              <w:rPr>
                <w:noProof/>
                <w:sz w:val="16"/>
                <w:szCs w:val="16"/>
              </w:rPr>
            </w:pPr>
            <w:r w:rsidRPr="005E2B74">
              <w:rPr>
                <w:noProof/>
                <w:sz w:val="16"/>
                <w:szCs w:val="16"/>
              </w:rPr>
              <w:t>SP-181045</w:t>
            </w:r>
          </w:p>
        </w:tc>
        <w:tc>
          <w:tcPr>
            <w:tcW w:w="567" w:type="dxa"/>
            <w:shd w:val="solid" w:color="FFFFFF" w:fill="auto"/>
          </w:tcPr>
          <w:p w14:paraId="4E39B254" w14:textId="77777777" w:rsidR="00623B86" w:rsidRPr="005E2B74" w:rsidRDefault="00623B86" w:rsidP="00623B86">
            <w:pPr>
              <w:pStyle w:val="TAL"/>
              <w:keepNext w:val="0"/>
              <w:rPr>
                <w:noProof/>
                <w:sz w:val="16"/>
                <w:szCs w:val="16"/>
              </w:rPr>
            </w:pPr>
            <w:r w:rsidRPr="005E2B74">
              <w:rPr>
                <w:noProof/>
                <w:sz w:val="16"/>
                <w:szCs w:val="16"/>
              </w:rPr>
              <w:t>0020</w:t>
            </w:r>
          </w:p>
        </w:tc>
        <w:tc>
          <w:tcPr>
            <w:tcW w:w="425" w:type="dxa"/>
            <w:shd w:val="solid" w:color="FFFFFF" w:fill="auto"/>
          </w:tcPr>
          <w:p w14:paraId="167B1EA1"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C52BF5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D840117" w14:textId="77777777" w:rsidR="00623B86" w:rsidRPr="005E2B74" w:rsidRDefault="00623B86" w:rsidP="00623B86">
            <w:pPr>
              <w:pStyle w:val="TAL"/>
              <w:keepNext w:val="0"/>
              <w:rPr>
                <w:noProof/>
                <w:sz w:val="16"/>
                <w:szCs w:val="16"/>
              </w:rPr>
            </w:pPr>
            <w:r w:rsidRPr="005E2B74">
              <w:rPr>
                <w:noProof/>
                <w:sz w:val="16"/>
                <w:szCs w:val="16"/>
              </w:rPr>
              <w:t>Change alarmIRP to FaultSupervision MnS producer</w:t>
            </w:r>
          </w:p>
        </w:tc>
        <w:tc>
          <w:tcPr>
            <w:tcW w:w="708" w:type="dxa"/>
            <w:shd w:val="solid" w:color="FFFFFF" w:fill="auto"/>
          </w:tcPr>
          <w:p w14:paraId="2C2AB2F0"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58318CFD" w14:textId="77777777" w:rsidTr="00F720B1">
        <w:tc>
          <w:tcPr>
            <w:tcW w:w="800" w:type="dxa"/>
            <w:shd w:val="solid" w:color="FFFFFF" w:fill="auto"/>
          </w:tcPr>
          <w:p w14:paraId="384D14EB"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00285404"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262BCC5C" w14:textId="77777777" w:rsidR="00623B86" w:rsidRPr="005E2B74" w:rsidRDefault="00623B86" w:rsidP="00623B86">
            <w:pPr>
              <w:pStyle w:val="TAL"/>
              <w:keepNext w:val="0"/>
              <w:rPr>
                <w:noProof/>
                <w:sz w:val="16"/>
                <w:szCs w:val="16"/>
              </w:rPr>
            </w:pPr>
            <w:r w:rsidRPr="005E2B74">
              <w:rPr>
                <w:noProof/>
                <w:sz w:val="16"/>
                <w:szCs w:val="16"/>
              </w:rPr>
              <w:t>SP-181042</w:t>
            </w:r>
          </w:p>
        </w:tc>
        <w:tc>
          <w:tcPr>
            <w:tcW w:w="567" w:type="dxa"/>
            <w:shd w:val="solid" w:color="FFFFFF" w:fill="auto"/>
          </w:tcPr>
          <w:p w14:paraId="794BB405" w14:textId="77777777" w:rsidR="00623B86" w:rsidRPr="005E2B74" w:rsidRDefault="00623B86" w:rsidP="00623B86">
            <w:pPr>
              <w:pStyle w:val="TAL"/>
              <w:keepNext w:val="0"/>
              <w:rPr>
                <w:noProof/>
                <w:sz w:val="16"/>
                <w:szCs w:val="16"/>
              </w:rPr>
            </w:pPr>
            <w:r w:rsidRPr="005E2B74">
              <w:rPr>
                <w:noProof/>
                <w:sz w:val="16"/>
                <w:szCs w:val="16"/>
              </w:rPr>
              <w:t>0021</w:t>
            </w:r>
          </w:p>
        </w:tc>
        <w:tc>
          <w:tcPr>
            <w:tcW w:w="425" w:type="dxa"/>
            <w:shd w:val="solid" w:color="FFFFFF" w:fill="auto"/>
          </w:tcPr>
          <w:p w14:paraId="684620C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5650B0C"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065BC80" w14:textId="77777777" w:rsidR="00623B86" w:rsidRPr="005E2B74" w:rsidRDefault="00623B86" w:rsidP="00623B86">
            <w:pPr>
              <w:pStyle w:val="TAL"/>
              <w:keepNext w:val="0"/>
              <w:rPr>
                <w:noProof/>
                <w:sz w:val="16"/>
                <w:szCs w:val="16"/>
              </w:rPr>
            </w:pPr>
            <w:r w:rsidRPr="005E2B74">
              <w:rPr>
                <w:noProof/>
                <w:sz w:val="16"/>
                <w:szCs w:val="16"/>
              </w:rPr>
              <w:t>Add stage</w:t>
            </w:r>
            <w:r w:rsidRPr="005E2B74">
              <w:rPr>
                <w:rFonts w:hint="eastAsia"/>
                <w:noProof/>
                <w:sz w:val="16"/>
                <w:szCs w:val="16"/>
              </w:rPr>
              <w:t xml:space="preserve"> </w:t>
            </w:r>
            <w:r w:rsidRPr="005E2B74">
              <w:rPr>
                <w:noProof/>
                <w:sz w:val="16"/>
                <w:szCs w:val="16"/>
              </w:rPr>
              <w:t>2 definition for provisioning management service related notifications</w:t>
            </w:r>
          </w:p>
        </w:tc>
        <w:tc>
          <w:tcPr>
            <w:tcW w:w="708" w:type="dxa"/>
            <w:shd w:val="solid" w:color="FFFFFF" w:fill="auto"/>
          </w:tcPr>
          <w:p w14:paraId="09FD5EFC"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0EAD6307" w14:textId="77777777" w:rsidTr="00F720B1">
        <w:tc>
          <w:tcPr>
            <w:tcW w:w="800" w:type="dxa"/>
            <w:shd w:val="solid" w:color="FFFFFF" w:fill="auto"/>
          </w:tcPr>
          <w:p w14:paraId="7FFA9C86"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4C53BFFC"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43F8F166" w14:textId="77777777" w:rsidR="00623B86" w:rsidRPr="005E2B74" w:rsidRDefault="00623B86" w:rsidP="00623B86">
            <w:pPr>
              <w:pStyle w:val="TAL"/>
              <w:keepNext w:val="0"/>
              <w:rPr>
                <w:noProof/>
                <w:sz w:val="16"/>
                <w:szCs w:val="16"/>
              </w:rPr>
            </w:pPr>
            <w:r w:rsidRPr="005E2B74">
              <w:rPr>
                <w:noProof/>
                <w:sz w:val="16"/>
                <w:szCs w:val="16"/>
              </w:rPr>
              <w:t>SP-181042</w:t>
            </w:r>
          </w:p>
        </w:tc>
        <w:tc>
          <w:tcPr>
            <w:tcW w:w="567" w:type="dxa"/>
            <w:shd w:val="solid" w:color="FFFFFF" w:fill="auto"/>
          </w:tcPr>
          <w:p w14:paraId="4051C181" w14:textId="77777777" w:rsidR="00623B86" w:rsidRPr="005E2B74" w:rsidRDefault="00623B86" w:rsidP="00623B86">
            <w:pPr>
              <w:pStyle w:val="TAL"/>
              <w:keepNext w:val="0"/>
              <w:rPr>
                <w:noProof/>
                <w:sz w:val="16"/>
                <w:szCs w:val="16"/>
              </w:rPr>
            </w:pPr>
            <w:r w:rsidRPr="005E2B74">
              <w:rPr>
                <w:noProof/>
                <w:sz w:val="16"/>
                <w:szCs w:val="16"/>
              </w:rPr>
              <w:t>0022</w:t>
            </w:r>
          </w:p>
        </w:tc>
        <w:tc>
          <w:tcPr>
            <w:tcW w:w="425" w:type="dxa"/>
            <w:shd w:val="solid" w:color="FFFFFF" w:fill="auto"/>
          </w:tcPr>
          <w:p w14:paraId="1B793779"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1451ECFC"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5FD32BA" w14:textId="77777777" w:rsidR="00623B86" w:rsidRPr="005E2B74" w:rsidRDefault="00623B86" w:rsidP="00623B86">
            <w:pPr>
              <w:pStyle w:val="TAL"/>
              <w:keepNext w:val="0"/>
              <w:rPr>
                <w:noProof/>
                <w:sz w:val="16"/>
                <w:szCs w:val="16"/>
              </w:rPr>
            </w:pPr>
            <w:r w:rsidRPr="005E2B74">
              <w:rPr>
                <w:noProof/>
                <w:sz w:val="16"/>
                <w:szCs w:val="16"/>
              </w:rPr>
              <w:t>Correct stage 3 description of the Provisioning Management Service</w:t>
            </w:r>
          </w:p>
        </w:tc>
        <w:tc>
          <w:tcPr>
            <w:tcW w:w="708" w:type="dxa"/>
            <w:shd w:val="solid" w:color="FFFFFF" w:fill="auto"/>
          </w:tcPr>
          <w:p w14:paraId="7D8FBF5E"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76934E93" w14:textId="77777777" w:rsidTr="00F720B1">
        <w:tc>
          <w:tcPr>
            <w:tcW w:w="800" w:type="dxa"/>
            <w:shd w:val="solid" w:color="FFFFFF" w:fill="auto"/>
          </w:tcPr>
          <w:p w14:paraId="2CBCA9FC" w14:textId="77777777" w:rsidR="00623B86" w:rsidRPr="005E2B74" w:rsidRDefault="00623B86" w:rsidP="00623B86">
            <w:pPr>
              <w:pStyle w:val="TAL"/>
              <w:keepNext w:val="0"/>
              <w:rPr>
                <w:noProof/>
                <w:sz w:val="16"/>
                <w:szCs w:val="16"/>
              </w:rPr>
            </w:pPr>
            <w:r w:rsidRPr="005E2B74">
              <w:rPr>
                <w:noProof/>
                <w:sz w:val="16"/>
                <w:szCs w:val="16"/>
              </w:rPr>
              <w:t>2018-12</w:t>
            </w:r>
          </w:p>
        </w:tc>
        <w:tc>
          <w:tcPr>
            <w:tcW w:w="901" w:type="dxa"/>
            <w:shd w:val="solid" w:color="FFFFFF" w:fill="auto"/>
          </w:tcPr>
          <w:p w14:paraId="5CD1E2FD" w14:textId="77777777" w:rsidR="00623B86" w:rsidRPr="005E2B74" w:rsidRDefault="00623B86" w:rsidP="00623B86">
            <w:pPr>
              <w:pStyle w:val="TAL"/>
              <w:keepNext w:val="0"/>
              <w:rPr>
                <w:noProof/>
                <w:sz w:val="16"/>
                <w:szCs w:val="16"/>
              </w:rPr>
            </w:pPr>
            <w:r w:rsidRPr="005E2B74">
              <w:rPr>
                <w:noProof/>
                <w:sz w:val="16"/>
                <w:szCs w:val="16"/>
              </w:rPr>
              <w:t>SA#82</w:t>
            </w:r>
          </w:p>
        </w:tc>
        <w:tc>
          <w:tcPr>
            <w:tcW w:w="993" w:type="dxa"/>
            <w:shd w:val="solid" w:color="FFFFFF" w:fill="auto"/>
          </w:tcPr>
          <w:p w14:paraId="7AFDF7D2" w14:textId="77777777" w:rsidR="00623B86" w:rsidRPr="005E2B74" w:rsidRDefault="00623B86" w:rsidP="00623B86">
            <w:pPr>
              <w:pStyle w:val="TAL"/>
              <w:keepNext w:val="0"/>
              <w:rPr>
                <w:noProof/>
                <w:sz w:val="16"/>
                <w:szCs w:val="16"/>
              </w:rPr>
            </w:pPr>
            <w:r w:rsidRPr="005E2B74">
              <w:rPr>
                <w:noProof/>
                <w:sz w:val="16"/>
                <w:szCs w:val="16"/>
              </w:rPr>
              <w:t>SP-181045</w:t>
            </w:r>
          </w:p>
        </w:tc>
        <w:tc>
          <w:tcPr>
            <w:tcW w:w="567" w:type="dxa"/>
            <w:shd w:val="solid" w:color="FFFFFF" w:fill="auto"/>
          </w:tcPr>
          <w:p w14:paraId="7C19336A" w14:textId="77777777" w:rsidR="00623B86" w:rsidRPr="005E2B74" w:rsidRDefault="00623B86" w:rsidP="00623B86">
            <w:pPr>
              <w:pStyle w:val="TAL"/>
              <w:keepNext w:val="0"/>
              <w:rPr>
                <w:noProof/>
                <w:sz w:val="16"/>
                <w:szCs w:val="16"/>
              </w:rPr>
            </w:pPr>
            <w:r w:rsidRPr="005E2B74">
              <w:rPr>
                <w:noProof/>
                <w:sz w:val="16"/>
                <w:szCs w:val="16"/>
              </w:rPr>
              <w:t>0025</w:t>
            </w:r>
          </w:p>
        </w:tc>
        <w:tc>
          <w:tcPr>
            <w:tcW w:w="425" w:type="dxa"/>
            <w:shd w:val="solid" w:color="FFFFFF" w:fill="auto"/>
          </w:tcPr>
          <w:p w14:paraId="6DD65AB9"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536356BA"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5031096" w14:textId="77777777" w:rsidR="00623B86" w:rsidRPr="005E2B74" w:rsidRDefault="00623B86" w:rsidP="00623B86">
            <w:pPr>
              <w:pStyle w:val="TAL"/>
              <w:keepNext w:val="0"/>
              <w:rPr>
                <w:noProof/>
                <w:sz w:val="16"/>
                <w:szCs w:val="16"/>
              </w:rPr>
            </w:pPr>
            <w:r w:rsidRPr="005E2B74">
              <w:rPr>
                <w:noProof/>
                <w:sz w:val="16"/>
                <w:szCs w:val="16"/>
              </w:rPr>
              <w:t>Correct erroneous reference to notification header</w:t>
            </w:r>
          </w:p>
        </w:tc>
        <w:tc>
          <w:tcPr>
            <w:tcW w:w="708" w:type="dxa"/>
            <w:shd w:val="solid" w:color="FFFFFF" w:fill="auto"/>
          </w:tcPr>
          <w:p w14:paraId="01A01D5E" w14:textId="77777777" w:rsidR="00623B86" w:rsidRPr="005E2B74" w:rsidRDefault="00623B86" w:rsidP="00623B86">
            <w:pPr>
              <w:pStyle w:val="TAL"/>
              <w:keepNext w:val="0"/>
              <w:rPr>
                <w:noProof/>
                <w:sz w:val="16"/>
                <w:szCs w:val="16"/>
              </w:rPr>
            </w:pPr>
            <w:r w:rsidRPr="005E2B74">
              <w:rPr>
                <w:noProof/>
                <w:sz w:val="16"/>
                <w:szCs w:val="16"/>
              </w:rPr>
              <w:t>15.1.0</w:t>
            </w:r>
          </w:p>
        </w:tc>
      </w:tr>
      <w:tr w:rsidR="00623B86" w:rsidRPr="00215D3C" w14:paraId="490D9149" w14:textId="77777777" w:rsidTr="00F720B1">
        <w:tc>
          <w:tcPr>
            <w:tcW w:w="800" w:type="dxa"/>
            <w:shd w:val="solid" w:color="FFFFFF" w:fill="auto"/>
          </w:tcPr>
          <w:p w14:paraId="0C3A5CC9" w14:textId="77777777" w:rsidR="00623B86" w:rsidRPr="005E2B74" w:rsidRDefault="00623B86" w:rsidP="00623B86">
            <w:pPr>
              <w:pStyle w:val="TAL"/>
              <w:keepNext w:val="0"/>
              <w:rPr>
                <w:noProof/>
                <w:sz w:val="16"/>
                <w:szCs w:val="16"/>
              </w:rPr>
            </w:pPr>
            <w:r w:rsidRPr="005E2B74">
              <w:rPr>
                <w:noProof/>
                <w:sz w:val="16"/>
                <w:szCs w:val="16"/>
              </w:rPr>
              <w:t>2019-03</w:t>
            </w:r>
          </w:p>
        </w:tc>
        <w:tc>
          <w:tcPr>
            <w:tcW w:w="901" w:type="dxa"/>
            <w:shd w:val="solid" w:color="FFFFFF" w:fill="auto"/>
          </w:tcPr>
          <w:p w14:paraId="360641F1" w14:textId="77777777" w:rsidR="00623B86" w:rsidRPr="005E2B74" w:rsidRDefault="00623B86" w:rsidP="00623B86">
            <w:pPr>
              <w:pStyle w:val="TAL"/>
              <w:keepNext w:val="0"/>
              <w:rPr>
                <w:noProof/>
                <w:sz w:val="16"/>
                <w:szCs w:val="16"/>
              </w:rPr>
            </w:pPr>
            <w:r w:rsidRPr="005E2B74">
              <w:rPr>
                <w:noProof/>
                <w:sz w:val="16"/>
                <w:szCs w:val="16"/>
              </w:rPr>
              <w:t>SA#83</w:t>
            </w:r>
          </w:p>
        </w:tc>
        <w:tc>
          <w:tcPr>
            <w:tcW w:w="993" w:type="dxa"/>
            <w:shd w:val="solid" w:color="FFFFFF" w:fill="auto"/>
          </w:tcPr>
          <w:p w14:paraId="291C99DC" w14:textId="77777777" w:rsidR="00623B86" w:rsidRPr="005E2B74" w:rsidRDefault="00623B86" w:rsidP="00623B86">
            <w:pPr>
              <w:pStyle w:val="TAL"/>
              <w:keepNext w:val="0"/>
              <w:rPr>
                <w:noProof/>
                <w:sz w:val="16"/>
                <w:szCs w:val="16"/>
              </w:rPr>
            </w:pPr>
            <w:r w:rsidRPr="005E2B74">
              <w:rPr>
                <w:noProof/>
                <w:sz w:val="16"/>
                <w:szCs w:val="16"/>
              </w:rPr>
              <w:t>SP-190120</w:t>
            </w:r>
          </w:p>
        </w:tc>
        <w:tc>
          <w:tcPr>
            <w:tcW w:w="567" w:type="dxa"/>
            <w:shd w:val="solid" w:color="FFFFFF" w:fill="auto"/>
          </w:tcPr>
          <w:p w14:paraId="4947688F" w14:textId="77777777" w:rsidR="00623B86" w:rsidRPr="005E2B74" w:rsidRDefault="00623B86" w:rsidP="00623B86">
            <w:pPr>
              <w:pStyle w:val="TAL"/>
              <w:keepNext w:val="0"/>
              <w:rPr>
                <w:noProof/>
                <w:sz w:val="16"/>
                <w:szCs w:val="16"/>
              </w:rPr>
            </w:pPr>
            <w:r w:rsidRPr="005E2B74">
              <w:rPr>
                <w:noProof/>
                <w:sz w:val="16"/>
                <w:szCs w:val="16"/>
              </w:rPr>
              <w:t>0029</w:t>
            </w:r>
          </w:p>
        </w:tc>
        <w:tc>
          <w:tcPr>
            <w:tcW w:w="425" w:type="dxa"/>
            <w:shd w:val="solid" w:color="FFFFFF" w:fill="auto"/>
          </w:tcPr>
          <w:p w14:paraId="53831568"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6D9205A"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2BB1A47" w14:textId="77777777" w:rsidR="00623B86" w:rsidRPr="005E2B74" w:rsidRDefault="00623B86" w:rsidP="00623B86">
            <w:pPr>
              <w:pStyle w:val="TAL"/>
              <w:keepNext w:val="0"/>
              <w:rPr>
                <w:noProof/>
                <w:sz w:val="16"/>
                <w:szCs w:val="16"/>
              </w:rPr>
            </w:pPr>
            <w:r w:rsidRPr="005E2B74">
              <w:rPr>
                <w:noProof/>
                <w:sz w:val="16"/>
                <w:szCs w:val="16"/>
              </w:rPr>
              <w:t>Correction of references</w:t>
            </w:r>
          </w:p>
        </w:tc>
        <w:tc>
          <w:tcPr>
            <w:tcW w:w="708" w:type="dxa"/>
            <w:shd w:val="solid" w:color="FFFFFF" w:fill="auto"/>
          </w:tcPr>
          <w:p w14:paraId="4EEBD9C1" w14:textId="77777777" w:rsidR="00623B86" w:rsidRPr="005E2B74" w:rsidRDefault="00623B86" w:rsidP="00623B86">
            <w:pPr>
              <w:pStyle w:val="TAL"/>
              <w:keepNext w:val="0"/>
              <w:rPr>
                <w:noProof/>
                <w:sz w:val="16"/>
                <w:szCs w:val="16"/>
              </w:rPr>
            </w:pPr>
            <w:r w:rsidRPr="005E2B74">
              <w:rPr>
                <w:noProof/>
                <w:sz w:val="16"/>
                <w:szCs w:val="16"/>
              </w:rPr>
              <w:t>15.2.0</w:t>
            </w:r>
          </w:p>
        </w:tc>
      </w:tr>
      <w:tr w:rsidR="00623B86" w:rsidRPr="00215D3C" w14:paraId="0F7DD47E" w14:textId="77777777" w:rsidTr="00F720B1">
        <w:tc>
          <w:tcPr>
            <w:tcW w:w="800" w:type="dxa"/>
            <w:shd w:val="solid" w:color="FFFFFF" w:fill="auto"/>
          </w:tcPr>
          <w:p w14:paraId="288B84FF" w14:textId="77777777" w:rsidR="00623B86" w:rsidRPr="005E2B74" w:rsidRDefault="00623B86" w:rsidP="00623B86">
            <w:pPr>
              <w:pStyle w:val="TAL"/>
              <w:keepNext w:val="0"/>
              <w:rPr>
                <w:noProof/>
                <w:sz w:val="16"/>
                <w:szCs w:val="16"/>
              </w:rPr>
            </w:pPr>
            <w:r w:rsidRPr="005E2B74">
              <w:rPr>
                <w:noProof/>
                <w:sz w:val="16"/>
                <w:szCs w:val="16"/>
              </w:rPr>
              <w:t>2019-06</w:t>
            </w:r>
          </w:p>
        </w:tc>
        <w:tc>
          <w:tcPr>
            <w:tcW w:w="901" w:type="dxa"/>
            <w:shd w:val="solid" w:color="FFFFFF" w:fill="auto"/>
          </w:tcPr>
          <w:p w14:paraId="0B79FE8F" w14:textId="77777777" w:rsidR="00623B86" w:rsidRPr="005E2B74" w:rsidRDefault="00623B86" w:rsidP="00623B86">
            <w:pPr>
              <w:pStyle w:val="TAL"/>
              <w:keepNext w:val="0"/>
              <w:rPr>
                <w:noProof/>
                <w:sz w:val="16"/>
                <w:szCs w:val="16"/>
              </w:rPr>
            </w:pPr>
            <w:r w:rsidRPr="005E2B74">
              <w:rPr>
                <w:noProof/>
                <w:sz w:val="16"/>
                <w:szCs w:val="16"/>
              </w:rPr>
              <w:t>SA#84</w:t>
            </w:r>
          </w:p>
        </w:tc>
        <w:tc>
          <w:tcPr>
            <w:tcW w:w="993" w:type="dxa"/>
            <w:shd w:val="solid" w:color="FFFFFF" w:fill="auto"/>
          </w:tcPr>
          <w:p w14:paraId="62277835" w14:textId="77777777" w:rsidR="00623B86" w:rsidRPr="005E2B74" w:rsidRDefault="00623B86" w:rsidP="00623B86">
            <w:pPr>
              <w:pStyle w:val="TAL"/>
              <w:keepNext w:val="0"/>
              <w:rPr>
                <w:noProof/>
                <w:sz w:val="16"/>
                <w:szCs w:val="16"/>
              </w:rPr>
            </w:pPr>
            <w:r w:rsidRPr="005E2B74">
              <w:rPr>
                <w:noProof/>
                <w:sz w:val="16"/>
                <w:szCs w:val="16"/>
              </w:rPr>
              <w:t>SP-190372</w:t>
            </w:r>
          </w:p>
        </w:tc>
        <w:tc>
          <w:tcPr>
            <w:tcW w:w="567" w:type="dxa"/>
            <w:shd w:val="solid" w:color="FFFFFF" w:fill="auto"/>
          </w:tcPr>
          <w:p w14:paraId="1F3B754E" w14:textId="77777777" w:rsidR="00623B86" w:rsidRPr="005E2B74" w:rsidRDefault="00623B86" w:rsidP="00623B86">
            <w:pPr>
              <w:pStyle w:val="TAL"/>
              <w:keepNext w:val="0"/>
              <w:rPr>
                <w:noProof/>
                <w:sz w:val="16"/>
                <w:szCs w:val="16"/>
              </w:rPr>
            </w:pPr>
            <w:r w:rsidRPr="005E2B74">
              <w:rPr>
                <w:noProof/>
                <w:sz w:val="16"/>
                <w:szCs w:val="16"/>
              </w:rPr>
              <w:t>0031</w:t>
            </w:r>
          </w:p>
        </w:tc>
        <w:tc>
          <w:tcPr>
            <w:tcW w:w="425" w:type="dxa"/>
            <w:shd w:val="solid" w:color="FFFFFF" w:fill="auto"/>
          </w:tcPr>
          <w:p w14:paraId="470FE1F7"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475C9626"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45F90C57" w14:textId="77777777" w:rsidR="00623B86" w:rsidRPr="005E2B74" w:rsidRDefault="00623B86" w:rsidP="00623B86">
            <w:pPr>
              <w:pStyle w:val="TAL"/>
              <w:keepNext w:val="0"/>
              <w:rPr>
                <w:noProof/>
                <w:sz w:val="16"/>
                <w:szCs w:val="16"/>
              </w:rPr>
            </w:pPr>
            <w:r w:rsidRPr="005E2B74">
              <w:rPr>
                <w:noProof/>
                <w:sz w:val="16"/>
                <w:szCs w:val="16"/>
              </w:rPr>
              <w:t>Add RESTful HTTP-based solution set of fault supervision for integration with ONAP VES</w:t>
            </w:r>
          </w:p>
        </w:tc>
        <w:tc>
          <w:tcPr>
            <w:tcW w:w="708" w:type="dxa"/>
            <w:shd w:val="solid" w:color="FFFFFF" w:fill="auto"/>
          </w:tcPr>
          <w:p w14:paraId="7E5B4BF4" w14:textId="77777777" w:rsidR="00623B86" w:rsidRPr="005E2B74" w:rsidRDefault="00623B86" w:rsidP="00623B86">
            <w:pPr>
              <w:pStyle w:val="TAL"/>
              <w:keepNext w:val="0"/>
              <w:rPr>
                <w:noProof/>
                <w:sz w:val="16"/>
                <w:szCs w:val="16"/>
              </w:rPr>
            </w:pPr>
            <w:r w:rsidRPr="005E2B74">
              <w:rPr>
                <w:noProof/>
                <w:sz w:val="16"/>
                <w:szCs w:val="16"/>
              </w:rPr>
              <w:t>16.0.0</w:t>
            </w:r>
          </w:p>
        </w:tc>
      </w:tr>
      <w:tr w:rsidR="00623B86" w:rsidRPr="00215D3C" w14:paraId="21D57C6C" w14:textId="77777777" w:rsidTr="00F720B1">
        <w:tc>
          <w:tcPr>
            <w:tcW w:w="800" w:type="dxa"/>
            <w:shd w:val="solid" w:color="FFFFFF" w:fill="auto"/>
          </w:tcPr>
          <w:p w14:paraId="694D9B32" w14:textId="77777777" w:rsidR="00623B86" w:rsidRPr="005E2B74" w:rsidRDefault="00623B86" w:rsidP="00623B86">
            <w:pPr>
              <w:pStyle w:val="TAL"/>
              <w:keepNext w:val="0"/>
              <w:rPr>
                <w:noProof/>
                <w:sz w:val="16"/>
                <w:szCs w:val="16"/>
              </w:rPr>
            </w:pPr>
            <w:r w:rsidRPr="005E2B74">
              <w:rPr>
                <w:noProof/>
                <w:sz w:val="16"/>
                <w:szCs w:val="16"/>
              </w:rPr>
              <w:t>2019-06</w:t>
            </w:r>
          </w:p>
        </w:tc>
        <w:tc>
          <w:tcPr>
            <w:tcW w:w="901" w:type="dxa"/>
            <w:shd w:val="solid" w:color="FFFFFF" w:fill="auto"/>
          </w:tcPr>
          <w:p w14:paraId="6147BA8F" w14:textId="77777777" w:rsidR="00623B86" w:rsidRPr="005E2B74" w:rsidRDefault="00623B86" w:rsidP="00623B86">
            <w:pPr>
              <w:pStyle w:val="TAL"/>
              <w:keepNext w:val="0"/>
              <w:rPr>
                <w:noProof/>
                <w:sz w:val="16"/>
                <w:szCs w:val="16"/>
              </w:rPr>
            </w:pPr>
            <w:r w:rsidRPr="005E2B74">
              <w:rPr>
                <w:noProof/>
                <w:sz w:val="16"/>
                <w:szCs w:val="16"/>
              </w:rPr>
              <w:t>SA#84</w:t>
            </w:r>
          </w:p>
        </w:tc>
        <w:tc>
          <w:tcPr>
            <w:tcW w:w="993" w:type="dxa"/>
            <w:shd w:val="solid" w:color="FFFFFF" w:fill="auto"/>
          </w:tcPr>
          <w:p w14:paraId="17CCE149" w14:textId="77777777" w:rsidR="00623B86" w:rsidRPr="005E2B74" w:rsidRDefault="00623B86" w:rsidP="00623B86">
            <w:pPr>
              <w:pStyle w:val="TAL"/>
              <w:keepNext w:val="0"/>
              <w:rPr>
                <w:noProof/>
                <w:sz w:val="16"/>
                <w:szCs w:val="16"/>
              </w:rPr>
            </w:pPr>
            <w:r w:rsidRPr="005E2B74">
              <w:rPr>
                <w:noProof/>
                <w:sz w:val="16"/>
                <w:szCs w:val="16"/>
              </w:rPr>
              <w:t>SP-190371</w:t>
            </w:r>
          </w:p>
        </w:tc>
        <w:tc>
          <w:tcPr>
            <w:tcW w:w="567" w:type="dxa"/>
            <w:shd w:val="solid" w:color="FFFFFF" w:fill="auto"/>
          </w:tcPr>
          <w:p w14:paraId="29EB5F20" w14:textId="77777777" w:rsidR="00623B86" w:rsidRPr="005E2B74" w:rsidRDefault="00623B86" w:rsidP="00623B86">
            <w:pPr>
              <w:pStyle w:val="TAL"/>
              <w:keepNext w:val="0"/>
              <w:rPr>
                <w:noProof/>
                <w:sz w:val="16"/>
                <w:szCs w:val="16"/>
              </w:rPr>
            </w:pPr>
            <w:r w:rsidRPr="005E2B74">
              <w:rPr>
                <w:noProof/>
                <w:sz w:val="16"/>
                <w:szCs w:val="16"/>
              </w:rPr>
              <w:t>0038</w:t>
            </w:r>
          </w:p>
        </w:tc>
        <w:tc>
          <w:tcPr>
            <w:tcW w:w="425" w:type="dxa"/>
            <w:shd w:val="solid" w:color="FFFFFF" w:fill="auto"/>
          </w:tcPr>
          <w:p w14:paraId="45AD0B8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1AA0A0D3"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1F468384" w14:textId="77777777" w:rsidR="00623B86" w:rsidRPr="005E2B74" w:rsidRDefault="00623B86" w:rsidP="00623B86">
            <w:pPr>
              <w:pStyle w:val="TAL"/>
              <w:keepNext w:val="0"/>
              <w:rPr>
                <w:noProof/>
                <w:sz w:val="16"/>
                <w:szCs w:val="16"/>
              </w:rPr>
            </w:pPr>
            <w:r w:rsidRPr="005E2B74">
              <w:rPr>
                <w:noProof/>
                <w:sz w:val="16"/>
                <w:szCs w:val="16"/>
              </w:rPr>
              <w:t>Add performance threshold crossing notification</w:t>
            </w:r>
          </w:p>
        </w:tc>
        <w:tc>
          <w:tcPr>
            <w:tcW w:w="708" w:type="dxa"/>
            <w:shd w:val="solid" w:color="FFFFFF" w:fill="auto"/>
          </w:tcPr>
          <w:p w14:paraId="6F300FA7" w14:textId="77777777" w:rsidR="00623B86" w:rsidRPr="005E2B74" w:rsidRDefault="00623B86" w:rsidP="00623B86">
            <w:pPr>
              <w:pStyle w:val="TAL"/>
              <w:keepNext w:val="0"/>
              <w:rPr>
                <w:noProof/>
                <w:sz w:val="16"/>
                <w:szCs w:val="16"/>
              </w:rPr>
            </w:pPr>
            <w:r w:rsidRPr="005E2B74">
              <w:rPr>
                <w:noProof/>
                <w:sz w:val="16"/>
                <w:szCs w:val="16"/>
              </w:rPr>
              <w:t>16.0.0</w:t>
            </w:r>
          </w:p>
        </w:tc>
      </w:tr>
      <w:tr w:rsidR="00623B86" w:rsidRPr="00215D3C" w14:paraId="62809AEE" w14:textId="77777777" w:rsidTr="00F720B1">
        <w:tc>
          <w:tcPr>
            <w:tcW w:w="800" w:type="dxa"/>
            <w:shd w:val="solid" w:color="FFFFFF" w:fill="auto"/>
          </w:tcPr>
          <w:p w14:paraId="1612ED5D" w14:textId="77777777" w:rsidR="00623B86" w:rsidRPr="005E2B74" w:rsidRDefault="00623B86" w:rsidP="00623B86">
            <w:pPr>
              <w:pStyle w:val="TAL"/>
              <w:keepNext w:val="0"/>
              <w:rPr>
                <w:noProof/>
                <w:sz w:val="16"/>
                <w:szCs w:val="16"/>
              </w:rPr>
            </w:pPr>
            <w:r w:rsidRPr="005E2B74">
              <w:rPr>
                <w:noProof/>
                <w:sz w:val="16"/>
                <w:szCs w:val="16"/>
              </w:rPr>
              <w:t>2019-09</w:t>
            </w:r>
          </w:p>
        </w:tc>
        <w:tc>
          <w:tcPr>
            <w:tcW w:w="901" w:type="dxa"/>
            <w:shd w:val="solid" w:color="FFFFFF" w:fill="auto"/>
          </w:tcPr>
          <w:p w14:paraId="6F28D01D" w14:textId="77777777" w:rsidR="00623B86" w:rsidRPr="005E2B74" w:rsidRDefault="00623B86" w:rsidP="00623B86">
            <w:pPr>
              <w:pStyle w:val="TAL"/>
              <w:keepNext w:val="0"/>
              <w:rPr>
                <w:noProof/>
                <w:sz w:val="16"/>
                <w:szCs w:val="16"/>
              </w:rPr>
            </w:pPr>
            <w:r w:rsidRPr="005E2B74">
              <w:rPr>
                <w:noProof/>
                <w:sz w:val="16"/>
                <w:szCs w:val="16"/>
              </w:rPr>
              <w:t>SA#85</w:t>
            </w:r>
          </w:p>
        </w:tc>
        <w:tc>
          <w:tcPr>
            <w:tcW w:w="993" w:type="dxa"/>
            <w:shd w:val="solid" w:color="FFFFFF" w:fill="auto"/>
          </w:tcPr>
          <w:p w14:paraId="0BC4E5BE" w14:textId="77777777" w:rsidR="00623B86" w:rsidRPr="005E2B74" w:rsidRDefault="00623B86" w:rsidP="00623B86">
            <w:pPr>
              <w:pStyle w:val="TAL"/>
              <w:keepNext w:val="0"/>
              <w:rPr>
                <w:noProof/>
                <w:sz w:val="16"/>
                <w:szCs w:val="16"/>
              </w:rPr>
            </w:pPr>
            <w:r w:rsidRPr="005E2B74">
              <w:rPr>
                <w:noProof/>
                <w:sz w:val="16"/>
                <w:szCs w:val="16"/>
              </w:rPr>
              <w:t>SP-190742</w:t>
            </w:r>
          </w:p>
        </w:tc>
        <w:tc>
          <w:tcPr>
            <w:tcW w:w="567" w:type="dxa"/>
            <w:shd w:val="solid" w:color="FFFFFF" w:fill="auto"/>
          </w:tcPr>
          <w:p w14:paraId="1BAE7195" w14:textId="77777777" w:rsidR="00623B86" w:rsidRPr="005E2B74" w:rsidRDefault="00623B86" w:rsidP="00623B86">
            <w:pPr>
              <w:pStyle w:val="TAL"/>
              <w:keepNext w:val="0"/>
              <w:rPr>
                <w:noProof/>
                <w:sz w:val="16"/>
                <w:szCs w:val="16"/>
              </w:rPr>
            </w:pPr>
            <w:r w:rsidRPr="005E2B74">
              <w:rPr>
                <w:noProof/>
                <w:sz w:val="16"/>
                <w:szCs w:val="16"/>
              </w:rPr>
              <w:t>0038A</w:t>
            </w:r>
          </w:p>
        </w:tc>
        <w:tc>
          <w:tcPr>
            <w:tcW w:w="425" w:type="dxa"/>
            <w:shd w:val="solid" w:color="FFFFFF" w:fill="auto"/>
          </w:tcPr>
          <w:p w14:paraId="0E482684" w14:textId="77777777" w:rsidR="00623B86" w:rsidRPr="005E2B74" w:rsidRDefault="00623B86" w:rsidP="00623B86">
            <w:pPr>
              <w:pStyle w:val="TAL"/>
              <w:keepNext w:val="0"/>
              <w:rPr>
                <w:noProof/>
                <w:sz w:val="16"/>
                <w:szCs w:val="16"/>
              </w:rPr>
            </w:pPr>
          </w:p>
        </w:tc>
        <w:tc>
          <w:tcPr>
            <w:tcW w:w="567" w:type="dxa"/>
            <w:shd w:val="solid" w:color="FFFFFF" w:fill="auto"/>
          </w:tcPr>
          <w:p w14:paraId="00FA5113" w14:textId="77777777" w:rsidR="00623B86" w:rsidRPr="005E2B74" w:rsidRDefault="00623B86" w:rsidP="00623B86">
            <w:pPr>
              <w:pStyle w:val="TAL"/>
              <w:keepNext w:val="0"/>
              <w:rPr>
                <w:noProof/>
                <w:sz w:val="16"/>
                <w:szCs w:val="16"/>
              </w:rPr>
            </w:pPr>
          </w:p>
        </w:tc>
        <w:tc>
          <w:tcPr>
            <w:tcW w:w="4678" w:type="dxa"/>
            <w:shd w:val="solid" w:color="FFFFFF" w:fill="auto"/>
          </w:tcPr>
          <w:p w14:paraId="1E050572" w14:textId="77777777" w:rsidR="00623B86" w:rsidRPr="005E2B74" w:rsidRDefault="00623B86" w:rsidP="00623B86">
            <w:pPr>
              <w:pStyle w:val="TAL"/>
              <w:keepNext w:val="0"/>
              <w:rPr>
                <w:noProof/>
                <w:sz w:val="16"/>
                <w:szCs w:val="16"/>
              </w:rPr>
            </w:pPr>
            <w:r w:rsidRPr="005E2B74">
              <w:rPr>
                <w:noProof/>
                <w:sz w:val="16"/>
                <w:szCs w:val="16"/>
              </w:rPr>
              <w:t>Global reorganization, correcting operation names, notification parameter and wrong references</w:t>
            </w:r>
          </w:p>
        </w:tc>
        <w:tc>
          <w:tcPr>
            <w:tcW w:w="708" w:type="dxa"/>
            <w:shd w:val="solid" w:color="FFFFFF" w:fill="auto"/>
          </w:tcPr>
          <w:p w14:paraId="41AE9B17" w14:textId="77777777" w:rsidR="00623B86" w:rsidRPr="005E2B74" w:rsidRDefault="00623B86" w:rsidP="00623B86">
            <w:pPr>
              <w:pStyle w:val="TAL"/>
              <w:keepNext w:val="0"/>
              <w:rPr>
                <w:noProof/>
                <w:sz w:val="16"/>
                <w:szCs w:val="16"/>
              </w:rPr>
            </w:pPr>
            <w:r w:rsidRPr="005E2B74">
              <w:rPr>
                <w:noProof/>
                <w:sz w:val="16"/>
                <w:szCs w:val="16"/>
              </w:rPr>
              <w:t>16.1.0</w:t>
            </w:r>
          </w:p>
        </w:tc>
      </w:tr>
      <w:tr w:rsidR="00623B86" w:rsidRPr="00215D3C" w14:paraId="145F5C4B" w14:textId="77777777" w:rsidTr="00F720B1">
        <w:tc>
          <w:tcPr>
            <w:tcW w:w="800" w:type="dxa"/>
            <w:shd w:val="solid" w:color="FFFFFF" w:fill="auto"/>
          </w:tcPr>
          <w:p w14:paraId="7AC48F3F"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61B86E94"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7B7705FE" w14:textId="77777777" w:rsidR="00623B86" w:rsidRPr="005E2B74" w:rsidRDefault="00623B86" w:rsidP="00623B86">
            <w:pPr>
              <w:pStyle w:val="TAL"/>
              <w:keepNext w:val="0"/>
              <w:rPr>
                <w:noProof/>
                <w:sz w:val="16"/>
                <w:szCs w:val="16"/>
              </w:rPr>
            </w:pPr>
            <w:r w:rsidRPr="005E2B74">
              <w:rPr>
                <w:noProof/>
                <w:sz w:val="16"/>
                <w:szCs w:val="16"/>
              </w:rPr>
              <w:t>SP-191178</w:t>
            </w:r>
          </w:p>
        </w:tc>
        <w:tc>
          <w:tcPr>
            <w:tcW w:w="567" w:type="dxa"/>
            <w:shd w:val="solid" w:color="FFFFFF" w:fill="auto"/>
          </w:tcPr>
          <w:p w14:paraId="202DE680" w14:textId="77777777" w:rsidR="00623B86" w:rsidRPr="005E2B74" w:rsidRDefault="00623B86" w:rsidP="00623B86">
            <w:pPr>
              <w:pStyle w:val="TAL"/>
              <w:keepNext w:val="0"/>
              <w:rPr>
                <w:noProof/>
                <w:sz w:val="16"/>
                <w:szCs w:val="16"/>
              </w:rPr>
            </w:pPr>
            <w:r w:rsidRPr="005E2B74">
              <w:rPr>
                <w:noProof/>
                <w:sz w:val="16"/>
                <w:szCs w:val="16"/>
              </w:rPr>
              <w:t>0055</w:t>
            </w:r>
          </w:p>
        </w:tc>
        <w:tc>
          <w:tcPr>
            <w:tcW w:w="425" w:type="dxa"/>
            <w:shd w:val="solid" w:color="FFFFFF" w:fill="auto"/>
          </w:tcPr>
          <w:p w14:paraId="1BF06E7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1CB1E13"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184DC45A" w14:textId="77777777" w:rsidR="00623B86" w:rsidRPr="005E2B74" w:rsidRDefault="00623B86" w:rsidP="00623B86">
            <w:pPr>
              <w:pStyle w:val="TAL"/>
              <w:keepNext w:val="0"/>
              <w:rPr>
                <w:noProof/>
                <w:sz w:val="16"/>
                <w:szCs w:val="16"/>
              </w:rPr>
            </w:pPr>
            <w:r w:rsidRPr="005E2B74">
              <w:rPr>
                <w:noProof/>
                <w:sz w:val="16"/>
                <w:szCs w:val="16"/>
              </w:rPr>
              <w:t>RESTful CM notifications for integration with ONAP VES</w:t>
            </w:r>
          </w:p>
        </w:tc>
        <w:tc>
          <w:tcPr>
            <w:tcW w:w="708" w:type="dxa"/>
            <w:shd w:val="solid" w:color="FFFFFF" w:fill="auto"/>
          </w:tcPr>
          <w:p w14:paraId="7A727780"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1DD5E86A" w14:textId="77777777" w:rsidTr="00F720B1">
        <w:tc>
          <w:tcPr>
            <w:tcW w:w="800" w:type="dxa"/>
            <w:shd w:val="solid" w:color="FFFFFF" w:fill="auto"/>
          </w:tcPr>
          <w:p w14:paraId="29646737"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0BD864C7"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079ED7D3" w14:textId="77777777" w:rsidR="00623B86" w:rsidRPr="005E2B74" w:rsidRDefault="00623B86" w:rsidP="00623B86">
            <w:pPr>
              <w:pStyle w:val="TAL"/>
              <w:keepNext w:val="0"/>
              <w:rPr>
                <w:noProof/>
                <w:sz w:val="16"/>
                <w:szCs w:val="16"/>
              </w:rPr>
            </w:pPr>
            <w:r w:rsidRPr="005E2B74">
              <w:rPr>
                <w:noProof/>
                <w:sz w:val="16"/>
                <w:szCs w:val="16"/>
              </w:rPr>
              <w:t>SP-191219</w:t>
            </w:r>
          </w:p>
        </w:tc>
        <w:tc>
          <w:tcPr>
            <w:tcW w:w="567" w:type="dxa"/>
            <w:shd w:val="solid" w:color="FFFFFF" w:fill="auto"/>
          </w:tcPr>
          <w:p w14:paraId="73CA6F99" w14:textId="77777777" w:rsidR="00623B86" w:rsidRPr="005E2B74" w:rsidRDefault="00623B86" w:rsidP="00623B86">
            <w:pPr>
              <w:pStyle w:val="TAL"/>
              <w:keepNext w:val="0"/>
              <w:rPr>
                <w:noProof/>
                <w:sz w:val="16"/>
                <w:szCs w:val="16"/>
              </w:rPr>
            </w:pPr>
            <w:r w:rsidRPr="005E2B74">
              <w:rPr>
                <w:noProof/>
                <w:sz w:val="16"/>
                <w:szCs w:val="16"/>
              </w:rPr>
              <w:t>0059</w:t>
            </w:r>
          </w:p>
        </w:tc>
        <w:tc>
          <w:tcPr>
            <w:tcW w:w="425" w:type="dxa"/>
            <w:shd w:val="solid" w:color="FFFFFF" w:fill="auto"/>
          </w:tcPr>
          <w:p w14:paraId="38283865"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A083F3F"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296F5BCF" w14:textId="77777777" w:rsidR="00623B86" w:rsidRPr="005E2B74" w:rsidRDefault="00623B86" w:rsidP="00623B86">
            <w:pPr>
              <w:pStyle w:val="TAL"/>
              <w:keepNext w:val="0"/>
              <w:rPr>
                <w:noProof/>
                <w:sz w:val="16"/>
                <w:szCs w:val="16"/>
              </w:rPr>
            </w:pPr>
            <w:r w:rsidRPr="005E2B74">
              <w:rPr>
                <w:noProof/>
                <w:sz w:val="16"/>
                <w:szCs w:val="16"/>
              </w:rPr>
              <w:t>Corrections to provisioning MnS notification definitions (Stage 2)</w:t>
            </w:r>
          </w:p>
        </w:tc>
        <w:tc>
          <w:tcPr>
            <w:tcW w:w="708" w:type="dxa"/>
            <w:shd w:val="solid" w:color="FFFFFF" w:fill="auto"/>
          </w:tcPr>
          <w:p w14:paraId="3021DADC"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18186985" w14:textId="77777777" w:rsidTr="00F720B1">
        <w:tc>
          <w:tcPr>
            <w:tcW w:w="800" w:type="dxa"/>
            <w:shd w:val="solid" w:color="FFFFFF" w:fill="auto"/>
          </w:tcPr>
          <w:p w14:paraId="3241F0B7"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26BC7DE4"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28364C67" w14:textId="77777777" w:rsidR="00623B86" w:rsidRPr="005E2B74" w:rsidRDefault="00623B86" w:rsidP="00623B86">
            <w:pPr>
              <w:pStyle w:val="TAL"/>
              <w:keepNext w:val="0"/>
              <w:rPr>
                <w:noProof/>
                <w:sz w:val="16"/>
                <w:szCs w:val="16"/>
              </w:rPr>
            </w:pPr>
            <w:r w:rsidRPr="005E2B74">
              <w:rPr>
                <w:noProof/>
                <w:sz w:val="16"/>
                <w:szCs w:val="16"/>
              </w:rPr>
              <w:t>SP-191219</w:t>
            </w:r>
          </w:p>
        </w:tc>
        <w:tc>
          <w:tcPr>
            <w:tcW w:w="567" w:type="dxa"/>
            <w:shd w:val="solid" w:color="FFFFFF" w:fill="auto"/>
          </w:tcPr>
          <w:p w14:paraId="461DC437" w14:textId="77777777" w:rsidR="00623B86" w:rsidRPr="005E2B74" w:rsidRDefault="00623B86" w:rsidP="00623B86">
            <w:pPr>
              <w:pStyle w:val="TAL"/>
              <w:keepNext w:val="0"/>
              <w:rPr>
                <w:noProof/>
                <w:sz w:val="16"/>
                <w:szCs w:val="16"/>
              </w:rPr>
            </w:pPr>
            <w:r w:rsidRPr="005E2B74">
              <w:rPr>
                <w:noProof/>
                <w:sz w:val="16"/>
                <w:szCs w:val="16"/>
              </w:rPr>
              <w:t>0061</w:t>
            </w:r>
          </w:p>
        </w:tc>
        <w:tc>
          <w:tcPr>
            <w:tcW w:w="425" w:type="dxa"/>
            <w:shd w:val="solid" w:color="FFFFFF" w:fill="auto"/>
          </w:tcPr>
          <w:p w14:paraId="7EFD3FAD"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5480DDE9"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6ECE1C77" w14:textId="77777777" w:rsidR="00623B86" w:rsidRPr="005E2B74" w:rsidRDefault="00623B86" w:rsidP="00623B86">
            <w:pPr>
              <w:pStyle w:val="TAL"/>
              <w:keepNext w:val="0"/>
              <w:rPr>
                <w:noProof/>
                <w:sz w:val="16"/>
                <w:szCs w:val="16"/>
              </w:rPr>
            </w:pPr>
            <w:r w:rsidRPr="005E2B74">
              <w:rPr>
                <w:noProof/>
                <w:sz w:val="16"/>
                <w:szCs w:val="16"/>
              </w:rPr>
              <w:t>Correct fault supervision management service</w:t>
            </w:r>
          </w:p>
        </w:tc>
        <w:tc>
          <w:tcPr>
            <w:tcW w:w="708" w:type="dxa"/>
            <w:shd w:val="solid" w:color="FFFFFF" w:fill="auto"/>
          </w:tcPr>
          <w:p w14:paraId="742705DA"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298E7F8B" w14:textId="77777777" w:rsidTr="00F720B1">
        <w:tc>
          <w:tcPr>
            <w:tcW w:w="800" w:type="dxa"/>
            <w:shd w:val="solid" w:color="FFFFFF" w:fill="auto"/>
          </w:tcPr>
          <w:p w14:paraId="7B94C763"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15B22A63"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6F10D088" w14:textId="77777777" w:rsidR="00623B86" w:rsidRPr="005E2B74" w:rsidRDefault="00623B86" w:rsidP="00623B86">
            <w:pPr>
              <w:pStyle w:val="TAL"/>
              <w:keepNext w:val="0"/>
              <w:rPr>
                <w:noProof/>
                <w:sz w:val="16"/>
                <w:szCs w:val="16"/>
              </w:rPr>
            </w:pPr>
            <w:r w:rsidRPr="005E2B74">
              <w:rPr>
                <w:noProof/>
                <w:sz w:val="16"/>
                <w:szCs w:val="16"/>
              </w:rPr>
              <w:t>SP-191159</w:t>
            </w:r>
          </w:p>
        </w:tc>
        <w:tc>
          <w:tcPr>
            <w:tcW w:w="567" w:type="dxa"/>
            <w:shd w:val="solid" w:color="FFFFFF" w:fill="auto"/>
          </w:tcPr>
          <w:p w14:paraId="731CF6ED" w14:textId="77777777" w:rsidR="00623B86" w:rsidRPr="005E2B74" w:rsidRDefault="00623B86" w:rsidP="00623B86">
            <w:pPr>
              <w:pStyle w:val="TAL"/>
              <w:keepNext w:val="0"/>
              <w:rPr>
                <w:noProof/>
                <w:sz w:val="16"/>
                <w:szCs w:val="16"/>
              </w:rPr>
            </w:pPr>
            <w:r w:rsidRPr="005E2B74">
              <w:rPr>
                <w:noProof/>
                <w:sz w:val="16"/>
                <w:szCs w:val="16"/>
              </w:rPr>
              <w:t>0069</w:t>
            </w:r>
          </w:p>
        </w:tc>
        <w:tc>
          <w:tcPr>
            <w:tcW w:w="425" w:type="dxa"/>
            <w:shd w:val="solid" w:color="FFFFFF" w:fill="auto"/>
          </w:tcPr>
          <w:p w14:paraId="3939D650"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7ADF8A69" w14:textId="77777777" w:rsidR="00623B86" w:rsidRPr="005E2B74" w:rsidRDefault="00623B86" w:rsidP="00623B86">
            <w:pPr>
              <w:pStyle w:val="TAL"/>
              <w:keepNext w:val="0"/>
              <w:rPr>
                <w:noProof/>
                <w:sz w:val="16"/>
                <w:szCs w:val="16"/>
              </w:rPr>
            </w:pPr>
            <w:r w:rsidRPr="005E2B74">
              <w:rPr>
                <w:noProof/>
                <w:sz w:val="16"/>
                <w:szCs w:val="16"/>
              </w:rPr>
              <w:t>C</w:t>
            </w:r>
          </w:p>
        </w:tc>
        <w:tc>
          <w:tcPr>
            <w:tcW w:w="4678" w:type="dxa"/>
            <w:shd w:val="solid" w:color="FFFFFF" w:fill="auto"/>
          </w:tcPr>
          <w:p w14:paraId="6CCDC5B1" w14:textId="77777777" w:rsidR="00623B86" w:rsidRPr="005E2B74" w:rsidRDefault="00623B86" w:rsidP="00623B86">
            <w:pPr>
              <w:pStyle w:val="TAL"/>
              <w:keepNext w:val="0"/>
              <w:rPr>
                <w:noProof/>
                <w:sz w:val="16"/>
                <w:szCs w:val="16"/>
              </w:rPr>
            </w:pPr>
            <w:r w:rsidRPr="005E2B74">
              <w:rPr>
                <w:noProof/>
                <w:sz w:val="16"/>
                <w:szCs w:val="16"/>
              </w:rPr>
              <w:t>Make scoping and filtering optional in the ProvMnS</w:t>
            </w:r>
          </w:p>
        </w:tc>
        <w:tc>
          <w:tcPr>
            <w:tcW w:w="708" w:type="dxa"/>
            <w:shd w:val="solid" w:color="FFFFFF" w:fill="auto"/>
          </w:tcPr>
          <w:p w14:paraId="2D2618B4"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4C3BBE52" w14:textId="77777777" w:rsidTr="00F720B1">
        <w:tc>
          <w:tcPr>
            <w:tcW w:w="800" w:type="dxa"/>
            <w:shd w:val="solid" w:color="FFFFFF" w:fill="auto"/>
          </w:tcPr>
          <w:p w14:paraId="5ABFBC47"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08A6E642"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05DC2C20" w14:textId="77777777" w:rsidR="00623B86" w:rsidRPr="005E2B74" w:rsidRDefault="00623B86" w:rsidP="00623B86">
            <w:pPr>
              <w:pStyle w:val="TAL"/>
              <w:keepNext w:val="0"/>
              <w:rPr>
                <w:noProof/>
                <w:sz w:val="16"/>
                <w:szCs w:val="16"/>
              </w:rPr>
            </w:pPr>
            <w:r w:rsidRPr="005E2B74">
              <w:rPr>
                <w:noProof/>
                <w:sz w:val="16"/>
                <w:szCs w:val="16"/>
              </w:rPr>
              <w:t>SP-191159</w:t>
            </w:r>
          </w:p>
        </w:tc>
        <w:tc>
          <w:tcPr>
            <w:tcW w:w="567" w:type="dxa"/>
            <w:shd w:val="solid" w:color="FFFFFF" w:fill="auto"/>
          </w:tcPr>
          <w:p w14:paraId="6A95794D" w14:textId="77777777" w:rsidR="00623B86" w:rsidRPr="005E2B74" w:rsidRDefault="00623B86" w:rsidP="00623B86">
            <w:pPr>
              <w:pStyle w:val="TAL"/>
              <w:keepNext w:val="0"/>
              <w:rPr>
                <w:noProof/>
                <w:sz w:val="16"/>
                <w:szCs w:val="16"/>
              </w:rPr>
            </w:pPr>
            <w:r w:rsidRPr="005E2B74">
              <w:rPr>
                <w:noProof/>
                <w:sz w:val="16"/>
                <w:szCs w:val="16"/>
              </w:rPr>
              <w:t>0071</w:t>
            </w:r>
          </w:p>
        </w:tc>
        <w:tc>
          <w:tcPr>
            <w:tcW w:w="425" w:type="dxa"/>
            <w:shd w:val="solid" w:color="FFFFFF" w:fill="auto"/>
          </w:tcPr>
          <w:p w14:paraId="035B693A"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64E078E9"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28B6E3F" w14:textId="77777777" w:rsidR="00623B86" w:rsidRPr="005E2B74" w:rsidRDefault="00623B86" w:rsidP="00623B86">
            <w:pPr>
              <w:pStyle w:val="TAL"/>
              <w:keepNext w:val="0"/>
              <w:rPr>
                <w:noProof/>
                <w:sz w:val="16"/>
                <w:szCs w:val="16"/>
              </w:rPr>
            </w:pPr>
            <w:r w:rsidRPr="005E2B74">
              <w:rPr>
                <w:noProof/>
                <w:sz w:val="16"/>
                <w:szCs w:val="16"/>
              </w:rPr>
              <w:t>Correct and update the RESTful HTTP-based solution set of provisioning</w:t>
            </w:r>
          </w:p>
        </w:tc>
        <w:tc>
          <w:tcPr>
            <w:tcW w:w="708" w:type="dxa"/>
            <w:shd w:val="solid" w:color="FFFFFF" w:fill="auto"/>
          </w:tcPr>
          <w:p w14:paraId="0A111412"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7F0C2D76" w14:textId="77777777" w:rsidTr="00F720B1">
        <w:tc>
          <w:tcPr>
            <w:tcW w:w="800" w:type="dxa"/>
            <w:shd w:val="solid" w:color="FFFFFF" w:fill="auto"/>
          </w:tcPr>
          <w:p w14:paraId="2B012A14"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66B81662"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3F3F94A1" w14:textId="77777777" w:rsidR="00623B86" w:rsidRPr="005E2B74" w:rsidRDefault="00623B86" w:rsidP="00623B86">
            <w:pPr>
              <w:pStyle w:val="TAL"/>
              <w:keepNext w:val="0"/>
              <w:rPr>
                <w:noProof/>
                <w:sz w:val="16"/>
                <w:szCs w:val="16"/>
              </w:rPr>
            </w:pPr>
            <w:r w:rsidRPr="005E2B74">
              <w:rPr>
                <w:noProof/>
                <w:sz w:val="16"/>
                <w:szCs w:val="16"/>
              </w:rPr>
              <w:t>SP-191178</w:t>
            </w:r>
          </w:p>
        </w:tc>
        <w:tc>
          <w:tcPr>
            <w:tcW w:w="567" w:type="dxa"/>
            <w:shd w:val="solid" w:color="FFFFFF" w:fill="auto"/>
          </w:tcPr>
          <w:p w14:paraId="0535B4F7" w14:textId="77777777" w:rsidR="00623B86" w:rsidRPr="005E2B74" w:rsidRDefault="00623B86" w:rsidP="00623B86">
            <w:pPr>
              <w:pStyle w:val="TAL"/>
              <w:keepNext w:val="0"/>
              <w:rPr>
                <w:noProof/>
                <w:sz w:val="16"/>
                <w:szCs w:val="16"/>
              </w:rPr>
            </w:pPr>
            <w:r w:rsidRPr="005E2B74">
              <w:rPr>
                <w:noProof/>
                <w:sz w:val="16"/>
                <w:szCs w:val="16"/>
              </w:rPr>
              <w:t>0073</w:t>
            </w:r>
          </w:p>
        </w:tc>
        <w:tc>
          <w:tcPr>
            <w:tcW w:w="425" w:type="dxa"/>
            <w:shd w:val="solid" w:color="FFFFFF" w:fill="auto"/>
          </w:tcPr>
          <w:p w14:paraId="786C1E5A"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66D54C7E"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1FE469E6" w14:textId="77777777" w:rsidR="00623B86" w:rsidRPr="005E2B74" w:rsidRDefault="00623B86" w:rsidP="00623B86">
            <w:pPr>
              <w:pStyle w:val="TAL"/>
              <w:keepNext w:val="0"/>
              <w:rPr>
                <w:noProof/>
                <w:sz w:val="16"/>
                <w:szCs w:val="16"/>
              </w:rPr>
            </w:pPr>
            <w:r w:rsidRPr="005E2B74">
              <w:rPr>
                <w:noProof/>
                <w:sz w:val="16"/>
                <w:szCs w:val="16"/>
              </w:rPr>
              <w:t>Introduce Heartbeat</w:t>
            </w:r>
          </w:p>
        </w:tc>
        <w:tc>
          <w:tcPr>
            <w:tcW w:w="708" w:type="dxa"/>
            <w:shd w:val="solid" w:color="FFFFFF" w:fill="auto"/>
          </w:tcPr>
          <w:p w14:paraId="18BF5427"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4B7BACD3" w14:textId="77777777" w:rsidTr="00F720B1">
        <w:tc>
          <w:tcPr>
            <w:tcW w:w="800" w:type="dxa"/>
            <w:shd w:val="solid" w:color="FFFFFF" w:fill="auto"/>
          </w:tcPr>
          <w:p w14:paraId="11390B25"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546D46E8"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7F462285" w14:textId="77777777" w:rsidR="00623B86" w:rsidRPr="005E2B74" w:rsidRDefault="00623B86" w:rsidP="00623B86">
            <w:pPr>
              <w:pStyle w:val="TAL"/>
              <w:keepNext w:val="0"/>
              <w:rPr>
                <w:noProof/>
                <w:sz w:val="16"/>
                <w:szCs w:val="16"/>
              </w:rPr>
            </w:pPr>
            <w:r w:rsidRPr="005E2B74">
              <w:rPr>
                <w:noProof/>
                <w:sz w:val="16"/>
                <w:szCs w:val="16"/>
              </w:rPr>
              <w:t>SP-191173</w:t>
            </w:r>
          </w:p>
        </w:tc>
        <w:tc>
          <w:tcPr>
            <w:tcW w:w="567" w:type="dxa"/>
            <w:shd w:val="solid" w:color="FFFFFF" w:fill="auto"/>
          </w:tcPr>
          <w:p w14:paraId="40A74C44" w14:textId="77777777" w:rsidR="00623B86" w:rsidRPr="005E2B74" w:rsidRDefault="00623B86" w:rsidP="00623B86">
            <w:pPr>
              <w:pStyle w:val="TAL"/>
              <w:keepNext w:val="0"/>
              <w:rPr>
                <w:noProof/>
                <w:sz w:val="16"/>
                <w:szCs w:val="16"/>
              </w:rPr>
            </w:pPr>
            <w:r w:rsidRPr="005E2B74">
              <w:rPr>
                <w:noProof/>
                <w:sz w:val="16"/>
                <w:szCs w:val="16"/>
              </w:rPr>
              <w:t>0075</w:t>
            </w:r>
          </w:p>
        </w:tc>
        <w:tc>
          <w:tcPr>
            <w:tcW w:w="425" w:type="dxa"/>
            <w:shd w:val="solid" w:color="FFFFFF" w:fill="auto"/>
          </w:tcPr>
          <w:p w14:paraId="6D25A198"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57B53CB4"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5EE6A23A" w14:textId="77777777" w:rsidR="00623B86" w:rsidRPr="005E2B74" w:rsidRDefault="00623B86" w:rsidP="00623B86">
            <w:pPr>
              <w:pStyle w:val="TAL"/>
              <w:keepNext w:val="0"/>
              <w:rPr>
                <w:noProof/>
                <w:sz w:val="16"/>
                <w:szCs w:val="16"/>
              </w:rPr>
            </w:pPr>
            <w:r w:rsidRPr="005E2B74">
              <w:rPr>
                <w:noProof/>
                <w:sz w:val="16"/>
                <w:szCs w:val="16"/>
              </w:rPr>
              <w:t>Correct event time defn</w:t>
            </w:r>
          </w:p>
        </w:tc>
        <w:tc>
          <w:tcPr>
            <w:tcW w:w="708" w:type="dxa"/>
            <w:shd w:val="solid" w:color="FFFFFF" w:fill="auto"/>
          </w:tcPr>
          <w:p w14:paraId="50EA66EF"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371EC275" w14:textId="77777777" w:rsidTr="00F720B1">
        <w:tc>
          <w:tcPr>
            <w:tcW w:w="800" w:type="dxa"/>
            <w:shd w:val="solid" w:color="FFFFFF" w:fill="auto"/>
          </w:tcPr>
          <w:p w14:paraId="62A1F7DD"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7AAEB19F"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1AE126E3" w14:textId="77777777" w:rsidR="00623B86" w:rsidRPr="005E2B74" w:rsidRDefault="00623B86" w:rsidP="00623B86">
            <w:pPr>
              <w:pStyle w:val="TAL"/>
              <w:keepNext w:val="0"/>
              <w:rPr>
                <w:noProof/>
                <w:sz w:val="16"/>
                <w:szCs w:val="16"/>
              </w:rPr>
            </w:pPr>
            <w:r w:rsidRPr="005E2B74">
              <w:rPr>
                <w:noProof/>
                <w:sz w:val="16"/>
                <w:szCs w:val="16"/>
              </w:rPr>
              <w:t>SP-191166</w:t>
            </w:r>
          </w:p>
        </w:tc>
        <w:tc>
          <w:tcPr>
            <w:tcW w:w="567" w:type="dxa"/>
            <w:shd w:val="solid" w:color="FFFFFF" w:fill="auto"/>
          </w:tcPr>
          <w:p w14:paraId="4A9D8B56" w14:textId="77777777" w:rsidR="00623B86" w:rsidRPr="005E2B74" w:rsidRDefault="00623B86" w:rsidP="00623B86">
            <w:pPr>
              <w:pStyle w:val="TAL"/>
              <w:keepNext w:val="0"/>
              <w:rPr>
                <w:noProof/>
                <w:sz w:val="16"/>
                <w:szCs w:val="16"/>
              </w:rPr>
            </w:pPr>
            <w:r w:rsidRPr="005E2B74">
              <w:rPr>
                <w:noProof/>
                <w:sz w:val="16"/>
                <w:szCs w:val="16"/>
              </w:rPr>
              <w:t>0076</w:t>
            </w:r>
          </w:p>
        </w:tc>
        <w:tc>
          <w:tcPr>
            <w:tcW w:w="425" w:type="dxa"/>
            <w:shd w:val="solid" w:color="FFFFFF" w:fill="auto"/>
          </w:tcPr>
          <w:p w14:paraId="18F736EA"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5F026C39"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7AFEAFE7" w14:textId="77777777" w:rsidR="00623B86" w:rsidRPr="005E2B74" w:rsidRDefault="00623B86" w:rsidP="00623B86">
            <w:pPr>
              <w:pStyle w:val="TAL"/>
              <w:keepNext w:val="0"/>
              <w:rPr>
                <w:noProof/>
                <w:sz w:val="16"/>
                <w:szCs w:val="16"/>
              </w:rPr>
            </w:pPr>
            <w:r w:rsidRPr="005E2B74">
              <w:rPr>
                <w:noProof/>
                <w:sz w:val="16"/>
                <w:szCs w:val="16"/>
              </w:rPr>
              <w:t>Add notifyEvent</w:t>
            </w:r>
          </w:p>
        </w:tc>
        <w:tc>
          <w:tcPr>
            <w:tcW w:w="708" w:type="dxa"/>
            <w:shd w:val="solid" w:color="FFFFFF" w:fill="auto"/>
          </w:tcPr>
          <w:p w14:paraId="17AF3206"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2CCAD61A" w14:textId="77777777" w:rsidTr="00F720B1">
        <w:tc>
          <w:tcPr>
            <w:tcW w:w="800" w:type="dxa"/>
            <w:shd w:val="solid" w:color="FFFFFF" w:fill="auto"/>
          </w:tcPr>
          <w:p w14:paraId="3216D7C6"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31609588"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61554AA3" w14:textId="77777777" w:rsidR="00623B86" w:rsidRPr="005E2B74" w:rsidRDefault="00623B86" w:rsidP="00623B86">
            <w:pPr>
              <w:pStyle w:val="TAL"/>
              <w:keepNext w:val="0"/>
              <w:rPr>
                <w:noProof/>
                <w:sz w:val="16"/>
                <w:szCs w:val="16"/>
              </w:rPr>
            </w:pPr>
            <w:r w:rsidRPr="005E2B74">
              <w:rPr>
                <w:noProof/>
                <w:sz w:val="16"/>
                <w:szCs w:val="16"/>
              </w:rPr>
              <w:t>SP-191159</w:t>
            </w:r>
          </w:p>
        </w:tc>
        <w:tc>
          <w:tcPr>
            <w:tcW w:w="567" w:type="dxa"/>
            <w:shd w:val="solid" w:color="FFFFFF" w:fill="auto"/>
          </w:tcPr>
          <w:p w14:paraId="201D2CF4" w14:textId="77777777" w:rsidR="00623B86" w:rsidRPr="005E2B74" w:rsidRDefault="00623B86" w:rsidP="00623B86">
            <w:pPr>
              <w:pStyle w:val="TAL"/>
              <w:keepNext w:val="0"/>
              <w:rPr>
                <w:noProof/>
                <w:sz w:val="16"/>
                <w:szCs w:val="16"/>
              </w:rPr>
            </w:pPr>
            <w:r w:rsidRPr="005E2B74">
              <w:rPr>
                <w:noProof/>
                <w:sz w:val="16"/>
                <w:szCs w:val="16"/>
              </w:rPr>
              <w:t>0081</w:t>
            </w:r>
          </w:p>
        </w:tc>
        <w:tc>
          <w:tcPr>
            <w:tcW w:w="425" w:type="dxa"/>
            <w:shd w:val="solid" w:color="FFFFFF" w:fill="auto"/>
          </w:tcPr>
          <w:p w14:paraId="1A524909"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1C8A12E"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8DC436A" w14:textId="77777777" w:rsidR="00623B86" w:rsidRPr="005E2B74" w:rsidRDefault="00623B86" w:rsidP="00623B86">
            <w:pPr>
              <w:pStyle w:val="TAL"/>
              <w:keepNext w:val="0"/>
              <w:rPr>
                <w:noProof/>
                <w:sz w:val="16"/>
                <w:szCs w:val="16"/>
              </w:rPr>
            </w:pPr>
            <w:r w:rsidRPr="005E2B74">
              <w:rPr>
                <w:noProof/>
                <w:sz w:val="16"/>
                <w:szCs w:val="16"/>
              </w:rPr>
              <w:t>Correct schema to reflect location in the specifications</w:t>
            </w:r>
          </w:p>
        </w:tc>
        <w:tc>
          <w:tcPr>
            <w:tcW w:w="708" w:type="dxa"/>
            <w:shd w:val="solid" w:color="FFFFFF" w:fill="auto"/>
          </w:tcPr>
          <w:p w14:paraId="65133450"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619116C2" w14:textId="77777777" w:rsidTr="00F720B1">
        <w:tc>
          <w:tcPr>
            <w:tcW w:w="800" w:type="dxa"/>
            <w:shd w:val="solid" w:color="FFFFFF" w:fill="auto"/>
          </w:tcPr>
          <w:p w14:paraId="7C8472A4" w14:textId="77777777" w:rsidR="00623B86" w:rsidRPr="005E2B74" w:rsidRDefault="00623B86" w:rsidP="00623B86">
            <w:pPr>
              <w:pStyle w:val="TAL"/>
              <w:keepNext w:val="0"/>
              <w:rPr>
                <w:noProof/>
                <w:sz w:val="16"/>
                <w:szCs w:val="16"/>
              </w:rPr>
            </w:pPr>
            <w:r w:rsidRPr="005E2B74">
              <w:rPr>
                <w:noProof/>
                <w:sz w:val="16"/>
                <w:szCs w:val="16"/>
              </w:rPr>
              <w:t>2019-12</w:t>
            </w:r>
          </w:p>
        </w:tc>
        <w:tc>
          <w:tcPr>
            <w:tcW w:w="901" w:type="dxa"/>
            <w:shd w:val="solid" w:color="FFFFFF" w:fill="auto"/>
          </w:tcPr>
          <w:p w14:paraId="002EFD8F" w14:textId="77777777" w:rsidR="00623B86" w:rsidRPr="005E2B74" w:rsidRDefault="00623B86" w:rsidP="00623B86">
            <w:pPr>
              <w:pStyle w:val="TAL"/>
              <w:keepNext w:val="0"/>
              <w:rPr>
                <w:noProof/>
                <w:sz w:val="16"/>
                <w:szCs w:val="16"/>
              </w:rPr>
            </w:pPr>
            <w:r w:rsidRPr="005E2B74">
              <w:rPr>
                <w:noProof/>
                <w:sz w:val="16"/>
                <w:szCs w:val="16"/>
              </w:rPr>
              <w:t>SA#86</w:t>
            </w:r>
          </w:p>
        </w:tc>
        <w:tc>
          <w:tcPr>
            <w:tcW w:w="993" w:type="dxa"/>
            <w:shd w:val="solid" w:color="FFFFFF" w:fill="auto"/>
          </w:tcPr>
          <w:p w14:paraId="25C213B8" w14:textId="77777777" w:rsidR="00623B86" w:rsidRPr="005E2B74" w:rsidRDefault="00623B86" w:rsidP="00623B86">
            <w:pPr>
              <w:pStyle w:val="TAL"/>
              <w:keepNext w:val="0"/>
              <w:rPr>
                <w:noProof/>
                <w:sz w:val="16"/>
                <w:szCs w:val="16"/>
              </w:rPr>
            </w:pPr>
            <w:r w:rsidRPr="005E2B74">
              <w:rPr>
                <w:noProof/>
                <w:sz w:val="16"/>
                <w:szCs w:val="16"/>
              </w:rPr>
              <w:t>SP-191159</w:t>
            </w:r>
          </w:p>
        </w:tc>
        <w:tc>
          <w:tcPr>
            <w:tcW w:w="567" w:type="dxa"/>
            <w:shd w:val="solid" w:color="FFFFFF" w:fill="auto"/>
          </w:tcPr>
          <w:p w14:paraId="217B393D" w14:textId="77777777" w:rsidR="00623B86" w:rsidRPr="005E2B74" w:rsidRDefault="00623B86" w:rsidP="00623B86">
            <w:pPr>
              <w:pStyle w:val="TAL"/>
              <w:keepNext w:val="0"/>
              <w:rPr>
                <w:noProof/>
                <w:sz w:val="16"/>
                <w:szCs w:val="16"/>
              </w:rPr>
            </w:pPr>
            <w:r w:rsidRPr="005E2B74">
              <w:rPr>
                <w:noProof/>
                <w:sz w:val="16"/>
                <w:szCs w:val="16"/>
              </w:rPr>
              <w:t>0082</w:t>
            </w:r>
          </w:p>
        </w:tc>
        <w:tc>
          <w:tcPr>
            <w:tcW w:w="425" w:type="dxa"/>
            <w:shd w:val="solid" w:color="FFFFFF" w:fill="auto"/>
          </w:tcPr>
          <w:p w14:paraId="0F4F8E4A"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7A12580A"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CC86973" w14:textId="77777777" w:rsidR="00623B86" w:rsidRPr="005E2B74" w:rsidRDefault="00623B86" w:rsidP="00623B86">
            <w:pPr>
              <w:pStyle w:val="TAL"/>
              <w:keepNext w:val="0"/>
              <w:rPr>
                <w:noProof/>
                <w:sz w:val="16"/>
                <w:szCs w:val="16"/>
              </w:rPr>
            </w:pPr>
            <w:r w:rsidRPr="005E2B74">
              <w:rPr>
                <w:noProof/>
                <w:sz w:val="16"/>
                <w:szCs w:val="16"/>
              </w:rPr>
              <w:t>Correct XML Schema for consistency and clarity</w:t>
            </w:r>
          </w:p>
        </w:tc>
        <w:tc>
          <w:tcPr>
            <w:tcW w:w="708" w:type="dxa"/>
            <w:shd w:val="solid" w:color="FFFFFF" w:fill="auto"/>
          </w:tcPr>
          <w:p w14:paraId="1F823752" w14:textId="77777777" w:rsidR="00623B86" w:rsidRPr="005E2B74" w:rsidRDefault="00623B86" w:rsidP="00623B86">
            <w:pPr>
              <w:pStyle w:val="TAL"/>
              <w:keepNext w:val="0"/>
              <w:rPr>
                <w:noProof/>
                <w:sz w:val="16"/>
                <w:szCs w:val="16"/>
              </w:rPr>
            </w:pPr>
            <w:r w:rsidRPr="005E2B74">
              <w:rPr>
                <w:noProof/>
                <w:sz w:val="16"/>
                <w:szCs w:val="16"/>
              </w:rPr>
              <w:t>16.2.0</w:t>
            </w:r>
          </w:p>
        </w:tc>
      </w:tr>
      <w:tr w:rsidR="00623B86" w:rsidRPr="00215D3C" w14:paraId="69AE0385" w14:textId="77777777" w:rsidTr="00F720B1">
        <w:tc>
          <w:tcPr>
            <w:tcW w:w="800" w:type="dxa"/>
            <w:shd w:val="solid" w:color="FFFFFF" w:fill="auto"/>
          </w:tcPr>
          <w:p w14:paraId="162305BE"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58A007C3"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0E56B775" w14:textId="77777777" w:rsidR="00623B86" w:rsidRPr="005E2B74" w:rsidRDefault="00623B86" w:rsidP="00623B86">
            <w:pPr>
              <w:pStyle w:val="TAL"/>
              <w:keepNext w:val="0"/>
              <w:rPr>
                <w:noProof/>
                <w:sz w:val="16"/>
                <w:szCs w:val="16"/>
              </w:rPr>
            </w:pPr>
            <w:r w:rsidRPr="005E2B74">
              <w:rPr>
                <w:noProof/>
                <w:sz w:val="16"/>
                <w:szCs w:val="16"/>
              </w:rPr>
              <w:t>SP-200174</w:t>
            </w:r>
          </w:p>
        </w:tc>
        <w:tc>
          <w:tcPr>
            <w:tcW w:w="567" w:type="dxa"/>
            <w:shd w:val="solid" w:color="FFFFFF" w:fill="auto"/>
          </w:tcPr>
          <w:p w14:paraId="2FC8C165" w14:textId="77777777" w:rsidR="00623B86" w:rsidRPr="005E2B74" w:rsidRDefault="00623B86" w:rsidP="00623B86">
            <w:pPr>
              <w:pStyle w:val="TAL"/>
              <w:keepNext w:val="0"/>
              <w:rPr>
                <w:noProof/>
                <w:sz w:val="16"/>
                <w:szCs w:val="16"/>
              </w:rPr>
            </w:pPr>
            <w:r w:rsidRPr="005E2B74">
              <w:rPr>
                <w:noProof/>
                <w:sz w:val="16"/>
                <w:szCs w:val="16"/>
              </w:rPr>
              <w:t>0089</w:t>
            </w:r>
          </w:p>
        </w:tc>
        <w:tc>
          <w:tcPr>
            <w:tcW w:w="425" w:type="dxa"/>
            <w:shd w:val="solid" w:color="FFFFFF" w:fill="auto"/>
          </w:tcPr>
          <w:p w14:paraId="43B01AE1"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560405C0"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735D72AF" w14:textId="77777777" w:rsidR="00623B86" w:rsidRPr="005E2B74" w:rsidRDefault="00623B86" w:rsidP="00623B86">
            <w:pPr>
              <w:pStyle w:val="TAL"/>
              <w:keepNext w:val="0"/>
              <w:rPr>
                <w:noProof/>
                <w:sz w:val="16"/>
                <w:szCs w:val="16"/>
              </w:rPr>
            </w:pPr>
            <w:r w:rsidRPr="005E2B74">
              <w:rPr>
                <w:noProof/>
                <w:sz w:val="16"/>
                <w:szCs w:val="16"/>
              </w:rPr>
              <w:t>Add missing definition for matching-criteria-attributes</w:t>
            </w:r>
          </w:p>
        </w:tc>
        <w:tc>
          <w:tcPr>
            <w:tcW w:w="708" w:type="dxa"/>
            <w:shd w:val="solid" w:color="FFFFFF" w:fill="auto"/>
          </w:tcPr>
          <w:p w14:paraId="63059EE8"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273F5C03" w14:textId="77777777" w:rsidTr="00F720B1">
        <w:tc>
          <w:tcPr>
            <w:tcW w:w="800" w:type="dxa"/>
            <w:shd w:val="solid" w:color="FFFFFF" w:fill="auto"/>
          </w:tcPr>
          <w:p w14:paraId="53C9EBF8"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046E5D18"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18F60696" w14:textId="77777777" w:rsidR="00623B86" w:rsidRPr="005E2B74" w:rsidRDefault="00623B86" w:rsidP="00623B86">
            <w:pPr>
              <w:pStyle w:val="TAL"/>
              <w:keepNext w:val="0"/>
              <w:rPr>
                <w:noProof/>
                <w:sz w:val="16"/>
                <w:szCs w:val="16"/>
              </w:rPr>
            </w:pPr>
            <w:r w:rsidRPr="005E2B74">
              <w:rPr>
                <w:noProof/>
                <w:sz w:val="16"/>
                <w:szCs w:val="16"/>
              </w:rPr>
              <w:t>SP-200166</w:t>
            </w:r>
          </w:p>
        </w:tc>
        <w:tc>
          <w:tcPr>
            <w:tcW w:w="567" w:type="dxa"/>
            <w:shd w:val="solid" w:color="FFFFFF" w:fill="auto"/>
          </w:tcPr>
          <w:p w14:paraId="31676A0E" w14:textId="77777777" w:rsidR="00623B86" w:rsidRPr="005E2B74" w:rsidRDefault="00623B86" w:rsidP="00623B86">
            <w:pPr>
              <w:pStyle w:val="TAL"/>
              <w:keepNext w:val="0"/>
              <w:rPr>
                <w:noProof/>
                <w:sz w:val="16"/>
                <w:szCs w:val="16"/>
              </w:rPr>
            </w:pPr>
            <w:r w:rsidRPr="005E2B74">
              <w:rPr>
                <w:noProof/>
                <w:sz w:val="16"/>
                <w:szCs w:val="16"/>
              </w:rPr>
              <w:t>0092</w:t>
            </w:r>
          </w:p>
        </w:tc>
        <w:tc>
          <w:tcPr>
            <w:tcW w:w="425" w:type="dxa"/>
            <w:shd w:val="solid" w:color="FFFFFF" w:fill="auto"/>
          </w:tcPr>
          <w:p w14:paraId="675C7273"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09F9E09"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67EAD90" w14:textId="77777777" w:rsidR="00623B86" w:rsidRPr="005E2B74" w:rsidRDefault="00623B86" w:rsidP="00623B86">
            <w:pPr>
              <w:pStyle w:val="TAL"/>
              <w:keepNext w:val="0"/>
              <w:rPr>
                <w:noProof/>
                <w:sz w:val="16"/>
                <w:szCs w:val="16"/>
              </w:rPr>
            </w:pPr>
            <w:r w:rsidRPr="005E2B74">
              <w:rPr>
                <w:noProof/>
                <w:sz w:val="16"/>
                <w:szCs w:val="16"/>
              </w:rPr>
              <w:t>Clarify capability of ack alarms and filter constraint</w:t>
            </w:r>
          </w:p>
        </w:tc>
        <w:tc>
          <w:tcPr>
            <w:tcW w:w="708" w:type="dxa"/>
            <w:shd w:val="solid" w:color="FFFFFF" w:fill="auto"/>
          </w:tcPr>
          <w:p w14:paraId="24D5558A"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71524002" w14:textId="77777777" w:rsidTr="00F720B1">
        <w:tc>
          <w:tcPr>
            <w:tcW w:w="800" w:type="dxa"/>
            <w:shd w:val="solid" w:color="FFFFFF" w:fill="auto"/>
          </w:tcPr>
          <w:p w14:paraId="44B9A081"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204F3E4C"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1B159D63" w14:textId="77777777" w:rsidR="00623B86" w:rsidRPr="005E2B74" w:rsidRDefault="00623B86" w:rsidP="00623B86">
            <w:pPr>
              <w:pStyle w:val="TAL"/>
              <w:keepNext w:val="0"/>
              <w:rPr>
                <w:noProof/>
                <w:sz w:val="16"/>
                <w:szCs w:val="16"/>
              </w:rPr>
            </w:pPr>
            <w:r w:rsidRPr="005E2B74">
              <w:rPr>
                <w:noProof/>
                <w:sz w:val="16"/>
                <w:szCs w:val="16"/>
              </w:rPr>
              <w:t>SP-200176</w:t>
            </w:r>
          </w:p>
        </w:tc>
        <w:tc>
          <w:tcPr>
            <w:tcW w:w="567" w:type="dxa"/>
            <w:shd w:val="solid" w:color="FFFFFF" w:fill="auto"/>
          </w:tcPr>
          <w:p w14:paraId="2743A626" w14:textId="77777777" w:rsidR="00623B86" w:rsidRPr="005E2B74" w:rsidRDefault="00623B86" w:rsidP="00623B86">
            <w:pPr>
              <w:pStyle w:val="TAL"/>
              <w:keepNext w:val="0"/>
              <w:rPr>
                <w:noProof/>
                <w:sz w:val="16"/>
                <w:szCs w:val="16"/>
              </w:rPr>
            </w:pPr>
            <w:r w:rsidRPr="005E2B74">
              <w:rPr>
                <w:noProof/>
                <w:sz w:val="16"/>
                <w:szCs w:val="16"/>
              </w:rPr>
              <w:t>0094</w:t>
            </w:r>
          </w:p>
        </w:tc>
        <w:tc>
          <w:tcPr>
            <w:tcW w:w="425" w:type="dxa"/>
            <w:shd w:val="solid" w:color="FFFFFF" w:fill="auto"/>
          </w:tcPr>
          <w:p w14:paraId="6949C8B5"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EA5BDD7"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770C522" w14:textId="77777777" w:rsidR="00623B86" w:rsidRPr="005E2B74" w:rsidRDefault="00623B86" w:rsidP="00623B86">
            <w:pPr>
              <w:pStyle w:val="TAL"/>
              <w:keepNext w:val="0"/>
              <w:rPr>
                <w:noProof/>
                <w:sz w:val="16"/>
                <w:szCs w:val="16"/>
              </w:rPr>
            </w:pPr>
            <w:r w:rsidRPr="005E2B74">
              <w:rPr>
                <w:noProof/>
                <w:sz w:val="16"/>
                <w:szCs w:val="16"/>
              </w:rPr>
              <w:t>Correction of MnS Stage 3 solution sets for integration with ONAP VES</w:t>
            </w:r>
          </w:p>
        </w:tc>
        <w:tc>
          <w:tcPr>
            <w:tcW w:w="708" w:type="dxa"/>
            <w:shd w:val="solid" w:color="FFFFFF" w:fill="auto"/>
          </w:tcPr>
          <w:p w14:paraId="4C4795FF"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5E04A1A1" w14:textId="77777777" w:rsidTr="00F720B1">
        <w:tc>
          <w:tcPr>
            <w:tcW w:w="800" w:type="dxa"/>
            <w:shd w:val="solid" w:color="FFFFFF" w:fill="auto"/>
          </w:tcPr>
          <w:p w14:paraId="7B6E8DE6"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5B46B673"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42D24A65" w14:textId="77777777" w:rsidR="00623B86" w:rsidRPr="005E2B74" w:rsidRDefault="00623B86" w:rsidP="00623B86">
            <w:pPr>
              <w:pStyle w:val="TAL"/>
              <w:keepNext w:val="0"/>
              <w:rPr>
                <w:noProof/>
                <w:sz w:val="16"/>
                <w:szCs w:val="16"/>
              </w:rPr>
            </w:pPr>
            <w:r w:rsidRPr="005E2B74">
              <w:rPr>
                <w:noProof/>
                <w:sz w:val="16"/>
                <w:szCs w:val="16"/>
              </w:rPr>
              <w:t>SP-200166</w:t>
            </w:r>
          </w:p>
        </w:tc>
        <w:tc>
          <w:tcPr>
            <w:tcW w:w="567" w:type="dxa"/>
            <w:shd w:val="solid" w:color="FFFFFF" w:fill="auto"/>
          </w:tcPr>
          <w:p w14:paraId="187CDEC2" w14:textId="77777777" w:rsidR="00623B86" w:rsidRPr="005E2B74" w:rsidRDefault="00623B86" w:rsidP="00623B86">
            <w:pPr>
              <w:pStyle w:val="TAL"/>
              <w:keepNext w:val="0"/>
              <w:rPr>
                <w:noProof/>
                <w:sz w:val="16"/>
                <w:szCs w:val="16"/>
              </w:rPr>
            </w:pPr>
            <w:r w:rsidRPr="005E2B74">
              <w:rPr>
                <w:noProof/>
                <w:sz w:val="16"/>
                <w:szCs w:val="16"/>
              </w:rPr>
              <w:t>0096</w:t>
            </w:r>
          </w:p>
        </w:tc>
        <w:tc>
          <w:tcPr>
            <w:tcW w:w="425" w:type="dxa"/>
            <w:shd w:val="solid" w:color="FFFFFF" w:fill="auto"/>
          </w:tcPr>
          <w:p w14:paraId="097A78B2"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3A74EB54"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274C4DE" w14:textId="77777777" w:rsidR="00623B86" w:rsidRPr="005E2B74" w:rsidRDefault="00623B86" w:rsidP="00623B86">
            <w:pPr>
              <w:pStyle w:val="TAL"/>
              <w:keepNext w:val="0"/>
              <w:rPr>
                <w:noProof/>
                <w:sz w:val="16"/>
                <w:szCs w:val="16"/>
              </w:rPr>
            </w:pPr>
            <w:r w:rsidRPr="005E2B74">
              <w:rPr>
                <w:noProof/>
                <w:sz w:val="16"/>
                <w:szCs w:val="16"/>
              </w:rPr>
              <w:t>Rapporteur clean up</w:t>
            </w:r>
          </w:p>
        </w:tc>
        <w:tc>
          <w:tcPr>
            <w:tcW w:w="708" w:type="dxa"/>
            <w:shd w:val="solid" w:color="FFFFFF" w:fill="auto"/>
          </w:tcPr>
          <w:p w14:paraId="44B139D6"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4D467471" w14:textId="77777777" w:rsidTr="00F720B1">
        <w:tc>
          <w:tcPr>
            <w:tcW w:w="800" w:type="dxa"/>
            <w:shd w:val="solid" w:color="FFFFFF" w:fill="auto"/>
          </w:tcPr>
          <w:p w14:paraId="72B983FD"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52096D55"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4EB4296C" w14:textId="77777777" w:rsidR="00623B86" w:rsidRPr="005E2B74" w:rsidRDefault="00623B86" w:rsidP="00623B86">
            <w:pPr>
              <w:pStyle w:val="TAL"/>
              <w:keepNext w:val="0"/>
              <w:rPr>
                <w:noProof/>
                <w:sz w:val="16"/>
                <w:szCs w:val="16"/>
              </w:rPr>
            </w:pPr>
            <w:r w:rsidRPr="005E2B74">
              <w:rPr>
                <w:noProof/>
                <w:sz w:val="16"/>
                <w:szCs w:val="16"/>
              </w:rPr>
              <w:t>SP-200169</w:t>
            </w:r>
          </w:p>
        </w:tc>
        <w:tc>
          <w:tcPr>
            <w:tcW w:w="567" w:type="dxa"/>
            <w:shd w:val="solid" w:color="FFFFFF" w:fill="auto"/>
          </w:tcPr>
          <w:p w14:paraId="70A60260" w14:textId="77777777" w:rsidR="00623B86" w:rsidRPr="005E2B74" w:rsidRDefault="00623B86" w:rsidP="00623B86">
            <w:pPr>
              <w:pStyle w:val="TAL"/>
              <w:keepNext w:val="0"/>
              <w:rPr>
                <w:noProof/>
                <w:sz w:val="16"/>
                <w:szCs w:val="16"/>
              </w:rPr>
            </w:pPr>
            <w:r w:rsidRPr="005E2B74">
              <w:rPr>
                <w:noProof/>
                <w:sz w:val="16"/>
                <w:szCs w:val="16"/>
              </w:rPr>
              <w:t>0098</w:t>
            </w:r>
          </w:p>
        </w:tc>
        <w:tc>
          <w:tcPr>
            <w:tcW w:w="425" w:type="dxa"/>
            <w:shd w:val="solid" w:color="FFFFFF" w:fill="auto"/>
          </w:tcPr>
          <w:p w14:paraId="2BB61D87"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497993E"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46DE80CB" w14:textId="77777777" w:rsidR="00623B86" w:rsidRPr="005E2B74" w:rsidRDefault="00623B86" w:rsidP="00623B86">
            <w:pPr>
              <w:pStyle w:val="TAL"/>
              <w:keepNext w:val="0"/>
              <w:rPr>
                <w:noProof/>
                <w:sz w:val="16"/>
                <w:szCs w:val="16"/>
              </w:rPr>
            </w:pPr>
            <w:r w:rsidRPr="005E2B74">
              <w:rPr>
                <w:noProof/>
                <w:sz w:val="16"/>
                <w:szCs w:val="16"/>
              </w:rPr>
              <w:t>YANG_Netconf Operations</w:t>
            </w:r>
          </w:p>
        </w:tc>
        <w:tc>
          <w:tcPr>
            <w:tcW w:w="708" w:type="dxa"/>
            <w:shd w:val="solid" w:color="FFFFFF" w:fill="auto"/>
          </w:tcPr>
          <w:p w14:paraId="60FFB819"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6C5A7288" w14:textId="77777777" w:rsidTr="00F720B1">
        <w:tc>
          <w:tcPr>
            <w:tcW w:w="800" w:type="dxa"/>
            <w:shd w:val="solid" w:color="FFFFFF" w:fill="auto"/>
          </w:tcPr>
          <w:p w14:paraId="22EDF954"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1E82E309"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1E4C89BE" w14:textId="77777777" w:rsidR="00623B86" w:rsidRPr="005E2B74" w:rsidRDefault="00623B86" w:rsidP="00623B86">
            <w:pPr>
              <w:pStyle w:val="TAL"/>
              <w:keepNext w:val="0"/>
              <w:rPr>
                <w:noProof/>
                <w:sz w:val="16"/>
                <w:szCs w:val="16"/>
              </w:rPr>
            </w:pPr>
            <w:r w:rsidRPr="005E2B74">
              <w:rPr>
                <w:noProof/>
                <w:sz w:val="16"/>
                <w:szCs w:val="16"/>
              </w:rPr>
              <w:t>SP-200166</w:t>
            </w:r>
          </w:p>
        </w:tc>
        <w:tc>
          <w:tcPr>
            <w:tcW w:w="567" w:type="dxa"/>
            <w:shd w:val="solid" w:color="FFFFFF" w:fill="auto"/>
          </w:tcPr>
          <w:p w14:paraId="794CFDB6" w14:textId="77777777" w:rsidR="00623B86" w:rsidRPr="005E2B74" w:rsidRDefault="00623B86" w:rsidP="00623B86">
            <w:pPr>
              <w:pStyle w:val="TAL"/>
              <w:keepNext w:val="0"/>
              <w:rPr>
                <w:noProof/>
                <w:sz w:val="16"/>
                <w:szCs w:val="16"/>
              </w:rPr>
            </w:pPr>
            <w:r w:rsidRPr="005E2B74">
              <w:rPr>
                <w:noProof/>
                <w:sz w:val="16"/>
                <w:szCs w:val="16"/>
              </w:rPr>
              <w:t>0101</w:t>
            </w:r>
          </w:p>
        </w:tc>
        <w:tc>
          <w:tcPr>
            <w:tcW w:w="425" w:type="dxa"/>
            <w:shd w:val="solid" w:color="FFFFFF" w:fill="auto"/>
          </w:tcPr>
          <w:p w14:paraId="19AE1818"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6DF16A0"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773E405" w14:textId="77777777" w:rsidR="00623B86" w:rsidRPr="005E2B74" w:rsidRDefault="00623B86" w:rsidP="00623B86">
            <w:pPr>
              <w:pStyle w:val="TAL"/>
              <w:keepNext w:val="0"/>
              <w:rPr>
                <w:noProof/>
                <w:sz w:val="16"/>
                <w:szCs w:val="16"/>
              </w:rPr>
            </w:pPr>
            <w:r w:rsidRPr="005E2B74">
              <w:rPr>
                <w:noProof/>
                <w:sz w:val="16"/>
                <w:szCs w:val="16"/>
              </w:rPr>
              <w:t>Clarify and add numerous issues in the REST SS of the ProvMnS</w:t>
            </w:r>
          </w:p>
        </w:tc>
        <w:tc>
          <w:tcPr>
            <w:tcW w:w="708" w:type="dxa"/>
            <w:shd w:val="solid" w:color="FFFFFF" w:fill="auto"/>
          </w:tcPr>
          <w:p w14:paraId="33FF833C"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2CFD04D6" w14:textId="77777777" w:rsidTr="00F720B1">
        <w:tc>
          <w:tcPr>
            <w:tcW w:w="800" w:type="dxa"/>
            <w:shd w:val="solid" w:color="FFFFFF" w:fill="auto"/>
          </w:tcPr>
          <w:p w14:paraId="64E8AE29"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4D6E4451"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1A3FC712" w14:textId="77777777" w:rsidR="00623B86" w:rsidRPr="005E2B74" w:rsidRDefault="00623B86" w:rsidP="00623B86">
            <w:pPr>
              <w:pStyle w:val="TAL"/>
              <w:keepNext w:val="0"/>
              <w:rPr>
                <w:noProof/>
                <w:sz w:val="16"/>
                <w:szCs w:val="16"/>
              </w:rPr>
            </w:pPr>
            <w:r w:rsidRPr="005E2B74">
              <w:rPr>
                <w:noProof/>
                <w:sz w:val="16"/>
                <w:szCs w:val="16"/>
              </w:rPr>
              <w:t>SP-200166</w:t>
            </w:r>
          </w:p>
        </w:tc>
        <w:tc>
          <w:tcPr>
            <w:tcW w:w="567" w:type="dxa"/>
            <w:shd w:val="solid" w:color="FFFFFF" w:fill="auto"/>
          </w:tcPr>
          <w:p w14:paraId="1BC4C9BE" w14:textId="77777777" w:rsidR="00623B86" w:rsidRPr="005E2B74" w:rsidRDefault="00623B86" w:rsidP="00623B86">
            <w:pPr>
              <w:pStyle w:val="TAL"/>
              <w:keepNext w:val="0"/>
              <w:rPr>
                <w:noProof/>
                <w:sz w:val="16"/>
                <w:szCs w:val="16"/>
              </w:rPr>
            </w:pPr>
            <w:r w:rsidRPr="005E2B74">
              <w:rPr>
                <w:noProof/>
                <w:sz w:val="16"/>
                <w:szCs w:val="16"/>
              </w:rPr>
              <w:t>0103</w:t>
            </w:r>
          </w:p>
        </w:tc>
        <w:tc>
          <w:tcPr>
            <w:tcW w:w="425" w:type="dxa"/>
            <w:shd w:val="solid" w:color="FFFFFF" w:fill="auto"/>
          </w:tcPr>
          <w:p w14:paraId="677C4D72"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26B3FCEF"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1FB3397" w14:textId="77777777" w:rsidR="00623B86" w:rsidRPr="005E2B74" w:rsidRDefault="00623B86" w:rsidP="00623B86">
            <w:pPr>
              <w:pStyle w:val="TAL"/>
              <w:keepNext w:val="0"/>
              <w:rPr>
                <w:noProof/>
                <w:sz w:val="16"/>
                <w:szCs w:val="16"/>
              </w:rPr>
            </w:pPr>
            <w:r w:rsidRPr="005E2B74">
              <w:rPr>
                <w:noProof/>
                <w:sz w:val="16"/>
                <w:szCs w:val="16"/>
              </w:rPr>
              <w:t>Correct OpenAPI definition of the ProvMnS</w:t>
            </w:r>
          </w:p>
        </w:tc>
        <w:tc>
          <w:tcPr>
            <w:tcW w:w="708" w:type="dxa"/>
            <w:shd w:val="solid" w:color="FFFFFF" w:fill="auto"/>
          </w:tcPr>
          <w:p w14:paraId="7CF70EBB"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0A3B8A80" w14:textId="77777777" w:rsidTr="00F720B1">
        <w:tc>
          <w:tcPr>
            <w:tcW w:w="800" w:type="dxa"/>
            <w:shd w:val="solid" w:color="FFFFFF" w:fill="auto"/>
          </w:tcPr>
          <w:p w14:paraId="01AF449C"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3BE7D75C"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483DB13A" w14:textId="77777777" w:rsidR="00623B86" w:rsidRPr="005E2B74" w:rsidRDefault="00623B86" w:rsidP="00623B86">
            <w:pPr>
              <w:pStyle w:val="TAL"/>
              <w:keepNext w:val="0"/>
              <w:rPr>
                <w:noProof/>
                <w:sz w:val="16"/>
                <w:szCs w:val="16"/>
              </w:rPr>
            </w:pPr>
            <w:r w:rsidRPr="005E2B74">
              <w:rPr>
                <w:noProof/>
                <w:sz w:val="16"/>
                <w:szCs w:val="16"/>
              </w:rPr>
              <w:t>SP-200174</w:t>
            </w:r>
          </w:p>
        </w:tc>
        <w:tc>
          <w:tcPr>
            <w:tcW w:w="567" w:type="dxa"/>
            <w:shd w:val="solid" w:color="FFFFFF" w:fill="auto"/>
          </w:tcPr>
          <w:p w14:paraId="01C4CF86" w14:textId="77777777" w:rsidR="00623B86" w:rsidRPr="005E2B74" w:rsidRDefault="00623B86" w:rsidP="00623B86">
            <w:pPr>
              <w:pStyle w:val="TAL"/>
              <w:keepNext w:val="0"/>
              <w:rPr>
                <w:noProof/>
                <w:sz w:val="16"/>
                <w:szCs w:val="16"/>
              </w:rPr>
            </w:pPr>
            <w:r w:rsidRPr="005E2B74">
              <w:rPr>
                <w:noProof/>
                <w:sz w:val="16"/>
                <w:szCs w:val="16"/>
              </w:rPr>
              <w:t>0104</w:t>
            </w:r>
          </w:p>
        </w:tc>
        <w:tc>
          <w:tcPr>
            <w:tcW w:w="425" w:type="dxa"/>
            <w:shd w:val="solid" w:color="FFFFFF" w:fill="auto"/>
          </w:tcPr>
          <w:p w14:paraId="7659E5CC"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71D1C410"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175B7B72" w14:textId="77777777" w:rsidR="00623B86" w:rsidRPr="005E2B74" w:rsidRDefault="00623B86" w:rsidP="00623B86">
            <w:pPr>
              <w:pStyle w:val="TAL"/>
              <w:keepNext w:val="0"/>
              <w:rPr>
                <w:noProof/>
                <w:sz w:val="16"/>
                <w:szCs w:val="16"/>
              </w:rPr>
            </w:pPr>
            <w:r w:rsidRPr="005E2B74">
              <w:rPr>
                <w:noProof/>
                <w:sz w:val="16"/>
                <w:szCs w:val="16"/>
              </w:rPr>
              <w:t>Correct ackState attribute name</w:t>
            </w:r>
          </w:p>
        </w:tc>
        <w:tc>
          <w:tcPr>
            <w:tcW w:w="708" w:type="dxa"/>
            <w:shd w:val="solid" w:color="FFFFFF" w:fill="auto"/>
          </w:tcPr>
          <w:p w14:paraId="2B9B91F7"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4761E1A4" w14:textId="77777777" w:rsidTr="00F720B1">
        <w:tc>
          <w:tcPr>
            <w:tcW w:w="800" w:type="dxa"/>
            <w:shd w:val="solid" w:color="FFFFFF" w:fill="auto"/>
          </w:tcPr>
          <w:p w14:paraId="293CF4D8" w14:textId="77777777" w:rsidR="00623B86" w:rsidRPr="005E2B74" w:rsidRDefault="00623B86" w:rsidP="00623B86">
            <w:pPr>
              <w:pStyle w:val="TAL"/>
              <w:keepNext w:val="0"/>
              <w:rPr>
                <w:noProof/>
                <w:sz w:val="16"/>
                <w:szCs w:val="16"/>
              </w:rPr>
            </w:pPr>
            <w:r w:rsidRPr="005E2B74">
              <w:rPr>
                <w:noProof/>
                <w:sz w:val="16"/>
                <w:szCs w:val="16"/>
              </w:rPr>
              <w:t>2020-03</w:t>
            </w:r>
          </w:p>
        </w:tc>
        <w:tc>
          <w:tcPr>
            <w:tcW w:w="901" w:type="dxa"/>
            <w:shd w:val="solid" w:color="FFFFFF" w:fill="auto"/>
          </w:tcPr>
          <w:p w14:paraId="2289B99E" w14:textId="77777777" w:rsidR="00623B86" w:rsidRPr="005E2B74" w:rsidRDefault="00623B86" w:rsidP="00623B86">
            <w:pPr>
              <w:pStyle w:val="TAL"/>
              <w:keepNext w:val="0"/>
              <w:rPr>
                <w:noProof/>
                <w:sz w:val="16"/>
                <w:szCs w:val="16"/>
              </w:rPr>
            </w:pPr>
            <w:r w:rsidRPr="005E2B74">
              <w:rPr>
                <w:noProof/>
                <w:sz w:val="16"/>
                <w:szCs w:val="16"/>
              </w:rPr>
              <w:t>SA#87E</w:t>
            </w:r>
          </w:p>
        </w:tc>
        <w:tc>
          <w:tcPr>
            <w:tcW w:w="993" w:type="dxa"/>
            <w:shd w:val="solid" w:color="FFFFFF" w:fill="auto"/>
          </w:tcPr>
          <w:p w14:paraId="18A2B040" w14:textId="77777777" w:rsidR="00623B86" w:rsidRPr="005E2B74" w:rsidRDefault="00623B86" w:rsidP="00623B86">
            <w:pPr>
              <w:pStyle w:val="TAL"/>
              <w:keepNext w:val="0"/>
              <w:rPr>
                <w:noProof/>
                <w:sz w:val="16"/>
                <w:szCs w:val="16"/>
              </w:rPr>
            </w:pPr>
            <w:r w:rsidRPr="005E2B74">
              <w:rPr>
                <w:noProof/>
                <w:sz w:val="16"/>
                <w:szCs w:val="16"/>
              </w:rPr>
              <w:t>SP-200169</w:t>
            </w:r>
          </w:p>
        </w:tc>
        <w:tc>
          <w:tcPr>
            <w:tcW w:w="567" w:type="dxa"/>
            <w:shd w:val="solid" w:color="FFFFFF" w:fill="auto"/>
          </w:tcPr>
          <w:p w14:paraId="34505686" w14:textId="77777777" w:rsidR="00623B86" w:rsidRPr="005E2B74" w:rsidRDefault="00623B86" w:rsidP="00623B86">
            <w:pPr>
              <w:pStyle w:val="TAL"/>
              <w:keepNext w:val="0"/>
              <w:rPr>
                <w:noProof/>
                <w:sz w:val="16"/>
                <w:szCs w:val="16"/>
              </w:rPr>
            </w:pPr>
            <w:r w:rsidRPr="005E2B74">
              <w:rPr>
                <w:noProof/>
                <w:sz w:val="16"/>
                <w:szCs w:val="16"/>
              </w:rPr>
              <w:t>0105</w:t>
            </w:r>
          </w:p>
        </w:tc>
        <w:tc>
          <w:tcPr>
            <w:tcW w:w="425" w:type="dxa"/>
            <w:shd w:val="solid" w:color="FFFFFF" w:fill="auto"/>
          </w:tcPr>
          <w:p w14:paraId="09143344"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6FF7059"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085EC75" w14:textId="77777777" w:rsidR="00623B86" w:rsidRPr="005E2B74" w:rsidRDefault="00623B86" w:rsidP="00623B86">
            <w:pPr>
              <w:pStyle w:val="TAL"/>
              <w:keepNext w:val="0"/>
              <w:rPr>
                <w:noProof/>
                <w:sz w:val="16"/>
                <w:szCs w:val="16"/>
              </w:rPr>
            </w:pPr>
            <w:r w:rsidRPr="005E2B74">
              <w:rPr>
                <w:noProof/>
                <w:sz w:val="16"/>
                <w:szCs w:val="16"/>
              </w:rPr>
              <w:t>Correct Heartbeat</w:t>
            </w:r>
          </w:p>
        </w:tc>
        <w:tc>
          <w:tcPr>
            <w:tcW w:w="708" w:type="dxa"/>
            <w:shd w:val="solid" w:color="FFFFFF" w:fill="auto"/>
          </w:tcPr>
          <w:p w14:paraId="5CCD3472" w14:textId="77777777" w:rsidR="00623B86" w:rsidRPr="005E2B74" w:rsidRDefault="00623B86" w:rsidP="00623B86">
            <w:pPr>
              <w:pStyle w:val="TAL"/>
              <w:keepNext w:val="0"/>
              <w:rPr>
                <w:noProof/>
                <w:sz w:val="16"/>
                <w:szCs w:val="16"/>
              </w:rPr>
            </w:pPr>
            <w:r w:rsidRPr="005E2B74">
              <w:rPr>
                <w:noProof/>
                <w:sz w:val="16"/>
                <w:szCs w:val="16"/>
              </w:rPr>
              <w:t>16.3.0</w:t>
            </w:r>
          </w:p>
        </w:tc>
      </w:tr>
      <w:tr w:rsidR="00623B86" w:rsidRPr="00215D3C" w14:paraId="00B56EB2" w14:textId="77777777" w:rsidTr="00F720B1">
        <w:tc>
          <w:tcPr>
            <w:tcW w:w="800" w:type="dxa"/>
            <w:shd w:val="solid" w:color="FFFFFF" w:fill="auto"/>
          </w:tcPr>
          <w:p w14:paraId="111A1D75"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31E8D2EB"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4BF04ACD" w14:textId="77777777" w:rsidR="00623B86" w:rsidRPr="005E2B74" w:rsidRDefault="00623B86" w:rsidP="00623B86">
            <w:pPr>
              <w:pStyle w:val="TAL"/>
              <w:keepNext w:val="0"/>
              <w:rPr>
                <w:noProof/>
                <w:sz w:val="16"/>
                <w:szCs w:val="16"/>
              </w:rPr>
            </w:pPr>
            <w:r w:rsidRPr="005E2B74">
              <w:rPr>
                <w:noProof/>
                <w:sz w:val="16"/>
                <w:szCs w:val="16"/>
              </w:rPr>
              <w:t>SP-200484</w:t>
            </w:r>
          </w:p>
        </w:tc>
        <w:tc>
          <w:tcPr>
            <w:tcW w:w="567" w:type="dxa"/>
            <w:shd w:val="solid" w:color="FFFFFF" w:fill="auto"/>
          </w:tcPr>
          <w:p w14:paraId="5C72749C" w14:textId="77777777" w:rsidR="00623B86" w:rsidRPr="005E2B74" w:rsidRDefault="00623B86" w:rsidP="00623B86">
            <w:pPr>
              <w:pStyle w:val="TAL"/>
              <w:keepNext w:val="0"/>
              <w:rPr>
                <w:noProof/>
                <w:sz w:val="16"/>
                <w:szCs w:val="16"/>
              </w:rPr>
            </w:pPr>
            <w:r w:rsidRPr="005E2B74">
              <w:rPr>
                <w:noProof/>
                <w:sz w:val="16"/>
                <w:szCs w:val="16"/>
              </w:rPr>
              <w:t>0100</w:t>
            </w:r>
          </w:p>
        </w:tc>
        <w:tc>
          <w:tcPr>
            <w:tcW w:w="425" w:type="dxa"/>
            <w:shd w:val="solid" w:color="FFFFFF" w:fill="auto"/>
          </w:tcPr>
          <w:p w14:paraId="2DF07238"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7C5A973F"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3A6941F9" w14:textId="77777777" w:rsidR="00623B86" w:rsidRPr="005E2B74" w:rsidRDefault="00623B86" w:rsidP="00623B86">
            <w:pPr>
              <w:pStyle w:val="TAL"/>
              <w:keepNext w:val="0"/>
              <w:rPr>
                <w:noProof/>
                <w:sz w:val="16"/>
                <w:szCs w:val="16"/>
              </w:rPr>
            </w:pPr>
            <w:r w:rsidRPr="005E2B74">
              <w:rPr>
                <w:noProof/>
                <w:sz w:val="16"/>
                <w:szCs w:val="16"/>
              </w:rPr>
              <w:t>Add summary CM notification to the ProvMnS</w:t>
            </w:r>
          </w:p>
        </w:tc>
        <w:tc>
          <w:tcPr>
            <w:tcW w:w="708" w:type="dxa"/>
            <w:shd w:val="solid" w:color="FFFFFF" w:fill="auto"/>
          </w:tcPr>
          <w:p w14:paraId="7314D17C"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7A652730" w14:textId="77777777" w:rsidTr="00F720B1">
        <w:tc>
          <w:tcPr>
            <w:tcW w:w="800" w:type="dxa"/>
            <w:shd w:val="solid" w:color="FFFFFF" w:fill="auto"/>
          </w:tcPr>
          <w:p w14:paraId="4B6464D3"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657CDB67"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01F9E12D" w14:textId="77777777" w:rsidR="00623B86" w:rsidRPr="005E2B74" w:rsidRDefault="00623B86" w:rsidP="00623B86">
            <w:pPr>
              <w:pStyle w:val="TAL"/>
              <w:keepNext w:val="0"/>
              <w:rPr>
                <w:noProof/>
                <w:sz w:val="16"/>
                <w:szCs w:val="16"/>
              </w:rPr>
            </w:pPr>
            <w:r w:rsidRPr="005E2B74">
              <w:rPr>
                <w:noProof/>
                <w:sz w:val="16"/>
                <w:szCs w:val="16"/>
              </w:rPr>
              <w:t>SP-200484</w:t>
            </w:r>
          </w:p>
        </w:tc>
        <w:tc>
          <w:tcPr>
            <w:tcW w:w="567" w:type="dxa"/>
            <w:shd w:val="solid" w:color="FFFFFF" w:fill="auto"/>
          </w:tcPr>
          <w:p w14:paraId="6A403E42" w14:textId="77777777" w:rsidR="00623B86" w:rsidRPr="005E2B74" w:rsidRDefault="00623B86" w:rsidP="00623B86">
            <w:pPr>
              <w:pStyle w:val="TAL"/>
              <w:keepNext w:val="0"/>
              <w:rPr>
                <w:noProof/>
                <w:sz w:val="16"/>
                <w:szCs w:val="16"/>
              </w:rPr>
            </w:pPr>
            <w:r w:rsidRPr="005E2B74">
              <w:rPr>
                <w:noProof/>
                <w:sz w:val="16"/>
                <w:szCs w:val="16"/>
              </w:rPr>
              <w:t>0102</w:t>
            </w:r>
          </w:p>
        </w:tc>
        <w:tc>
          <w:tcPr>
            <w:tcW w:w="425" w:type="dxa"/>
            <w:shd w:val="solid" w:color="FFFFFF" w:fill="auto"/>
          </w:tcPr>
          <w:p w14:paraId="3DA14BB0"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FE1640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4C6FFCA" w14:textId="77777777" w:rsidR="00623B86" w:rsidRPr="005E2B74" w:rsidRDefault="00623B86" w:rsidP="00623B86">
            <w:pPr>
              <w:pStyle w:val="TAL"/>
              <w:keepNext w:val="0"/>
              <w:rPr>
                <w:noProof/>
                <w:sz w:val="16"/>
                <w:szCs w:val="16"/>
              </w:rPr>
            </w:pPr>
            <w:r w:rsidRPr="005E2B74">
              <w:rPr>
                <w:noProof/>
                <w:sz w:val="16"/>
                <w:szCs w:val="16"/>
              </w:rPr>
              <w:t>Remove subscribe and unsubscribe operation from ProvMnS</w:t>
            </w:r>
          </w:p>
        </w:tc>
        <w:tc>
          <w:tcPr>
            <w:tcW w:w="708" w:type="dxa"/>
            <w:shd w:val="solid" w:color="FFFFFF" w:fill="auto"/>
          </w:tcPr>
          <w:p w14:paraId="514FB87B"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662B60B5" w14:textId="77777777" w:rsidTr="00F720B1">
        <w:tc>
          <w:tcPr>
            <w:tcW w:w="800" w:type="dxa"/>
            <w:shd w:val="solid" w:color="FFFFFF" w:fill="auto"/>
          </w:tcPr>
          <w:p w14:paraId="159D5AD8"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50B2D46E"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778C5022" w14:textId="77777777" w:rsidR="00623B86" w:rsidRPr="005E2B74" w:rsidRDefault="00623B86" w:rsidP="00623B86">
            <w:pPr>
              <w:pStyle w:val="TAL"/>
              <w:keepNext w:val="0"/>
              <w:rPr>
                <w:noProof/>
                <w:sz w:val="16"/>
                <w:szCs w:val="16"/>
              </w:rPr>
            </w:pPr>
            <w:r w:rsidRPr="005E2B74">
              <w:rPr>
                <w:noProof/>
                <w:sz w:val="16"/>
                <w:szCs w:val="16"/>
              </w:rPr>
              <w:t>SP-200484</w:t>
            </w:r>
          </w:p>
        </w:tc>
        <w:tc>
          <w:tcPr>
            <w:tcW w:w="567" w:type="dxa"/>
            <w:shd w:val="solid" w:color="FFFFFF" w:fill="auto"/>
          </w:tcPr>
          <w:p w14:paraId="5CEB0FD3" w14:textId="77777777" w:rsidR="00623B86" w:rsidRPr="005E2B74" w:rsidRDefault="00623B86" w:rsidP="00623B86">
            <w:pPr>
              <w:pStyle w:val="TAL"/>
              <w:keepNext w:val="0"/>
              <w:rPr>
                <w:noProof/>
                <w:sz w:val="16"/>
                <w:szCs w:val="16"/>
              </w:rPr>
            </w:pPr>
            <w:r w:rsidRPr="005E2B74">
              <w:rPr>
                <w:noProof/>
                <w:sz w:val="16"/>
                <w:szCs w:val="16"/>
              </w:rPr>
              <w:t>0107</w:t>
            </w:r>
          </w:p>
        </w:tc>
        <w:tc>
          <w:tcPr>
            <w:tcW w:w="425" w:type="dxa"/>
            <w:shd w:val="solid" w:color="FFFFFF" w:fill="auto"/>
          </w:tcPr>
          <w:p w14:paraId="40CB0C03"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8989A51"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164FD5A" w14:textId="77777777" w:rsidR="00623B86" w:rsidRPr="005E2B74" w:rsidRDefault="00623B86" w:rsidP="00623B86">
            <w:pPr>
              <w:pStyle w:val="TAL"/>
              <w:keepNext w:val="0"/>
              <w:rPr>
                <w:noProof/>
                <w:sz w:val="16"/>
                <w:szCs w:val="16"/>
              </w:rPr>
            </w:pPr>
            <w:r w:rsidRPr="005E2B74">
              <w:rPr>
                <w:noProof/>
                <w:sz w:val="16"/>
                <w:szCs w:val="16"/>
              </w:rPr>
              <w:t>Void meaningless clauses 12.1.2.2.1.2 and 12.2.2.2.1.2</w:t>
            </w:r>
          </w:p>
        </w:tc>
        <w:tc>
          <w:tcPr>
            <w:tcW w:w="708" w:type="dxa"/>
            <w:shd w:val="solid" w:color="FFFFFF" w:fill="auto"/>
          </w:tcPr>
          <w:p w14:paraId="3A583D10"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307EC332" w14:textId="77777777" w:rsidTr="00F720B1">
        <w:tc>
          <w:tcPr>
            <w:tcW w:w="800" w:type="dxa"/>
            <w:shd w:val="solid" w:color="FFFFFF" w:fill="auto"/>
          </w:tcPr>
          <w:p w14:paraId="2929EE0D"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489E2A96"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76D4895E" w14:textId="77777777" w:rsidR="00623B86" w:rsidRPr="005E2B74" w:rsidRDefault="00623B86" w:rsidP="00623B86">
            <w:pPr>
              <w:pStyle w:val="TAL"/>
              <w:keepNext w:val="0"/>
              <w:rPr>
                <w:noProof/>
                <w:sz w:val="16"/>
                <w:szCs w:val="16"/>
              </w:rPr>
            </w:pPr>
            <w:r w:rsidRPr="005E2B74">
              <w:rPr>
                <w:noProof/>
                <w:sz w:val="16"/>
                <w:szCs w:val="16"/>
              </w:rPr>
              <w:t>SP-200484</w:t>
            </w:r>
          </w:p>
        </w:tc>
        <w:tc>
          <w:tcPr>
            <w:tcW w:w="567" w:type="dxa"/>
            <w:shd w:val="solid" w:color="FFFFFF" w:fill="auto"/>
          </w:tcPr>
          <w:p w14:paraId="52A6C2EC" w14:textId="77777777" w:rsidR="00623B86" w:rsidRPr="005E2B74" w:rsidRDefault="00623B86" w:rsidP="00623B86">
            <w:pPr>
              <w:pStyle w:val="TAL"/>
              <w:keepNext w:val="0"/>
              <w:rPr>
                <w:noProof/>
                <w:sz w:val="16"/>
                <w:szCs w:val="16"/>
              </w:rPr>
            </w:pPr>
            <w:r w:rsidRPr="005E2B74">
              <w:rPr>
                <w:noProof/>
                <w:sz w:val="16"/>
                <w:szCs w:val="16"/>
              </w:rPr>
              <w:t>0111</w:t>
            </w:r>
          </w:p>
        </w:tc>
        <w:tc>
          <w:tcPr>
            <w:tcW w:w="425" w:type="dxa"/>
            <w:shd w:val="solid" w:color="FFFFFF" w:fill="auto"/>
          </w:tcPr>
          <w:p w14:paraId="6290C79A"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746400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D141C26" w14:textId="77777777" w:rsidR="00623B86" w:rsidRPr="005E2B74" w:rsidRDefault="00623B86" w:rsidP="00623B86">
            <w:pPr>
              <w:pStyle w:val="TAL"/>
              <w:keepNext w:val="0"/>
              <w:rPr>
                <w:noProof/>
                <w:sz w:val="16"/>
                <w:szCs w:val="16"/>
              </w:rPr>
            </w:pPr>
            <w:r w:rsidRPr="005E2B74">
              <w:rPr>
                <w:noProof/>
                <w:sz w:val="16"/>
                <w:szCs w:val="16"/>
              </w:rPr>
              <w:t>Add missing callbacks for notifications to ProvMnS</w:t>
            </w:r>
          </w:p>
        </w:tc>
        <w:tc>
          <w:tcPr>
            <w:tcW w:w="708" w:type="dxa"/>
            <w:shd w:val="solid" w:color="FFFFFF" w:fill="auto"/>
          </w:tcPr>
          <w:p w14:paraId="5788A715"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1DF2D00C" w14:textId="77777777" w:rsidTr="00F720B1">
        <w:tc>
          <w:tcPr>
            <w:tcW w:w="800" w:type="dxa"/>
            <w:shd w:val="solid" w:color="FFFFFF" w:fill="auto"/>
          </w:tcPr>
          <w:p w14:paraId="0A132497"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1B6F7D04"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1F1BB2DC" w14:textId="77777777" w:rsidR="00623B86" w:rsidRPr="005E2B74" w:rsidRDefault="00623B86" w:rsidP="00623B86">
            <w:pPr>
              <w:pStyle w:val="TAL"/>
              <w:keepNext w:val="0"/>
              <w:rPr>
                <w:noProof/>
                <w:sz w:val="16"/>
                <w:szCs w:val="16"/>
              </w:rPr>
            </w:pPr>
            <w:r w:rsidRPr="005E2B74">
              <w:rPr>
                <w:noProof/>
                <w:sz w:val="16"/>
                <w:szCs w:val="16"/>
              </w:rPr>
              <w:t>SP-200484</w:t>
            </w:r>
          </w:p>
        </w:tc>
        <w:tc>
          <w:tcPr>
            <w:tcW w:w="567" w:type="dxa"/>
            <w:shd w:val="solid" w:color="FFFFFF" w:fill="auto"/>
          </w:tcPr>
          <w:p w14:paraId="04A96270" w14:textId="77777777" w:rsidR="00623B86" w:rsidRPr="005E2B74" w:rsidRDefault="00623B86" w:rsidP="00623B86">
            <w:pPr>
              <w:pStyle w:val="TAL"/>
              <w:keepNext w:val="0"/>
              <w:rPr>
                <w:noProof/>
                <w:sz w:val="16"/>
                <w:szCs w:val="16"/>
              </w:rPr>
            </w:pPr>
            <w:r w:rsidRPr="005E2B74">
              <w:rPr>
                <w:noProof/>
                <w:sz w:val="16"/>
                <w:szCs w:val="16"/>
              </w:rPr>
              <w:t>0113</w:t>
            </w:r>
          </w:p>
        </w:tc>
        <w:tc>
          <w:tcPr>
            <w:tcW w:w="425" w:type="dxa"/>
            <w:shd w:val="solid" w:color="FFFFFF" w:fill="auto"/>
          </w:tcPr>
          <w:p w14:paraId="71322539"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BCAE0F0"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12419F3" w14:textId="77777777" w:rsidR="00623B86" w:rsidRPr="005E2B74" w:rsidRDefault="00623B86" w:rsidP="00623B86">
            <w:pPr>
              <w:pStyle w:val="TAL"/>
              <w:keepNext w:val="0"/>
              <w:rPr>
                <w:noProof/>
                <w:sz w:val="16"/>
                <w:szCs w:val="16"/>
              </w:rPr>
            </w:pPr>
            <w:r w:rsidRPr="005E2B74">
              <w:rPr>
                <w:noProof/>
                <w:sz w:val="16"/>
                <w:szCs w:val="16"/>
              </w:rPr>
              <w:t>Remove attribute referenceObjectInstance which is not supported by solution set</w:t>
            </w:r>
          </w:p>
        </w:tc>
        <w:tc>
          <w:tcPr>
            <w:tcW w:w="708" w:type="dxa"/>
            <w:shd w:val="solid" w:color="FFFFFF" w:fill="auto"/>
          </w:tcPr>
          <w:p w14:paraId="0104530D"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5CD4303D" w14:textId="77777777" w:rsidTr="00F720B1">
        <w:tc>
          <w:tcPr>
            <w:tcW w:w="800" w:type="dxa"/>
            <w:shd w:val="solid" w:color="FFFFFF" w:fill="auto"/>
          </w:tcPr>
          <w:p w14:paraId="07242A4A"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11771444"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20513974" w14:textId="77777777" w:rsidR="00623B86" w:rsidRPr="005E2B74" w:rsidRDefault="00623B86" w:rsidP="00623B86">
            <w:pPr>
              <w:pStyle w:val="TAL"/>
              <w:keepNext w:val="0"/>
              <w:rPr>
                <w:noProof/>
                <w:sz w:val="16"/>
                <w:szCs w:val="16"/>
              </w:rPr>
            </w:pPr>
            <w:r w:rsidRPr="005E2B74">
              <w:rPr>
                <w:noProof/>
                <w:sz w:val="16"/>
                <w:szCs w:val="16"/>
              </w:rPr>
              <w:t>SP-200485</w:t>
            </w:r>
          </w:p>
        </w:tc>
        <w:tc>
          <w:tcPr>
            <w:tcW w:w="567" w:type="dxa"/>
            <w:shd w:val="solid" w:color="FFFFFF" w:fill="auto"/>
          </w:tcPr>
          <w:p w14:paraId="6715D092" w14:textId="77777777" w:rsidR="00623B86" w:rsidRPr="005E2B74" w:rsidRDefault="00623B86" w:rsidP="00623B86">
            <w:pPr>
              <w:pStyle w:val="TAL"/>
              <w:keepNext w:val="0"/>
              <w:rPr>
                <w:noProof/>
                <w:sz w:val="16"/>
                <w:szCs w:val="16"/>
              </w:rPr>
            </w:pPr>
            <w:r w:rsidRPr="005E2B74">
              <w:rPr>
                <w:noProof/>
                <w:sz w:val="16"/>
                <w:szCs w:val="16"/>
              </w:rPr>
              <w:t>0114</w:t>
            </w:r>
          </w:p>
        </w:tc>
        <w:tc>
          <w:tcPr>
            <w:tcW w:w="425" w:type="dxa"/>
            <w:shd w:val="solid" w:color="FFFFFF" w:fill="auto"/>
          </w:tcPr>
          <w:p w14:paraId="4AEF66CA"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5D472B3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E5118E0" w14:textId="77777777" w:rsidR="00623B86" w:rsidRPr="005E2B74" w:rsidRDefault="00623B86" w:rsidP="00623B86">
            <w:pPr>
              <w:pStyle w:val="TAL"/>
              <w:keepNext w:val="0"/>
              <w:rPr>
                <w:noProof/>
                <w:sz w:val="16"/>
                <w:szCs w:val="16"/>
              </w:rPr>
            </w:pPr>
            <w:r w:rsidRPr="005E2B74">
              <w:rPr>
                <w:noProof/>
                <w:sz w:val="16"/>
                <w:szCs w:val="16"/>
              </w:rPr>
              <w:t>Update URI for generic fault supervision management service</w:t>
            </w:r>
          </w:p>
        </w:tc>
        <w:tc>
          <w:tcPr>
            <w:tcW w:w="708" w:type="dxa"/>
            <w:shd w:val="solid" w:color="FFFFFF" w:fill="auto"/>
          </w:tcPr>
          <w:p w14:paraId="5833F894"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1FFA1CE7" w14:textId="77777777" w:rsidTr="00F720B1">
        <w:tc>
          <w:tcPr>
            <w:tcW w:w="800" w:type="dxa"/>
            <w:shd w:val="solid" w:color="FFFFFF" w:fill="auto"/>
          </w:tcPr>
          <w:p w14:paraId="534B7245"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106BA04E"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0BF17EA5" w14:textId="77777777" w:rsidR="00623B86" w:rsidRPr="005E2B74" w:rsidRDefault="00623B86" w:rsidP="00623B86">
            <w:pPr>
              <w:pStyle w:val="TAL"/>
              <w:keepNext w:val="0"/>
              <w:rPr>
                <w:noProof/>
                <w:sz w:val="16"/>
                <w:szCs w:val="16"/>
              </w:rPr>
            </w:pPr>
            <w:r w:rsidRPr="005E2B74">
              <w:rPr>
                <w:noProof/>
                <w:sz w:val="16"/>
                <w:szCs w:val="16"/>
              </w:rPr>
              <w:t>SP-200485</w:t>
            </w:r>
          </w:p>
        </w:tc>
        <w:tc>
          <w:tcPr>
            <w:tcW w:w="567" w:type="dxa"/>
            <w:shd w:val="solid" w:color="FFFFFF" w:fill="auto"/>
          </w:tcPr>
          <w:p w14:paraId="4A943D28" w14:textId="77777777" w:rsidR="00623B86" w:rsidRPr="005E2B74" w:rsidRDefault="00623B86" w:rsidP="00623B86">
            <w:pPr>
              <w:pStyle w:val="TAL"/>
              <w:keepNext w:val="0"/>
              <w:rPr>
                <w:noProof/>
                <w:sz w:val="16"/>
                <w:szCs w:val="16"/>
              </w:rPr>
            </w:pPr>
            <w:r w:rsidRPr="005E2B74">
              <w:rPr>
                <w:noProof/>
                <w:sz w:val="16"/>
                <w:szCs w:val="16"/>
              </w:rPr>
              <w:t>0115</w:t>
            </w:r>
          </w:p>
        </w:tc>
        <w:tc>
          <w:tcPr>
            <w:tcW w:w="425" w:type="dxa"/>
            <w:shd w:val="solid" w:color="FFFFFF" w:fill="auto"/>
          </w:tcPr>
          <w:p w14:paraId="33FB10BB"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41BDB0AC"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52F8F0D" w14:textId="77777777" w:rsidR="00623B86" w:rsidRPr="005E2B74" w:rsidRDefault="00623B86" w:rsidP="00623B86">
            <w:pPr>
              <w:pStyle w:val="TAL"/>
              <w:keepNext w:val="0"/>
              <w:rPr>
                <w:noProof/>
                <w:sz w:val="16"/>
                <w:szCs w:val="16"/>
              </w:rPr>
            </w:pPr>
            <w:r w:rsidRPr="005E2B74">
              <w:rPr>
                <w:noProof/>
                <w:sz w:val="16"/>
                <w:szCs w:val="16"/>
              </w:rPr>
              <w:t>Update URI for performance data file reporting management service</w:t>
            </w:r>
          </w:p>
        </w:tc>
        <w:tc>
          <w:tcPr>
            <w:tcW w:w="708" w:type="dxa"/>
            <w:shd w:val="solid" w:color="FFFFFF" w:fill="auto"/>
          </w:tcPr>
          <w:p w14:paraId="2C8FB406"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2F0B01F4" w14:textId="77777777" w:rsidTr="00F720B1">
        <w:tc>
          <w:tcPr>
            <w:tcW w:w="800" w:type="dxa"/>
            <w:shd w:val="solid" w:color="FFFFFF" w:fill="auto"/>
          </w:tcPr>
          <w:p w14:paraId="593391C6"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2A6C3A30"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15011470" w14:textId="77777777" w:rsidR="00623B86" w:rsidRPr="005E2B74" w:rsidRDefault="00623B86" w:rsidP="00623B86">
            <w:pPr>
              <w:pStyle w:val="TAL"/>
              <w:keepNext w:val="0"/>
              <w:rPr>
                <w:noProof/>
                <w:sz w:val="16"/>
                <w:szCs w:val="16"/>
              </w:rPr>
            </w:pPr>
            <w:r w:rsidRPr="005E2B74">
              <w:rPr>
                <w:noProof/>
                <w:sz w:val="16"/>
                <w:szCs w:val="16"/>
              </w:rPr>
              <w:t>SP-200484</w:t>
            </w:r>
          </w:p>
        </w:tc>
        <w:tc>
          <w:tcPr>
            <w:tcW w:w="567" w:type="dxa"/>
            <w:shd w:val="solid" w:color="FFFFFF" w:fill="auto"/>
          </w:tcPr>
          <w:p w14:paraId="6579CDB9" w14:textId="77777777" w:rsidR="00623B86" w:rsidRPr="005E2B74" w:rsidRDefault="00623B86" w:rsidP="00623B86">
            <w:pPr>
              <w:pStyle w:val="TAL"/>
              <w:keepNext w:val="0"/>
              <w:rPr>
                <w:noProof/>
                <w:sz w:val="16"/>
                <w:szCs w:val="16"/>
              </w:rPr>
            </w:pPr>
            <w:r w:rsidRPr="005E2B74">
              <w:rPr>
                <w:noProof/>
                <w:sz w:val="16"/>
                <w:szCs w:val="16"/>
              </w:rPr>
              <w:t>0116</w:t>
            </w:r>
          </w:p>
        </w:tc>
        <w:tc>
          <w:tcPr>
            <w:tcW w:w="425" w:type="dxa"/>
            <w:shd w:val="solid" w:color="FFFFFF" w:fill="auto"/>
          </w:tcPr>
          <w:p w14:paraId="0CD6258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0E6A4E10"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F418120" w14:textId="77777777" w:rsidR="00623B86" w:rsidRPr="005E2B74" w:rsidRDefault="00623B86" w:rsidP="00623B86">
            <w:pPr>
              <w:pStyle w:val="TAL"/>
              <w:keepNext w:val="0"/>
              <w:rPr>
                <w:noProof/>
                <w:sz w:val="16"/>
                <w:szCs w:val="16"/>
              </w:rPr>
            </w:pPr>
            <w:r w:rsidRPr="005E2B74">
              <w:rPr>
                <w:noProof/>
                <w:sz w:val="16"/>
                <w:szCs w:val="16"/>
              </w:rPr>
              <w:t>Remove data object from response types in the ProvMnS</w:t>
            </w:r>
          </w:p>
        </w:tc>
        <w:tc>
          <w:tcPr>
            <w:tcW w:w="708" w:type="dxa"/>
            <w:shd w:val="solid" w:color="FFFFFF" w:fill="auto"/>
          </w:tcPr>
          <w:p w14:paraId="2F035CC7"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7BAEE08D" w14:textId="77777777" w:rsidTr="00F720B1">
        <w:tc>
          <w:tcPr>
            <w:tcW w:w="800" w:type="dxa"/>
            <w:shd w:val="solid" w:color="FFFFFF" w:fill="auto"/>
          </w:tcPr>
          <w:p w14:paraId="5456C84E"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204F29EF"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18088840" w14:textId="77777777" w:rsidR="00623B86" w:rsidRPr="005E2B74" w:rsidRDefault="00623B86" w:rsidP="00623B86">
            <w:pPr>
              <w:pStyle w:val="TAL"/>
              <w:keepNext w:val="0"/>
              <w:rPr>
                <w:noProof/>
                <w:sz w:val="16"/>
                <w:szCs w:val="16"/>
              </w:rPr>
            </w:pPr>
            <w:r w:rsidRPr="005E2B74">
              <w:rPr>
                <w:noProof/>
                <w:sz w:val="16"/>
                <w:szCs w:val="16"/>
              </w:rPr>
              <w:t>SP-200483</w:t>
            </w:r>
          </w:p>
        </w:tc>
        <w:tc>
          <w:tcPr>
            <w:tcW w:w="567" w:type="dxa"/>
            <w:shd w:val="solid" w:color="FFFFFF" w:fill="auto"/>
          </w:tcPr>
          <w:p w14:paraId="1A5FAB3C" w14:textId="77777777" w:rsidR="00623B86" w:rsidRPr="005E2B74" w:rsidRDefault="00623B86" w:rsidP="00623B86">
            <w:pPr>
              <w:pStyle w:val="TAL"/>
              <w:keepNext w:val="0"/>
              <w:rPr>
                <w:noProof/>
                <w:sz w:val="16"/>
                <w:szCs w:val="16"/>
              </w:rPr>
            </w:pPr>
            <w:r w:rsidRPr="005E2B74">
              <w:rPr>
                <w:noProof/>
                <w:sz w:val="16"/>
                <w:szCs w:val="16"/>
              </w:rPr>
              <w:t>0117</w:t>
            </w:r>
          </w:p>
        </w:tc>
        <w:tc>
          <w:tcPr>
            <w:tcW w:w="425" w:type="dxa"/>
            <w:shd w:val="solid" w:color="FFFFFF" w:fill="auto"/>
          </w:tcPr>
          <w:p w14:paraId="6338E82C" w14:textId="77777777" w:rsidR="00623B86" w:rsidRPr="005E2B74" w:rsidRDefault="00623B86" w:rsidP="00623B86">
            <w:pPr>
              <w:pStyle w:val="TAL"/>
              <w:keepNext w:val="0"/>
              <w:rPr>
                <w:noProof/>
                <w:sz w:val="16"/>
                <w:szCs w:val="16"/>
              </w:rPr>
            </w:pPr>
            <w:r w:rsidRPr="005E2B74">
              <w:rPr>
                <w:noProof/>
                <w:sz w:val="16"/>
                <w:szCs w:val="16"/>
              </w:rPr>
              <w:t>3</w:t>
            </w:r>
          </w:p>
        </w:tc>
        <w:tc>
          <w:tcPr>
            <w:tcW w:w="567" w:type="dxa"/>
            <w:shd w:val="solid" w:color="FFFFFF" w:fill="auto"/>
          </w:tcPr>
          <w:p w14:paraId="192FD5D9"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5B2BB4F4" w14:textId="77777777" w:rsidR="00623B86" w:rsidRPr="005E2B74" w:rsidRDefault="00623B86" w:rsidP="00623B86">
            <w:pPr>
              <w:pStyle w:val="TAL"/>
              <w:keepNext w:val="0"/>
              <w:rPr>
                <w:noProof/>
                <w:sz w:val="16"/>
                <w:szCs w:val="16"/>
              </w:rPr>
            </w:pPr>
            <w:r w:rsidRPr="005E2B74">
              <w:rPr>
                <w:noProof/>
                <w:sz w:val="16"/>
                <w:szCs w:val="16"/>
              </w:rPr>
              <w:t>Add streaming trace data reporting service stage 2 definition</w:t>
            </w:r>
          </w:p>
        </w:tc>
        <w:tc>
          <w:tcPr>
            <w:tcW w:w="708" w:type="dxa"/>
            <w:shd w:val="solid" w:color="FFFFFF" w:fill="auto"/>
          </w:tcPr>
          <w:p w14:paraId="36C9EDA7"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67511C1E" w14:textId="77777777" w:rsidTr="00F720B1">
        <w:tc>
          <w:tcPr>
            <w:tcW w:w="800" w:type="dxa"/>
            <w:shd w:val="solid" w:color="FFFFFF" w:fill="auto"/>
          </w:tcPr>
          <w:p w14:paraId="7EE98CF6"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60D1B06D"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676A3790" w14:textId="77777777" w:rsidR="00623B86" w:rsidRPr="005E2B74" w:rsidRDefault="00623B86" w:rsidP="00623B86">
            <w:pPr>
              <w:pStyle w:val="TAL"/>
              <w:keepNext w:val="0"/>
              <w:rPr>
                <w:noProof/>
                <w:sz w:val="16"/>
                <w:szCs w:val="16"/>
              </w:rPr>
            </w:pPr>
            <w:r w:rsidRPr="005E2B74">
              <w:rPr>
                <w:noProof/>
                <w:sz w:val="16"/>
                <w:szCs w:val="16"/>
              </w:rPr>
              <w:t>SP-200483</w:t>
            </w:r>
          </w:p>
        </w:tc>
        <w:tc>
          <w:tcPr>
            <w:tcW w:w="567" w:type="dxa"/>
            <w:shd w:val="solid" w:color="FFFFFF" w:fill="auto"/>
          </w:tcPr>
          <w:p w14:paraId="70E273B7" w14:textId="77777777" w:rsidR="00623B86" w:rsidRPr="005E2B74" w:rsidRDefault="00623B86" w:rsidP="00623B86">
            <w:pPr>
              <w:pStyle w:val="TAL"/>
              <w:keepNext w:val="0"/>
              <w:rPr>
                <w:noProof/>
                <w:sz w:val="16"/>
                <w:szCs w:val="16"/>
              </w:rPr>
            </w:pPr>
            <w:r w:rsidRPr="005E2B74">
              <w:rPr>
                <w:noProof/>
                <w:sz w:val="16"/>
                <w:szCs w:val="16"/>
              </w:rPr>
              <w:t>0118</w:t>
            </w:r>
          </w:p>
        </w:tc>
        <w:tc>
          <w:tcPr>
            <w:tcW w:w="425" w:type="dxa"/>
            <w:shd w:val="solid" w:color="FFFFFF" w:fill="auto"/>
          </w:tcPr>
          <w:p w14:paraId="3A7E1C9B"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131C3A28"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3CEFCDD3" w14:textId="77777777" w:rsidR="00623B86" w:rsidRPr="005E2B74" w:rsidRDefault="00623B86" w:rsidP="00623B86">
            <w:pPr>
              <w:pStyle w:val="TAL"/>
              <w:keepNext w:val="0"/>
              <w:rPr>
                <w:noProof/>
                <w:sz w:val="16"/>
                <w:szCs w:val="16"/>
              </w:rPr>
            </w:pPr>
            <w:r w:rsidRPr="005E2B74">
              <w:rPr>
                <w:noProof/>
                <w:sz w:val="16"/>
                <w:szCs w:val="16"/>
              </w:rPr>
              <w:t>Add streaming data reporting service stage 3 mapping of operations</w:t>
            </w:r>
          </w:p>
        </w:tc>
        <w:tc>
          <w:tcPr>
            <w:tcW w:w="708" w:type="dxa"/>
            <w:shd w:val="solid" w:color="FFFFFF" w:fill="auto"/>
          </w:tcPr>
          <w:p w14:paraId="56B7E175"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0099CD1D" w14:textId="77777777" w:rsidTr="00F720B1">
        <w:tc>
          <w:tcPr>
            <w:tcW w:w="800" w:type="dxa"/>
            <w:shd w:val="solid" w:color="FFFFFF" w:fill="auto"/>
          </w:tcPr>
          <w:p w14:paraId="2DB0AA34"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6D7E57AB"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22F61F9A" w14:textId="77777777" w:rsidR="00623B86" w:rsidRPr="005E2B74" w:rsidRDefault="00623B86" w:rsidP="00623B86">
            <w:pPr>
              <w:pStyle w:val="TAL"/>
              <w:keepNext w:val="0"/>
              <w:rPr>
                <w:noProof/>
                <w:sz w:val="16"/>
                <w:szCs w:val="16"/>
              </w:rPr>
            </w:pPr>
            <w:r w:rsidRPr="005E2B74">
              <w:rPr>
                <w:noProof/>
                <w:sz w:val="16"/>
                <w:szCs w:val="16"/>
              </w:rPr>
              <w:t>SP-200483</w:t>
            </w:r>
          </w:p>
        </w:tc>
        <w:tc>
          <w:tcPr>
            <w:tcW w:w="567" w:type="dxa"/>
            <w:shd w:val="solid" w:color="FFFFFF" w:fill="auto"/>
          </w:tcPr>
          <w:p w14:paraId="572720C0" w14:textId="77777777" w:rsidR="00623B86" w:rsidRPr="005E2B74" w:rsidRDefault="00623B86" w:rsidP="00623B86">
            <w:pPr>
              <w:pStyle w:val="TAL"/>
              <w:keepNext w:val="0"/>
              <w:rPr>
                <w:noProof/>
                <w:sz w:val="16"/>
                <w:szCs w:val="16"/>
              </w:rPr>
            </w:pPr>
            <w:r w:rsidRPr="005E2B74">
              <w:rPr>
                <w:noProof/>
                <w:sz w:val="16"/>
                <w:szCs w:val="16"/>
              </w:rPr>
              <w:t>0119</w:t>
            </w:r>
          </w:p>
        </w:tc>
        <w:tc>
          <w:tcPr>
            <w:tcW w:w="425" w:type="dxa"/>
            <w:shd w:val="solid" w:color="FFFFFF" w:fill="auto"/>
          </w:tcPr>
          <w:p w14:paraId="13203C5F"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56B8BB16"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07EE2C23" w14:textId="77777777" w:rsidR="00623B86" w:rsidRPr="005E2B74" w:rsidRDefault="00623B86" w:rsidP="00623B86">
            <w:pPr>
              <w:pStyle w:val="TAL"/>
              <w:keepNext w:val="0"/>
              <w:rPr>
                <w:noProof/>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Add streaming data reporting service stage 3 resources</w:t>
            </w:r>
            <w:r w:rsidRPr="005E2B74">
              <w:rPr>
                <w:sz w:val="16"/>
                <w:szCs w:val="16"/>
              </w:rPr>
              <w:fldChar w:fldCharType="end"/>
            </w:r>
          </w:p>
        </w:tc>
        <w:tc>
          <w:tcPr>
            <w:tcW w:w="708" w:type="dxa"/>
            <w:shd w:val="solid" w:color="FFFFFF" w:fill="auto"/>
          </w:tcPr>
          <w:p w14:paraId="571FF8D4"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53F27AE0" w14:textId="77777777" w:rsidTr="00F720B1">
        <w:tc>
          <w:tcPr>
            <w:tcW w:w="800" w:type="dxa"/>
            <w:shd w:val="solid" w:color="FFFFFF" w:fill="auto"/>
          </w:tcPr>
          <w:p w14:paraId="275E7AD3"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6E9AA759"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3E12FD9A" w14:textId="77777777" w:rsidR="00623B86" w:rsidRPr="005E2B74" w:rsidRDefault="00623B86" w:rsidP="00623B86">
            <w:pPr>
              <w:pStyle w:val="TAL"/>
              <w:keepNext w:val="0"/>
              <w:rPr>
                <w:noProof/>
                <w:sz w:val="16"/>
                <w:szCs w:val="16"/>
              </w:rPr>
            </w:pPr>
            <w:r w:rsidRPr="005E2B74">
              <w:rPr>
                <w:noProof/>
                <w:sz w:val="16"/>
                <w:szCs w:val="16"/>
              </w:rPr>
              <w:t>SP-200483</w:t>
            </w:r>
          </w:p>
        </w:tc>
        <w:tc>
          <w:tcPr>
            <w:tcW w:w="567" w:type="dxa"/>
            <w:shd w:val="solid" w:color="FFFFFF" w:fill="auto"/>
          </w:tcPr>
          <w:p w14:paraId="7997CD57" w14:textId="77777777" w:rsidR="00623B86" w:rsidRPr="005E2B74" w:rsidRDefault="00623B86" w:rsidP="00623B86">
            <w:pPr>
              <w:pStyle w:val="TAL"/>
              <w:keepNext w:val="0"/>
              <w:rPr>
                <w:noProof/>
                <w:sz w:val="16"/>
                <w:szCs w:val="16"/>
              </w:rPr>
            </w:pPr>
            <w:r w:rsidRPr="005E2B74">
              <w:rPr>
                <w:noProof/>
                <w:sz w:val="16"/>
                <w:szCs w:val="16"/>
              </w:rPr>
              <w:t>0120</w:t>
            </w:r>
          </w:p>
        </w:tc>
        <w:tc>
          <w:tcPr>
            <w:tcW w:w="425" w:type="dxa"/>
            <w:shd w:val="solid" w:color="FFFFFF" w:fill="auto"/>
          </w:tcPr>
          <w:p w14:paraId="4FAD7EFC"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4DED7777"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2A0CFBFB" w14:textId="77777777" w:rsidR="00623B86" w:rsidRPr="005E2B74" w:rsidRDefault="00623B86" w:rsidP="00623B86">
            <w:pPr>
              <w:pStyle w:val="TAL"/>
              <w:keepNext w:val="0"/>
              <w:rPr>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Add streaming data reporting service stage 3 data types</w:t>
            </w:r>
            <w:r w:rsidRPr="005E2B74">
              <w:rPr>
                <w:sz w:val="16"/>
                <w:szCs w:val="16"/>
              </w:rPr>
              <w:fldChar w:fldCharType="end"/>
            </w:r>
          </w:p>
        </w:tc>
        <w:tc>
          <w:tcPr>
            <w:tcW w:w="708" w:type="dxa"/>
            <w:shd w:val="solid" w:color="FFFFFF" w:fill="auto"/>
          </w:tcPr>
          <w:p w14:paraId="4F2B874D"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597588C7" w14:textId="77777777" w:rsidTr="00F720B1">
        <w:tc>
          <w:tcPr>
            <w:tcW w:w="800" w:type="dxa"/>
            <w:shd w:val="solid" w:color="FFFFFF" w:fill="auto"/>
          </w:tcPr>
          <w:p w14:paraId="1860BE6A"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5275B695"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08EA5650" w14:textId="77777777" w:rsidR="00623B86" w:rsidRPr="005E2B74" w:rsidRDefault="00623B86" w:rsidP="00623B86">
            <w:pPr>
              <w:pStyle w:val="TAL"/>
              <w:keepNext w:val="0"/>
              <w:rPr>
                <w:noProof/>
                <w:sz w:val="16"/>
                <w:szCs w:val="16"/>
              </w:rPr>
            </w:pPr>
            <w:r w:rsidRPr="005E2B74">
              <w:rPr>
                <w:noProof/>
                <w:sz w:val="16"/>
                <w:szCs w:val="16"/>
              </w:rPr>
              <w:t>SP-200483</w:t>
            </w:r>
          </w:p>
        </w:tc>
        <w:tc>
          <w:tcPr>
            <w:tcW w:w="567" w:type="dxa"/>
            <w:shd w:val="solid" w:color="FFFFFF" w:fill="auto"/>
          </w:tcPr>
          <w:p w14:paraId="20FDE8EC" w14:textId="77777777" w:rsidR="00623B86" w:rsidRPr="005E2B74" w:rsidRDefault="00623B86" w:rsidP="00623B86">
            <w:pPr>
              <w:pStyle w:val="TAL"/>
              <w:keepNext w:val="0"/>
              <w:rPr>
                <w:noProof/>
                <w:sz w:val="16"/>
                <w:szCs w:val="16"/>
              </w:rPr>
            </w:pPr>
            <w:r w:rsidRPr="005E2B74">
              <w:rPr>
                <w:noProof/>
                <w:sz w:val="16"/>
                <w:szCs w:val="16"/>
              </w:rPr>
              <w:t>0121</w:t>
            </w:r>
          </w:p>
        </w:tc>
        <w:tc>
          <w:tcPr>
            <w:tcW w:w="425" w:type="dxa"/>
            <w:shd w:val="solid" w:color="FFFFFF" w:fill="auto"/>
          </w:tcPr>
          <w:p w14:paraId="47DD5F81"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12A5B36E"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79E13516" w14:textId="77777777" w:rsidR="00623B86" w:rsidRPr="005E2B74" w:rsidRDefault="00623B86" w:rsidP="00623B86">
            <w:pPr>
              <w:pStyle w:val="TAL"/>
              <w:keepNext w:val="0"/>
              <w:rPr>
                <w:sz w:val="16"/>
                <w:szCs w:val="16"/>
              </w:rPr>
            </w:pPr>
            <w:r w:rsidRPr="005E2B74">
              <w:rPr>
                <w:sz w:val="16"/>
                <w:szCs w:val="16"/>
              </w:rPr>
              <w:t>Add streaming data reporting service stage 3 OpenAPI definition</w:t>
            </w:r>
          </w:p>
        </w:tc>
        <w:tc>
          <w:tcPr>
            <w:tcW w:w="708" w:type="dxa"/>
            <w:shd w:val="solid" w:color="FFFFFF" w:fill="auto"/>
          </w:tcPr>
          <w:p w14:paraId="4FBE7AB0"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3CE3F179" w14:textId="77777777" w:rsidTr="00F720B1">
        <w:tc>
          <w:tcPr>
            <w:tcW w:w="800" w:type="dxa"/>
            <w:shd w:val="solid" w:color="FFFFFF" w:fill="auto"/>
          </w:tcPr>
          <w:p w14:paraId="0D0D2824"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4CC9AB7E"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6FC4E660" w14:textId="77777777" w:rsidR="00623B86" w:rsidRPr="005E2B74" w:rsidRDefault="00623B86" w:rsidP="00623B86">
            <w:pPr>
              <w:pStyle w:val="TAL"/>
              <w:keepNext w:val="0"/>
              <w:rPr>
                <w:noProof/>
                <w:sz w:val="16"/>
                <w:szCs w:val="16"/>
              </w:rPr>
            </w:pPr>
            <w:r w:rsidRPr="005E2B74">
              <w:rPr>
                <w:noProof/>
                <w:sz w:val="16"/>
                <w:szCs w:val="16"/>
              </w:rPr>
              <w:t>SP-200499</w:t>
            </w:r>
          </w:p>
        </w:tc>
        <w:tc>
          <w:tcPr>
            <w:tcW w:w="567" w:type="dxa"/>
            <w:shd w:val="solid" w:color="FFFFFF" w:fill="auto"/>
          </w:tcPr>
          <w:p w14:paraId="6FC6D666" w14:textId="77777777" w:rsidR="00623B86" w:rsidRPr="005E2B74" w:rsidRDefault="00623B86" w:rsidP="00623B86">
            <w:pPr>
              <w:pStyle w:val="TAL"/>
              <w:keepNext w:val="0"/>
              <w:rPr>
                <w:noProof/>
                <w:sz w:val="16"/>
                <w:szCs w:val="16"/>
              </w:rPr>
            </w:pPr>
            <w:r w:rsidRPr="005E2B74">
              <w:rPr>
                <w:noProof/>
                <w:sz w:val="16"/>
                <w:szCs w:val="16"/>
              </w:rPr>
              <w:t>0123</w:t>
            </w:r>
          </w:p>
        </w:tc>
        <w:tc>
          <w:tcPr>
            <w:tcW w:w="425" w:type="dxa"/>
            <w:shd w:val="solid" w:color="FFFFFF" w:fill="auto"/>
          </w:tcPr>
          <w:p w14:paraId="3A1C0C0E"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1073872"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6D0D5291" w14:textId="77777777" w:rsidR="00623B86" w:rsidRPr="005E2B74" w:rsidRDefault="00623B86" w:rsidP="00623B86">
            <w:pPr>
              <w:pStyle w:val="TAL"/>
              <w:keepNext w:val="0"/>
              <w:rPr>
                <w:sz w:val="16"/>
                <w:szCs w:val="16"/>
              </w:rPr>
            </w:pPr>
            <w:r w:rsidRPr="005E2B74">
              <w:rPr>
                <w:sz w:val="16"/>
                <w:szCs w:val="16"/>
              </w:rPr>
              <w:t>Move XML file format from stage2 to stage3</w:t>
            </w:r>
          </w:p>
        </w:tc>
        <w:tc>
          <w:tcPr>
            <w:tcW w:w="708" w:type="dxa"/>
            <w:shd w:val="solid" w:color="FFFFFF" w:fill="auto"/>
          </w:tcPr>
          <w:p w14:paraId="332566C2"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450D55D5" w14:textId="77777777" w:rsidTr="00F720B1">
        <w:tc>
          <w:tcPr>
            <w:tcW w:w="800" w:type="dxa"/>
            <w:shd w:val="solid" w:color="FFFFFF" w:fill="auto"/>
          </w:tcPr>
          <w:p w14:paraId="0FB3965D"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779C145F"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39C66F42" w14:textId="77777777" w:rsidR="00623B86" w:rsidRPr="005E2B74" w:rsidRDefault="00623B86" w:rsidP="00623B86">
            <w:pPr>
              <w:pStyle w:val="TAL"/>
              <w:keepNext w:val="0"/>
              <w:rPr>
                <w:noProof/>
                <w:sz w:val="16"/>
                <w:szCs w:val="16"/>
              </w:rPr>
            </w:pPr>
            <w:r w:rsidRPr="005E2B74">
              <w:rPr>
                <w:noProof/>
                <w:sz w:val="16"/>
                <w:szCs w:val="16"/>
              </w:rPr>
              <w:t>SP-200485</w:t>
            </w:r>
          </w:p>
        </w:tc>
        <w:tc>
          <w:tcPr>
            <w:tcW w:w="567" w:type="dxa"/>
            <w:shd w:val="solid" w:color="FFFFFF" w:fill="auto"/>
          </w:tcPr>
          <w:p w14:paraId="0CA6FC70" w14:textId="77777777" w:rsidR="00623B86" w:rsidRPr="005E2B74" w:rsidRDefault="00623B86" w:rsidP="00623B86">
            <w:pPr>
              <w:pStyle w:val="TAL"/>
              <w:keepNext w:val="0"/>
              <w:rPr>
                <w:noProof/>
                <w:sz w:val="16"/>
                <w:szCs w:val="16"/>
              </w:rPr>
            </w:pPr>
            <w:r w:rsidRPr="005E2B74">
              <w:rPr>
                <w:noProof/>
                <w:sz w:val="16"/>
                <w:szCs w:val="16"/>
              </w:rPr>
              <w:t>0126</w:t>
            </w:r>
          </w:p>
        </w:tc>
        <w:tc>
          <w:tcPr>
            <w:tcW w:w="425" w:type="dxa"/>
            <w:shd w:val="solid" w:color="FFFFFF" w:fill="auto"/>
          </w:tcPr>
          <w:p w14:paraId="7D2F16C5"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12898BB7" w14:textId="77777777" w:rsidR="00623B86" w:rsidRPr="005E2B74" w:rsidRDefault="00623B86" w:rsidP="00623B86">
            <w:pPr>
              <w:pStyle w:val="TAL"/>
              <w:keepNext w:val="0"/>
              <w:rPr>
                <w:noProof/>
                <w:sz w:val="16"/>
                <w:szCs w:val="16"/>
              </w:rPr>
            </w:pPr>
            <w:r w:rsidRPr="005E2B74">
              <w:rPr>
                <w:noProof/>
                <w:sz w:val="16"/>
                <w:szCs w:val="16"/>
              </w:rPr>
              <w:t>C</w:t>
            </w:r>
          </w:p>
        </w:tc>
        <w:tc>
          <w:tcPr>
            <w:tcW w:w="4678" w:type="dxa"/>
            <w:shd w:val="solid" w:color="FFFFFF" w:fill="auto"/>
          </w:tcPr>
          <w:p w14:paraId="41C1A09B" w14:textId="77777777" w:rsidR="00623B86" w:rsidRPr="005E2B74" w:rsidRDefault="00623B86" w:rsidP="00623B86">
            <w:pPr>
              <w:pStyle w:val="TAL"/>
              <w:keepNext w:val="0"/>
              <w:rPr>
                <w:sz w:val="16"/>
                <w:szCs w:val="16"/>
              </w:rPr>
            </w:pPr>
            <w:r w:rsidRPr="005E2B74">
              <w:rPr>
                <w:sz w:val="16"/>
                <w:szCs w:val="16"/>
              </w:rPr>
              <w:t>Update Fault Supervision MnS (stage 2)</w:t>
            </w:r>
          </w:p>
        </w:tc>
        <w:tc>
          <w:tcPr>
            <w:tcW w:w="708" w:type="dxa"/>
            <w:shd w:val="solid" w:color="FFFFFF" w:fill="auto"/>
          </w:tcPr>
          <w:p w14:paraId="3C3B2BD5"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64B828D0" w14:textId="77777777" w:rsidTr="00F720B1">
        <w:tc>
          <w:tcPr>
            <w:tcW w:w="800" w:type="dxa"/>
            <w:shd w:val="solid" w:color="FFFFFF" w:fill="auto"/>
          </w:tcPr>
          <w:p w14:paraId="2BA2A2D9"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194E29D7"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66A7C9C3" w14:textId="77777777" w:rsidR="00623B86" w:rsidRPr="005E2B74" w:rsidRDefault="00623B86" w:rsidP="00623B86">
            <w:pPr>
              <w:pStyle w:val="TAL"/>
              <w:keepNext w:val="0"/>
              <w:rPr>
                <w:noProof/>
                <w:sz w:val="16"/>
                <w:szCs w:val="16"/>
              </w:rPr>
            </w:pPr>
            <w:r w:rsidRPr="005E2B74">
              <w:rPr>
                <w:noProof/>
                <w:sz w:val="16"/>
                <w:szCs w:val="16"/>
              </w:rPr>
              <w:t>SP-200485</w:t>
            </w:r>
          </w:p>
        </w:tc>
        <w:tc>
          <w:tcPr>
            <w:tcW w:w="567" w:type="dxa"/>
            <w:shd w:val="solid" w:color="FFFFFF" w:fill="auto"/>
          </w:tcPr>
          <w:p w14:paraId="4DF42192" w14:textId="77777777" w:rsidR="00623B86" w:rsidRPr="005E2B74" w:rsidRDefault="00623B86" w:rsidP="00623B86">
            <w:pPr>
              <w:pStyle w:val="TAL"/>
              <w:keepNext w:val="0"/>
              <w:rPr>
                <w:noProof/>
                <w:sz w:val="16"/>
                <w:szCs w:val="16"/>
              </w:rPr>
            </w:pPr>
            <w:r w:rsidRPr="005E2B74">
              <w:rPr>
                <w:noProof/>
                <w:sz w:val="16"/>
                <w:szCs w:val="16"/>
              </w:rPr>
              <w:t>0127</w:t>
            </w:r>
          </w:p>
        </w:tc>
        <w:tc>
          <w:tcPr>
            <w:tcW w:w="425" w:type="dxa"/>
            <w:shd w:val="solid" w:color="FFFFFF" w:fill="auto"/>
          </w:tcPr>
          <w:p w14:paraId="29B8AED0"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2D17340F" w14:textId="77777777" w:rsidR="00623B86" w:rsidRPr="005E2B74" w:rsidRDefault="00623B86" w:rsidP="00623B86">
            <w:pPr>
              <w:pStyle w:val="TAL"/>
              <w:keepNext w:val="0"/>
              <w:rPr>
                <w:noProof/>
                <w:sz w:val="16"/>
                <w:szCs w:val="16"/>
              </w:rPr>
            </w:pPr>
            <w:r w:rsidRPr="005E2B74">
              <w:rPr>
                <w:noProof/>
                <w:sz w:val="16"/>
                <w:szCs w:val="16"/>
              </w:rPr>
              <w:t>C</w:t>
            </w:r>
          </w:p>
        </w:tc>
        <w:tc>
          <w:tcPr>
            <w:tcW w:w="4678" w:type="dxa"/>
            <w:shd w:val="solid" w:color="FFFFFF" w:fill="auto"/>
          </w:tcPr>
          <w:p w14:paraId="6E34FCC3" w14:textId="77777777" w:rsidR="00623B86" w:rsidRPr="005E2B74" w:rsidRDefault="00623B86" w:rsidP="00623B86">
            <w:pPr>
              <w:pStyle w:val="TAL"/>
              <w:keepNext w:val="0"/>
              <w:rPr>
                <w:sz w:val="16"/>
                <w:szCs w:val="16"/>
              </w:rPr>
            </w:pPr>
            <w:r w:rsidRPr="005E2B74">
              <w:rPr>
                <w:sz w:val="16"/>
                <w:szCs w:val="16"/>
              </w:rPr>
              <w:t>Update Fault Supervision MnS (REST SS)</w:t>
            </w:r>
          </w:p>
        </w:tc>
        <w:tc>
          <w:tcPr>
            <w:tcW w:w="708" w:type="dxa"/>
            <w:shd w:val="solid" w:color="FFFFFF" w:fill="auto"/>
          </w:tcPr>
          <w:p w14:paraId="01D1B277"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34BB39CA" w14:textId="77777777" w:rsidTr="00F720B1">
        <w:tc>
          <w:tcPr>
            <w:tcW w:w="800" w:type="dxa"/>
            <w:shd w:val="solid" w:color="FFFFFF" w:fill="auto"/>
          </w:tcPr>
          <w:p w14:paraId="0802AC81"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69A07B6C"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4CABBEAB" w14:textId="77777777" w:rsidR="00623B86" w:rsidRPr="005E2B74" w:rsidRDefault="00623B86" w:rsidP="00623B86">
            <w:pPr>
              <w:pStyle w:val="TAL"/>
              <w:keepNext w:val="0"/>
              <w:rPr>
                <w:noProof/>
                <w:sz w:val="16"/>
                <w:szCs w:val="16"/>
              </w:rPr>
            </w:pPr>
            <w:r w:rsidRPr="005E2B74">
              <w:rPr>
                <w:noProof/>
                <w:sz w:val="16"/>
                <w:szCs w:val="16"/>
              </w:rPr>
              <w:t>SP-200485</w:t>
            </w:r>
          </w:p>
        </w:tc>
        <w:tc>
          <w:tcPr>
            <w:tcW w:w="567" w:type="dxa"/>
            <w:shd w:val="solid" w:color="FFFFFF" w:fill="auto"/>
          </w:tcPr>
          <w:p w14:paraId="73BE7731" w14:textId="77777777" w:rsidR="00623B86" w:rsidRPr="005E2B74" w:rsidRDefault="00623B86" w:rsidP="00623B86">
            <w:pPr>
              <w:pStyle w:val="TAL"/>
              <w:keepNext w:val="0"/>
              <w:rPr>
                <w:noProof/>
                <w:sz w:val="16"/>
                <w:szCs w:val="16"/>
              </w:rPr>
            </w:pPr>
            <w:r w:rsidRPr="005E2B74">
              <w:rPr>
                <w:noProof/>
                <w:sz w:val="16"/>
                <w:szCs w:val="16"/>
              </w:rPr>
              <w:t>0128</w:t>
            </w:r>
          </w:p>
        </w:tc>
        <w:tc>
          <w:tcPr>
            <w:tcW w:w="425" w:type="dxa"/>
            <w:shd w:val="solid" w:color="FFFFFF" w:fill="auto"/>
          </w:tcPr>
          <w:p w14:paraId="6CEF812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3B3B3DE4" w14:textId="77777777" w:rsidR="00623B86" w:rsidRPr="005E2B74" w:rsidRDefault="00623B86" w:rsidP="00623B86">
            <w:pPr>
              <w:pStyle w:val="TAL"/>
              <w:keepNext w:val="0"/>
              <w:rPr>
                <w:noProof/>
                <w:sz w:val="16"/>
                <w:szCs w:val="16"/>
              </w:rPr>
            </w:pPr>
            <w:r w:rsidRPr="005E2B74">
              <w:rPr>
                <w:noProof/>
                <w:sz w:val="16"/>
                <w:szCs w:val="16"/>
              </w:rPr>
              <w:t>C</w:t>
            </w:r>
          </w:p>
        </w:tc>
        <w:tc>
          <w:tcPr>
            <w:tcW w:w="4678" w:type="dxa"/>
            <w:shd w:val="solid" w:color="FFFFFF" w:fill="auto"/>
          </w:tcPr>
          <w:p w14:paraId="6AC223A0" w14:textId="77777777" w:rsidR="00623B86" w:rsidRPr="005E2B74" w:rsidRDefault="00623B86" w:rsidP="00623B86">
            <w:pPr>
              <w:pStyle w:val="TAL"/>
              <w:keepNext w:val="0"/>
              <w:rPr>
                <w:sz w:val="16"/>
                <w:szCs w:val="16"/>
              </w:rPr>
            </w:pPr>
            <w:r w:rsidRPr="005E2B74">
              <w:rPr>
                <w:sz w:val="16"/>
                <w:szCs w:val="16"/>
              </w:rPr>
              <w:t>Update Fault Supervision MnS (OpenAPI definitions)</w:t>
            </w:r>
          </w:p>
        </w:tc>
        <w:tc>
          <w:tcPr>
            <w:tcW w:w="708" w:type="dxa"/>
            <w:shd w:val="solid" w:color="FFFFFF" w:fill="auto"/>
          </w:tcPr>
          <w:p w14:paraId="34DD9C20"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6FDF67D8" w14:textId="77777777" w:rsidTr="00F720B1">
        <w:tc>
          <w:tcPr>
            <w:tcW w:w="800" w:type="dxa"/>
            <w:shd w:val="solid" w:color="FFFFFF" w:fill="auto"/>
          </w:tcPr>
          <w:p w14:paraId="0DA4BCC6"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03EAA8DD"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5C5CCAD9" w14:textId="77777777" w:rsidR="00623B86" w:rsidRPr="005E2B74" w:rsidRDefault="00623B86" w:rsidP="00623B86">
            <w:pPr>
              <w:pStyle w:val="TAL"/>
              <w:keepNext w:val="0"/>
              <w:rPr>
                <w:noProof/>
                <w:sz w:val="16"/>
                <w:szCs w:val="16"/>
              </w:rPr>
            </w:pPr>
            <w:r w:rsidRPr="005E2B74">
              <w:rPr>
                <w:noProof/>
                <w:sz w:val="16"/>
                <w:szCs w:val="16"/>
              </w:rPr>
              <w:t>SP-200500</w:t>
            </w:r>
          </w:p>
        </w:tc>
        <w:tc>
          <w:tcPr>
            <w:tcW w:w="567" w:type="dxa"/>
            <w:shd w:val="solid" w:color="FFFFFF" w:fill="auto"/>
          </w:tcPr>
          <w:p w14:paraId="6EDED93F" w14:textId="77777777" w:rsidR="00623B86" w:rsidRPr="005E2B74" w:rsidRDefault="00623B86" w:rsidP="00623B86">
            <w:pPr>
              <w:pStyle w:val="TAL"/>
              <w:keepNext w:val="0"/>
              <w:rPr>
                <w:noProof/>
                <w:sz w:val="16"/>
                <w:szCs w:val="16"/>
              </w:rPr>
            </w:pPr>
            <w:r w:rsidRPr="005E2B74">
              <w:rPr>
                <w:noProof/>
                <w:sz w:val="16"/>
                <w:szCs w:val="16"/>
              </w:rPr>
              <w:t>0133</w:t>
            </w:r>
          </w:p>
        </w:tc>
        <w:tc>
          <w:tcPr>
            <w:tcW w:w="425" w:type="dxa"/>
            <w:shd w:val="solid" w:color="FFFFFF" w:fill="auto"/>
          </w:tcPr>
          <w:p w14:paraId="76412DBC"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3D847C3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E9DE149" w14:textId="77777777" w:rsidR="00623B86" w:rsidRPr="005E2B74" w:rsidRDefault="00623B86" w:rsidP="00623B86">
            <w:pPr>
              <w:pStyle w:val="TAL"/>
              <w:keepNext w:val="0"/>
              <w:rPr>
                <w:sz w:val="16"/>
                <w:szCs w:val="16"/>
              </w:rPr>
            </w:pPr>
            <w:r w:rsidRPr="005E2B74">
              <w:rPr>
                <w:sz w:val="16"/>
                <w:szCs w:val="16"/>
              </w:rPr>
              <w:t>Correction of ONAP references</w:t>
            </w:r>
          </w:p>
        </w:tc>
        <w:tc>
          <w:tcPr>
            <w:tcW w:w="708" w:type="dxa"/>
            <w:shd w:val="solid" w:color="FFFFFF" w:fill="auto"/>
          </w:tcPr>
          <w:p w14:paraId="29D873CE"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3A3B24B6" w14:textId="77777777" w:rsidTr="00F720B1">
        <w:tc>
          <w:tcPr>
            <w:tcW w:w="800" w:type="dxa"/>
            <w:shd w:val="solid" w:color="FFFFFF" w:fill="auto"/>
          </w:tcPr>
          <w:p w14:paraId="689FCAA5" w14:textId="77777777" w:rsidR="00623B86" w:rsidRPr="005E2B74" w:rsidRDefault="00623B86" w:rsidP="00623B86">
            <w:pPr>
              <w:pStyle w:val="TAL"/>
              <w:keepNext w:val="0"/>
              <w:rPr>
                <w:noProof/>
                <w:sz w:val="16"/>
                <w:szCs w:val="16"/>
              </w:rPr>
            </w:pPr>
            <w:r w:rsidRPr="005E2B74">
              <w:rPr>
                <w:noProof/>
                <w:sz w:val="16"/>
                <w:szCs w:val="16"/>
              </w:rPr>
              <w:t>2020-06</w:t>
            </w:r>
          </w:p>
        </w:tc>
        <w:tc>
          <w:tcPr>
            <w:tcW w:w="901" w:type="dxa"/>
            <w:shd w:val="solid" w:color="FFFFFF" w:fill="auto"/>
          </w:tcPr>
          <w:p w14:paraId="552DFB79" w14:textId="77777777" w:rsidR="00623B86" w:rsidRPr="005E2B74" w:rsidRDefault="00623B86" w:rsidP="00623B86">
            <w:pPr>
              <w:pStyle w:val="TAL"/>
              <w:keepNext w:val="0"/>
              <w:rPr>
                <w:noProof/>
                <w:sz w:val="16"/>
                <w:szCs w:val="16"/>
              </w:rPr>
            </w:pPr>
            <w:r w:rsidRPr="005E2B74">
              <w:rPr>
                <w:noProof/>
                <w:sz w:val="16"/>
                <w:szCs w:val="16"/>
              </w:rPr>
              <w:t>SA#88-e</w:t>
            </w:r>
          </w:p>
        </w:tc>
        <w:tc>
          <w:tcPr>
            <w:tcW w:w="993" w:type="dxa"/>
            <w:shd w:val="solid" w:color="FFFFFF" w:fill="auto"/>
          </w:tcPr>
          <w:p w14:paraId="6015417F" w14:textId="77777777" w:rsidR="00623B86" w:rsidRPr="005E2B74" w:rsidRDefault="00623B86" w:rsidP="00623B86">
            <w:pPr>
              <w:pStyle w:val="TAL"/>
              <w:keepNext w:val="0"/>
              <w:rPr>
                <w:noProof/>
                <w:sz w:val="16"/>
                <w:szCs w:val="16"/>
              </w:rPr>
            </w:pPr>
            <w:r w:rsidRPr="005E2B74">
              <w:rPr>
                <w:noProof/>
                <w:sz w:val="16"/>
                <w:szCs w:val="16"/>
              </w:rPr>
              <w:t>SP-200611</w:t>
            </w:r>
          </w:p>
        </w:tc>
        <w:tc>
          <w:tcPr>
            <w:tcW w:w="567" w:type="dxa"/>
            <w:shd w:val="solid" w:color="FFFFFF" w:fill="auto"/>
          </w:tcPr>
          <w:p w14:paraId="2A7E9E99" w14:textId="77777777" w:rsidR="00623B86" w:rsidRPr="005E2B74" w:rsidRDefault="00623B86" w:rsidP="00623B86">
            <w:pPr>
              <w:pStyle w:val="TAL"/>
              <w:keepNext w:val="0"/>
              <w:rPr>
                <w:noProof/>
                <w:sz w:val="16"/>
                <w:szCs w:val="16"/>
              </w:rPr>
            </w:pPr>
            <w:r w:rsidRPr="005E2B74">
              <w:rPr>
                <w:noProof/>
                <w:sz w:val="16"/>
                <w:szCs w:val="16"/>
              </w:rPr>
              <w:t>0134</w:t>
            </w:r>
          </w:p>
        </w:tc>
        <w:tc>
          <w:tcPr>
            <w:tcW w:w="425" w:type="dxa"/>
            <w:shd w:val="solid" w:color="FFFFFF" w:fill="auto"/>
          </w:tcPr>
          <w:p w14:paraId="569717EA"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D7D5F0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DB33C0D" w14:textId="77777777" w:rsidR="00623B86" w:rsidRPr="005E2B74" w:rsidRDefault="00623B86" w:rsidP="00623B86">
            <w:pPr>
              <w:pStyle w:val="TAL"/>
              <w:keepNext w:val="0"/>
              <w:rPr>
                <w:sz w:val="16"/>
                <w:szCs w:val="16"/>
              </w:rPr>
            </w:pPr>
            <w:r w:rsidRPr="005E2B74">
              <w:rPr>
                <w:sz w:val="16"/>
                <w:szCs w:val="16"/>
              </w:rPr>
              <w:t>Convert JSON schema to YAML file for performance threshold monitoring service</w:t>
            </w:r>
          </w:p>
        </w:tc>
        <w:tc>
          <w:tcPr>
            <w:tcW w:w="708" w:type="dxa"/>
            <w:shd w:val="solid" w:color="FFFFFF" w:fill="auto"/>
          </w:tcPr>
          <w:p w14:paraId="701394AA" w14:textId="77777777" w:rsidR="00623B86" w:rsidRPr="005E2B74" w:rsidRDefault="00623B86" w:rsidP="00623B86">
            <w:pPr>
              <w:pStyle w:val="TAL"/>
              <w:keepNext w:val="0"/>
              <w:rPr>
                <w:noProof/>
                <w:sz w:val="16"/>
                <w:szCs w:val="16"/>
              </w:rPr>
            </w:pPr>
            <w:r w:rsidRPr="005E2B74">
              <w:rPr>
                <w:noProof/>
                <w:sz w:val="16"/>
                <w:szCs w:val="16"/>
              </w:rPr>
              <w:t>16.4.0</w:t>
            </w:r>
          </w:p>
        </w:tc>
      </w:tr>
      <w:tr w:rsidR="00623B86" w:rsidRPr="00215D3C" w14:paraId="2E49452D" w14:textId="77777777" w:rsidTr="00F720B1">
        <w:tc>
          <w:tcPr>
            <w:tcW w:w="800" w:type="dxa"/>
            <w:shd w:val="solid" w:color="FFFFFF" w:fill="auto"/>
          </w:tcPr>
          <w:p w14:paraId="09FC23C6"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28F52B9D"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6096E0DA" w14:textId="77777777" w:rsidR="00623B86" w:rsidRPr="005E2B74" w:rsidRDefault="00623B86" w:rsidP="00623B86">
            <w:pPr>
              <w:pStyle w:val="TAL"/>
              <w:keepNext w:val="0"/>
              <w:rPr>
                <w:noProof/>
                <w:sz w:val="16"/>
                <w:szCs w:val="16"/>
              </w:rPr>
            </w:pPr>
            <w:r w:rsidRPr="005E2B74">
              <w:rPr>
                <w:noProof/>
                <w:sz w:val="16"/>
                <w:szCs w:val="16"/>
              </w:rPr>
              <w:t>SP-200738</w:t>
            </w:r>
          </w:p>
        </w:tc>
        <w:tc>
          <w:tcPr>
            <w:tcW w:w="567" w:type="dxa"/>
            <w:shd w:val="solid" w:color="FFFFFF" w:fill="auto"/>
          </w:tcPr>
          <w:p w14:paraId="173CFB97" w14:textId="77777777" w:rsidR="00623B86" w:rsidRPr="005E2B74" w:rsidRDefault="00623B86" w:rsidP="00623B86">
            <w:pPr>
              <w:pStyle w:val="TAL"/>
              <w:keepNext w:val="0"/>
              <w:rPr>
                <w:noProof/>
                <w:sz w:val="16"/>
                <w:szCs w:val="16"/>
              </w:rPr>
            </w:pPr>
            <w:r w:rsidRPr="005E2B74">
              <w:rPr>
                <w:noProof/>
                <w:sz w:val="16"/>
                <w:szCs w:val="16"/>
              </w:rPr>
              <w:t>0135</w:t>
            </w:r>
          </w:p>
        </w:tc>
        <w:tc>
          <w:tcPr>
            <w:tcW w:w="425" w:type="dxa"/>
            <w:shd w:val="solid" w:color="FFFFFF" w:fill="auto"/>
          </w:tcPr>
          <w:p w14:paraId="198C9504"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13D8708"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07209CE" w14:textId="77777777" w:rsidR="00623B86" w:rsidRPr="005E2B74" w:rsidRDefault="00623B86" w:rsidP="00623B86">
            <w:pPr>
              <w:pStyle w:val="TAL"/>
              <w:keepNext w:val="0"/>
              <w:rPr>
                <w:sz w:val="16"/>
                <w:szCs w:val="16"/>
              </w:rPr>
            </w:pPr>
            <w:r w:rsidRPr="005E2B74">
              <w:rPr>
                <w:sz w:val="16"/>
                <w:szCs w:val="16"/>
              </w:rPr>
              <w:t xml:space="preserve">Change stage2 definition for performance data file report MnS to generic file data report MnS </w:t>
            </w:r>
          </w:p>
        </w:tc>
        <w:tc>
          <w:tcPr>
            <w:tcW w:w="708" w:type="dxa"/>
            <w:shd w:val="solid" w:color="FFFFFF" w:fill="auto"/>
          </w:tcPr>
          <w:p w14:paraId="61EF241D"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40AA8A5A" w14:textId="77777777" w:rsidTr="00F720B1">
        <w:tc>
          <w:tcPr>
            <w:tcW w:w="800" w:type="dxa"/>
            <w:shd w:val="solid" w:color="FFFFFF" w:fill="auto"/>
          </w:tcPr>
          <w:p w14:paraId="4BEFA49E"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438B1000"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48F1983B" w14:textId="77777777" w:rsidR="00623B86" w:rsidRPr="005E2B74" w:rsidRDefault="00623B86" w:rsidP="00623B86">
            <w:pPr>
              <w:pStyle w:val="TAL"/>
              <w:keepNext w:val="0"/>
              <w:rPr>
                <w:noProof/>
                <w:sz w:val="16"/>
                <w:szCs w:val="16"/>
              </w:rPr>
            </w:pPr>
            <w:r w:rsidRPr="005E2B74">
              <w:rPr>
                <w:noProof/>
                <w:sz w:val="16"/>
                <w:szCs w:val="16"/>
              </w:rPr>
              <w:t>SP-200738</w:t>
            </w:r>
          </w:p>
        </w:tc>
        <w:tc>
          <w:tcPr>
            <w:tcW w:w="567" w:type="dxa"/>
            <w:shd w:val="solid" w:color="FFFFFF" w:fill="auto"/>
          </w:tcPr>
          <w:p w14:paraId="7769ED2A" w14:textId="77777777" w:rsidR="00623B86" w:rsidRPr="005E2B74" w:rsidRDefault="00623B86" w:rsidP="00623B86">
            <w:pPr>
              <w:pStyle w:val="TAL"/>
              <w:keepNext w:val="0"/>
              <w:rPr>
                <w:noProof/>
                <w:sz w:val="16"/>
                <w:szCs w:val="16"/>
              </w:rPr>
            </w:pPr>
            <w:r w:rsidRPr="005E2B74">
              <w:rPr>
                <w:noProof/>
                <w:sz w:val="16"/>
                <w:szCs w:val="16"/>
              </w:rPr>
              <w:t>0136</w:t>
            </w:r>
          </w:p>
        </w:tc>
        <w:tc>
          <w:tcPr>
            <w:tcW w:w="425" w:type="dxa"/>
            <w:shd w:val="solid" w:color="FFFFFF" w:fill="auto"/>
          </w:tcPr>
          <w:p w14:paraId="35BC6D61"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18BCE54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1B58441" w14:textId="77777777" w:rsidR="00623B86" w:rsidRPr="005E2B74" w:rsidRDefault="00623B86" w:rsidP="00623B86">
            <w:pPr>
              <w:pStyle w:val="TAL"/>
              <w:keepNext w:val="0"/>
              <w:rPr>
                <w:sz w:val="16"/>
                <w:szCs w:val="16"/>
              </w:rPr>
            </w:pPr>
            <w:r w:rsidRPr="005E2B74">
              <w:rPr>
                <w:sz w:val="16"/>
                <w:szCs w:val="16"/>
              </w:rPr>
              <w:t xml:space="preserve">Change RESTFUL definition for performance data file report MnS to generic file data report MnS </w:t>
            </w:r>
          </w:p>
        </w:tc>
        <w:tc>
          <w:tcPr>
            <w:tcW w:w="708" w:type="dxa"/>
            <w:shd w:val="solid" w:color="FFFFFF" w:fill="auto"/>
          </w:tcPr>
          <w:p w14:paraId="4B9F7DD1"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75379533" w14:textId="77777777" w:rsidTr="00F720B1">
        <w:tc>
          <w:tcPr>
            <w:tcW w:w="800" w:type="dxa"/>
            <w:shd w:val="solid" w:color="FFFFFF" w:fill="auto"/>
          </w:tcPr>
          <w:p w14:paraId="698A66D9"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7D988FF5"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60D7B73E" w14:textId="77777777" w:rsidR="00623B86" w:rsidRPr="005E2B74" w:rsidRDefault="00623B86" w:rsidP="00623B86">
            <w:pPr>
              <w:pStyle w:val="TAL"/>
              <w:keepNext w:val="0"/>
              <w:rPr>
                <w:noProof/>
                <w:sz w:val="16"/>
                <w:szCs w:val="16"/>
              </w:rPr>
            </w:pPr>
            <w:r w:rsidRPr="005E2B74">
              <w:rPr>
                <w:noProof/>
                <w:sz w:val="16"/>
                <w:szCs w:val="16"/>
              </w:rPr>
              <w:t>SP-200724</w:t>
            </w:r>
          </w:p>
        </w:tc>
        <w:tc>
          <w:tcPr>
            <w:tcW w:w="567" w:type="dxa"/>
            <w:shd w:val="solid" w:color="FFFFFF" w:fill="auto"/>
          </w:tcPr>
          <w:p w14:paraId="4E9DAE7F" w14:textId="77777777" w:rsidR="00623B86" w:rsidRPr="005E2B74" w:rsidRDefault="00623B86" w:rsidP="00623B86">
            <w:pPr>
              <w:pStyle w:val="TAL"/>
              <w:keepNext w:val="0"/>
              <w:rPr>
                <w:noProof/>
                <w:sz w:val="16"/>
                <w:szCs w:val="16"/>
              </w:rPr>
            </w:pPr>
            <w:r w:rsidRPr="005E2B74">
              <w:rPr>
                <w:noProof/>
                <w:sz w:val="16"/>
                <w:szCs w:val="16"/>
              </w:rPr>
              <w:t>0137</w:t>
            </w:r>
          </w:p>
        </w:tc>
        <w:tc>
          <w:tcPr>
            <w:tcW w:w="425" w:type="dxa"/>
            <w:shd w:val="solid" w:color="FFFFFF" w:fill="auto"/>
          </w:tcPr>
          <w:p w14:paraId="123C2A5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930E3CF"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3A04960" w14:textId="77777777" w:rsidR="00623B86" w:rsidRPr="005E2B74" w:rsidRDefault="00623B86" w:rsidP="00623B86">
            <w:pPr>
              <w:pStyle w:val="TAL"/>
              <w:keepNext w:val="0"/>
              <w:rPr>
                <w:sz w:val="16"/>
                <w:szCs w:val="16"/>
              </w:rPr>
            </w:pPr>
            <w:r w:rsidRPr="005E2B74">
              <w:rPr>
                <w:sz w:val="16"/>
                <w:szCs w:val="16"/>
              </w:rPr>
              <w:t xml:space="preserve">Change openAPI definition for performance data file report MnS to generic file data report MnS </w:t>
            </w:r>
          </w:p>
        </w:tc>
        <w:tc>
          <w:tcPr>
            <w:tcW w:w="708" w:type="dxa"/>
            <w:shd w:val="solid" w:color="FFFFFF" w:fill="auto"/>
          </w:tcPr>
          <w:p w14:paraId="472BC529"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40C92F75" w14:textId="77777777" w:rsidTr="00F720B1">
        <w:tc>
          <w:tcPr>
            <w:tcW w:w="800" w:type="dxa"/>
            <w:shd w:val="solid" w:color="FFFFFF" w:fill="auto"/>
          </w:tcPr>
          <w:p w14:paraId="7063C786"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3EEA6594"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4147A905" w14:textId="77777777" w:rsidR="00623B86" w:rsidRPr="005E2B74" w:rsidRDefault="00623B86" w:rsidP="00623B86">
            <w:pPr>
              <w:pStyle w:val="TAL"/>
              <w:keepNext w:val="0"/>
              <w:rPr>
                <w:noProof/>
                <w:sz w:val="16"/>
                <w:szCs w:val="16"/>
              </w:rPr>
            </w:pPr>
            <w:r w:rsidRPr="005E2B74">
              <w:rPr>
                <w:noProof/>
                <w:sz w:val="16"/>
                <w:szCs w:val="16"/>
              </w:rPr>
              <w:t>SP-200737</w:t>
            </w:r>
          </w:p>
        </w:tc>
        <w:tc>
          <w:tcPr>
            <w:tcW w:w="567" w:type="dxa"/>
            <w:shd w:val="solid" w:color="FFFFFF" w:fill="auto"/>
          </w:tcPr>
          <w:p w14:paraId="752BFEE1" w14:textId="77777777" w:rsidR="00623B86" w:rsidRPr="005E2B74" w:rsidRDefault="00623B86" w:rsidP="00623B86">
            <w:pPr>
              <w:pStyle w:val="TAL"/>
              <w:keepNext w:val="0"/>
              <w:rPr>
                <w:noProof/>
                <w:sz w:val="16"/>
                <w:szCs w:val="16"/>
              </w:rPr>
            </w:pPr>
            <w:r w:rsidRPr="005E2B74">
              <w:rPr>
                <w:noProof/>
                <w:sz w:val="16"/>
                <w:szCs w:val="16"/>
              </w:rPr>
              <w:t>0138</w:t>
            </w:r>
          </w:p>
        </w:tc>
        <w:tc>
          <w:tcPr>
            <w:tcW w:w="425" w:type="dxa"/>
            <w:shd w:val="solid" w:color="FFFFFF" w:fill="auto"/>
          </w:tcPr>
          <w:p w14:paraId="33DDE451"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28CC48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D5C455C" w14:textId="77777777" w:rsidR="00623B86" w:rsidRPr="005E2B74" w:rsidRDefault="00623B86" w:rsidP="00623B86">
            <w:pPr>
              <w:pStyle w:val="TAL"/>
              <w:keepNext w:val="0"/>
              <w:rPr>
                <w:sz w:val="16"/>
                <w:szCs w:val="16"/>
              </w:rPr>
            </w:pPr>
            <w:r w:rsidRPr="005E2B74">
              <w:rPr>
                <w:sz w:val="16"/>
                <w:szCs w:val="16"/>
              </w:rPr>
              <w:t>Clarification on Annex A.1, A.2 and A.5</w:t>
            </w:r>
          </w:p>
        </w:tc>
        <w:tc>
          <w:tcPr>
            <w:tcW w:w="708" w:type="dxa"/>
            <w:shd w:val="solid" w:color="FFFFFF" w:fill="auto"/>
          </w:tcPr>
          <w:p w14:paraId="67DDBDDA"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45129658" w14:textId="77777777" w:rsidTr="00F720B1">
        <w:tc>
          <w:tcPr>
            <w:tcW w:w="800" w:type="dxa"/>
            <w:shd w:val="solid" w:color="FFFFFF" w:fill="auto"/>
          </w:tcPr>
          <w:p w14:paraId="012E7E7D"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6FB732DC"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62271DA1" w14:textId="77777777" w:rsidR="00623B86" w:rsidRPr="005E2B74" w:rsidRDefault="00623B86" w:rsidP="00623B86">
            <w:pPr>
              <w:pStyle w:val="TAL"/>
              <w:keepNext w:val="0"/>
              <w:rPr>
                <w:noProof/>
                <w:sz w:val="16"/>
                <w:szCs w:val="16"/>
              </w:rPr>
            </w:pPr>
            <w:r w:rsidRPr="005E2B74">
              <w:rPr>
                <w:noProof/>
                <w:sz w:val="16"/>
                <w:szCs w:val="16"/>
              </w:rPr>
              <w:t>SP-200723</w:t>
            </w:r>
          </w:p>
        </w:tc>
        <w:tc>
          <w:tcPr>
            <w:tcW w:w="567" w:type="dxa"/>
            <w:shd w:val="solid" w:color="FFFFFF" w:fill="auto"/>
          </w:tcPr>
          <w:p w14:paraId="11A88AAC" w14:textId="77777777" w:rsidR="00623B86" w:rsidRPr="005E2B74" w:rsidRDefault="00623B86" w:rsidP="00623B86">
            <w:pPr>
              <w:pStyle w:val="TAL"/>
              <w:keepNext w:val="0"/>
              <w:rPr>
                <w:noProof/>
                <w:sz w:val="16"/>
                <w:szCs w:val="16"/>
              </w:rPr>
            </w:pPr>
            <w:r w:rsidRPr="005E2B74">
              <w:rPr>
                <w:noProof/>
                <w:sz w:val="16"/>
                <w:szCs w:val="16"/>
              </w:rPr>
              <w:t>0139</w:t>
            </w:r>
          </w:p>
        </w:tc>
        <w:tc>
          <w:tcPr>
            <w:tcW w:w="425" w:type="dxa"/>
            <w:shd w:val="solid" w:color="FFFFFF" w:fill="auto"/>
          </w:tcPr>
          <w:p w14:paraId="09DCB284"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72B9371C"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684201D" w14:textId="77777777" w:rsidR="00623B86" w:rsidRPr="005E2B74" w:rsidRDefault="00623B86" w:rsidP="00623B86">
            <w:pPr>
              <w:pStyle w:val="TAL"/>
              <w:keepNext w:val="0"/>
              <w:rPr>
                <w:sz w:val="16"/>
                <w:szCs w:val="16"/>
              </w:rPr>
            </w:pPr>
            <w:r w:rsidRPr="005E2B74">
              <w:rPr>
                <w:sz w:val="16"/>
                <w:szCs w:val="16"/>
              </w:rPr>
              <w:t>Update URI for streamingDataReportingMnS to aligh with URI structure defined in 32.158</w:t>
            </w:r>
          </w:p>
        </w:tc>
        <w:tc>
          <w:tcPr>
            <w:tcW w:w="708" w:type="dxa"/>
            <w:shd w:val="solid" w:color="FFFFFF" w:fill="auto"/>
          </w:tcPr>
          <w:p w14:paraId="55D0C496"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33A679C4" w14:textId="77777777" w:rsidTr="00F720B1">
        <w:tc>
          <w:tcPr>
            <w:tcW w:w="800" w:type="dxa"/>
            <w:shd w:val="solid" w:color="FFFFFF" w:fill="auto"/>
          </w:tcPr>
          <w:p w14:paraId="751E7E5D"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2DE2B22B"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6CD9E32D" w14:textId="77777777" w:rsidR="00623B86" w:rsidRPr="005E2B74" w:rsidRDefault="00623B86" w:rsidP="00623B86">
            <w:pPr>
              <w:pStyle w:val="TAL"/>
              <w:keepNext w:val="0"/>
              <w:rPr>
                <w:noProof/>
                <w:sz w:val="16"/>
                <w:szCs w:val="16"/>
              </w:rPr>
            </w:pPr>
            <w:r w:rsidRPr="005E2B74">
              <w:rPr>
                <w:noProof/>
                <w:sz w:val="16"/>
                <w:szCs w:val="16"/>
              </w:rPr>
              <w:t>SP-200736</w:t>
            </w:r>
          </w:p>
        </w:tc>
        <w:tc>
          <w:tcPr>
            <w:tcW w:w="567" w:type="dxa"/>
            <w:shd w:val="solid" w:color="FFFFFF" w:fill="auto"/>
          </w:tcPr>
          <w:p w14:paraId="7DED2117" w14:textId="77777777" w:rsidR="00623B86" w:rsidRPr="005E2B74" w:rsidRDefault="00623B86" w:rsidP="00623B86">
            <w:pPr>
              <w:pStyle w:val="TAL"/>
              <w:keepNext w:val="0"/>
              <w:rPr>
                <w:noProof/>
                <w:sz w:val="16"/>
                <w:szCs w:val="16"/>
              </w:rPr>
            </w:pPr>
            <w:r w:rsidRPr="005E2B74">
              <w:rPr>
                <w:noProof/>
                <w:sz w:val="16"/>
                <w:szCs w:val="16"/>
              </w:rPr>
              <w:t>0141</w:t>
            </w:r>
          </w:p>
        </w:tc>
        <w:tc>
          <w:tcPr>
            <w:tcW w:w="425" w:type="dxa"/>
            <w:shd w:val="solid" w:color="FFFFFF" w:fill="auto"/>
          </w:tcPr>
          <w:p w14:paraId="0D1B775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1BE853E"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350A9BA7" w14:textId="77777777" w:rsidR="00623B86" w:rsidRPr="005E2B74" w:rsidRDefault="00623B86" w:rsidP="00623B86">
            <w:pPr>
              <w:pStyle w:val="TAL"/>
              <w:keepNext w:val="0"/>
              <w:rPr>
                <w:sz w:val="16"/>
                <w:szCs w:val="16"/>
              </w:rPr>
            </w:pPr>
            <w:r w:rsidRPr="005E2B74">
              <w:rPr>
                <w:sz w:val="16"/>
                <w:szCs w:val="16"/>
              </w:rPr>
              <w:t>Correct the description for generic provisioning MnS</w:t>
            </w:r>
          </w:p>
        </w:tc>
        <w:tc>
          <w:tcPr>
            <w:tcW w:w="708" w:type="dxa"/>
            <w:shd w:val="solid" w:color="FFFFFF" w:fill="auto"/>
          </w:tcPr>
          <w:p w14:paraId="73022085"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1E7489CD" w14:textId="77777777" w:rsidTr="00F720B1">
        <w:tc>
          <w:tcPr>
            <w:tcW w:w="800" w:type="dxa"/>
            <w:shd w:val="solid" w:color="FFFFFF" w:fill="auto"/>
          </w:tcPr>
          <w:p w14:paraId="149A19F7"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76E2D053"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765EF7CF" w14:textId="77777777" w:rsidR="00623B86" w:rsidRPr="005E2B74" w:rsidRDefault="00623B86" w:rsidP="00623B86">
            <w:pPr>
              <w:pStyle w:val="TAL"/>
              <w:keepNext w:val="0"/>
              <w:rPr>
                <w:noProof/>
                <w:sz w:val="16"/>
                <w:szCs w:val="16"/>
              </w:rPr>
            </w:pPr>
            <w:r w:rsidRPr="005E2B74">
              <w:rPr>
                <w:noProof/>
                <w:sz w:val="16"/>
                <w:szCs w:val="16"/>
              </w:rPr>
              <w:t>SP-200724</w:t>
            </w:r>
          </w:p>
        </w:tc>
        <w:tc>
          <w:tcPr>
            <w:tcW w:w="567" w:type="dxa"/>
            <w:shd w:val="solid" w:color="FFFFFF" w:fill="auto"/>
          </w:tcPr>
          <w:p w14:paraId="3455C38D" w14:textId="77777777" w:rsidR="00623B86" w:rsidRPr="005E2B74" w:rsidRDefault="00623B86" w:rsidP="00623B86">
            <w:pPr>
              <w:pStyle w:val="TAL"/>
              <w:keepNext w:val="0"/>
              <w:rPr>
                <w:noProof/>
                <w:sz w:val="16"/>
                <w:szCs w:val="16"/>
              </w:rPr>
            </w:pPr>
            <w:r w:rsidRPr="005E2B74">
              <w:rPr>
                <w:noProof/>
                <w:sz w:val="16"/>
                <w:szCs w:val="16"/>
              </w:rPr>
              <w:t>0143</w:t>
            </w:r>
          </w:p>
        </w:tc>
        <w:tc>
          <w:tcPr>
            <w:tcW w:w="425" w:type="dxa"/>
            <w:shd w:val="solid" w:color="FFFFFF" w:fill="auto"/>
          </w:tcPr>
          <w:p w14:paraId="593BBBBB"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39DE80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BDB0805" w14:textId="77777777" w:rsidR="00623B86" w:rsidRPr="005E2B74" w:rsidRDefault="00623B86" w:rsidP="00623B86">
            <w:pPr>
              <w:pStyle w:val="TAL"/>
              <w:keepNext w:val="0"/>
              <w:rPr>
                <w:sz w:val="16"/>
                <w:szCs w:val="16"/>
              </w:rPr>
            </w:pPr>
            <w:r w:rsidRPr="005E2B74">
              <w:rPr>
                <w:sz w:val="16"/>
                <w:szCs w:val="16"/>
              </w:rPr>
              <w:t>Correct various smaller errors (e.g. validation errors) in faultMnS.yaml (OpenAPI definitions)</w:t>
            </w:r>
          </w:p>
        </w:tc>
        <w:tc>
          <w:tcPr>
            <w:tcW w:w="708" w:type="dxa"/>
            <w:shd w:val="solid" w:color="FFFFFF" w:fill="auto"/>
          </w:tcPr>
          <w:p w14:paraId="5CCF797D"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43C9CB61" w14:textId="77777777" w:rsidTr="00F720B1">
        <w:tc>
          <w:tcPr>
            <w:tcW w:w="800" w:type="dxa"/>
            <w:shd w:val="solid" w:color="FFFFFF" w:fill="auto"/>
          </w:tcPr>
          <w:p w14:paraId="77D74BB2"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197FDDC8"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596C0DB5" w14:textId="77777777" w:rsidR="00623B86" w:rsidRPr="005E2B74" w:rsidRDefault="00623B86" w:rsidP="00623B86">
            <w:pPr>
              <w:pStyle w:val="TAL"/>
              <w:keepNext w:val="0"/>
              <w:rPr>
                <w:noProof/>
                <w:sz w:val="16"/>
                <w:szCs w:val="16"/>
              </w:rPr>
            </w:pPr>
            <w:r w:rsidRPr="005E2B74">
              <w:rPr>
                <w:noProof/>
                <w:sz w:val="16"/>
                <w:szCs w:val="16"/>
              </w:rPr>
              <w:t>SP-200724</w:t>
            </w:r>
          </w:p>
        </w:tc>
        <w:tc>
          <w:tcPr>
            <w:tcW w:w="567" w:type="dxa"/>
            <w:shd w:val="solid" w:color="FFFFFF" w:fill="auto"/>
          </w:tcPr>
          <w:p w14:paraId="2156C09B" w14:textId="77777777" w:rsidR="00623B86" w:rsidRPr="005E2B74" w:rsidRDefault="00623B86" w:rsidP="00623B86">
            <w:pPr>
              <w:pStyle w:val="TAL"/>
              <w:keepNext w:val="0"/>
              <w:rPr>
                <w:noProof/>
                <w:sz w:val="16"/>
                <w:szCs w:val="16"/>
              </w:rPr>
            </w:pPr>
            <w:r w:rsidRPr="005E2B74">
              <w:rPr>
                <w:noProof/>
                <w:sz w:val="16"/>
                <w:szCs w:val="16"/>
              </w:rPr>
              <w:t>0144</w:t>
            </w:r>
          </w:p>
        </w:tc>
        <w:tc>
          <w:tcPr>
            <w:tcW w:w="425" w:type="dxa"/>
            <w:shd w:val="solid" w:color="FFFFFF" w:fill="auto"/>
          </w:tcPr>
          <w:p w14:paraId="1827CAB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99857C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46C0E7C" w14:textId="77777777" w:rsidR="00623B86" w:rsidRPr="005E2B74" w:rsidRDefault="00623B86" w:rsidP="00623B86">
            <w:pPr>
              <w:pStyle w:val="TAL"/>
              <w:keepNext w:val="0"/>
              <w:rPr>
                <w:sz w:val="16"/>
                <w:szCs w:val="16"/>
              </w:rPr>
            </w:pPr>
            <w:r w:rsidRPr="005E2B74">
              <w:rPr>
                <w:sz w:val="16"/>
                <w:szCs w:val="16"/>
              </w:rPr>
              <w:t>Correct definition of ThresholdLevelInd (REST SS)</w:t>
            </w:r>
          </w:p>
        </w:tc>
        <w:tc>
          <w:tcPr>
            <w:tcW w:w="708" w:type="dxa"/>
            <w:shd w:val="solid" w:color="FFFFFF" w:fill="auto"/>
          </w:tcPr>
          <w:p w14:paraId="707496CB"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3B5DDC29" w14:textId="77777777" w:rsidTr="00F720B1">
        <w:tc>
          <w:tcPr>
            <w:tcW w:w="800" w:type="dxa"/>
            <w:shd w:val="solid" w:color="FFFFFF" w:fill="auto"/>
          </w:tcPr>
          <w:p w14:paraId="2F8C15CA"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2C2CC026"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4BD43C82" w14:textId="77777777" w:rsidR="00623B86" w:rsidRPr="005E2B74" w:rsidRDefault="00623B86" w:rsidP="00623B86">
            <w:pPr>
              <w:pStyle w:val="TAL"/>
              <w:keepNext w:val="0"/>
              <w:rPr>
                <w:noProof/>
                <w:sz w:val="16"/>
                <w:szCs w:val="16"/>
              </w:rPr>
            </w:pPr>
            <w:r w:rsidRPr="005E2B74">
              <w:rPr>
                <w:noProof/>
                <w:sz w:val="16"/>
                <w:szCs w:val="16"/>
              </w:rPr>
              <w:t>SP-200737</w:t>
            </w:r>
          </w:p>
        </w:tc>
        <w:tc>
          <w:tcPr>
            <w:tcW w:w="567" w:type="dxa"/>
            <w:shd w:val="solid" w:color="FFFFFF" w:fill="auto"/>
          </w:tcPr>
          <w:p w14:paraId="282224BD" w14:textId="77777777" w:rsidR="00623B86" w:rsidRPr="005E2B74" w:rsidRDefault="00623B86" w:rsidP="00623B86">
            <w:pPr>
              <w:pStyle w:val="TAL"/>
              <w:keepNext w:val="0"/>
              <w:rPr>
                <w:noProof/>
                <w:sz w:val="16"/>
                <w:szCs w:val="16"/>
              </w:rPr>
            </w:pPr>
            <w:r w:rsidRPr="005E2B74">
              <w:rPr>
                <w:noProof/>
                <w:sz w:val="16"/>
                <w:szCs w:val="16"/>
              </w:rPr>
              <w:t>0147</w:t>
            </w:r>
          </w:p>
        </w:tc>
        <w:tc>
          <w:tcPr>
            <w:tcW w:w="425" w:type="dxa"/>
            <w:shd w:val="solid" w:color="FFFFFF" w:fill="auto"/>
          </w:tcPr>
          <w:p w14:paraId="40E83483"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73354DE"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74B82DD" w14:textId="77777777" w:rsidR="00623B86" w:rsidRPr="005E2B74" w:rsidRDefault="00623B86" w:rsidP="00623B86">
            <w:pPr>
              <w:pStyle w:val="TAL"/>
              <w:keepNext w:val="0"/>
              <w:rPr>
                <w:sz w:val="16"/>
                <w:szCs w:val="16"/>
              </w:rPr>
            </w:pPr>
            <w:r w:rsidRPr="005E2B74">
              <w:rPr>
                <w:sz w:val="16"/>
                <w:szCs w:val="16"/>
              </w:rPr>
              <w:t>Remove unintended normative statement from informative clause</w:t>
            </w:r>
          </w:p>
        </w:tc>
        <w:tc>
          <w:tcPr>
            <w:tcW w:w="708" w:type="dxa"/>
            <w:shd w:val="solid" w:color="FFFFFF" w:fill="auto"/>
          </w:tcPr>
          <w:p w14:paraId="26E85DA9" w14:textId="77777777" w:rsidR="00623B86" w:rsidRPr="005E2B74" w:rsidRDefault="00623B86" w:rsidP="00623B86">
            <w:pPr>
              <w:pStyle w:val="TAL"/>
              <w:keepNext w:val="0"/>
              <w:rPr>
                <w:noProof/>
                <w:sz w:val="16"/>
                <w:szCs w:val="16"/>
              </w:rPr>
            </w:pPr>
            <w:r w:rsidRPr="005E2B74">
              <w:rPr>
                <w:noProof/>
                <w:sz w:val="16"/>
                <w:szCs w:val="16"/>
              </w:rPr>
              <w:t>16.5.0</w:t>
            </w:r>
          </w:p>
        </w:tc>
      </w:tr>
      <w:tr w:rsidR="00623B86" w:rsidRPr="00215D3C" w14:paraId="576FB2D3" w14:textId="77777777" w:rsidTr="00F720B1">
        <w:tc>
          <w:tcPr>
            <w:tcW w:w="800" w:type="dxa"/>
            <w:shd w:val="solid" w:color="FFFFFF" w:fill="auto"/>
          </w:tcPr>
          <w:p w14:paraId="1AD3DA7A" w14:textId="77777777" w:rsidR="00623B86" w:rsidRPr="005E2B74" w:rsidRDefault="00623B86" w:rsidP="00623B86">
            <w:pPr>
              <w:pStyle w:val="TAL"/>
              <w:keepNext w:val="0"/>
              <w:rPr>
                <w:noProof/>
                <w:sz w:val="16"/>
                <w:szCs w:val="16"/>
              </w:rPr>
            </w:pPr>
            <w:r w:rsidRPr="005E2B74">
              <w:rPr>
                <w:noProof/>
                <w:sz w:val="16"/>
                <w:szCs w:val="16"/>
              </w:rPr>
              <w:t>2020-09</w:t>
            </w:r>
          </w:p>
        </w:tc>
        <w:tc>
          <w:tcPr>
            <w:tcW w:w="901" w:type="dxa"/>
            <w:shd w:val="solid" w:color="FFFFFF" w:fill="auto"/>
          </w:tcPr>
          <w:p w14:paraId="4C713C08" w14:textId="77777777" w:rsidR="00623B86" w:rsidRPr="005E2B74" w:rsidRDefault="00623B86" w:rsidP="00623B86">
            <w:pPr>
              <w:pStyle w:val="TAL"/>
              <w:keepNext w:val="0"/>
              <w:rPr>
                <w:noProof/>
                <w:sz w:val="16"/>
                <w:szCs w:val="16"/>
              </w:rPr>
            </w:pPr>
            <w:r w:rsidRPr="005E2B74">
              <w:rPr>
                <w:noProof/>
                <w:sz w:val="16"/>
                <w:szCs w:val="16"/>
              </w:rPr>
              <w:t>SA#89e</w:t>
            </w:r>
          </w:p>
        </w:tc>
        <w:tc>
          <w:tcPr>
            <w:tcW w:w="993" w:type="dxa"/>
            <w:shd w:val="solid" w:color="FFFFFF" w:fill="auto"/>
          </w:tcPr>
          <w:p w14:paraId="2F18E436" w14:textId="77777777" w:rsidR="00623B86" w:rsidRPr="005E2B74" w:rsidRDefault="00623B86" w:rsidP="00623B86">
            <w:pPr>
              <w:pStyle w:val="TAL"/>
              <w:keepNext w:val="0"/>
              <w:rPr>
                <w:noProof/>
                <w:sz w:val="16"/>
                <w:szCs w:val="16"/>
              </w:rPr>
            </w:pPr>
          </w:p>
        </w:tc>
        <w:tc>
          <w:tcPr>
            <w:tcW w:w="567" w:type="dxa"/>
            <w:shd w:val="solid" w:color="FFFFFF" w:fill="auto"/>
          </w:tcPr>
          <w:p w14:paraId="68F7B545" w14:textId="77777777" w:rsidR="00623B86" w:rsidRPr="005E2B74" w:rsidRDefault="00623B86" w:rsidP="00623B86">
            <w:pPr>
              <w:pStyle w:val="TAL"/>
              <w:keepNext w:val="0"/>
              <w:rPr>
                <w:noProof/>
                <w:sz w:val="16"/>
                <w:szCs w:val="16"/>
              </w:rPr>
            </w:pPr>
          </w:p>
        </w:tc>
        <w:tc>
          <w:tcPr>
            <w:tcW w:w="425" w:type="dxa"/>
            <w:shd w:val="solid" w:color="FFFFFF" w:fill="auto"/>
          </w:tcPr>
          <w:p w14:paraId="01F2071D" w14:textId="77777777" w:rsidR="00623B86" w:rsidRPr="005E2B74" w:rsidRDefault="00623B86" w:rsidP="00623B86">
            <w:pPr>
              <w:pStyle w:val="TAL"/>
              <w:keepNext w:val="0"/>
              <w:rPr>
                <w:noProof/>
                <w:sz w:val="16"/>
                <w:szCs w:val="16"/>
              </w:rPr>
            </w:pPr>
          </w:p>
        </w:tc>
        <w:tc>
          <w:tcPr>
            <w:tcW w:w="567" w:type="dxa"/>
            <w:shd w:val="solid" w:color="FFFFFF" w:fill="auto"/>
          </w:tcPr>
          <w:p w14:paraId="3D079E5B" w14:textId="77777777" w:rsidR="00623B86" w:rsidRPr="005E2B74" w:rsidRDefault="00623B86" w:rsidP="00623B86">
            <w:pPr>
              <w:pStyle w:val="TAL"/>
              <w:keepNext w:val="0"/>
              <w:rPr>
                <w:noProof/>
                <w:sz w:val="16"/>
                <w:szCs w:val="16"/>
              </w:rPr>
            </w:pPr>
          </w:p>
        </w:tc>
        <w:tc>
          <w:tcPr>
            <w:tcW w:w="4678" w:type="dxa"/>
            <w:shd w:val="solid" w:color="FFFFFF" w:fill="auto"/>
          </w:tcPr>
          <w:p w14:paraId="6852D317" w14:textId="77777777" w:rsidR="00623B86" w:rsidRPr="005E2B74" w:rsidRDefault="00623B86" w:rsidP="00623B86">
            <w:pPr>
              <w:pStyle w:val="TAL"/>
              <w:keepNext w:val="0"/>
              <w:rPr>
                <w:sz w:val="16"/>
                <w:szCs w:val="16"/>
              </w:rPr>
            </w:pPr>
            <w:r w:rsidRPr="005E2B74">
              <w:rPr>
                <w:sz w:val="16"/>
                <w:szCs w:val="16"/>
              </w:rPr>
              <w:t>Correction of clause numbering</w:t>
            </w:r>
          </w:p>
        </w:tc>
        <w:tc>
          <w:tcPr>
            <w:tcW w:w="708" w:type="dxa"/>
            <w:shd w:val="solid" w:color="FFFFFF" w:fill="auto"/>
          </w:tcPr>
          <w:p w14:paraId="4C78F584" w14:textId="77777777" w:rsidR="00623B86" w:rsidRPr="005E2B74" w:rsidRDefault="00623B86" w:rsidP="00623B86">
            <w:pPr>
              <w:pStyle w:val="TAL"/>
              <w:keepNext w:val="0"/>
              <w:rPr>
                <w:noProof/>
                <w:sz w:val="16"/>
                <w:szCs w:val="16"/>
              </w:rPr>
            </w:pPr>
            <w:r w:rsidRPr="005E2B74">
              <w:rPr>
                <w:noProof/>
                <w:sz w:val="16"/>
                <w:szCs w:val="16"/>
              </w:rPr>
              <w:t>16.5.1</w:t>
            </w:r>
          </w:p>
        </w:tc>
      </w:tr>
      <w:tr w:rsidR="00623B86" w:rsidRPr="00215D3C" w14:paraId="483CB7DD" w14:textId="77777777" w:rsidTr="00F720B1">
        <w:tc>
          <w:tcPr>
            <w:tcW w:w="800" w:type="dxa"/>
            <w:shd w:val="solid" w:color="FFFFFF" w:fill="auto"/>
          </w:tcPr>
          <w:p w14:paraId="732C3BBD" w14:textId="77777777" w:rsidR="00623B86" w:rsidRPr="005E2B74" w:rsidRDefault="00623B86" w:rsidP="00623B86">
            <w:pPr>
              <w:pStyle w:val="TAL"/>
              <w:keepNext w:val="0"/>
              <w:rPr>
                <w:noProof/>
                <w:sz w:val="16"/>
                <w:szCs w:val="16"/>
              </w:rPr>
            </w:pPr>
            <w:r w:rsidRPr="005E2B74">
              <w:rPr>
                <w:noProof/>
                <w:sz w:val="16"/>
                <w:szCs w:val="16"/>
              </w:rPr>
              <w:t>2020-11</w:t>
            </w:r>
          </w:p>
        </w:tc>
        <w:tc>
          <w:tcPr>
            <w:tcW w:w="901" w:type="dxa"/>
            <w:shd w:val="solid" w:color="FFFFFF" w:fill="auto"/>
          </w:tcPr>
          <w:p w14:paraId="02FCC1DE" w14:textId="77777777" w:rsidR="00623B86" w:rsidRPr="005E2B74" w:rsidRDefault="00623B86" w:rsidP="00623B86">
            <w:pPr>
              <w:pStyle w:val="TAL"/>
              <w:keepNext w:val="0"/>
              <w:rPr>
                <w:noProof/>
                <w:sz w:val="16"/>
                <w:szCs w:val="16"/>
              </w:rPr>
            </w:pPr>
          </w:p>
        </w:tc>
        <w:tc>
          <w:tcPr>
            <w:tcW w:w="993" w:type="dxa"/>
            <w:shd w:val="solid" w:color="FFFFFF" w:fill="auto"/>
          </w:tcPr>
          <w:p w14:paraId="35A60D08" w14:textId="77777777" w:rsidR="00623B86" w:rsidRPr="005E2B74" w:rsidRDefault="00623B86" w:rsidP="00623B86">
            <w:pPr>
              <w:pStyle w:val="TAL"/>
              <w:keepNext w:val="0"/>
              <w:rPr>
                <w:noProof/>
                <w:sz w:val="16"/>
                <w:szCs w:val="16"/>
              </w:rPr>
            </w:pPr>
          </w:p>
        </w:tc>
        <w:tc>
          <w:tcPr>
            <w:tcW w:w="567" w:type="dxa"/>
            <w:shd w:val="solid" w:color="FFFFFF" w:fill="auto"/>
          </w:tcPr>
          <w:p w14:paraId="3E4ECC44" w14:textId="77777777" w:rsidR="00623B86" w:rsidRPr="005E2B74" w:rsidRDefault="00623B86" w:rsidP="00623B86">
            <w:pPr>
              <w:pStyle w:val="TAL"/>
              <w:keepNext w:val="0"/>
              <w:rPr>
                <w:noProof/>
                <w:sz w:val="16"/>
                <w:szCs w:val="16"/>
              </w:rPr>
            </w:pPr>
          </w:p>
        </w:tc>
        <w:tc>
          <w:tcPr>
            <w:tcW w:w="425" w:type="dxa"/>
            <w:shd w:val="solid" w:color="FFFFFF" w:fill="auto"/>
          </w:tcPr>
          <w:p w14:paraId="6FFF2DCF" w14:textId="77777777" w:rsidR="00623B86" w:rsidRPr="005E2B74" w:rsidRDefault="00623B86" w:rsidP="00623B86">
            <w:pPr>
              <w:pStyle w:val="TAL"/>
              <w:keepNext w:val="0"/>
              <w:rPr>
                <w:noProof/>
                <w:sz w:val="16"/>
                <w:szCs w:val="16"/>
              </w:rPr>
            </w:pPr>
          </w:p>
        </w:tc>
        <w:tc>
          <w:tcPr>
            <w:tcW w:w="567" w:type="dxa"/>
            <w:shd w:val="solid" w:color="FFFFFF" w:fill="auto"/>
          </w:tcPr>
          <w:p w14:paraId="2B8D47A0" w14:textId="77777777" w:rsidR="00623B86" w:rsidRPr="005E2B74" w:rsidRDefault="00623B86" w:rsidP="00623B86">
            <w:pPr>
              <w:pStyle w:val="TAL"/>
              <w:keepNext w:val="0"/>
              <w:rPr>
                <w:noProof/>
                <w:sz w:val="16"/>
                <w:szCs w:val="16"/>
              </w:rPr>
            </w:pPr>
          </w:p>
        </w:tc>
        <w:tc>
          <w:tcPr>
            <w:tcW w:w="4678" w:type="dxa"/>
            <w:shd w:val="solid" w:color="FFFFFF" w:fill="auto"/>
          </w:tcPr>
          <w:p w14:paraId="66018E7A" w14:textId="77777777" w:rsidR="00623B86" w:rsidRPr="005E2B74" w:rsidRDefault="00623B86" w:rsidP="00623B86">
            <w:pPr>
              <w:pStyle w:val="TAL"/>
              <w:keepNext w:val="0"/>
              <w:rPr>
                <w:sz w:val="16"/>
                <w:szCs w:val="16"/>
              </w:rPr>
            </w:pPr>
            <w:r w:rsidRPr="005E2B74">
              <w:rPr>
                <w:sz w:val="16"/>
                <w:szCs w:val="16"/>
              </w:rPr>
              <w:t>Cleanup of custom XML, watermarks, hidden text, etc.. no technical changes</w:t>
            </w:r>
          </w:p>
        </w:tc>
        <w:tc>
          <w:tcPr>
            <w:tcW w:w="708" w:type="dxa"/>
            <w:shd w:val="solid" w:color="FFFFFF" w:fill="auto"/>
          </w:tcPr>
          <w:p w14:paraId="64C3D7DA" w14:textId="77777777" w:rsidR="00623B86" w:rsidRPr="005E2B74" w:rsidRDefault="00623B86" w:rsidP="00623B86">
            <w:pPr>
              <w:pStyle w:val="TAL"/>
              <w:keepNext w:val="0"/>
              <w:rPr>
                <w:noProof/>
                <w:sz w:val="16"/>
                <w:szCs w:val="16"/>
              </w:rPr>
            </w:pPr>
            <w:r w:rsidRPr="005E2B74">
              <w:rPr>
                <w:noProof/>
                <w:sz w:val="16"/>
                <w:szCs w:val="16"/>
              </w:rPr>
              <w:t>16.5.2</w:t>
            </w:r>
          </w:p>
        </w:tc>
      </w:tr>
      <w:tr w:rsidR="00623B86" w:rsidRPr="00215D3C" w14:paraId="65E8D040" w14:textId="77777777" w:rsidTr="00F720B1">
        <w:tc>
          <w:tcPr>
            <w:tcW w:w="800" w:type="dxa"/>
            <w:shd w:val="solid" w:color="FFFFFF" w:fill="auto"/>
          </w:tcPr>
          <w:p w14:paraId="5C6661D0"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5EC3622B"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089A0442"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17A21C64" w14:textId="77777777" w:rsidR="00623B86" w:rsidRPr="005E2B74" w:rsidRDefault="00623B86" w:rsidP="00623B86">
            <w:pPr>
              <w:pStyle w:val="TAL"/>
              <w:keepNext w:val="0"/>
              <w:rPr>
                <w:noProof/>
                <w:sz w:val="16"/>
                <w:szCs w:val="16"/>
              </w:rPr>
            </w:pPr>
            <w:r w:rsidRPr="005E2B74">
              <w:rPr>
                <w:noProof/>
                <w:sz w:val="16"/>
                <w:szCs w:val="16"/>
              </w:rPr>
              <w:t>0148</w:t>
            </w:r>
          </w:p>
        </w:tc>
        <w:tc>
          <w:tcPr>
            <w:tcW w:w="425" w:type="dxa"/>
            <w:shd w:val="solid" w:color="FFFFFF" w:fill="auto"/>
          </w:tcPr>
          <w:p w14:paraId="4127D596"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3039AA3E"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F44E2B1" w14:textId="77777777" w:rsidR="00623B86" w:rsidRPr="005E2B74" w:rsidRDefault="00623B86" w:rsidP="00623B86">
            <w:pPr>
              <w:pStyle w:val="TAL"/>
              <w:keepNext w:val="0"/>
              <w:rPr>
                <w:sz w:val="16"/>
                <w:szCs w:val="16"/>
              </w:rPr>
            </w:pPr>
            <w:r w:rsidRPr="005E2B74">
              <w:rPr>
                <w:sz w:val="16"/>
                <w:szCs w:val="16"/>
              </w:rPr>
              <w:t>Correction on generic file data report MnS</w:t>
            </w:r>
          </w:p>
        </w:tc>
        <w:tc>
          <w:tcPr>
            <w:tcW w:w="708" w:type="dxa"/>
            <w:shd w:val="solid" w:color="FFFFFF" w:fill="auto"/>
          </w:tcPr>
          <w:p w14:paraId="00B975CC"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73C87E4B" w14:textId="77777777" w:rsidTr="00F720B1">
        <w:tc>
          <w:tcPr>
            <w:tcW w:w="800" w:type="dxa"/>
            <w:shd w:val="solid" w:color="FFFFFF" w:fill="auto"/>
          </w:tcPr>
          <w:p w14:paraId="2F8A097C"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5D9A9E01"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0FAC82E7" w14:textId="77777777" w:rsidR="00623B86" w:rsidRPr="005E2B74" w:rsidRDefault="00623B86" w:rsidP="00623B86">
            <w:pPr>
              <w:pStyle w:val="TAL"/>
              <w:keepNext w:val="0"/>
              <w:rPr>
                <w:noProof/>
                <w:sz w:val="16"/>
                <w:szCs w:val="16"/>
              </w:rPr>
            </w:pPr>
            <w:r w:rsidRPr="005E2B74">
              <w:rPr>
                <w:noProof/>
                <w:sz w:val="16"/>
                <w:szCs w:val="16"/>
              </w:rPr>
              <w:t>SP-201088</w:t>
            </w:r>
          </w:p>
        </w:tc>
        <w:tc>
          <w:tcPr>
            <w:tcW w:w="567" w:type="dxa"/>
            <w:shd w:val="solid" w:color="FFFFFF" w:fill="auto"/>
          </w:tcPr>
          <w:p w14:paraId="68269907" w14:textId="77777777" w:rsidR="00623B86" w:rsidRPr="005E2B74" w:rsidRDefault="00623B86" w:rsidP="00623B86">
            <w:pPr>
              <w:pStyle w:val="TAL"/>
              <w:keepNext w:val="0"/>
              <w:rPr>
                <w:noProof/>
                <w:sz w:val="16"/>
                <w:szCs w:val="16"/>
              </w:rPr>
            </w:pPr>
            <w:r w:rsidRPr="005E2B74">
              <w:rPr>
                <w:noProof/>
                <w:sz w:val="16"/>
                <w:szCs w:val="16"/>
              </w:rPr>
              <w:t>0149</w:t>
            </w:r>
          </w:p>
        </w:tc>
        <w:tc>
          <w:tcPr>
            <w:tcW w:w="425" w:type="dxa"/>
            <w:shd w:val="solid" w:color="FFFFFF" w:fill="auto"/>
          </w:tcPr>
          <w:p w14:paraId="2BC99BD4"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706BD84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454E179" w14:textId="77777777" w:rsidR="00623B86" w:rsidRPr="005E2B74" w:rsidRDefault="00623B86" w:rsidP="00623B86">
            <w:pPr>
              <w:pStyle w:val="TAL"/>
              <w:keepNext w:val="0"/>
              <w:rPr>
                <w:sz w:val="16"/>
                <w:szCs w:val="16"/>
              </w:rPr>
            </w:pPr>
            <w:r w:rsidRPr="005E2B74">
              <w:rPr>
                <w:sz w:val="16"/>
                <w:szCs w:val="16"/>
              </w:rPr>
              <w:t>Update generic streaming MnS</w:t>
            </w:r>
          </w:p>
        </w:tc>
        <w:tc>
          <w:tcPr>
            <w:tcW w:w="708" w:type="dxa"/>
            <w:shd w:val="solid" w:color="FFFFFF" w:fill="auto"/>
          </w:tcPr>
          <w:p w14:paraId="775ADC75"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338CDA44" w14:textId="77777777" w:rsidTr="00F720B1">
        <w:tc>
          <w:tcPr>
            <w:tcW w:w="800" w:type="dxa"/>
            <w:shd w:val="solid" w:color="FFFFFF" w:fill="auto"/>
          </w:tcPr>
          <w:p w14:paraId="6DA204F2"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7BA4A1EF"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75E54EEC"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7911B2BC" w14:textId="77777777" w:rsidR="00623B86" w:rsidRPr="005E2B74" w:rsidRDefault="00623B86" w:rsidP="00623B86">
            <w:pPr>
              <w:pStyle w:val="TAL"/>
              <w:keepNext w:val="0"/>
              <w:rPr>
                <w:noProof/>
                <w:sz w:val="16"/>
                <w:szCs w:val="16"/>
              </w:rPr>
            </w:pPr>
            <w:r w:rsidRPr="005E2B74">
              <w:rPr>
                <w:noProof/>
                <w:sz w:val="16"/>
                <w:szCs w:val="16"/>
              </w:rPr>
              <w:t>0150</w:t>
            </w:r>
          </w:p>
        </w:tc>
        <w:tc>
          <w:tcPr>
            <w:tcW w:w="425" w:type="dxa"/>
            <w:shd w:val="solid" w:color="FFFFFF" w:fill="auto"/>
          </w:tcPr>
          <w:p w14:paraId="3702D201"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23F460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06D85CE" w14:textId="77777777" w:rsidR="00623B86" w:rsidRPr="005E2B74" w:rsidRDefault="00623B86" w:rsidP="00623B86">
            <w:pPr>
              <w:pStyle w:val="TAL"/>
              <w:keepNext w:val="0"/>
              <w:rPr>
                <w:sz w:val="16"/>
                <w:szCs w:val="16"/>
              </w:rPr>
            </w:pPr>
            <w:r w:rsidRPr="005E2B74">
              <w:rPr>
                <w:sz w:val="16"/>
                <w:szCs w:val="16"/>
              </w:rPr>
              <w:t>Correct CR implementation errors (Fault MnS)</w:t>
            </w:r>
          </w:p>
        </w:tc>
        <w:tc>
          <w:tcPr>
            <w:tcW w:w="708" w:type="dxa"/>
            <w:shd w:val="solid" w:color="FFFFFF" w:fill="auto"/>
          </w:tcPr>
          <w:p w14:paraId="14B309D5"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04F661C3" w14:textId="77777777" w:rsidTr="00F720B1">
        <w:tc>
          <w:tcPr>
            <w:tcW w:w="800" w:type="dxa"/>
            <w:shd w:val="solid" w:color="FFFFFF" w:fill="auto"/>
          </w:tcPr>
          <w:p w14:paraId="3D9E2AC9"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77DC30D1"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5549ACEC"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067BC243" w14:textId="77777777" w:rsidR="00623B86" w:rsidRPr="005E2B74" w:rsidRDefault="00623B86" w:rsidP="00623B86">
            <w:pPr>
              <w:pStyle w:val="TAL"/>
              <w:keepNext w:val="0"/>
              <w:rPr>
                <w:noProof/>
                <w:sz w:val="16"/>
                <w:szCs w:val="16"/>
              </w:rPr>
            </w:pPr>
            <w:r w:rsidRPr="005E2B74">
              <w:rPr>
                <w:noProof/>
                <w:sz w:val="16"/>
                <w:szCs w:val="16"/>
              </w:rPr>
              <w:t>0152</w:t>
            </w:r>
          </w:p>
        </w:tc>
        <w:tc>
          <w:tcPr>
            <w:tcW w:w="425" w:type="dxa"/>
            <w:shd w:val="solid" w:color="FFFFFF" w:fill="auto"/>
          </w:tcPr>
          <w:p w14:paraId="54D846BA"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81E24DE"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778FD38" w14:textId="77777777" w:rsidR="00623B86" w:rsidRPr="005E2B74" w:rsidRDefault="00623B86" w:rsidP="00623B86">
            <w:pPr>
              <w:pStyle w:val="TAL"/>
              <w:keepNext w:val="0"/>
              <w:rPr>
                <w:sz w:val="16"/>
                <w:szCs w:val="16"/>
              </w:rPr>
            </w:pPr>
            <w:r w:rsidRPr="005E2B74">
              <w:rPr>
                <w:sz w:val="16"/>
                <w:szCs w:val="16"/>
              </w:rPr>
              <w:t>Correct ThresholdLevelInd (REST SS, OpenAPI definition)</w:t>
            </w:r>
          </w:p>
        </w:tc>
        <w:tc>
          <w:tcPr>
            <w:tcW w:w="708" w:type="dxa"/>
            <w:shd w:val="solid" w:color="FFFFFF" w:fill="auto"/>
          </w:tcPr>
          <w:p w14:paraId="4796F308"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7D21FDD6" w14:textId="77777777" w:rsidTr="00F720B1">
        <w:tc>
          <w:tcPr>
            <w:tcW w:w="800" w:type="dxa"/>
            <w:shd w:val="solid" w:color="FFFFFF" w:fill="auto"/>
          </w:tcPr>
          <w:p w14:paraId="7B111FDF"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5B00AA64"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4395AC3F" w14:textId="77777777" w:rsidR="00623B86" w:rsidRPr="005E2B74" w:rsidRDefault="00623B86" w:rsidP="00623B86">
            <w:pPr>
              <w:pStyle w:val="TAL"/>
              <w:keepNext w:val="0"/>
              <w:rPr>
                <w:noProof/>
                <w:sz w:val="16"/>
                <w:szCs w:val="16"/>
              </w:rPr>
            </w:pPr>
            <w:r w:rsidRPr="005E2B74">
              <w:rPr>
                <w:noProof/>
                <w:sz w:val="16"/>
                <w:szCs w:val="16"/>
              </w:rPr>
              <w:t>SP-201054</w:t>
            </w:r>
          </w:p>
        </w:tc>
        <w:tc>
          <w:tcPr>
            <w:tcW w:w="567" w:type="dxa"/>
            <w:shd w:val="solid" w:color="FFFFFF" w:fill="auto"/>
          </w:tcPr>
          <w:p w14:paraId="5FFDD8A2" w14:textId="77777777" w:rsidR="00623B86" w:rsidRPr="005E2B74" w:rsidRDefault="00623B86" w:rsidP="00623B86">
            <w:pPr>
              <w:pStyle w:val="TAL"/>
              <w:keepNext w:val="0"/>
              <w:rPr>
                <w:noProof/>
                <w:sz w:val="16"/>
                <w:szCs w:val="16"/>
              </w:rPr>
            </w:pPr>
            <w:r w:rsidRPr="005E2B74">
              <w:rPr>
                <w:noProof/>
                <w:sz w:val="16"/>
                <w:szCs w:val="16"/>
              </w:rPr>
              <w:t>0153</w:t>
            </w:r>
          </w:p>
        </w:tc>
        <w:tc>
          <w:tcPr>
            <w:tcW w:w="425" w:type="dxa"/>
            <w:shd w:val="solid" w:color="FFFFFF" w:fill="auto"/>
          </w:tcPr>
          <w:p w14:paraId="286CA05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A4FC2C7"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0F04DB3" w14:textId="77777777" w:rsidR="00623B86" w:rsidRPr="005E2B74" w:rsidRDefault="00623B86" w:rsidP="00623B86">
            <w:pPr>
              <w:pStyle w:val="TAL"/>
              <w:keepNext w:val="0"/>
              <w:rPr>
                <w:sz w:val="16"/>
                <w:szCs w:val="16"/>
              </w:rPr>
            </w:pPr>
            <w:r w:rsidRPr="005E2B74">
              <w:rPr>
                <w:sz w:val="16"/>
                <w:szCs w:val="16"/>
              </w:rPr>
              <w:t>Correct notifyThresholdCrossing (stage 2)</w:t>
            </w:r>
          </w:p>
        </w:tc>
        <w:tc>
          <w:tcPr>
            <w:tcW w:w="708" w:type="dxa"/>
            <w:shd w:val="solid" w:color="FFFFFF" w:fill="auto"/>
          </w:tcPr>
          <w:p w14:paraId="6DE173BD"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3EAF0681" w14:textId="77777777" w:rsidTr="00F720B1">
        <w:tc>
          <w:tcPr>
            <w:tcW w:w="800" w:type="dxa"/>
            <w:shd w:val="solid" w:color="FFFFFF" w:fill="auto"/>
          </w:tcPr>
          <w:p w14:paraId="1C13F567"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44BA313B"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35FF82D8"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264B6D37" w14:textId="77777777" w:rsidR="00623B86" w:rsidRPr="005E2B74" w:rsidRDefault="00623B86" w:rsidP="00623B86">
            <w:pPr>
              <w:pStyle w:val="TAL"/>
              <w:keepNext w:val="0"/>
              <w:rPr>
                <w:noProof/>
                <w:sz w:val="16"/>
                <w:szCs w:val="16"/>
              </w:rPr>
            </w:pPr>
            <w:r w:rsidRPr="005E2B74">
              <w:rPr>
                <w:noProof/>
                <w:sz w:val="16"/>
                <w:szCs w:val="16"/>
              </w:rPr>
              <w:t>0154</w:t>
            </w:r>
          </w:p>
        </w:tc>
        <w:tc>
          <w:tcPr>
            <w:tcW w:w="425" w:type="dxa"/>
            <w:shd w:val="solid" w:color="FFFFFF" w:fill="auto"/>
          </w:tcPr>
          <w:p w14:paraId="36A99B2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23B27F57"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1CBE15C" w14:textId="77777777" w:rsidR="00623B86" w:rsidRPr="005E2B74" w:rsidRDefault="00623B86" w:rsidP="00623B86">
            <w:pPr>
              <w:pStyle w:val="TAL"/>
              <w:keepNext w:val="0"/>
              <w:rPr>
                <w:sz w:val="16"/>
                <w:szCs w:val="16"/>
              </w:rPr>
            </w:pPr>
            <w:r w:rsidRPr="005E2B74">
              <w:rPr>
                <w:sz w:val="16"/>
                <w:szCs w:val="16"/>
              </w:rPr>
              <w:t>Correct notifyThresholdCrossing (REST SS, OpenAPI definition)</w:t>
            </w:r>
          </w:p>
        </w:tc>
        <w:tc>
          <w:tcPr>
            <w:tcW w:w="708" w:type="dxa"/>
            <w:shd w:val="solid" w:color="FFFFFF" w:fill="auto"/>
          </w:tcPr>
          <w:p w14:paraId="5591351A"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41674A07" w14:textId="77777777" w:rsidTr="00F720B1">
        <w:tc>
          <w:tcPr>
            <w:tcW w:w="800" w:type="dxa"/>
            <w:shd w:val="solid" w:color="FFFFFF" w:fill="auto"/>
          </w:tcPr>
          <w:p w14:paraId="5B995775"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24BD001E"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01BA45DC"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6216BCEC" w14:textId="77777777" w:rsidR="00623B86" w:rsidRPr="005E2B74" w:rsidRDefault="00623B86" w:rsidP="00623B86">
            <w:pPr>
              <w:pStyle w:val="TAL"/>
              <w:keepNext w:val="0"/>
              <w:rPr>
                <w:noProof/>
                <w:sz w:val="16"/>
                <w:szCs w:val="16"/>
              </w:rPr>
            </w:pPr>
            <w:r w:rsidRPr="005E2B74">
              <w:rPr>
                <w:noProof/>
                <w:sz w:val="16"/>
                <w:szCs w:val="16"/>
              </w:rPr>
              <w:t>0155</w:t>
            </w:r>
          </w:p>
        </w:tc>
        <w:tc>
          <w:tcPr>
            <w:tcW w:w="425" w:type="dxa"/>
            <w:shd w:val="solid" w:color="FFFFFF" w:fill="auto"/>
          </w:tcPr>
          <w:p w14:paraId="1D5A85D3"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34CCC33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E69434F" w14:textId="77777777" w:rsidR="00623B86" w:rsidRPr="005E2B74" w:rsidRDefault="00623B86" w:rsidP="00623B86">
            <w:pPr>
              <w:pStyle w:val="TAL"/>
              <w:keepNext w:val="0"/>
              <w:rPr>
                <w:sz w:val="16"/>
                <w:szCs w:val="16"/>
              </w:rPr>
            </w:pPr>
            <w:r w:rsidRPr="005E2B74">
              <w:rPr>
                <w:sz w:val="16"/>
                <w:szCs w:val="16"/>
              </w:rPr>
              <w:t>Correct notifyHeartbeat (stage 2, REST SS, OpenAPI definition)</w:t>
            </w:r>
          </w:p>
        </w:tc>
        <w:tc>
          <w:tcPr>
            <w:tcW w:w="708" w:type="dxa"/>
            <w:shd w:val="solid" w:color="FFFFFF" w:fill="auto"/>
          </w:tcPr>
          <w:p w14:paraId="174807FE"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537A7679" w14:textId="77777777" w:rsidTr="00F720B1">
        <w:tc>
          <w:tcPr>
            <w:tcW w:w="800" w:type="dxa"/>
            <w:shd w:val="solid" w:color="FFFFFF" w:fill="auto"/>
          </w:tcPr>
          <w:p w14:paraId="328FD592"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53011283"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6B300893"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2CC5D934" w14:textId="77777777" w:rsidR="00623B86" w:rsidRPr="005E2B74" w:rsidRDefault="00623B86" w:rsidP="00623B86">
            <w:pPr>
              <w:pStyle w:val="TAL"/>
              <w:keepNext w:val="0"/>
              <w:rPr>
                <w:noProof/>
                <w:sz w:val="16"/>
                <w:szCs w:val="16"/>
              </w:rPr>
            </w:pPr>
            <w:r w:rsidRPr="005E2B74">
              <w:rPr>
                <w:noProof/>
                <w:sz w:val="16"/>
                <w:szCs w:val="16"/>
              </w:rPr>
              <w:t>0156</w:t>
            </w:r>
          </w:p>
        </w:tc>
        <w:tc>
          <w:tcPr>
            <w:tcW w:w="425" w:type="dxa"/>
            <w:shd w:val="solid" w:color="FFFFFF" w:fill="auto"/>
          </w:tcPr>
          <w:p w14:paraId="3D2A65A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1E8A6F44"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FDB5500" w14:textId="77777777" w:rsidR="00623B86" w:rsidRPr="005E2B74" w:rsidRDefault="00623B86" w:rsidP="00623B86">
            <w:pPr>
              <w:pStyle w:val="TAL"/>
              <w:keepNext w:val="0"/>
              <w:rPr>
                <w:sz w:val="16"/>
                <w:szCs w:val="16"/>
              </w:rPr>
            </w:pPr>
            <w:r w:rsidRPr="005E2B74">
              <w:rPr>
                <w:sz w:val="16"/>
                <w:szCs w:val="16"/>
              </w:rPr>
              <w:t>Correct small errors in faultMnS.yaml (OpenAPI definition)</w:t>
            </w:r>
          </w:p>
        </w:tc>
        <w:tc>
          <w:tcPr>
            <w:tcW w:w="708" w:type="dxa"/>
            <w:shd w:val="solid" w:color="FFFFFF" w:fill="auto"/>
          </w:tcPr>
          <w:p w14:paraId="5C58BDE9"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5E434345" w14:textId="77777777" w:rsidTr="00F720B1">
        <w:tc>
          <w:tcPr>
            <w:tcW w:w="800" w:type="dxa"/>
            <w:shd w:val="solid" w:color="FFFFFF" w:fill="auto"/>
          </w:tcPr>
          <w:p w14:paraId="1C1FF034"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104EB21E"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3613D75B"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32398936" w14:textId="77777777" w:rsidR="00623B86" w:rsidRPr="005E2B74" w:rsidRDefault="00623B86" w:rsidP="00623B86">
            <w:pPr>
              <w:pStyle w:val="TAL"/>
              <w:keepNext w:val="0"/>
              <w:rPr>
                <w:noProof/>
                <w:sz w:val="16"/>
                <w:szCs w:val="16"/>
              </w:rPr>
            </w:pPr>
            <w:r w:rsidRPr="005E2B74">
              <w:rPr>
                <w:noProof/>
                <w:sz w:val="16"/>
                <w:szCs w:val="16"/>
              </w:rPr>
              <w:t>0157</w:t>
            </w:r>
          </w:p>
        </w:tc>
        <w:tc>
          <w:tcPr>
            <w:tcW w:w="425" w:type="dxa"/>
            <w:shd w:val="solid" w:color="FFFFFF" w:fill="auto"/>
          </w:tcPr>
          <w:p w14:paraId="6451BD93"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2EE28BE4"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41D7B5A" w14:textId="77777777" w:rsidR="00623B86" w:rsidRPr="005E2B74" w:rsidRDefault="00623B86" w:rsidP="00623B86">
            <w:pPr>
              <w:pStyle w:val="TAL"/>
              <w:keepNext w:val="0"/>
              <w:rPr>
                <w:sz w:val="16"/>
                <w:szCs w:val="16"/>
              </w:rPr>
            </w:pPr>
            <w:r w:rsidRPr="005E2B74">
              <w:rPr>
                <w:sz w:val="16"/>
                <w:szCs w:val="16"/>
              </w:rPr>
              <w:t>Correct notifyChangedAlarmGeneral (stage 2)</w:t>
            </w:r>
          </w:p>
        </w:tc>
        <w:tc>
          <w:tcPr>
            <w:tcW w:w="708" w:type="dxa"/>
            <w:shd w:val="solid" w:color="FFFFFF" w:fill="auto"/>
          </w:tcPr>
          <w:p w14:paraId="3A11F726"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1B1DD9DA" w14:textId="77777777" w:rsidTr="00F720B1">
        <w:tc>
          <w:tcPr>
            <w:tcW w:w="800" w:type="dxa"/>
            <w:shd w:val="solid" w:color="FFFFFF" w:fill="auto"/>
          </w:tcPr>
          <w:p w14:paraId="55789F6F"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0F893859"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1E436BB3" w14:textId="77777777" w:rsidR="00623B86" w:rsidRPr="005E2B74" w:rsidRDefault="00623B86" w:rsidP="00623B86">
            <w:pPr>
              <w:pStyle w:val="TAL"/>
              <w:keepNext w:val="0"/>
              <w:rPr>
                <w:noProof/>
                <w:sz w:val="16"/>
                <w:szCs w:val="16"/>
              </w:rPr>
            </w:pPr>
            <w:r w:rsidRPr="005E2B74">
              <w:rPr>
                <w:noProof/>
                <w:sz w:val="16"/>
                <w:szCs w:val="16"/>
              </w:rPr>
              <w:t>SP-201050</w:t>
            </w:r>
          </w:p>
        </w:tc>
        <w:tc>
          <w:tcPr>
            <w:tcW w:w="567" w:type="dxa"/>
            <w:shd w:val="solid" w:color="FFFFFF" w:fill="auto"/>
          </w:tcPr>
          <w:p w14:paraId="1B8782CD" w14:textId="77777777" w:rsidR="00623B86" w:rsidRPr="005E2B74" w:rsidRDefault="00623B86" w:rsidP="00623B86">
            <w:pPr>
              <w:pStyle w:val="TAL"/>
              <w:keepNext w:val="0"/>
              <w:rPr>
                <w:noProof/>
                <w:sz w:val="16"/>
                <w:szCs w:val="16"/>
              </w:rPr>
            </w:pPr>
            <w:r w:rsidRPr="005E2B74">
              <w:rPr>
                <w:noProof/>
                <w:sz w:val="16"/>
                <w:szCs w:val="16"/>
              </w:rPr>
              <w:t>0158</w:t>
            </w:r>
          </w:p>
        </w:tc>
        <w:tc>
          <w:tcPr>
            <w:tcW w:w="425" w:type="dxa"/>
            <w:shd w:val="solid" w:color="FFFFFF" w:fill="auto"/>
          </w:tcPr>
          <w:p w14:paraId="38B1C4F8"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16DE3769"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6007E66" w14:textId="77777777" w:rsidR="00623B86" w:rsidRPr="005E2B74" w:rsidRDefault="00623B86" w:rsidP="00623B86">
            <w:pPr>
              <w:pStyle w:val="TAL"/>
              <w:keepNext w:val="0"/>
              <w:rPr>
                <w:sz w:val="16"/>
                <w:szCs w:val="16"/>
              </w:rPr>
            </w:pPr>
            <w:r w:rsidRPr="005E2B74">
              <w:rPr>
                <w:sz w:val="16"/>
                <w:szCs w:val="16"/>
              </w:rPr>
              <w:t>Correct notifyChangedAlarmGeneral (REST SS, OpenAPI definitions)</w:t>
            </w:r>
          </w:p>
        </w:tc>
        <w:tc>
          <w:tcPr>
            <w:tcW w:w="708" w:type="dxa"/>
            <w:shd w:val="solid" w:color="FFFFFF" w:fill="auto"/>
          </w:tcPr>
          <w:p w14:paraId="3BFE054B"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173B1B50" w14:textId="77777777" w:rsidTr="00F720B1">
        <w:tc>
          <w:tcPr>
            <w:tcW w:w="800" w:type="dxa"/>
            <w:shd w:val="solid" w:color="FFFFFF" w:fill="auto"/>
          </w:tcPr>
          <w:p w14:paraId="633B3E3C"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72CF6CEB"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1A926D82" w14:textId="77777777" w:rsidR="00623B86" w:rsidRPr="005E2B74" w:rsidRDefault="00623B86" w:rsidP="00623B86">
            <w:pPr>
              <w:pStyle w:val="TAL"/>
              <w:keepNext w:val="0"/>
              <w:rPr>
                <w:noProof/>
                <w:sz w:val="16"/>
                <w:szCs w:val="16"/>
              </w:rPr>
            </w:pPr>
            <w:r w:rsidRPr="005E2B74">
              <w:rPr>
                <w:noProof/>
                <w:sz w:val="16"/>
                <w:szCs w:val="16"/>
              </w:rPr>
              <w:t>SP-201055</w:t>
            </w:r>
          </w:p>
        </w:tc>
        <w:tc>
          <w:tcPr>
            <w:tcW w:w="567" w:type="dxa"/>
            <w:shd w:val="solid" w:color="FFFFFF" w:fill="auto"/>
          </w:tcPr>
          <w:p w14:paraId="7E7FCAB2" w14:textId="77777777" w:rsidR="00623B86" w:rsidRPr="005E2B74" w:rsidRDefault="00623B86" w:rsidP="00623B86">
            <w:pPr>
              <w:pStyle w:val="TAL"/>
              <w:keepNext w:val="0"/>
              <w:rPr>
                <w:noProof/>
                <w:sz w:val="16"/>
                <w:szCs w:val="16"/>
              </w:rPr>
            </w:pPr>
            <w:r w:rsidRPr="005E2B74">
              <w:rPr>
                <w:noProof/>
                <w:sz w:val="16"/>
                <w:szCs w:val="16"/>
              </w:rPr>
              <w:t>0160</w:t>
            </w:r>
          </w:p>
        </w:tc>
        <w:tc>
          <w:tcPr>
            <w:tcW w:w="425" w:type="dxa"/>
            <w:shd w:val="solid" w:color="FFFFFF" w:fill="auto"/>
          </w:tcPr>
          <w:p w14:paraId="079010E5"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3CE4C8FB"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FFF09F8" w14:textId="77777777" w:rsidR="00623B86" w:rsidRPr="005E2B74" w:rsidRDefault="00623B86" w:rsidP="00623B86">
            <w:pPr>
              <w:pStyle w:val="TAL"/>
              <w:keepNext w:val="0"/>
              <w:rPr>
                <w:sz w:val="16"/>
                <w:szCs w:val="16"/>
              </w:rPr>
            </w:pPr>
            <w:r w:rsidRPr="005E2B74">
              <w:rPr>
                <w:sz w:val="16"/>
                <w:szCs w:val="16"/>
              </w:rPr>
              <w:t>Fix inconsistencies in guidelines for integration with ONAP VES</w:t>
            </w:r>
          </w:p>
        </w:tc>
        <w:tc>
          <w:tcPr>
            <w:tcW w:w="708" w:type="dxa"/>
            <w:shd w:val="solid" w:color="FFFFFF" w:fill="auto"/>
          </w:tcPr>
          <w:p w14:paraId="662E3F31"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76FB2F44" w14:textId="77777777" w:rsidTr="00F720B1">
        <w:tc>
          <w:tcPr>
            <w:tcW w:w="800" w:type="dxa"/>
            <w:shd w:val="solid" w:color="FFFFFF" w:fill="auto"/>
          </w:tcPr>
          <w:p w14:paraId="51937DBD"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224BA5E9"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4B28A4D9" w14:textId="77777777" w:rsidR="00623B86" w:rsidRPr="005E2B74" w:rsidRDefault="00623B86" w:rsidP="00623B86">
            <w:pPr>
              <w:pStyle w:val="TAL"/>
              <w:keepNext w:val="0"/>
              <w:rPr>
                <w:noProof/>
                <w:sz w:val="16"/>
                <w:szCs w:val="16"/>
              </w:rPr>
            </w:pPr>
            <w:r w:rsidRPr="005E2B74">
              <w:rPr>
                <w:noProof/>
                <w:sz w:val="16"/>
                <w:szCs w:val="16"/>
              </w:rPr>
              <w:t>SP-201088</w:t>
            </w:r>
          </w:p>
        </w:tc>
        <w:tc>
          <w:tcPr>
            <w:tcW w:w="567" w:type="dxa"/>
            <w:shd w:val="solid" w:color="FFFFFF" w:fill="auto"/>
          </w:tcPr>
          <w:p w14:paraId="7149046D" w14:textId="77777777" w:rsidR="00623B86" w:rsidRPr="005E2B74" w:rsidRDefault="00623B86" w:rsidP="00623B86">
            <w:pPr>
              <w:pStyle w:val="TAL"/>
              <w:keepNext w:val="0"/>
              <w:rPr>
                <w:noProof/>
                <w:sz w:val="16"/>
                <w:szCs w:val="16"/>
              </w:rPr>
            </w:pPr>
            <w:r w:rsidRPr="005E2B74">
              <w:rPr>
                <w:noProof/>
                <w:sz w:val="16"/>
                <w:szCs w:val="16"/>
              </w:rPr>
              <w:t>0161</w:t>
            </w:r>
          </w:p>
        </w:tc>
        <w:tc>
          <w:tcPr>
            <w:tcW w:w="425" w:type="dxa"/>
            <w:shd w:val="solid" w:color="FFFFFF" w:fill="auto"/>
          </w:tcPr>
          <w:p w14:paraId="193BC382"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4C81A1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B9D78E3" w14:textId="77777777" w:rsidR="00623B86" w:rsidRPr="005E2B74" w:rsidRDefault="00623B86" w:rsidP="00623B86">
            <w:pPr>
              <w:pStyle w:val="TAL"/>
              <w:keepNext w:val="0"/>
              <w:rPr>
                <w:sz w:val="16"/>
                <w:szCs w:val="16"/>
              </w:rPr>
            </w:pPr>
            <w:r w:rsidRPr="005E2B74">
              <w:rPr>
                <w:sz w:val="16"/>
                <w:szCs w:val="16"/>
              </w:rPr>
              <w:t>Correct small errors in the Fault MnS (REST SS)</w:t>
            </w:r>
          </w:p>
        </w:tc>
        <w:tc>
          <w:tcPr>
            <w:tcW w:w="708" w:type="dxa"/>
            <w:shd w:val="solid" w:color="FFFFFF" w:fill="auto"/>
          </w:tcPr>
          <w:p w14:paraId="53336D76"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1D1F20E6" w14:textId="77777777" w:rsidTr="00F720B1">
        <w:tc>
          <w:tcPr>
            <w:tcW w:w="800" w:type="dxa"/>
            <w:shd w:val="solid" w:color="FFFFFF" w:fill="auto"/>
          </w:tcPr>
          <w:p w14:paraId="1D513705" w14:textId="77777777" w:rsidR="00623B86" w:rsidRPr="005E2B74" w:rsidRDefault="00623B86" w:rsidP="00623B86">
            <w:pPr>
              <w:pStyle w:val="TAL"/>
              <w:keepNext w:val="0"/>
              <w:rPr>
                <w:noProof/>
                <w:sz w:val="16"/>
                <w:szCs w:val="16"/>
              </w:rPr>
            </w:pPr>
            <w:r w:rsidRPr="005E2B74">
              <w:rPr>
                <w:noProof/>
                <w:sz w:val="16"/>
                <w:szCs w:val="16"/>
              </w:rPr>
              <w:t>2020-12</w:t>
            </w:r>
          </w:p>
        </w:tc>
        <w:tc>
          <w:tcPr>
            <w:tcW w:w="901" w:type="dxa"/>
            <w:shd w:val="solid" w:color="FFFFFF" w:fill="auto"/>
          </w:tcPr>
          <w:p w14:paraId="4FB88345" w14:textId="77777777" w:rsidR="00623B86" w:rsidRPr="005E2B74" w:rsidRDefault="00623B86" w:rsidP="00623B86">
            <w:pPr>
              <w:pStyle w:val="TAL"/>
              <w:keepNext w:val="0"/>
              <w:rPr>
                <w:noProof/>
                <w:sz w:val="16"/>
                <w:szCs w:val="16"/>
              </w:rPr>
            </w:pPr>
            <w:r w:rsidRPr="005E2B74">
              <w:rPr>
                <w:noProof/>
                <w:sz w:val="16"/>
                <w:szCs w:val="16"/>
              </w:rPr>
              <w:t>SA#90e</w:t>
            </w:r>
          </w:p>
        </w:tc>
        <w:tc>
          <w:tcPr>
            <w:tcW w:w="993" w:type="dxa"/>
            <w:shd w:val="solid" w:color="FFFFFF" w:fill="auto"/>
          </w:tcPr>
          <w:p w14:paraId="7490E0B4" w14:textId="77777777" w:rsidR="00623B86" w:rsidRPr="005E2B74" w:rsidRDefault="00623B86" w:rsidP="00623B86">
            <w:pPr>
              <w:pStyle w:val="TAL"/>
              <w:keepNext w:val="0"/>
              <w:rPr>
                <w:noProof/>
                <w:sz w:val="16"/>
                <w:szCs w:val="16"/>
              </w:rPr>
            </w:pPr>
            <w:r w:rsidRPr="005E2B74">
              <w:rPr>
                <w:noProof/>
                <w:sz w:val="16"/>
                <w:szCs w:val="16"/>
              </w:rPr>
              <w:t>SP-201088</w:t>
            </w:r>
          </w:p>
        </w:tc>
        <w:tc>
          <w:tcPr>
            <w:tcW w:w="567" w:type="dxa"/>
            <w:shd w:val="solid" w:color="FFFFFF" w:fill="auto"/>
          </w:tcPr>
          <w:p w14:paraId="75095625" w14:textId="77777777" w:rsidR="00623B86" w:rsidRPr="005E2B74" w:rsidRDefault="00623B86" w:rsidP="00623B86">
            <w:pPr>
              <w:pStyle w:val="TAL"/>
              <w:keepNext w:val="0"/>
              <w:rPr>
                <w:noProof/>
                <w:sz w:val="16"/>
                <w:szCs w:val="16"/>
              </w:rPr>
            </w:pPr>
            <w:r w:rsidRPr="005E2B74">
              <w:rPr>
                <w:noProof/>
                <w:sz w:val="16"/>
                <w:szCs w:val="16"/>
              </w:rPr>
              <w:t>0162</w:t>
            </w:r>
          </w:p>
        </w:tc>
        <w:tc>
          <w:tcPr>
            <w:tcW w:w="425" w:type="dxa"/>
            <w:shd w:val="solid" w:color="FFFFFF" w:fill="auto"/>
          </w:tcPr>
          <w:p w14:paraId="023AB3EB"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114F632"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C359C02" w14:textId="77777777" w:rsidR="00623B86" w:rsidRPr="005E2B74" w:rsidRDefault="00623B86" w:rsidP="00623B86">
            <w:pPr>
              <w:pStyle w:val="TAL"/>
              <w:keepNext w:val="0"/>
              <w:rPr>
                <w:sz w:val="16"/>
                <w:szCs w:val="16"/>
              </w:rPr>
            </w:pPr>
            <w:r w:rsidRPr="005E2B74">
              <w:rPr>
                <w:sz w:val="16"/>
                <w:szCs w:val="16"/>
              </w:rPr>
              <w:t>Align ProvMnS data type names to UpperCamel (REST SS, OpenAPI definition)</w:t>
            </w:r>
          </w:p>
        </w:tc>
        <w:tc>
          <w:tcPr>
            <w:tcW w:w="708" w:type="dxa"/>
            <w:shd w:val="solid" w:color="FFFFFF" w:fill="auto"/>
          </w:tcPr>
          <w:p w14:paraId="6FAEB9E9" w14:textId="77777777" w:rsidR="00623B86" w:rsidRPr="005E2B74" w:rsidRDefault="00623B86" w:rsidP="00623B86">
            <w:pPr>
              <w:pStyle w:val="TAL"/>
              <w:keepNext w:val="0"/>
              <w:rPr>
                <w:noProof/>
                <w:sz w:val="16"/>
                <w:szCs w:val="16"/>
              </w:rPr>
            </w:pPr>
            <w:r w:rsidRPr="005E2B74">
              <w:rPr>
                <w:noProof/>
                <w:sz w:val="16"/>
                <w:szCs w:val="16"/>
              </w:rPr>
              <w:t>16.6.0</w:t>
            </w:r>
          </w:p>
        </w:tc>
      </w:tr>
      <w:tr w:rsidR="00623B86" w:rsidRPr="00215D3C" w14:paraId="01AECE17" w14:textId="77777777" w:rsidTr="00F720B1">
        <w:tc>
          <w:tcPr>
            <w:tcW w:w="800" w:type="dxa"/>
            <w:shd w:val="solid" w:color="FFFFFF" w:fill="auto"/>
          </w:tcPr>
          <w:p w14:paraId="4E3DD7C5"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358B6D98"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40F82F91" w14:textId="77777777" w:rsidR="00623B86" w:rsidRPr="005E2B74" w:rsidRDefault="00623B86" w:rsidP="00623B86">
            <w:pPr>
              <w:pStyle w:val="TAL"/>
              <w:keepNext w:val="0"/>
              <w:rPr>
                <w:noProof/>
                <w:sz w:val="16"/>
                <w:szCs w:val="16"/>
              </w:rPr>
            </w:pPr>
            <w:r w:rsidRPr="005E2B74">
              <w:rPr>
                <w:noProof/>
                <w:sz w:val="16"/>
                <w:szCs w:val="16"/>
              </w:rPr>
              <w:t>SP-210150</w:t>
            </w:r>
          </w:p>
        </w:tc>
        <w:tc>
          <w:tcPr>
            <w:tcW w:w="567" w:type="dxa"/>
            <w:shd w:val="solid" w:color="FFFFFF" w:fill="auto"/>
          </w:tcPr>
          <w:p w14:paraId="0C45B53B" w14:textId="77777777" w:rsidR="00623B86" w:rsidRPr="005E2B74" w:rsidRDefault="00623B86" w:rsidP="00623B86">
            <w:pPr>
              <w:pStyle w:val="TAL"/>
              <w:keepNext w:val="0"/>
              <w:rPr>
                <w:noProof/>
                <w:sz w:val="16"/>
                <w:szCs w:val="16"/>
              </w:rPr>
            </w:pPr>
            <w:r w:rsidRPr="005E2B74">
              <w:rPr>
                <w:noProof/>
                <w:sz w:val="16"/>
                <w:szCs w:val="16"/>
              </w:rPr>
              <w:t>0163</w:t>
            </w:r>
          </w:p>
        </w:tc>
        <w:tc>
          <w:tcPr>
            <w:tcW w:w="425" w:type="dxa"/>
            <w:shd w:val="solid" w:color="FFFFFF" w:fill="auto"/>
          </w:tcPr>
          <w:p w14:paraId="69464CF5"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49033981"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BC1F649" w14:textId="77777777" w:rsidR="00623B86" w:rsidRPr="005E2B74" w:rsidRDefault="00623B86" w:rsidP="00623B86">
            <w:pPr>
              <w:pStyle w:val="TAL"/>
              <w:keepNext w:val="0"/>
              <w:rPr>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Correct definitions for the File MnS (stage 2)</w:t>
            </w:r>
            <w:r w:rsidRPr="005E2B74">
              <w:rPr>
                <w:sz w:val="16"/>
                <w:szCs w:val="16"/>
              </w:rPr>
              <w:fldChar w:fldCharType="end"/>
            </w:r>
          </w:p>
        </w:tc>
        <w:tc>
          <w:tcPr>
            <w:tcW w:w="708" w:type="dxa"/>
            <w:shd w:val="solid" w:color="FFFFFF" w:fill="auto"/>
          </w:tcPr>
          <w:p w14:paraId="7B1221FD"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02D8CBA3" w14:textId="77777777" w:rsidTr="00F720B1">
        <w:tc>
          <w:tcPr>
            <w:tcW w:w="800" w:type="dxa"/>
            <w:shd w:val="solid" w:color="FFFFFF" w:fill="auto"/>
          </w:tcPr>
          <w:p w14:paraId="2A25007A"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68902408"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7CC34455" w14:textId="77777777" w:rsidR="00623B86" w:rsidRPr="005E2B74" w:rsidRDefault="00623B86" w:rsidP="00623B86">
            <w:pPr>
              <w:pStyle w:val="TAL"/>
              <w:keepNext w:val="0"/>
              <w:rPr>
                <w:noProof/>
                <w:sz w:val="16"/>
                <w:szCs w:val="16"/>
              </w:rPr>
            </w:pPr>
            <w:r w:rsidRPr="005E2B74">
              <w:rPr>
                <w:noProof/>
                <w:sz w:val="16"/>
                <w:szCs w:val="16"/>
              </w:rPr>
              <w:t>SP-210150</w:t>
            </w:r>
          </w:p>
        </w:tc>
        <w:tc>
          <w:tcPr>
            <w:tcW w:w="567" w:type="dxa"/>
            <w:shd w:val="solid" w:color="FFFFFF" w:fill="auto"/>
          </w:tcPr>
          <w:p w14:paraId="6A2173A0" w14:textId="77777777" w:rsidR="00623B86" w:rsidRPr="005E2B74" w:rsidRDefault="00623B86" w:rsidP="00623B86">
            <w:pPr>
              <w:pStyle w:val="TAL"/>
              <w:keepNext w:val="0"/>
              <w:rPr>
                <w:noProof/>
                <w:sz w:val="16"/>
                <w:szCs w:val="16"/>
              </w:rPr>
            </w:pPr>
            <w:r w:rsidRPr="005E2B74">
              <w:rPr>
                <w:noProof/>
                <w:sz w:val="16"/>
                <w:szCs w:val="16"/>
              </w:rPr>
              <w:t>0164</w:t>
            </w:r>
          </w:p>
        </w:tc>
        <w:tc>
          <w:tcPr>
            <w:tcW w:w="425" w:type="dxa"/>
            <w:shd w:val="solid" w:color="FFFFFF" w:fill="auto"/>
          </w:tcPr>
          <w:p w14:paraId="205DBFFB"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479AC784"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7E4E9CC" w14:textId="77777777" w:rsidR="00623B86" w:rsidRPr="005E2B74" w:rsidRDefault="00623B86" w:rsidP="00623B86">
            <w:pPr>
              <w:pStyle w:val="TAL"/>
              <w:keepNext w:val="0"/>
              <w:rPr>
                <w:sz w:val="16"/>
                <w:szCs w:val="16"/>
              </w:rPr>
            </w:pPr>
            <w:r w:rsidRPr="005E2B74">
              <w:rPr>
                <w:sz w:val="16"/>
                <w:szCs w:val="16"/>
              </w:rPr>
              <w:t>Correct definitions for the File MnS (REST SS)</w:t>
            </w:r>
          </w:p>
        </w:tc>
        <w:tc>
          <w:tcPr>
            <w:tcW w:w="708" w:type="dxa"/>
            <w:shd w:val="solid" w:color="FFFFFF" w:fill="auto"/>
          </w:tcPr>
          <w:p w14:paraId="43E9FE97"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40C1286B" w14:textId="77777777" w:rsidTr="00F720B1">
        <w:tc>
          <w:tcPr>
            <w:tcW w:w="800" w:type="dxa"/>
            <w:shd w:val="solid" w:color="FFFFFF" w:fill="auto"/>
          </w:tcPr>
          <w:p w14:paraId="5208EB74"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3B3DA6AC"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472FE3AF" w14:textId="77777777" w:rsidR="00623B86" w:rsidRPr="005E2B74" w:rsidRDefault="00623B86" w:rsidP="00623B86">
            <w:pPr>
              <w:pStyle w:val="TAL"/>
              <w:keepNext w:val="0"/>
              <w:rPr>
                <w:noProof/>
                <w:sz w:val="16"/>
                <w:szCs w:val="16"/>
              </w:rPr>
            </w:pPr>
            <w:r w:rsidRPr="005E2B74">
              <w:rPr>
                <w:noProof/>
                <w:sz w:val="16"/>
                <w:szCs w:val="16"/>
              </w:rPr>
              <w:t>SP-210150</w:t>
            </w:r>
          </w:p>
        </w:tc>
        <w:tc>
          <w:tcPr>
            <w:tcW w:w="567" w:type="dxa"/>
            <w:shd w:val="solid" w:color="FFFFFF" w:fill="auto"/>
          </w:tcPr>
          <w:p w14:paraId="133E8A31" w14:textId="77777777" w:rsidR="00623B86" w:rsidRPr="005E2B74" w:rsidRDefault="00623B86" w:rsidP="00623B86">
            <w:pPr>
              <w:pStyle w:val="TAL"/>
              <w:keepNext w:val="0"/>
              <w:rPr>
                <w:noProof/>
                <w:sz w:val="16"/>
                <w:szCs w:val="16"/>
              </w:rPr>
            </w:pPr>
            <w:r w:rsidRPr="005E2B74">
              <w:rPr>
                <w:noProof/>
                <w:sz w:val="16"/>
                <w:szCs w:val="16"/>
              </w:rPr>
              <w:t>0165</w:t>
            </w:r>
          </w:p>
        </w:tc>
        <w:tc>
          <w:tcPr>
            <w:tcW w:w="425" w:type="dxa"/>
            <w:shd w:val="solid" w:color="FFFFFF" w:fill="auto"/>
          </w:tcPr>
          <w:p w14:paraId="61483691"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2A623E6E"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601CF11" w14:textId="77777777" w:rsidR="00623B86" w:rsidRPr="005E2B74" w:rsidRDefault="00623B86" w:rsidP="00623B86">
            <w:pPr>
              <w:pStyle w:val="TAL"/>
              <w:keepNext w:val="0"/>
              <w:rPr>
                <w:sz w:val="16"/>
                <w:szCs w:val="16"/>
              </w:rPr>
            </w:pPr>
            <w:r w:rsidRPr="005E2B74">
              <w:rPr>
                <w:sz w:val="16"/>
                <w:szCs w:val="16"/>
              </w:rPr>
              <w:t>Correct definitions for the File MnS (OpenAPI definitions)</w:t>
            </w:r>
          </w:p>
        </w:tc>
        <w:tc>
          <w:tcPr>
            <w:tcW w:w="708" w:type="dxa"/>
            <w:shd w:val="solid" w:color="FFFFFF" w:fill="auto"/>
          </w:tcPr>
          <w:p w14:paraId="5E716F21"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115B566B" w14:textId="77777777" w:rsidTr="00F720B1">
        <w:tc>
          <w:tcPr>
            <w:tcW w:w="800" w:type="dxa"/>
            <w:shd w:val="solid" w:color="FFFFFF" w:fill="auto"/>
          </w:tcPr>
          <w:p w14:paraId="4D386C22"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08993756"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78EC8FB1" w14:textId="77777777" w:rsidR="00623B86" w:rsidRPr="005E2B74" w:rsidRDefault="00623B86" w:rsidP="00623B86">
            <w:pPr>
              <w:pStyle w:val="TAL"/>
              <w:keepNext w:val="0"/>
              <w:rPr>
                <w:noProof/>
                <w:sz w:val="16"/>
                <w:szCs w:val="16"/>
              </w:rPr>
            </w:pPr>
            <w:r w:rsidRPr="005E2B74">
              <w:rPr>
                <w:noProof/>
                <w:sz w:val="16"/>
                <w:szCs w:val="16"/>
              </w:rPr>
              <w:t>SP-210150</w:t>
            </w:r>
          </w:p>
        </w:tc>
        <w:tc>
          <w:tcPr>
            <w:tcW w:w="567" w:type="dxa"/>
            <w:shd w:val="solid" w:color="FFFFFF" w:fill="auto"/>
          </w:tcPr>
          <w:p w14:paraId="26517502" w14:textId="77777777" w:rsidR="00623B86" w:rsidRPr="005E2B74" w:rsidRDefault="00623B86" w:rsidP="00623B86">
            <w:pPr>
              <w:pStyle w:val="TAL"/>
              <w:keepNext w:val="0"/>
              <w:rPr>
                <w:noProof/>
                <w:sz w:val="16"/>
                <w:szCs w:val="16"/>
              </w:rPr>
            </w:pPr>
            <w:r w:rsidRPr="005E2B74">
              <w:rPr>
                <w:noProof/>
                <w:sz w:val="16"/>
                <w:szCs w:val="16"/>
              </w:rPr>
              <w:t>0166</w:t>
            </w:r>
          </w:p>
        </w:tc>
        <w:tc>
          <w:tcPr>
            <w:tcW w:w="425" w:type="dxa"/>
            <w:shd w:val="solid" w:color="FFFFFF" w:fill="auto"/>
          </w:tcPr>
          <w:p w14:paraId="1E02A35F"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6423E9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66800D9" w14:textId="77777777" w:rsidR="00623B86" w:rsidRPr="005E2B74" w:rsidRDefault="00623B86" w:rsidP="00623B86">
            <w:pPr>
              <w:pStyle w:val="TAL"/>
              <w:keepNext w:val="0"/>
              <w:rPr>
                <w:sz w:val="16"/>
                <w:szCs w:val="16"/>
              </w:rPr>
            </w:pPr>
            <w:r w:rsidRPr="005E2B74">
              <w:rPr>
                <w:sz w:val="16"/>
                <w:szCs w:val="16"/>
              </w:rPr>
              <w:t>Correct support qualifiers of the notifyThresholdCrossing parameters (stage 2)</w:t>
            </w:r>
          </w:p>
        </w:tc>
        <w:tc>
          <w:tcPr>
            <w:tcW w:w="708" w:type="dxa"/>
            <w:shd w:val="solid" w:color="FFFFFF" w:fill="auto"/>
          </w:tcPr>
          <w:p w14:paraId="2EF53E14"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597F28C5" w14:textId="77777777" w:rsidTr="00F720B1">
        <w:tc>
          <w:tcPr>
            <w:tcW w:w="800" w:type="dxa"/>
            <w:shd w:val="solid" w:color="FFFFFF" w:fill="auto"/>
          </w:tcPr>
          <w:p w14:paraId="780EEF7B"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70062CC1"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37EFD7AF" w14:textId="77777777" w:rsidR="00623B86" w:rsidRPr="005E2B74" w:rsidRDefault="00623B86" w:rsidP="00623B86">
            <w:pPr>
              <w:pStyle w:val="TAL"/>
              <w:keepNext w:val="0"/>
              <w:rPr>
                <w:noProof/>
                <w:sz w:val="16"/>
                <w:szCs w:val="16"/>
              </w:rPr>
            </w:pPr>
            <w:r w:rsidRPr="005E2B74">
              <w:rPr>
                <w:noProof/>
                <w:sz w:val="16"/>
                <w:szCs w:val="16"/>
              </w:rPr>
              <w:t>SP-210146</w:t>
            </w:r>
          </w:p>
        </w:tc>
        <w:tc>
          <w:tcPr>
            <w:tcW w:w="567" w:type="dxa"/>
            <w:shd w:val="solid" w:color="FFFFFF" w:fill="auto"/>
          </w:tcPr>
          <w:p w14:paraId="073219E3" w14:textId="77777777" w:rsidR="00623B86" w:rsidRPr="005E2B74" w:rsidRDefault="00623B86" w:rsidP="00623B86">
            <w:pPr>
              <w:pStyle w:val="TAL"/>
              <w:keepNext w:val="0"/>
              <w:rPr>
                <w:noProof/>
                <w:sz w:val="16"/>
                <w:szCs w:val="16"/>
              </w:rPr>
            </w:pPr>
            <w:r w:rsidRPr="005E2B74">
              <w:rPr>
                <w:noProof/>
                <w:sz w:val="16"/>
                <w:szCs w:val="16"/>
              </w:rPr>
              <w:t>0167</w:t>
            </w:r>
          </w:p>
        </w:tc>
        <w:tc>
          <w:tcPr>
            <w:tcW w:w="425" w:type="dxa"/>
            <w:shd w:val="solid" w:color="FFFFFF" w:fill="auto"/>
          </w:tcPr>
          <w:p w14:paraId="2817CD9E"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3437EA0F"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01B1C1C" w14:textId="77777777" w:rsidR="00623B86" w:rsidRPr="005E2B74" w:rsidRDefault="00623B86" w:rsidP="00623B86">
            <w:pPr>
              <w:pStyle w:val="TAL"/>
              <w:keepNext w:val="0"/>
              <w:rPr>
                <w:sz w:val="16"/>
                <w:szCs w:val="16"/>
              </w:rPr>
            </w:pPr>
            <w:r w:rsidRPr="005E2B74">
              <w:rPr>
                <w:sz w:val="16"/>
                <w:szCs w:val="16"/>
              </w:rPr>
              <w:t>Fix compilation errors</w:t>
            </w:r>
          </w:p>
        </w:tc>
        <w:tc>
          <w:tcPr>
            <w:tcW w:w="708" w:type="dxa"/>
            <w:shd w:val="solid" w:color="FFFFFF" w:fill="auto"/>
          </w:tcPr>
          <w:p w14:paraId="0B125623"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1DDA61D9" w14:textId="77777777" w:rsidTr="00F720B1">
        <w:tc>
          <w:tcPr>
            <w:tcW w:w="800" w:type="dxa"/>
            <w:shd w:val="solid" w:color="FFFFFF" w:fill="auto"/>
          </w:tcPr>
          <w:p w14:paraId="7E4C0646"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45999D2C"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312F70A2" w14:textId="77777777" w:rsidR="00623B86" w:rsidRPr="005E2B74" w:rsidRDefault="00623B86" w:rsidP="00623B86">
            <w:pPr>
              <w:pStyle w:val="TAL"/>
              <w:keepNext w:val="0"/>
              <w:rPr>
                <w:noProof/>
                <w:sz w:val="16"/>
                <w:szCs w:val="16"/>
              </w:rPr>
            </w:pPr>
            <w:r w:rsidRPr="005E2B74">
              <w:rPr>
                <w:noProof/>
                <w:sz w:val="16"/>
                <w:szCs w:val="16"/>
              </w:rPr>
              <w:t>SP-210146</w:t>
            </w:r>
          </w:p>
        </w:tc>
        <w:tc>
          <w:tcPr>
            <w:tcW w:w="567" w:type="dxa"/>
            <w:shd w:val="solid" w:color="FFFFFF" w:fill="auto"/>
          </w:tcPr>
          <w:p w14:paraId="0400D3EB" w14:textId="77777777" w:rsidR="00623B86" w:rsidRPr="005E2B74" w:rsidRDefault="00623B86" w:rsidP="00623B86">
            <w:pPr>
              <w:pStyle w:val="TAL"/>
              <w:keepNext w:val="0"/>
              <w:rPr>
                <w:noProof/>
                <w:sz w:val="16"/>
                <w:szCs w:val="16"/>
              </w:rPr>
            </w:pPr>
            <w:r w:rsidRPr="005E2B74">
              <w:rPr>
                <w:noProof/>
                <w:sz w:val="16"/>
                <w:szCs w:val="16"/>
              </w:rPr>
              <w:t>0168</w:t>
            </w:r>
          </w:p>
        </w:tc>
        <w:tc>
          <w:tcPr>
            <w:tcW w:w="425" w:type="dxa"/>
            <w:shd w:val="solid" w:color="FFFFFF" w:fill="auto"/>
          </w:tcPr>
          <w:p w14:paraId="2ECE826A"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36DDE2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8F00FC6" w14:textId="77777777" w:rsidR="00623B86" w:rsidRPr="005E2B74" w:rsidRDefault="00623B86" w:rsidP="00623B86">
            <w:pPr>
              <w:pStyle w:val="TAL"/>
              <w:keepNext w:val="0"/>
              <w:rPr>
                <w:sz w:val="16"/>
                <w:szCs w:val="16"/>
              </w:rPr>
            </w:pPr>
            <w:r w:rsidRPr="005E2B74">
              <w:rPr>
                <w:sz w:val="16"/>
                <w:szCs w:val="16"/>
              </w:rPr>
              <w:t>Correct the misalignment information for stage2 Fault Supervision MnS</w:t>
            </w:r>
          </w:p>
        </w:tc>
        <w:tc>
          <w:tcPr>
            <w:tcW w:w="708" w:type="dxa"/>
            <w:shd w:val="solid" w:color="FFFFFF" w:fill="auto"/>
          </w:tcPr>
          <w:p w14:paraId="5C9A1311"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464C5BCB" w14:textId="77777777" w:rsidTr="00F720B1">
        <w:tc>
          <w:tcPr>
            <w:tcW w:w="800" w:type="dxa"/>
            <w:shd w:val="solid" w:color="FFFFFF" w:fill="auto"/>
          </w:tcPr>
          <w:p w14:paraId="5DE8802C"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3B89F69F"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36C6F50C" w14:textId="77777777" w:rsidR="00623B86" w:rsidRPr="005E2B74" w:rsidRDefault="00623B86" w:rsidP="00623B86">
            <w:pPr>
              <w:pStyle w:val="TAL"/>
              <w:keepNext w:val="0"/>
              <w:rPr>
                <w:noProof/>
                <w:sz w:val="16"/>
                <w:szCs w:val="16"/>
              </w:rPr>
            </w:pPr>
            <w:r w:rsidRPr="005E2B74">
              <w:rPr>
                <w:noProof/>
                <w:sz w:val="16"/>
                <w:szCs w:val="16"/>
              </w:rPr>
              <w:t>SP-210146</w:t>
            </w:r>
          </w:p>
        </w:tc>
        <w:tc>
          <w:tcPr>
            <w:tcW w:w="567" w:type="dxa"/>
            <w:shd w:val="solid" w:color="FFFFFF" w:fill="auto"/>
          </w:tcPr>
          <w:p w14:paraId="09B3AB8C" w14:textId="77777777" w:rsidR="00623B86" w:rsidRPr="005E2B74" w:rsidRDefault="00623B86" w:rsidP="00623B86">
            <w:pPr>
              <w:pStyle w:val="TAL"/>
              <w:keepNext w:val="0"/>
              <w:rPr>
                <w:noProof/>
                <w:sz w:val="16"/>
                <w:szCs w:val="16"/>
              </w:rPr>
            </w:pPr>
            <w:r w:rsidRPr="005E2B74">
              <w:rPr>
                <w:noProof/>
                <w:sz w:val="16"/>
                <w:szCs w:val="16"/>
              </w:rPr>
              <w:t>0170</w:t>
            </w:r>
          </w:p>
        </w:tc>
        <w:tc>
          <w:tcPr>
            <w:tcW w:w="425" w:type="dxa"/>
            <w:shd w:val="solid" w:color="FFFFFF" w:fill="auto"/>
          </w:tcPr>
          <w:p w14:paraId="4CC8D9B3"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5054789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3A2835B" w14:textId="77777777" w:rsidR="00623B86" w:rsidRPr="005E2B74" w:rsidRDefault="00623B86" w:rsidP="00623B86">
            <w:pPr>
              <w:pStyle w:val="TAL"/>
              <w:keepNext w:val="0"/>
              <w:rPr>
                <w:sz w:val="16"/>
                <w:szCs w:val="16"/>
              </w:rPr>
            </w:pPr>
            <w:r w:rsidRPr="005E2B74">
              <w:rPr>
                <w:sz w:val="16"/>
                <w:szCs w:val="16"/>
              </w:rPr>
              <w:t>Correct some minor errors in the Fault MnS definition (REST SS)</w:t>
            </w:r>
          </w:p>
        </w:tc>
        <w:tc>
          <w:tcPr>
            <w:tcW w:w="708" w:type="dxa"/>
            <w:shd w:val="solid" w:color="FFFFFF" w:fill="auto"/>
          </w:tcPr>
          <w:p w14:paraId="1C961FBD"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7AC0E430" w14:textId="77777777" w:rsidTr="00F720B1">
        <w:tc>
          <w:tcPr>
            <w:tcW w:w="800" w:type="dxa"/>
            <w:shd w:val="solid" w:color="FFFFFF" w:fill="auto"/>
          </w:tcPr>
          <w:p w14:paraId="7A6A552E" w14:textId="77777777" w:rsidR="00623B86" w:rsidRPr="005E2B74" w:rsidRDefault="00623B86" w:rsidP="00623B86">
            <w:pPr>
              <w:pStyle w:val="TAL"/>
              <w:keepNext w:val="0"/>
              <w:rPr>
                <w:noProof/>
                <w:sz w:val="16"/>
                <w:szCs w:val="16"/>
              </w:rPr>
            </w:pPr>
            <w:r w:rsidRPr="005E2B74">
              <w:rPr>
                <w:noProof/>
                <w:sz w:val="16"/>
                <w:szCs w:val="16"/>
              </w:rPr>
              <w:t>2021-03</w:t>
            </w:r>
          </w:p>
        </w:tc>
        <w:tc>
          <w:tcPr>
            <w:tcW w:w="901" w:type="dxa"/>
            <w:shd w:val="solid" w:color="FFFFFF" w:fill="auto"/>
          </w:tcPr>
          <w:p w14:paraId="5C52CF21"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6FE103EB" w14:textId="77777777" w:rsidR="00623B86" w:rsidRPr="005E2B74" w:rsidRDefault="00623B86" w:rsidP="00623B86">
            <w:pPr>
              <w:pStyle w:val="TAL"/>
              <w:keepNext w:val="0"/>
              <w:rPr>
                <w:noProof/>
                <w:sz w:val="16"/>
                <w:szCs w:val="16"/>
              </w:rPr>
            </w:pPr>
            <w:r w:rsidRPr="005E2B74">
              <w:rPr>
                <w:noProof/>
                <w:sz w:val="16"/>
                <w:szCs w:val="16"/>
              </w:rPr>
              <w:t>SP-210146</w:t>
            </w:r>
          </w:p>
        </w:tc>
        <w:tc>
          <w:tcPr>
            <w:tcW w:w="567" w:type="dxa"/>
            <w:shd w:val="solid" w:color="FFFFFF" w:fill="auto"/>
          </w:tcPr>
          <w:p w14:paraId="266053E5" w14:textId="77777777" w:rsidR="00623B86" w:rsidRPr="005E2B74" w:rsidRDefault="00623B86" w:rsidP="00623B86">
            <w:pPr>
              <w:pStyle w:val="TAL"/>
              <w:keepNext w:val="0"/>
              <w:rPr>
                <w:noProof/>
                <w:sz w:val="16"/>
                <w:szCs w:val="16"/>
              </w:rPr>
            </w:pPr>
            <w:r w:rsidRPr="005E2B74">
              <w:rPr>
                <w:noProof/>
                <w:sz w:val="16"/>
                <w:szCs w:val="16"/>
              </w:rPr>
              <w:t>0171</w:t>
            </w:r>
          </w:p>
        </w:tc>
        <w:tc>
          <w:tcPr>
            <w:tcW w:w="425" w:type="dxa"/>
            <w:shd w:val="solid" w:color="FFFFFF" w:fill="auto"/>
          </w:tcPr>
          <w:p w14:paraId="587F460A"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5AEE34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151AEA6" w14:textId="77777777" w:rsidR="00623B86" w:rsidRPr="005E2B74" w:rsidRDefault="00623B86" w:rsidP="00623B86">
            <w:pPr>
              <w:pStyle w:val="TAL"/>
              <w:keepNext w:val="0"/>
              <w:rPr>
                <w:sz w:val="16"/>
                <w:szCs w:val="16"/>
              </w:rPr>
            </w:pPr>
            <w:r w:rsidRPr="005E2B74">
              <w:rPr>
                <w:sz w:val="16"/>
                <w:szCs w:val="16"/>
              </w:rPr>
              <w:t>Correct some minor errors in the Prov MnS definition (REST SS)</w:t>
            </w:r>
          </w:p>
        </w:tc>
        <w:tc>
          <w:tcPr>
            <w:tcW w:w="708" w:type="dxa"/>
            <w:shd w:val="solid" w:color="FFFFFF" w:fill="auto"/>
          </w:tcPr>
          <w:p w14:paraId="75A5F550" w14:textId="77777777" w:rsidR="00623B86" w:rsidRPr="005E2B74" w:rsidRDefault="00623B86" w:rsidP="00623B86">
            <w:pPr>
              <w:pStyle w:val="TAL"/>
              <w:keepNext w:val="0"/>
              <w:rPr>
                <w:noProof/>
                <w:sz w:val="16"/>
                <w:szCs w:val="16"/>
              </w:rPr>
            </w:pPr>
            <w:r w:rsidRPr="005E2B74">
              <w:rPr>
                <w:noProof/>
                <w:sz w:val="16"/>
                <w:szCs w:val="16"/>
              </w:rPr>
              <w:t>16.7.0</w:t>
            </w:r>
          </w:p>
        </w:tc>
      </w:tr>
      <w:tr w:rsidR="00623B86" w:rsidRPr="00215D3C" w14:paraId="0C27E30D" w14:textId="77777777" w:rsidTr="00F720B1">
        <w:tc>
          <w:tcPr>
            <w:tcW w:w="800" w:type="dxa"/>
            <w:shd w:val="solid" w:color="FFFFFF" w:fill="auto"/>
          </w:tcPr>
          <w:p w14:paraId="54FEF574" w14:textId="77777777" w:rsidR="00623B86" w:rsidRPr="005E2B74" w:rsidRDefault="00623B86" w:rsidP="00623B86">
            <w:pPr>
              <w:pStyle w:val="TAL"/>
              <w:keepNext w:val="0"/>
              <w:rPr>
                <w:noProof/>
                <w:sz w:val="16"/>
                <w:szCs w:val="16"/>
              </w:rPr>
            </w:pPr>
            <w:r w:rsidRPr="005E2B74">
              <w:rPr>
                <w:noProof/>
                <w:sz w:val="16"/>
                <w:szCs w:val="16"/>
              </w:rPr>
              <w:t>2021-04</w:t>
            </w:r>
          </w:p>
        </w:tc>
        <w:tc>
          <w:tcPr>
            <w:tcW w:w="901" w:type="dxa"/>
            <w:shd w:val="solid" w:color="FFFFFF" w:fill="auto"/>
          </w:tcPr>
          <w:p w14:paraId="541B5242" w14:textId="77777777" w:rsidR="00623B86" w:rsidRPr="005E2B74" w:rsidRDefault="00623B86" w:rsidP="00623B86">
            <w:pPr>
              <w:pStyle w:val="TAL"/>
              <w:keepNext w:val="0"/>
              <w:rPr>
                <w:noProof/>
                <w:sz w:val="16"/>
                <w:szCs w:val="16"/>
              </w:rPr>
            </w:pPr>
            <w:r w:rsidRPr="005E2B74">
              <w:rPr>
                <w:noProof/>
                <w:sz w:val="16"/>
                <w:szCs w:val="16"/>
              </w:rPr>
              <w:t>SA#91e</w:t>
            </w:r>
          </w:p>
        </w:tc>
        <w:tc>
          <w:tcPr>
            <w:tcW w:w="993" w:type="dxa"/>
            <w:shd w:val="solid" w:color="FFFFFF" w:fill="auto"/>
          </w:tcPr>
          <w:p w14:paraId="372F9621" w14:textId="77777777" w:rsidR="00623B86" w:rsidRPr="005E2B74" w:rsidRDefault="00623B86" w:rsidP="00623B86">
            <w:pPr>
              <w:pStyle w:val="TAL"/>
              <w:keepNext w:val="0"/>
              <w:rPr>
                <w:noProof/>
                <w:sz w:val="16"/>
                <w:szCs w:val="16"/>
              </w:rPr>
            </w:pPr>
          </w:p>
        </w:tc>
        <w:tc>
          <w:tcPr>
            <w:tcW w:w="567" w:type="dxa"/>
            <w:shd w:val="solid" w:color="FFFFFF" w:fill="auto"/>
          </w:tcPr>
          <w:p w14:paraId="379F35E6" w14:textId="77777777" w:rsidR="00623B86" w:rsidRPr="005E2B74" w:rsidRDefault="00623B86" w:rsidP="00623B86">
            <w:pPr>
              <w:pStyle w:val="TAL"/>
              <w:keepNext w:val="0"/>
              <w:rPr>
                <w:noProof/>
                <w:sz w:val="16"/>
                <w:szCs w:val="16"/>
              </w:rPr>
            </w:pPr>
          </w:p>
        </w:tc>
        <w:tc>
          <w:tcPr>
            <w:tcW w:w="425" w:type="dxa"/>
            <w:shd w:val="solid" w:color="FFFFFF" w:fill="auto"/>
          </w:tcPr>
          <w:p w14:paraId="71E37E16" w14:textId="77777777" w:rsidR="00623B86" w:rsidRPr="005E2B74" w:rsidRDefault="00623B86" w:rsidP="00623B86">
            <w:pPr>
              <w:pStyle w:val="TAL"/>
              <w:keepNext w:val="0"/>
              <w:rPr>
                <w:noProof/>
                <w:sz w:val="16"/>
                <w:szCs w:val="16"/>
              </w:rPr>
            </w:pPr>
          </w:p>
        </w:tc>
        <w:tc>
          <w:tcPr>
            <w:tcW w:w="567" w:type="dxa"/>
            <w:shd w:val="solid" w:color="FFFFFF" w:fill="auto"/>
          </w:tcPr>
          <w:p w14:paraId="3F690169" w14:textId="77777777" w:rsidR="00623B86" w:rsidRPr="005E2B74" w:rsidRDefault="00623B86" w:rsidP="00623B86">
            <w:pPr>
              <w:pStyle w:val="TAL"/>
              <w:keepNext w:val="0"/>
              <w:rPr>
                <w:noProof/>
                <w:sz w:val="16"/>
                <w:szCs w:val="16"/>
              </w:rPr>
            </w:pPr>
          </w:p>
        </w:tc>
        <w:tc>
          <w:tcPr>
            <w:tcW w:w="4678" w:type="dxa"/>
            <w:shd w:val="solid" w:color="FFFFFF" w:fill="auto"/>
          </w:tcPr>
          <w:p w14:paraId="3A67F6E1" w14:textId="77777777" w:rsidR="00623B86" w:rsidRPr="005E2B74" w:rsidRDefault="00623B86" w:rsidP="00623B86">
            <w:pPr>
              <w:pStyle w:val="TAL"/>
              <w:keepNext w:val="0"/>
              <w:rPr>
                <w:sz w:val="16"/>
                <w:szCs w:val="16"/>
              </w:rPr>
            </w:pPr>
            <w:r w:rsidRPr="005E2B74">
              <w:rPr>
                <w:sz w:val="16"/>
                <w:szCs w:val="16"/>
              </w:rPr>
              <w:t>Editorial cleanup with the help of the Rapporteur</w:t>
            </w:r>
          </w:p>
        </w:tc>
        <w:tc>
          <w:tcPr>
            <w:tcW w:w="708" w:type="dxa"/>
            <w:shd w:val="solid" w:color="FFFFFF" w:fill="auto"/>
          </w:tcPr>
          <w:p w14:paraId="4176F87E" w14:textId="77777777" w:rsidR="00623B86" w:rsidRPr="005E2B74" w:rsidRDefault="00623B86" w:rsidP="00623B86">
            <w:pPr>
              <w:pStyle w:val="TAL"/>
              <w:keepNext w:val="0"/>
              <w:rPr>
                <w:noProof/>
                <w:sz w:val="16"/>
                <w:szCs w:val="16"/>
              </w:rPr>
            </w:pPr>
            <w:r w:rsidRPr="005E2B74">
              <w:rPr>
                <w:noProof/>
                <w:sz w:val="16"/>
                <w:szCs w:val="16"/>
              </w:rPr>
              <w:t>16.7.1</w:t>
            </w:r>
          </w:p>
        </w:tc>
      </w:tr>
      <w:tr w:rsidR="00623B86" w:rsidRPr="00215D3C" w14:paraId="240E6D55" w14:textId="77777777" w:rsidTr="00F720B1">
        <w:tc>
          <w:tcPr>
            <w:tcW w:w="800" w:type="dxa"/>
            <w:shd w:val="solid" w:color="FFFFFF" w:fill="auto"/>
          </w:tcPr>
          <w:p w14:paraId="713E2510" w14:textId="77777777" w:rsidR="00623B86" w:rsidRPr="005E2B74" w:rsidRDefault="00623B86" w:rsidP="00623B86">
            <w:pPr>
              <w:pStyle w:val="TAL"/>
              <w:keepNext w:val="0"/>
              <w:rPr>
                <w:noProof/>
                <w:sz w:val="16"/>
                <w:szCs w:val="16"/>
              </w:rPr>
            </w:pPr>
            <w:r w:rsidRPr="005E2B74">
              <w:rPr>
                <w:noProof/>
                <w:sz w:val="16"/>
                <w:szCs w:val="16"/>
              </w:rPr>
              <w:t>2021-06</w:t>
            </w:r>
          </w:p>
        </w:tc>
        <w:tc>
          <w:tcPr>
            <w:tcW w:w="901" w:type="dxa"/>
            <w:shd w:val="solid" w:color="FFFFFF" w:fill="auto"/>
          </w:tcPr>
          <w:p w14:paraId="7820D19E" w14:textId="77777777" w:rsidR="00623B86" w:rsidRPr="005E2B74" w:rsidRDefault="00623B86" w:rsidP="00623B86">
            <w:pPr>
              <w:pStyle w:val="TAL"/>
              <w:keepNext w:val="0"/>
              <w:rPr>
                <w:noProof/>
                <w:sz w:val="16"/>
                <w:szCs w:val="16"/>
              </w:rPr>
            </w:pPr>
            <w:r w:rsidRPr="005E2B74">
              <w:rPr>
                <w:noProof/>
                <w:sz w:val="16"/>
                <w:szCs w:val="16"/>
              </w:rPr>
              <w:t>SA#92e</w:t>
            </w:r>
          </w:p>
        </w:tc>
        <w:tc>
          <w:tcPr>
            <w:tcW w:w="993" w:type="dxa"/>
            <w:shd w:val="solid" w:color="FFFFFF" w:fill="auto"/>
          </w:tcPr>
          <w:p w14:paraId="1E168F84" w14:textId="77777777" w:rsidR="00623B86" w:rsidRPr="005E2B74" w:rsidRDefault="00623B86" w:rsidP="00623B86">
            <w:pPr>
              <w:pStyle w:val="TAL"/>
              <w:keepNext w:val="0"/>
              <w:rPr>
                <w:noProof/>
                <w:sz w:val="16"/>
                <w:szCs w:val="16"/>
              </w:rPr>
            </w:pPr>
            <w:r w:rsidRPr="005E2B74">
              <w:rPr>
                <w:noProof/>
                <w:sz w:val="16"/>
                <w:szCs w:val="16"/>
              </w:rPr>
              <w:t>SP-210406</w:t>
            </w:r>
          </w:p>
        </w:tc>
        <w:tc>
          <w:tcPr>
            <w:tcW w:w="567" w:type="dxa"/>
            <w:shd w:val="solid" w:color="FFFFFF" w:fill="auto"/>
          </w:tcPr>
          <w:p w14:paraId="628C6AD5" w14:textId="77777777" w:rsidR="00623B86" w:rsidRPr="005E2B74" w:rsidRDefault="00623B86" w:rsidP="00623B86">
            <w:pPr>
              <w:pStyle w:val="TAL"/>
              <w:keepNext w:val="0"/>
              <w:rPr>
                <w:noProof/>
                <w:sz w:val="16"/>
                <w:szCs w:val="16"/>
              </w:rPr>
            </w:pPr>
            <w:r w:rsidRPr="005E2B74">
              <w:rPr>
                <w:noProof/>
                <w:sz w:val="16"/>
                <w:szCs w:val="16"/>
              </w:rPr>
              <w:t>0173</w:t>
            </w:r>
          </w:p>
        </w:tc>
        <w:tc>
          <w:tcPr>
            <w:tcW w:w="425" w:type="dxa"/>
            <w:shd w:val="solid" w:color="FFFFFF" w:fill="auto"/>
          </w:tcPr>
          <w:p w14:paraId="3FEB49D7"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07C9C7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78C4A05" w14:textId="77777777" w:rsidR="00623B86" w:rsidRPr="005E2B74" w:rsidRDefault="00623B86" w:rsidP="00623B86">
            <w:pPr>
              <w:pStyle w:val="TAL"/>
              <w:keepNext w:val="0"/>
              <w:rPr>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Correct definitions for performance assurance (stage 2 and 3)</w:t>
            </w:r>
            <w:r w:rsidRPr="005E2B74">
              <w:rPr>
                <w:sz w:val="16"/>
                <w:szCs w:val="16"/>
              </w:rPr>
              <w:fldChar w:fldCharType="end"/>
            </w:r>
          </w:p>
        </w:tc>
        <w:tc>
          <w:tcPr>
            <w:tcW w:w="708" w:type="dxa"/>
            <w:shd w:val="solid" w:color="FFFFFF" w:fill="auto"/>
          </w:tcPr>
          <w:p w14:paraId="2C0056CB" w14:textId="77777777" w:rsidR="00623B86" w:rsidRPr="005E2B74" w:rsidRDefault="00623B86" w:rsidP="00623B86">
            <w:pPr>
              <w:pStyle w:val="TAL"/>
              <w:keepNext w:val="0"/>
              <w:rPr>
                <w:noProof/>
                <w:sz w:val="16"/>
                <w:szCs w:val="16"/>
              </w:rPr>
            </w:pPr>
            <w:r w:rsidRPr="005E2B74">
              <w:rPr>
                <w:noProof/>
                <w:sz w:val="16"/>
                <w:szCs w:val="16"/>
              </w:rPr>
              <w:t>16.8.0</w:t>
            </w:r>
          </w:p>
        </w:tc>
      </w:tr>
      <w:tr w:rsidR="00623B86" w:rsidRPr="00215D3C" w14:paraId="0B476BBA" w14:textId="77777777" w:rsidTr="00F720B1">
        <w:tc>
          <w:tcPr>
            <w:tcW w:w="800" w:type="dxa"/>
            <w:shd w:val="solid" w:color="FFFFFF" w:fill="auto"/>
          </w:tcPr>
          <w:p w14:paraId="58852993" w14:textId="77777777" w:rsidR="00623B86" w:rsidRPr="005E2B74" w:rsidRDefault="00623B86" w:rsidP="00623B86">
            <w:pPr>
              <w:pStyle w:val="TAL"/>
              <w:keepNext w:val="0"/>
              <w:rPr>
                <w:noProof/>
                <w:sz w:val="16"/>
                <w:szCs w:val="16"/>
              </w:rPr>
            </w:pPr>
            <w:r w:rsidRPr="005E2B74">
              <w:rPr>
                <w:noProof/>
                <w:sz w:val="16"/>
                <w:szCs w:val="16"/>
              </w:rPr>
              <w:t>2021-06</w:t>
            </w:r>
          </w:p>
        </w:tc>
        <w:tc>
          <w:tcPr>
            <w:tcW w:w="901" w:type="dxa"/>
            <w:shd w:val="solid" w:color="FFFFFF" w:fill="auto"/>
          </w:tcPr>
          <w:p w14:paraId="0798C220" w14:textId="77777777" w:rsidR="00623B86" w:rsidRPr="005E2B74" w:rsidRDefault="00623B86" w:rsidP="00623B86">
            <w:pPr>
              <w:pStyle w:val="TAL"/>
              <w:keepNext w:val="0"/>
              <w:rPr>
                <w:noProof/>
                <w:sz w:val="16"/>
                <w:szCs w:val="16"/>
              </w:rPr>
            </w:pPr>
            <w:r w:rsidRPr="005E2B74">
              <w:rPr>
                <w:noProof/>
                <w:sz w:val="16"/>
                <w:szCs w:val="16"/>
              </w:rPr>
              <w:t>SA#92e</w:t>
            </w:r>
          </w:p>
        </w:tc>
        <w:tc>
          <w:tcPr>
            <w:tcW w:w="993" w:type="dxa"/>
            <w:shd w:val="solid" w:color="FFFFFF" w:fill="auto"/>
          </w:tcPr>
          <w:p w14:paraId="0A5BF150" w14:textId="77777777" w:rsidR="00623B86" w:rsidRPr="005E2B74" w:rsidRDefault="00623B86" w:rsidP="00623B86">
            <w:pPr>
              <w:pStyle w:val="TAL"/>
              <w:keepNext w:val="0"/>
              <w:rPr>
                <w:noProof/>
                <w:sz w:val="16"/>
                <w:szCs w:val="16"/>
              </w:rPr>
            </w:pPr>
            <w:r w:rsidRPr="005E2B74">
              <w:rPr>
                <w:noProof/>
                <w:sz w:val="16"/>
                <w:szCs w:val="16"/>
              </w:rPr>
              <w:t>SP-210406</w:t>
            </w:r>
          </w:p>
        </w:tc>
        <w:tc>
          <w:tcPr>
            <w:tcW w:w="567" w:type="dxa"/>
            <w:shd w:val="solid" w:color="FFFFFF" w:fill="auto"/>
          </w:tcPr>
          <w:p w14:paraId="04453992" w14:textId="77777777" w:rsidR="00623B86" w:rsidRPr="005E2B74" w:rsidRDefault="00623B86" w:rsidP="00623B86">
            <w:pPr>
              <w:pStyle w:val="TAL"/>
              <w:keepNext w:val="0"/>
              <w:rPr>
                <w:noProof/>
                <w:sz w:val="16"/>
                <w:szCs w:val="16"/>
              </w:rPr>
            </w:pPr>
            <w:r w:rsidRPr="005E2B74">
              <w:rPr>
                <w:noProof/>
                <w:sz w:val="16"/>
                <w:szCs w:val="16"/>
              </w:rPr>
              <w:t>0174</w:t>
            </w:r>
          </w:p>
        </w:tc>
        <w:tc>
          <w:tcPr>
            <w:tcW w:w="425" w:type="dxa"/>
            <w:shd w:val="solid" w:color="FFFFFF" w:fill="auto"/>
          </w:tcPr>
          <w:p w14:paraId="6EBE4FA8"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1602D40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58CA48D" w14:textId="77777777" w:rsidR="00623B86" w:rsidRPr="005E2B74" w:rsidRDefault="00623B86" w:rsidP="00623B86">
            <w:pPr>
              <w:pStyle w:val="TAL"/>
              <w:keepNext w:val="0"/>
              <w:rPr>
                <w:sz w:val="16"/>
                <w:szCs w:val="16"/>
              </w:rPr>
            </w:pPr>
            <w:r w:rsidRPr="005E2B74">
              <w:rPr>
                <w:sz w:val="16"/>
                <w:szCs w:val="16"/>
              </w:rPr>
              <w:t>Correct definitions for file management (stage 2, REST SS, OpenAPI definition)</w:t>
            </w:r>
          </w:p>
        </w:tc>
        <w:tc>
          <w:tcPr>
            <w:tcW w:w="708" w:type="dxa"/>
            <w:shd w:val="solid" w:color="FFFFFF" w:fill="auto"/>
          </w:tcPr>
          <w:p w14:paraId="7F917BCD" w14:textId="77777777" w:rsidR="00623B86" w:rsidRPr="005E2B74" w:rsidRDefault="00623B86" w:rsidP="00623B86">
            <w:pPr>
              <w:pStyle w:val="TAL"/>
              <w:keepNext w:val="0"/>
              <w:rPr>
                <w:noProof/>
                <w:sz w:val="16"/>
                <w:szCs w:val="16"/>
              </w:rPr>
            </w:pPr>
            <w:r w:rsidRPr="005E2B74">
              <w:rPr>
                <w:noProof/>
                <w:sz w:val="16"/>
                <w:szCs w:val="16"/>
              </w:rPr>
              <w:t>16.8.0</w:t>
            </w:r>
          </w:p>
        </w:tc>
      </w:tr>
      <w:tr w:rsidR="00623B86" w:rsidRPr="00215D3C" w14:paraId="6B066DB6" w14:textId="77777777" w:rsidTr="00F720B1">
        <w:tc>
          <w:tcPr>
            <w:tcW w:w="800" w:type="dxa"/>
            <w:shd w:val="solid" w:color="FFFFFF" w:fill="auto"/>
          </w:tcPr>
          <w:p w14:paraId="4DFC629C" w14:textId="77777777" w:rsidR="00623B86" w:rsidRPr="005E2B74" w:rsidRDefault="00623B86" w:rsidP="00623B86">
            <w:pPr>
              <w:pStyle w:val="TAL"/>
              <w:keepNext w:val="0"/>
              <w:rPr>
                <w:noProof/>
                <w:sz w:val="16"/>
                <w:szCs w:val="16"/>
              </w:rPr>
            </w:pPr>
            <w:r w:rsidRPr="005E2B74">
              <w:rPr>
                <w:noProof/>
                <w:sz w:val="16"/>
                <w:szCs w:val="16"/>
              </w:rPr>
              <w:t>2021-06</w:t>
            </w:r>
          </w:p>
        </w:tc>
        <w:tc>
          <w:tcPr>
            <w:tcW w:w="901" w:type="dxa"/>
            <w:shd w:val="solid" w:color="FFFFFF" w:fill="auto"/>
          </w:tcPr>
          <w:p w14:paraId="665FE2AC" w14:textId="77777777" w:rsidR="00623B86" w:rsidRPr="005E2B74" w:rsidRDefault="00623B86" w:rsidP="00623B86">
            <w:pPr>
              <w:pStyle w:val="TAL"/>
              <w:keepNext w:val="0"/>
              <w:rPr>
                <w:noProof/>
                <w:sz w:val="16"/>
                <w:szCs w:val="16"/>
              </w:rPr>
            </w:pPr>
            <w:r w:rsidRPr="005E2B74">
              <w:rPr>
                <w:noProof/>
                <w:sz w:val="16"/>
                <w:szCs w:val="16"/>
              </w:rPr>
              <w:t>SA#92e</w:t>
            </w:r>
          </w:p>
        </w:tc>
        <w:tc>
          <w:tcPr>
            <w:tcW w:w="993" w:type="dxa"/>
            <w:shd w:val="solid" w:color="FFFFFF" w:fill="auto"/>
          </w:tcPr>
          <w:p w14:paraId="0787BED3" w14:textId="77777777" w:rsidR="00623B86" w:rsidRPr="005E2B74" w:rsidRDefault="00623B86" w:rsidP="00623B86">
            <w:pPr>
              <w:pStyle w:val="TAL"/>
              <w:keepNext w:val="0"/>
              <w:rPr>
                <w:noProof/>
                <w:sz w:val="16"/>
                <w:szCs w:val="16"/>
              </w:rPr>
            </w:pPr>
            <w:r w:rsidRPr="005E2B74">
              <w:rPr>
                <w:noProof/>
                <w:sz w:val="16"/>
                <w:szCs w:val="16"/>
              </w:rPr>
              <w:t>SP-210416</w:t>
            </w:r>
          </w:p>
        </w:tc>
        <w:tc>
          <w:tcPr>
            <w:tcW w:w="567" w:type="dxa"/>
            <w:shd w:val="solid" w:color="FFFFFF" w:fill="auto"/>
          </w:tcPr>
          <w:p w14:paraId="7DB04C10" w14:textId="77777777" w:rsidR="00623B86" w:rsidRPr="005E2B74" w:rsidRDefault="00623B86" w:rsidP="00623B86">
            <w:pPr>
              <w:pStyle w:val="TAL"/>
              <w:keepNext w:val="0"/>
              <w:rPr>
                <w:noProof/>
                <w:sz w:val="16"/>
                <w:szCs w:val="16"/>
              </w:rPr>
            </w:pPr>
            <w:r w:rsidRPr="005E2B74">
              <w:rPr>
                <w:noProof/>
                <w:sz w:val="16"/>
                <w:szCs w:val="16"/>
              </w:rPr>
              <w:t>0175</w:t>
            </w:r>
          </w:p>
        </w:tc>
        <w:tc>
          <w:tcPr>
            <w:tcW w:w="425" w:type="dxa"/>
            <w:shd w:val="solid" w:color="FFFFFF" w:fill="auto"/>
          </w:tcPr>
          <w:p w14:paraId="6F62F07B"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1B0837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BB02B8C" w14:textId="77777777" w:rsidR="00623B86" w:rsidRPr="005E2B74" w:rsidRDefault="00623B86" w:rsidP="00623B86">
            <w:pPr>
              <w:pStyle w:val="TAL"/>
              <w:keepNext w:val="0"/>
              <w:rPr>
                <w:sz w:val="16"/>
                <w:szCs w:val="16"/>
              </w:rPr>
            </w:pPr>
            <w:r w:rsidRPr="005E2B74">
              <w:rPr>
                <w:sz w:val="16"/>
                <w:szCs w:val="16"/>
              </w:rPr>
              <w:t>Align different (abbreviated) names for support qualifier to S</w:t>
            </w:r>
          </w:p>
        </w:tc>
        <w:tc>
          <w:tcPr>
            <w:tcW w:w="708" w:type="dxa"/>
            <w:shd w:val="solid" w:color="FFFFFF" w:fill="auto"/>
          </w:tcPr>
          <w:p w14:paraId="20835FFF" w14:textId="77777777" w:rsidR="00623B86" w:rsidRPr="005E2B74" w:rsidRDefault="00623B86" w:rsidP="00623B86">
            <w:pPr>
              <w:pStyle w:val="TAL"/>
              <w:keepNext w:val="0"/>
              <w:rPr>
                <w:noProof/>
                <w:sz w:val="16"/>
                <w:szCs w:val="16"/>
              </w:rPr>
            </w:pPr>
            <w:r w:rsidRPr="005E2B74">
              <w:rPr>
                <w:noProof/>
                <w:sz w:val="16"/>
                <w:szCs w:val="16"/>
              </w:rPr>
              <w:t>16.8.0</w:t>
            </w:r>
          </w:p>
        </w:tc>
      </w:tr>
      <w:tr w:rsidR="00623B86" w:rsidRPr="00215D3C" w14:paraId="6C1C51A3" w14:textId="77777777" w:rsidTr="00F720B1">
        <w:tc>
          <w:tcPr>
            <w:tcW w:w="800" w:type="dxa"/>
            <w:shd w:val="solid" w:color="FFFFFF" w:fill="auto"/>
          </w:tcPr>
          <w:p w14:paraId="70ABC22B" w14:textId="77777777" w:rsidR="00623B86" w:rsidRPr="005E2B74" w:rsidRDefault="00623B86" w:rsidP="00623B86">
            <w:pPr>
              <w:pStyle w:val="TAL"/>
              <w:keepNext w:val="0"/>
              <w:rPr>
                <w:noProof/>
                <w:sz w:val="16"/>
                <w:szCs w:val="16"/>
              </w:rPr>
            </w:pPr>
            <w:r w:rsidRPr="005E2B74">
              <w:rPr>
                <w:noProof/>
                <w:sz w:val="16"/>
                <w:szCs w:val="16"/>
              </w:rPr>
              <w:t>2021-06</w:t>
            </w:r>
          </w:p>
        </w:tc>
        <w:tc>
          <w:tcPr>
            <w:tcW w:w="901" w:type="dxa"/>
            <w:shd w:val="solid" w:color="FFFFFF" w:fill="auto"/>
          </w:tcPr>
          <w:p w14:paraId="0844F0EC" w14:textId="77777777" w:rsidR="00623B86" w:rsidRPr="005E2B74" w:rsidRDefault="00623B86" w:rsidP="00623B86">
            <w:pPr>
              <w:pStyle w:val="TAL"/>
              <w:keepNext w:val="0"/>
              <w:rPr>
                <w:noProof/>
                <w:sz w:val="16"/>
                <w:szCs w:val="16"/>
              </w:rPr>
            </w:pPr>
            <w:r w:rsidRPr="005E2B74">
              <w:rPr>
                <w:noProof/>
                <w:sz w:val="16"/>
                <w:szCs w:val="16"/>
              </w:rPr>
              <w:t>SA#92e</w:t>
            </w:r>
          </w:p>
        </w:tc>
        <w:tc>
          <w:tcPr>
            <w:tcW w:w="993" w:type="dxa"/>
            <w:shd w:val="solid" w:color="FFFFFF" w:fill="auto"/>
          </w:tcPr>
          <w:p w14:paraId="57DB469B" w14:textId="77777777" w:rsidR="00623B86" w:rsidRPr="005E2B74" w:rsidRDefault="00623B86" w:rsidP="00623B86">
            <w:pPr>
              <w:pStyle w:val="TAL"/>
              <w:keepNext w:val="0"/>
              <w:rPr>
                <w:noProof/>
                <w:sz w:val="16"/>
                <w:szCs w:val="16"/>
              </w:rPr>
            </w:pPr>
            <w:r w:rsidRPr="005E2B74">
              <w:rPr>
                <w:noProof/>
                <w:sz w:val="16"/>
                <w:szCs w:val="16"/>
              </w:rPr>
              <w:t>SP-210406</w:t>
            </w:r>
          </w:p>
        </w:tc>
        <w:tc>
          <w:tcPr>
            <w:tcW w:w="567" w:type="dxa"/>
            <w:shd w:val="solid" w:color="FFFFFF" w:fill="auto"/>
          </w:tcPr>
          <w:p w14:paraId="12307CFB" w14:textId="77777777" w:rsidR="00623B86" w:rsidRPr="005E2B74" w:rsidRDefault="00623B86" w:rsidP="00623B86">
            <w:pPr>
              <w:pStyle w:val="TAL"/>
              <w:keepNext w:val="0"/>
              <w:rPr>
                <w:noProof/>
                <w:sz w:val="16"/>
                <w:szCs w:val="16"/>
              </w:rPr>
            </w:pPr>
            <w:r w:rsidRPr="005E2B74">
              <w:rPr>
                <w:noProof/>
                <w:sz w:val="16"/>
                <w:szCs w:val="16"/>
              </w:rPr>
              <w:t>0176</w:t>
            </w:r>
          </w:p>
        </w:tc>
        <w:tc>
          <w:tcPr>
            <w:tcW w:w="425" w:type="dxa"/>
            <w:shd w:val="solid" w:color="FFFFFF" w:fill="auto"/>
          </w:tcPr>
          <w:p w14:paraId="69376666"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D604042"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408DD85A" w14:textId="77777777" w:rsidR="00623B86" w:rsidRPr="005E2B74" w:rsidRDefault="00623B86" w:rsidP="00623B86">
            <w:pPr>
              <w:pStyle w:val="TAL"/>
              <w:keepNext w:val="0"/>
              <w:rPr>
                <w:sz w:val="16"/>
                <w:szCs w:val="16"/>
              </w:rPr>
            </w:pPr>
            <w:r w:rsidRPr="005E2B74">
              <w:rPr>
                <w:sz w:val="16"/>
                <w:szCs w:val="16"/>
              </w:rPr>
              <w:t>Update clause 11.2.2 Managed information for fault supervision management service</w:t>
            </w:r>
          </w:p>
        </w:tc>
        <w:tc>
          <w:tcPr>
            <w:tcW w:w="708" w:type="dxa"/>
            <w:shd w:val="solid" w:color="FFFFFF" w:fill="auto"/>
          </w:tcPr>
          <w:p w14:paraId="1CB1CD43" w14:textId="77777777" w:rsidR="00623B86" w:rsidRPr="005E2B74" w:rsidRDefault="00623B86" w:rsidP="00623B86">
            <w:pPr>
              <w:pStyle w:val="TAL"/>
              <w:keepNext w:val="0"/>
              <w:rPr>
                <w:noProof/>
                <w:sz w:val="16"/>
                <w:szCs w:val="16"/>
              </w:rPr>
            </w:pPr>
            <w:r w:rsidRPr="005E2B74">
              <w:rPr>
                <w:noProof/>
                <w:sz w:val="16"/>
                <w:szCs w:val="16"/>
              </w:rPr>
              <w:t>16.8.0</w:t>
            </w:r>
          </w:p>
        </w:tc>
      </w:tr>
      <w:tr w:rsidR="00623B86" w:rsidRPr="00215D3C" w14:paraId="5E8C22EC" w14:textId="77777777" w:rsidTr="00F720B1">
        <w:tc>
          <w:tcPr>
            <w:tcW w:w="800" w:type="dxa"/>
            <w:shd w:val="solid" w:color="FFFFFF" w:fill="auto"/>
          </w:tcPr>
          <w:p w14:paraId="1574D34D" w14:textId="77777777" w:rsidR="00623B86" w:rsidRPr="005E2B74" w:rsidRDefault="00623B86" w:rsidP="00623B86">
            <w:pPr>
              <w:pStyle w:val="TAL"/>
              <w:keepNext w:val="0"/>
              <w:rPr>
                <w:noProof/>
                <w:sz w:val="16"/>
                <w:szCs w:val="16"/>
              </w:rPr>
            </w:pPr>
            <w:r w:rsidRPr="005E2B74">
              <w:rPr>
                <w:noProof/>
                <w:sz w:val="16"/>
                <w:szCs w:val="16"/>
              </w:rPr>
              <w:t>2021-06</w:t>
            </w:r>
          </w:p>
        </w:tc>
        <w:tc>
          <w:tcPr>
            <w:tcW w:w="901" w:type="dxa"/>
            <w:shd w:val="solid" w:color="FFFFFF" w:fill="auto"/>
          </w:tcPr>
          <w:p w14:paraId="3DDAF8D4" w14:textId="77777777" w:rsidR="00623B86" w:rsidRPr="005E2B74" w:rsidRDefault="00623B86" w:rsidP="00623B86">
            <w:pPr>
              <w:pStyle w:val="TAL"/>
              <w:keepNext w:val="0"/>
              <w:rPr>
                <w:noProof/>
                <w:sz w:val="16"/>
                <w:szCs w:val="16"/>
              </w:rPr>
            </w:pPr>
            <w:r w:rsidRPr="005E2B74">
              <w:rPr>
                <w:noProof/>
                <w:sz w:val="16"/>
                <w:szCs w:val="16"/>
              </w:rPr>
              <w:t>SA#92e</w:t>
            </w:r>
          </w:p>
        </w:tc>
        <w:tc>
          <w:tcPr>
            <w:tcW w:w="993" w:type="dxa"/>
            <w:shd w:val="solid" w:color="FFFFFF" w:fill="auto"/>
          </w:tcPr>
          <w:p w14:paraId="1488BE47" w14:textId="77777777" w:rsidR="00623B86" w:rsidRPr="005E2B74" w:rsidRDefault="00623B86" w:rsidP="00623B86">
            <w:pPr>
              <w:pStyle w:val="TAL"/>
              <w:keepNext w:val="0"/>
              <w:rPr>
                <w:noProof/>
                <w:sz w:val="16"/>
                <w:szCs w:val="16"/>
              </w:rPr>
            </w:pPr>
          </w:p>
        </w:tc>
        <w:tc>
          <w:tcPr>
            <w:tcW w:w="567" w:type="dxa"/>
            <w:shd w:val="solid" w:color="FFFFFF" w:fill="auto"/>
          </w:tcPr>
          <w:p w14:paraId="5CF8546D" w14:textId="77777777" w:rsidR="00623B86" w:rsidRPr="005E2B74" w:rsidRDefault="00623B86" w:rsidP="00623B86">
            <w:pPr>
              <w:pStyle w:val="TAL"/>
              <w:keepNext w:val="0"/>
              <w:rPr>
                <w:noProof/>
                <w:sz w:val="16"/>
                <w:szCs w:val="16"/>
              </w:rPr>
            </w:pPr>
          </w:p>
        </w:tc>
        <w:tc>
          <w:tcPr>
            <w:tcW w:w="425" w:type="dxa"/>
            <w:shd w:val="solid" w:color="FFFFFF" w:fill="auto"/>
          </w:tcPr>
          <w:p w14:paraId="3DCBC100" w14:textId="77777777" w:rsidR="00623B86" w:rsidRPr="005E2B74" w:rsidRDefault="00623B86" w:rsidP="00623B86">
            <w:pPr>
              <w:pStyle w:val="TAL"/>
              <w:keepNext w:val="0"/>
              <w:rPr>
                <w:noProof/>
                <w:sz w:val="16"/>
                <w:szCs w:val="16"/>
              </w:rPr>
            </w:pPr>
          </w:p>
        </w:tc>
        <w:tc>
          <w:tcPr>
            <w:tcW w:w="567" w:type="dxa"/>
            <w:shd w:val="solid" w:color="FFFFFF" w:fill="auto"/>
          </w:tcPr>
          <w:p w14:paraId="4CB7E9F3" w14:textId="77777777" w:rsidR="00623B86" w:rsidRPr="005E2B74" w:rsidRDefault="00623B86" w:rsidP="00623B86">
            <w:pPr>
              <w:pStyle w:val="TAL"/>
              <w:keepNext w:val="0"/>
              <w:rPr>
                <w:noProof/>
                <w:sz w:val="16"/>
                <w:szCs w:val="16"/>
              </w:rPr>
            </w:pPr>
          </w:p>
        </w:tc>
        <w:tc>
          <w:tcPr>
            <w:tcW w:w="4678" w:type="dxa"/>
            <w:shd w:val="solid" w:color="FFFFFF" w:fill="auto"/>
          </w:tcPr>
          <w:p w14:paraId="4696FE05" w14:textId="77777777" w:rsidR="00623B86" w:rsidRPr="005E2B74" w:rsidRDefault="00623B86" w:rsidP="00623B86">
            <w:pPr>
              <w:pStyle w:val="TAL"/>
              <w:keepNext w:val="0"/>
              <w:rPr>
                <w:sz w:val="16"/>
                <w:szCs w:val="16"/>
              </w:rPr>
            </w:pPr>
            <w:r w:rsidRPr="005E2B74">
              <w:rPr>
                <w:sz w:val="16"/>
                <w:szCs w:val="16"/>
              </w:rPr>
              <w:t>Editorial fix: format of tables</w:t>
            </w:r>
          </w:p>
        </w:tc>
        <w:tc>
          <w:tcPr>
            <w:tcW w:w="708" w:type="dxa"/>
            <w:shd w:val="solid" w:color="FFFFFF" w:fill="auto"/>
          </w:tcPr>
          <w:p w14:paraId="299BF17D" w14:textId="77777777" w:rsidR="00623B86" w:rsidRPr="005E2B74" w:rsidRDefault="00623B86" w:rsidP="00623B86">
            <w:pPr>
              <w:pStyle w:val="TAL"/>
              <w:keepNext w:val="0"/>
              <w:rPr>
                <w:noProof/>
                <w:sz w:val="16"/>
                <w:szCs w:val="16"/>
              </w:rPr>
            </w:pPr>
            <w:r w:rsidRPr="005E2B74">
              <w:rPr>
                <w:noProof/>
                <w:sz w:val="16"/>
                <w:szCs w:val="16"/>
              </w:rPr>
              <w:t>16.8.1</w:t>
            </w:r>
          </w:p>
        </w:tc>
      </w:tr>
      <w:tr w:rsidR="00623B86" w:rsidRPr="00215D3C" w14:paraId="2CDF6C75" w14:textId="77777777" w:rsidTr="00F720B1">
        <w:tc>
          <w:tcPr>
            <w:tcW w:w="800" w:type="dxa"/>
            <w:shd w:val="solid" w:color="FFFFFF" w:fill="auto"/>
          </w:tcPr>
          <w:p w14:paraId="4124A1C2" w14:textId="77777777" w:rsidR="00623B86" w:rsidRPr="005E2B74" w:rsidRDefault="00623B86" w:rsidP="00623B86">
            <w:pPr>
              <w:pStyle w:val="TAL"/>
              <w:keepNext w:val="0"/>
              <w:rPr>
                <w:noProof/>
                <w:sz w:val="16"/>
                <w:szCs w:val="16"/>
              </w:rPr>
            </w:pPr>
            <w:r w:rsidRPr="005E2B74">
              <w:rPr>
                <w:noProof/>
                <w:sz w:val="16"/>
                <w:szCs w:val="16"/>
              </w:rPr>
              <w:t>2021-09</w:t>
            </w:r>
          </w:p>
        </w:tc>
        <w:tc>
          <w:tcPr>
            <w:tcW w:w="901" w:type="dxa"/>
            <w:shd w:val="solid" w:color="FFFFFF" w:fill="auto"/>
          </w:tcPr>
          <w:p w14:paraId="355E6A24" w14:textId="77777777" w:rsidR="00623B86" w:rsidRPr="005E2B74" w:rsidRDefault="00623B86" w:rsidP="00623B86">
            <w:pPr>
              <w:pStyle w:val="TAL"/>
              <w:keepNext w:val="0"/>
              <w:rPr>
                <w:noProof/>
                <w:sz w:val="16"/>
                <w:szCs w:val="16"/>
              </w:rPr>
            </w:pPr>
            <w:r w:rsidRPr="005E2B74">
              <w:rPr>
                <w:noProof/>
                <w:sz w:val="16"/>
                <w:szCs w:val="16"/>
              </w:rPr>
              <w:t>SA#93e</w:t>
            </w:r>
          </w:p>
        </w:tc>
        <w:tc>
          <w:tcPr>
            <w:tcW w:w="993" w:type="dxa"/>
            <w:shd w:val="solid" w:color="FFFFFF" w:fill="auto"/>
          </w:tcPr>
          <w:p w14:paraId="021AB8AE" w14:textId="77777777" w:rsidR="00623B86" w:rsidRPr="005E2B74" w:rsidRDefault="00623B86" w:rsidP="00623B86">
            <w:pPr>
              <w:pStyle w:val="TAL"/>
              <w:keepNext w:val="0"/>
              <w:rPr>
                <w:noProof/>
                <w:sz w:val="16"/>
                <w:szCs w:val="16"/>
              </w:rPr>
            </w:pPr>
            <w:r w:rsidRPr="005E2B74">
              <w:rPr>
                <w:noProof/>
                <w:sz w:val="16"/>
                <w:szCs w:val="16"/>
              </w:rPr>
              <w:t>SP-210885</w:t>
            </w:r>
          </w:p>
        </w:tc>
        <w:tc>
          <w:tcPr>
            <w:tcW w:w="567" w:type="dxa"/>
            <w:shd w:val="solid" w:color="FFFFFF" w:fill="auto"/>
          </w:tcPr>
          <w:p w14:paraId="562B9745" w14:textId="77777777" w:rsidR="00623B86" w:rsidRPr="005E2B74" w:rsidRDefault="00623B86" w:rsidP="00623B86">
            <w:pPr>
              <w:pStyle w:val="TAL"/>
              <w:keepNext w:val="0"/>
              <w:rPr>
                <w:noProof/>
                <w:sz w:val="16"/>
                <w:szCs w:val="16"/>
              </w:rPr>
            </w:pPr>
            <w:r w:rsidRPr="005E2B74">
              <w:rPr>
                <w:noProof/>
                <w:sz w:val="16"/>
                <w:szCs w:val="16"/>
              </w:rPr>
              <w:t>0178</w:t>
            </w:r>
          </w:p>
        </w:tc>
        <w:tc>
          <w:tcPr>
            <w:tcW w:w="425" w:type="dxa"/>
            <w:shd w:val="solid" w:color="FFFFFF" w:fill="auto"/>
          </w:tcPr>
          <w:p w14:paraId="6157046A"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25138E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1004942" w14:textId="77777777" w:rsidR="00623B86" w:rsidRPr="005E2B74" w:rsidRDefault="00623B86" w:rsidP="00623B86">
            <w:pPr>
              <w:pStyle w:val="TAL"/>
              <w:keepNext w:val="0"/>
              <w:rPr>
                <w:sz w:val="16"/>
                <w:szCs w:val="16"/>
              </w:rPr>
            </w:pPr>
            <w:r w:rsidRPr="005E2B74">
              <w:rPr>
                <w:sz w:val="16"/>
                <w:szCs w:val="16"/>
              </w:rPr>
              <w:t>Remove last occurrences of “-Type” in data type names</w:t>
            </w:r>
          </w:p>
        </w:tc>
        <w:tc>
          <w:tcPr>
            <w:tcW w:w="708" w:type="dxa"/>
            <w:shd w:val="solid" w:color="FFFFFF" w:fill="auto"/>
          </w:tcPr>
          <w:p w14:paraId="63075F49" w14:textId="77777777" w:rsidR="00623B86" w:rsidRPr="005E2B74" w:rsidRDefault="00623B86" w:rsidP="00623B86">
            <w:pPr>
              <w:pStyle w:val="TAL"/>
              <w:keepNext w:val="0"/>
              <w:rPr>
                <w:noProof/>
                <w:sz w:val="16"/>
                <w:szCs w:val="16"/>
              </w:rPr>
            </w:pPr>
            <w:r w:rsidRPr="005E2B74">
              <w:rPr>
                <w:noProof/>
                <w:sz w:val="16"/>
                <w:szCs w:val="16"/>
              </w:rPr>
              <w:t>16.9.0</w:t>
            </w:r>
          </w:p>
        </w:tc>
      </w:tr>
      <w:tr w:rsidR="00623B86" w:rsidRPr="00215D3C" w14:paraId="225A33E5" w14:textId="77777777" w:rsidTr="00F720B1">
        <w:tc>
          <w:tcPr>
            <w:tcW w:w="800" w:type="dxa"/>
            <w:shd w:val="solid" w:color="FFFFFF" w:fill="auto"/>
          </w:tcPr>
          <w:p w14:paraId="12507E6D" w14:textId="77777777" w:rsidR="00623B86" w:rsidRPr="005E2B74" w:rsidRDefault="00623B86" w:rsidP="00623B86">
            <w:pPr>
              <w:pStyle w:val="TAL"/>
              <w:keepNext w:val="0"/>
              <w:rPr>
                <w:noProof/>
                <w:sz w:val="16"/>
                <w:szCs w:val="16"/>
              </w:rPr>
            </w:pPr>
            <w:r w:rsidRPr="005E2B74">
              <w:rPr>
                <w:noProof/>
                <w:sz w:val="16"/>
                <w:szCs w:val="16"/>
              </w:rPr>
              <w:t>2021-09</w:t>
            </w:r>
          </w:p>
        </w:tc>
        <w:tc>
          <w:tcPr>
            <w:tcW w:w="901" w:type="dxa"/>
            <w:shd w:val="solid" w:color="FFFFFF" w:fill="auto"/>
          </w:tcPr>
          <w:p w14:paraId="350EDEBC" w14:textId="77777777" w:rsidR="00623B86" w:rsidRPr="005E2B74" w:rsidRDefault="00623B86" w:rsidP="00623B86">
            <w:pPr>
              <w:pStyle w:val="TAL"/>
              <w:keepNext w:val="0"/>
              <w:rPr>
                <w:noProof/>
                <w:sz w:val="16"/>
                <w:szCs w:val="16"/>
              </w:rPr>
            </w:pPr>
            <w:r w:rsidRPr="005E2B74">
              <w:rPr>
                <w:noProof/>
                <w:sz w:val="16"/>
                <w:szCs w:val="16"/>
              </w:rPr>
              <w:t>SA#93e</w:t>
            </w:r>
          </w:p>
        </w:tc>
        <w:tc>
          <w:tcPr>
            <w:tcW w:w="993" w:type="dxa"/>
            <w:shd w:val="solid" w:color="FFFFFF" w:fill="auto"/>
          </w:tcPr>
          <w:p w14:paraId="1683A28C" w14:textId="77777777" w:rsidR="00623B86" w:rsidRPr="005E2B74" w:rsidRDefault="00623B86" w:rsidP="00623B86">
            <w:pPr>
              <w:pStyle w:val="TAL"/>
              <w:keepNext w:val="0"/>
              <w:rPr>
                <w:noProof/>
                <w:sz w:val="16"/>
                <w:szCs w:val="16"/>
              </w:rPr>
            </w:pPr>
            <w:r w:rsidRPr="005E2B74">
              <w:rPr>
                <w:noProof/>
                <w:sz w:val="16"/>
                <w:szCs w:val="16"/>
              </w:rPr>
              <w:t>SP-210885</w:t>
            </w:r>
          </w:p>
        </w:tc>
        <w:tc>
          <w:tcPr>
            <w:tcW w:w="567" w:type="dxa"/>
            <w:shd w:val="solid" w:color="FFFFFF" w:fill="auto"/>
          </w:tcPr>
          <w:p w14:paraId="52FF9CF1" w14:textId="77777777" w:rsidR="00623B86" w:rsidRPr="005E2B74" w:rsidRDefault="00623B86" w:rsidP="00623B86">
            <w:pPr>
              <w:pStyle w:val="TAL"/>
              <w:keepNext w:val="0"/>
              <w:rPr>
                <w:noProof/>
                <w:sz w:val="16"/>
                <w:szCs w:val="16"/>
              </w:rPr>
            </w:pPr>
            <w:r w:rsidRPr="005E2B74">
              <w:rPr>
                <w:noProof/>
                <w:sz w:val="16"/>
                <w:szCs w:val="16"/>
              </w:rPr>
              <w:t>0179</w:t>
            </w:r>
          </w:p>
        </w:tc>
        <w:tc>
          <w:tcPr>
            <w:tcW w:w="425" w:type="dxa"/>
            <w:shd w:val="solid" w:color="FFFFFF" w:fill="auto"/>
          </w:tcPr>
          <w:p w14:paraId="3334995A"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3EBD65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98A3D0B" w14:textId="77777777" w:rsidR="00623B86" w:rsidRPr="005E2B74" w:rsidRDefault="00623B86" w:rsidP="00623B86">
            <w:pPr>
              <w:pStyle w:val="TAL"/>
              <w:keepNext w:val="0"/>
              <w:rPr>
                <w:sz w:val="16"/>
                <w:szCs w:val="16"/>
              </w:rPr>
            </w:pPr>
            <w:r w:rsidRPr="005E2B74">
              <w:rPr>
                <w:sz w:val="16"/>
                <w:szCs w:val="16"/>
              </w:rPr>
              <w:t>Correct definition of the timeTick parameter in the File MnS</w:t>
            </w:r>
          </w:p>
        </w:tc>
        <w:tc>
          <w:tcPr>
            <w:tcW w:w="708" w:type="dxa"/>
            <w:shd w:val="solid" w:color="FFFFFF" w:fill="auto"/>
          </w:tcPr>
          <w:p w14:paraId="17549163" w14:textId="77777777" w:rsidR="00623B86" w:rsidRPr="005E2B74" w:rsidRDefault="00623B86" w:rsidP="00623B86">
            <w:pPr>
              <w:pStyle w:val="TAL"/>
              <w:keepNext w:val="0"/>
              <w:rPr>
                <w:noProof/>
                <w:sz w:val="16"/>
                <w:szCs w:val="16"/>
              </w:rPr>
            </w:pPr>
            <w:r w:rsidRPr="005E2B74">
              <w:rPr>
                <w:noProof/>
                <w:sz w:val="16"/>
                <w:szCs w:val="16"/>
              </w:rPr>
              <w:t>16.9.0</w:t>
            </w:r>
          </w:p>
        </w:tc>
      </w:tr>
      <w:tr w:rsidR="00623B86" w:rsidRPr="00215D3C" w14:paraId="10FC99D8" w14:textId="77777777" w:rsidTr="00F720B1">
        <w:tc>
          <w:tcPr>
            <w:tcW w:w="800" w:type="dxa"/>
            <w:shd w:val="solid" w:color="FFFFFF" w:fill="auto"/>
          </w:tcPr>
          <w:p w14:paraId="7985A31E" w14:textId="77777777" w:rsidR="00623B86" w:rsidRPr="005E2B74" w:rsidRDefault="00623B86" w:rsidP="00623B86">
            <w:pPr>
              <w:pStyle w:val="TAL"/>
              <w:keepNext w:val="0"/>
              <w:rPr>
                <w:noProof/>
                <w:sz w:val="16"/>
                <w:szCs w:val="16"/>
              </w:rPr>
            </w:pPr>
            <w:r w:rsidRPr="005E2B74">
              <w:rPr>
                <w:noProof/>
                <w:sz w:val="16"/>
                <w:szCs w:val="16"/>
              </w:rPr>
              <w:t>2021-09</w:t>
            </w:r>
          </w:p>
        </w:tc>
        <w:tc>
          <w:tcPr>
            <w:tcW w:w="901" w:type="dxa"/>
            <w:shd w:val="solid" w:color="FFFFFF" w:fill="auto"/>
          </w:tcPr>
          <w:p w14:paraId="16CFA851" w14:textId="77777777" w:rsidR="00623B86" w:rsidRPr="005E2B74" w:rsidRDefault="00623B86" w:rsidP="00623B86">
            <w:pPr>
              <w:pStyle w:val="TAL"/>
              <w:keepNext w:val="0"/>
              <w:rPr>
                <w:noProof/>
                <w:sz w:val="16"/>
                <w:szCs w:val="16"/>
              </w:rPr>
            </w:pPr>
            <w:r w:rsidRPr="005E2B74">
              <w:rPr>
                <w:noProof/>
                <w:sz w:val="16"/>
                <w:szCs w:val="16"/>
              </w:rPr>
              <w:t>SA#93e</w:t>
            </w:r>
          </w:p>
        </w:tc>
        <w:tc>
          <w:tcPr>
            <w:tcW w:w="993" w:type="dxa"/>
            <w:shd w:val="solid" w:color="FFFFFF" w:fill="auto"/>
          </w:tcPr>
          <w:p w14:paraId="3778ECFD" w14:textId="77777777" w:rsidR="00623B86" w:rsidRPr="005E2B74" w:rsidRDefault="00623B86" w:rsidP="00623B86">
            <w:pPr>
              <w:pStyle w:val="TAL"/>
              <w:keepNext w:val="0"/>
              <w:rPr>
                <w:noProof/>
                <w:sz w:val="16"/>
                <w:szCs w:val="16"/>
              </w:rPr>
            </w:pPr>
            <w:r w:rsidRPr="005E2B74">
              <w:rPr>
                <w:noProof/>
                <w:sz w:val="16"/>
                <w:szCs w:val="16"/>
              </w:rPr>
              <w:t>SP-210885</w:t>
            </w:r>
          </w:p>
        </w:tc>
        <w:tc>
          <w:tcPr>
            <w:tcW w:w="567" w:type="dxa"/>
            <w:shd w:val="solid" w:color="FFFFFF" w:fill="auto"/>
          </w:tcPr>
          <w:p w14:paraId="35287D47" w14:textId="77777777" w:rsidR="00623B86" w:rsidRPr="005E2B74" w:rsidRDefault="00623B86" w:rsidP="00623B86">
            <w:pPr>
              <w:pStyle w:val="TAL"/>
              <w:keepNext w:val="0"/>
              <w:rPr>
                <w:noProof/>
                <w:sz w:val="16"/>
                <w:szCs w:val="16"/>
              </w:rPr>
            </w:pPr>
            <w:r w:rsidRPr="005E2B74">
              <w:rPr>
                <w:noProof/>
                <w:sz w:val="16"/>
                <w:szCs w:val="16"/>
              </w:rPr>
              <w:t>0180</w:t>
            </w:r>
          </w:p>
        </w:tc>
        <w:tc>
          <w:tcPr>
            <w:tcW w:w="425" w:type="dxa"/>
            <w:shd w:val="solid" w:color="FFFFFF" w:fill="auto"/>
          </w:tcPr>
          <w:p w14:paraId="6D5ADEB0"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521DF43B"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22F63A8" w14:textId="77777777" w:rsidR="00623B86" w:rsidRPr="005E2B74" w:rsidRDefault="00623B86" w:rsidP="00623B86">
            <w:pPr>
              <w:pStyle w:val="TAL"/>
              <w:keepNext w:val="0"/>
              <w:rPr>
                <w:sz w:val="16"/>
                <w:szCs w:val="16"/>
              </w:rPr>
            </w:pPr>
            <w:r w:rsidRPr="005E2B74">
              <w:rPr>
                <w:sz w:val="16"/>
                <w:szCs w:val="16"/>
              </w:rPr>
              <w:t>Alignment the description for streaming data reporting MnS producer</w:t>
            </w:r>
          </w:p>
        </w:tc>
        <w:tc>
          <w:tcPr>
            <w:tcW w:w="708" w:type="dxa"/>
            <w:shd w:val="solid" w:color="FFFFFF" w:fill="auto"/>
          </w:tcPr>
          <w:p w14:paraId="4F0F1745" w14:textId="77777777" w:rsidR="00623B86" w:rsidRPr="005E2B74" w:rsidRDefault="00623B86" w:rsidP="00623B86">
            <w:pPr>
              <w:pStyle w:val="TAL"/>
              <w:keepNext w:val="0"/>
              <w:rPr>
                <w:noProof/>
                <w:sz w:val="16"/>
                <w:szCs w:val="16"/>
              </w:rPr>
            </w:pPr>
            <w:r w:rsidRPr="005E2B74">
              <w:rPr>
                <w:noProof/>
                <w:sz w:val="16"/>
                <w:szCs w:val="16"/>
              </w:rPr>
              <w:t>16.9.0</w:t>
            </w:r>
          </w:p>
        </w:tc>
      </w:tr>
      <w:tr w:rsidR="00623B86" w:rsidRPr="00215D3C" w14:paraId="132B0C64" w14:textId="77777777" w:rsidTr="00F720B1">
        <w:tc>
          <w:tcPr>
            <w:tcW w:w="800" w:type="dxa"/>
            <w:shd w:val="solid" w:color="FFFFFF" w:fill="auto"/>
          </w:tcPr>
          <w:p w14:paraId="45A6BCE6" w14:textId="77777777" w:rsidR="00623B86" w:rsidRPr="005E2B74" w:rsidRDefault="00623B86" w:rsidP="00623B86">
            <w:pPr>
              <w:pStyle w:val="TAL"/>
              <w:keepNext w:val="0"/>
              <w:rPr>
                <w:noProof/>
                <w:sz w:val="16"/>
                <w:szCs w:val="16"/>
              </w:rPr>
            </w:pPr>
            <w:r w:rsidRPr="005E2B74">
              <w:rPr>
                <w:noProof/>
                <w:sz w:val="16"/>
                <w:szCs w:val="16"/>
              </w:rPr>
              <w:t>2021-09</w:t>
            </w:r>
          </w:p>
        </w:tc>
        <w:tc>
          <w:tcPr>
            <w:tcW w:w="901" w:type="dxa"/>
            <w:shd w:val="solid" w:color="FFFFFF" w:fill="auto"/>
          </w:tcPr>
          <w:p w14:paraId="28A99DB2" w14:textId="77777777" w:rsidR="00623B86" w:rsidRPr="005E2B74" w:rsidRDefault="00623B86" w:rsidP="00623B86">
            <w:pPr>
              <w:pStyle w:val="TAL"/>
              <w:keepNext w:val="0"/>
              <w:rPr>
                <w:noProof/>
                <w:sz w:val="16"/>
                <w:szCs w:val="16"/>
              </w:rPr>
            </w:pPr>
            <w:r w:rsidRPr="005E2B74">
              <w:rPr>
                <w:noProof/>
                <w:sz w:val="16"/>
                <w:szCs w:val="16"/>
              </w:rPr>
              <w:t>SA#93e</w:t>
            </w:r>
          </w:p>
        </w:tc>
        <w:tc>
          <w:tcPr>
            <w:tcW w:w="993" w:type="dxa"/>
            <w:shd w:val="solid" w:color="FFFFFF" w:fill="auto"/>
          </w:tcPr>
          <w:p w14:paraId="0E137CD9" w14:textId="77777777" w:rsidR="00623B86" w:rsidRPr="005E2B74" w:rsidRDefault="00623B86" w:rsidP="00623B86">
            <w:pPr>
              <w:pStyle w:val="TAL"/>
              <w:keepNext w:val="0"/>
              <w:rPr>
                <w:noProof/>
                <w:sz w:val="16"/>
                <w:szCs w:val="16"/>
              </w:rPr>
            </w:pPr>
            <w:r w:rsidRPr="005E2B74">
              <w:rPr>
                <w:noProof/>
                <w:sz w:val="16"/>
                <w:szCs w:val="16"/>
              </w:rPr>
              <w:t>SP-210885</w:t>
            </w:r>
          </w:p>
        </w:tc>
        <w:tc>
          <w:tcPr>
            <w:tcW w:w="567" w:type="dxa"/>
            <w:shd w:val="solid" w:color="FFFFFF" w:fill="auto"/>
          </w:tcPr>
          <w:p w14:paraId="1CA959BD" w14:textId="77777777" w:rsidR="00623B86" w:rsidRPr="005E2B74" w:rsidRDefault="00623B86" w:rsidP="00623B86">
            <w:pPr>
              <w:pStyle w:val="TAL"/>
              <w:keepNext w:val="0"/>
              <w:rPr>
                <w:noProof/>
                <w:sz w:val="16"/>
                <w:szCs w:val="16"/>
              </w:rPr>
            </w:pPr>
            <w:r w:rsidRPr="005E2B74">
              <w:rPr>
                <w:noProof/>
                <w:sz w:val="16"/>
                <w:szCs w:val="16"/>
              </w:rPr>
              <w:t>0185</w:t>
            </w:r>
          </w:p>
        </w:tc>
        <w:tc>
          <w:tcPr>
            <w:tcW w:w="425" w:type="dxa"/>
            <w:shd w:val="solid" w:color="FFFFFF" w:fill="auto"/>
          </w:tcPr>
          <w:p w14:paraId="27E47763"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02C4CEA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337E322" w14:textId="77777777" w:rsidR="00623B86" w:rsidRPr="005E2B74" w:rsidRDefault="00623B86" w:rsidP="00623B86">
            <w:pPr>
              <w:pStyle w:val="TAL"/>
              <w:keepNext w:val="0"/>
              <w:rPr>
                <w:sz w:val="16"/>
                <w:szCs w:val="16"/>
              </w:rPr>
            </w:pPr>
            <w:r w:rsidRPr="005E2B74">
              <w:rPr>
                <w:sz w:val="16"/>
                <w:szCs w:val="16"/>
              </w:rPr>
              <w:t>Add missing reference for TS 32.404 and RFC 6901</w:t>
            </w:r>
          </w:p>
        </w:tc>
        <w:tc>
          <w:tcPr>
            <w:tcW w:w="708" w:type="dxa"/>
            <w:shd w:val="solid" w:color="FFFFFF" w:fill="auto"/>
          </w:tcPr>
          <w:p w14:paraId="221177BB" w14:textId="77777777" w:rsidR="00623B86" w:rsidRPr="005E2B74" w:rsidRDefault="00623B86" w:rsidP="00623B86">
            <w:pPr>
              <w:pStyle w:val="TAL"/>
              <w:keepNext w:val="0"/>
              <w:rPr>
                <w:noProof/>
                <w:sz w:val="16"/>
                <w:szCs w:val="16"/>
              </w:rPr>
            </w:pPr>
            <w:r w:rsidRPr="005E2B74">
              <w:rPr>
                <w:noProof/>
                <w:sz w:val="16"/>
                <w:szCs w:val="16"/>
              </w:rPr>
              <w:t>16.9.0</w:t>
            </w:r>
          </w:p>
        </w:tc>
      </w:tr>
      <w:tr w:rsidR="00623B86" w:rsidRPr="00215D3C" w14:paraId="0C9F6C2E" w14:textId="77777777" w:rsidTr="00F720B1">
        <w:tc>
          <w:tcPr>
            <w:tcW w:w="800" w:type="dxa"/>
            <w:shd w:val="solid" w:color="FFFFFF" w:fill="auto"/>
          </w:tcPr>
          <w:p w14:paraId="7587086E" w14:textId="77777777" w:rsidR="00623B86" w:rsidRPr="005E2B74" w:rsidRDefault="00623B86" w:rsidP="00623B86">
            <w:pPr>
              <w:pStyle w:val="TAL"/>
              <w:keepNext w:val="0"/>
              <w:rPr>
                <w:noProof/>
                <w:sz w:val="16"/>
                <w:szCs w:val="16"/>
              </w:rPr>
            </w:pPr>
            <w:r w:rsidRPr="005E2B74">
              <w:rPr>
                <w:noProof/>
                <w:sz w:val="16"/>
                <w:szCs w:val="16"/>
              </w:rPr>
              <w:t>2021-12</w:t>
            </w:r>
          </w:p>
        </w:tc>
        <w:tc>
          <w:tcPr>
            <w:tcW w:w="901" w:type="dxa"/>
            <w:shd w:val="solid" w:color="FFFFFF" w:fill="auto"/>
          </w:tcPr>
          <w:p w14:paraId="585B5554" w14:textId="77777777" w:rsidR="00623B86" w:rsidRPr="005E2B74" w:rsidRDefault="00623B86" w:rsidP="00623B86">
            <w:pPr>
              <w:pStyle w:val="TAL"/>
              <w:keepNext w:val="0"/>
              <w:rPr>
                <w:noProof/>
                <w:sz w:val="16"/>
                <w:szCs w:val="16"/>
              </w:rPr>
            </w:pPr>
            <w:r w:rsidRPr="005E2B74">
              <w:rPr>
                <w:noProof/>
                <w:sz w:val="16"/>
                <w:szCs w:val="16"/>
              </w:rPr>
              <w:t>SA#94e</w:t>
            </w:r>
          </w:p>
        </w:tc>
        <w:tc>
          <w:tcPr>
            <w:tcW w:w="993" w:type="dxa"/>
            <w:shd w:val="solid" w:color="FFFFFF" w:fill="auto"/>
          </w:tcPr>
          <w:p w14:paraId="42E54A9C" w14:textId="77777777" w:rsidR="00623B86" w:rsidRPr="005E2B74" w:rsidRDefault="00623B86" w:rsidP="00623B86">
            <w:pPr>
              <w:pStyle w:val="TAL"/>
              <w:keepNext w:val="0"/>
              <w:rPr>
                <w:noProof/>
                <w:sz w:val="16"/>
                <w:szCs w:val="16"/>
              </w:rPr>
            </w:pPr>
            <w:r w:rsidRPr="005E2B74">
              <w:rPr>
                <w:noProof/>
                <w:sz w:val="16"/>
                <w:szCs w:val="16"/>
              </w:rPr>
              <w:t>SP-211454</w:t>
            </w:r>
          </w:p>
        </w:tc>
        <w:tc>
          <w:tcPr>
            <w:tcW w:w="567" w:type="dxa"/>
            <w:shd w:val="solid" w:color="FFFFFF" w:fill="auto"/>
          </w:tcPr>
          <w:p w14:paraId="716C2D5E" w14:textId="77777777" w:rsidR="00623B86" w:rsidRPr="005E2B74" w:rsidRDefault="00623B86" w:rsidP="00623B86">
            <w:pPr>
              <w:pStyle w:val="TAL"/>
              <w:keepNext w:val="0"/>
              <w:rPr>
                <w:noProof/>
                <w:sz w:val="16"/>
                <w:szCs w:val="16"/>
              </w:rPr>
            </w:pPr>
            <w:r w:rsidRPr="005E2B74">
              <w:rPr>
                <w:noProof/>
                <w:sz w:val="16"/>
                <w:szCs w:val="16"/>
              </w:rPr>
              <w:t>0187</w:t>
            </w:r>
          </w:p>
        </w:tc>
        <w:tc>
          <w:tcPr>
            <w:tcW w:w="425" w:type="dxa"/>
            <w:shd w:val="solid" w:color="FFFFFF" w:fill="auto"/>
          </w:tcPr>
          <w:p w14:paraId="5E156229"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563B83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D9E7FA8" w14:textId="77777777" w:rsidR="00623B86" w:rsidRPr="005E2B74" w:rsidRDefault="00623B86" w:rsidP="00623B86">
            <w:pPr>
              <w:pStyle w:val="TAL"/>
              <w:keepNext w:val="0"/>
              <w:rPr>
                <w:sz w:val="16"/>
                <w:szCs w:val="16"/>
              </w:rPr>
            </w:pPr>
            <w:r w:rsidRPr="005E2B74">
              <w:rPr>
                <w:sz w:val="16"/>
                <w:szCs w:val="16"/>
              </w:rPr>
              <w:t xml:space="preserve">Align the description for </w:t>
            </w:r>
            <w:r w:rsidRPr="005E2B74">
              <w:rPr>
                <w:sz w:val="16"/>
                <w:szCs w:val="16"/>
                <w:lang w:eastAsia="zh-CN"/>
              </w:rPr>
              <w:t>generic</w:t>
            </w:r>
            <w:r w:rsidRPr="005E2B74">
              <w:rPr>
                <w:sz w:val="16"/>
                <w:szCs w:val="16"/>
              </w:rPr>
              <w:t xml:space="preserve"> provisioning MnS</w:t>
            </w:r>
          </w:p>
        </w:tc>
        <w:tc>
          <w:tcPr>
            <w:tcW w:w="708" w:type="dxa"/>
            <w:shd w:val="solid" w:color="FFFFFF" w:fill="auto"/>
          </w:tcPr>
          <w:p w14:paraId="1493FEB7" w14:textId="77777777" w:rsidR="00623B86" w:rsidRPr="005E2B74" w:rsidRDefault="00623B86" w:rsidP="00623B86">
            <w:pPr>
              <w:pStyle w:val="TAL"/>
              <w:keepNext w:val="0"/>
              <w:rPr>
                <w:noProof/>
                <w:sz w:val="16"/>
                <w:szCs w:val="16"/>
              </w:rPr>
            </w:pPr>
            <w:r w:rsidRPr="005E2B74">
              <w:rPr>
                <w:noProof/>
                <w:sz w:val="16"/>
                <w:szCs w:val="16"/>
              </w:rPr>
              <w:t>16.10.0</w:t>
            </w:r>
          </w:p>
        </w:tc>
      </w:tr>
      <w:tr w:rsidR="00623B86" w:rsidRPr="00215D3C" w14:paraId="0306E0C5" w14:textId="77777777" w:rsidTr="00F720B1">
        <w:tc>
          <w:tcPr>
            <w:tcW w:w="800" w:type="dxa"/>
            <w:shd w:val="solid" w:color="FFFFFF" w:fill="auto"/>
          </w:tcPr>
          <w:p w14:paraId="5B05CEF1" w14:textId="77777777" w:rsidR="00623B86" w:rsidRPr="005E2B74" w:rsidRDefault="00623B86" w:rsidP="00623B86">
            <w:pPr>
              <w:pStyle w:val="TAL"/>
              <w:keepNext w:val="0"/>
              <w:rPr>
                <w:noProof/>
                <w:sz w:val="16"/>
                <w:szCs w:val="16"/>
              </w:rPr>
            </w:pPr>
            <w:r w:rsidRPr="005E2B74">
              <w:rPr>
                <w:noProof/>
                <w:sz w:val="16"/>
                <w:szCs w:val="16"/>
              </w:rPr>
              <w:t>2021-12</w:t>
            </w:r>
          </w:p>
        </w:tc>
        <w:tc>
          <w:tcPr>
            <w:tcW w:w="901" w:type="dxa"/>
            <w:shd w:val="solid" w:color="FFFFFF" w:fill="auto"/>
          </w:tcPr>
          <w:p w14:paraId="08E0D02A" w14:textId="77777777" w:rsidR="00623B86" w:rsidRPr="005E2B74" w:rsidRDefault="00623B86" w:rsidP="00623B86">
            <w:pPr>
              <w:pStyle w:val="TAL"/>
              <w:keepNext w:val="0"/>
              <w:rPr>
                <w:noProof/>
                <w:sz w:val="16"/>
                <w:szCs w:val="16"/>
              </w:rPr>
            </w:pPr>
            <w:r w:rsidRPr="005E2B74">
              <w:rPr>
                <w:noProof/>
                <w:sz w:val="16"/>
                <w:szCs w:val="16"/>
              </w:rPr>
              <w:t>SA#94e</w:t>
            </w:r>
          </w:p>
        </w:tc>
        <w:tc>
          <w:tcPr>
            <w:tcW w:w="993" w:type="dxa"/>
            <w:shd w:val="solid" w:color="FFFFFF" w:fill="auto"/>
          </w:tcPr>
          <w:p w14:paraId="339EA237" w14:textId="77777777" w:rsidR="00623B86" w:rsidRPr="005E2B74" w:rsidRDefault="00623B86" w:rsidP="00623B86">
            <w:pPr>
              <w:pStyle w:val="TAL"/>
              <w:keepNext w:val="0"/>
              <w:rPr>
                <w:noProof/>
                <w:sz w:val="16"/>
                <w:szCs w:val="16"/>
              </w:rPr>
            </w:pPr>
            <w:r w:rsidRPr="005E2B74">
              <w:rPr>
                <w:noProof/>
                <w:sz w:val="16"/>
                <w:szCs w:val="16"/>
              </w:rPr>
              <w:t>SP-211454</w:t>
            </w:r>
          </w:p>
        </w:tc>
        <w:tc>
          <w:tcPr>
            <w:tcW w:w="567" w:type="dxa"/>
            <w:shd w:val="solid" w:color="FFFFFF" w:fill="auto"/>
          </w:tcPr>
          <w:p w14:paraId="67C1F258" w14:textId="77777777" w:rsidR="00623B86" w:rsidRPr="005E2B74" w:rsidRDefault="00623B86" w:rsidP="00623B86">
            <w:pPr>
              <w:pStyle w:val="TAL"/>
              <w:keepNext w:val="0"/>
              <w:rPr>
                <w:noProof/>
                <w:sz w:val="16"/>
                <w:szCs w:val="16"/>
              </w:rPr>
            </w:pPr>
            <w:r w:rsidRPr="005E2B74">
              <w:rPr>
                <w:noProof/>
                <w:sz w:val="16"/>
                <w:szCs w:val="16"/>
              </w:rPr>
              <w:t>0188</w:t>
            </w:r>
          </w:p>
        </w:tc>
        <w:tc>
          <w:tcPr>
            <w:tcW w:w="425" w:type="dxa"/>
            <w:shd w:val="solid" w:color="FFFFFF" w:fill="auto"/>
          </w:tcPr>
          <w:p w14:paraId="167AF60F"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063E59FF"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10F3620" w14:textId="77777777" w:rsidR="00623B86" w:rsidRPr="005E2B74" w:rsidRDefault="00623B86" w:rsidP="00623B86">
            <w:pPr>
              <w:pStyle w:val="TAL"/>
              <w:keepNext w:val="0"/>
              <w:rPr>
                <w:sz w:val="16"/>
                <w:szCs w:val="16"/>
              </w:rPr>
            </w:pPr>
            <w:r w:rsidRPr="005E2B74">
              <w:rPr>
                <w:sz w:val="16"/>
                <w:szCs w:val="16"/>
              </w:rPr>
              <w:t>Fix the incorrect reference of Generic fault supervision management service to TS 32.158</w:t>
            </w:r>
          </w:p>
        </w:tc>
        <w:tc>
          <w:tcPr>
            <w:tcW w:w="708" w:type="dxa"/>
            <w:shd w:val="solid" w:color="FFFFFF" w:fill="auto"/>
          </w:tcPr>
          <w:p w14:paraId="5F9C1CB9" w14:textId="77777777" w:rsidR="00623B86" w:rsidRPr="005E2B74" w:rsidRDefault="00623B86" w:rsidP="00623B86">
            <w:pPr>
              <w:pStyle w:val="TAL"/>
              <w:keepNext w:val="0"/>
              <w:rPr>
                <w:noProof/>
                <w:sz w:val="16"/>
                <w:szCs w:val="16"/>
              </w:rPr>
            </w:pPr>
            <w:r w:rsidRPr="005E2B74">
              <w:rPr>
                <w:noProof/>
                <w:sz w:val="16"/>
                <w:szCs w:val="16"/>
              </w:rPr>
              <w:t>16.10.0</w:t>
            </w:r>
          </w:p>
        </w:tc>
      </w:tr>
      <w:tr w:rsidR="00623B86" w:rsidRPr="00215D3C" w14:paraId="15D5191C" w14:textId="77777777" w:rsidTr="00F720B1">
        <w:tc>
          <w:tcPr>
            <w:tcW w:w="800" w:type="dxa"/>
            <w:shd w:val="solid" w:color="FFFFFF" w:fill="auto"/>
          </w:tcPr>
          <w:p w14:paraId="39E986D6" w14:textId="77777777" w:rsidR="00623B86" w:rsidRPr="005E2B74" w:rsidRDefault="00623B86" w:rsidP="00623B86">
            <w:pPr>
              <w:pStyle w:val="TAL"/>
              <w:keepNext w:val="0"/>
              <w:rPr>
                <w:noProof/>
                <w:sz w:val="16"/>
                <w:szCs w:val="16"/>
              </w:rPr>
            </w:pPr>
            <w:r w:rsidRPr="005E2B74">
              <w:rPr>
                <w:noProof/>
                <w:sz w:val="16"/>
                <w:szCs w:val="16"/>
              </w:rPr>
              <w:t>2021-12</w:t>
            </w:r>
          </w:p>
        </w:tc>
        <w:tc>
          <w:tcPr>
            <w:tcW w:w="901" w:type="dxa"/>
            <w:shd w:val="solid" w:color="FFFFFF" w:fill="auto"/>
          </w:tcPr>
          <w:p w14:paraId="4EE68C19" w14:textId="77777777" w:rsidR="00623B86" w:rsidRPr="005E2B74" w:rsidRDefault="00623B86" w:rsidP="00623B86">
            <w:pPr>
              <w:pStyle w:val="TAL"/>
              <w:keepNext w:val="0"/>
              <w:rPr>
                <w:noProof/>
                <w:sz w:val="16"/>
                <w:szCs w:val="16"/>
              </w:rPr>
            </w:pPr>
            <w:r w:rsidRPr="005E2B74">
              <w:rPr>
                <w:noProof/>
                <w:sz w:val="16"/>
                <w:szCs w:val="16"/>
              </w:rPr>
              <w:t>SA#94e</w:t>
            </w:r>
          </w:p>
        </w:tc>
        <w:tc>
          <w:tcPr>
            <w:tcW w:w="993" w:type="dxa"/>
            <w:shd w:val="solid" w:color="FFFFFF" w:fill="auto"/>
          </w:tcPr>
          <w:p w14:paraId="7D996914" w14:textId="77777777" w:rsidR="00623B86" w:rsidRPr="005E2B74" w:rsidRDefault="00623B86" w:rsidP="00623B86">
            <w:pPr>
              <w:pStyle w:val="TAL"/>
              <w:keepNext w:val="0"/>
              <w:rPr>
                <w:noProof/>
                <w:sz w:val="16"/>
                <w:szCs w:val="16"/>
              </w:rPr>
            </w:pPr>
            <w:r w:rsidRPr="005E2B74">
              <w:rPr>
                <w:noProof/>
                <w:sz w:val="16"/>
                <w:szCs w:val="16"/>
              </w:rPr>
              <w:t>SP-211454</w:t>
            </w:r>
          </w:p>
        </w:tc>
        <w:tc>
          <w:tcPr>
            <w:tcW w:w="567" w:type="dxa"/>
            <w:shd w:val="solid" w:color="FFFFFF" w:fill="auto"/>
          </w:tcPr>
          <w:p w14:paraId="016127D8" w14:textId="77777777" w:rsidR="00623B86" w:rsidRPr="005E2B74" w:rsidRDefault="00623B86" w:rsidP="00623B86">
            <w:pPr>
              <w:pStyle w:val="TAL"/>
              <w:keepNext w:val="0"/>
              <w:rPr>
                <w:noProof/>
                <w:sz w:val="16"/>
                <w:szCs w:val="16"/>
              </w:rPr>
            </w:pPr>
            <w:r w:rsidRPr="005E2B74">
              <w:rPr>
                <w:noProof/>
                <w:sz w:val="16"/>
                <w:szCs w:val="16"/>
              </w:rPr>
              <w:t>0189</w:t>
            </w:r>
          </w:p>
        </w:tc>
        <w:tc>
          <w:tcPr>
            <w:tcW w:w="425" w:type="dxa"/>
            <w:shd w:val="solid" w:color="FFFFFF" w:fill="auto"/>
          </w:tcPr>
          <w:p w14:paraId="07423B73"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12EF642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04E2D693" w14:textId="77777777" w:rsidR="00623B86" w:rsidRPr="005E2B74" w:rsidRDefault="00623B86" w:rsidP="00623B86">
            <w:pPr>
              <w:pStyle w:val="TAL"/>
              <w:keepNext w:val="0"/>
              <w:rPr>
                <w:sz w:val="16"/>
                <w:szCs w:val="16"/>
              </w:rPr>
            </w:pPr>
            <w:r w:rsidRPr="005E2B74">
              <w:rPr>
                <w:sz w:val="16"/>
                <w:szCs w:val="16"/>
              </w:rPr>
              <w:t xml:space="preserve">Fix the incorrect reference of File data reporting service to TS 32.158 </w:t>
            </w:r>
          </w:p>
        </w:tc>
        <w:tc>
          <w:tcPr>
            <w:tcW w:w="708" w:type="dxa"/>
            <w:shd w:val="solid" w:color="FFFFFF" w:fill="auto"/>
          </w:tcPr>
          <w:p w14:paraId="0D4E746C" w14:textId="77777777" w:rsidR="00623B86" w:rsidRPr="005E2B74" w:rsidRDefault="00623B86" w:rsidP="00623B86">
            <w:pPr>
              <w:pStyle w:val="TAL"/>
              <w:keepNext w:val="0"/>
              <w:rPr>
                <w:noProof/>
                <w:sz w:val="16"/>
                <w:szCs w:val="16"/>
              </w:rPr>
            </w:pPr>
            <w:r w:rsidRPr="005E2B74">
              <w:rPr>
                <w:noProof/>
                <w:sz w:val="16"/>
                <w:szCs w:val="16"/>
              </w:rPr>
              <w:t>16.10.0</w:t>
            </w:r>
          </w:p>
        </w:tc>
      </w:tr>
      <w:tr w:rsidR="00623B86" w:rsidRPr="00215D3C" w14:paraId="0D15FA07" w14:textId="77777777" w:rsidTr="00F720B1">
        <w:tc>
          <w:tcPr>
            <w:tcW w:w="800" w:type="dxa"/>
            <w:shd w:val="solid" w:color="FFFFFF" w:fill="auto"/>
          </w:tcPr>
          <w:p w14:paraId="2B30F60B" w14:textId="77777777" w:rsidR="00623B86" w:rsidRPr="005E2B74" w:rsidRDefault="00623B86" w:rsidP="00623B86">
            <w:pPr>
              <w:pStyle w:val="TAL"/>
              <w:keepNext w:val="0"/>
              <w:rPr>
                <w:noProof/>
                <w:sz w:val="16"/>
                <w:szCs w:val="16"/>
              </w:rPr>
            </w:pPr>
            <w:r w:rsidRPr="005E2B74">
              <w:rPr>
                <w:noProof/>
                <w:sz w:val="16"/>
                <w:szCs w:val="16"/>
              </w:rPr>
              <w:t>2021-12</w:t>
            </w:r>
          </w:p>
        </w:tc>
        <w:tc>
          <w:tcPr>
            <w:tcW w:w="901" w:type="dxa"/>
            <w:shd w:val="solid" w:color="FFFFFF" w:fill="auto"/>
          </w:tcPr>
          <w:p w14:paraId="105BBBEF" w14:textId="77777777" w:rsidR="00623B86" w:rsidRPr="005E2B74" w:rsidRDefault="00623B86" w:rsidP="00623B86">
            <w:pPr>
              <w:pStyle w:val="TAL"/>
              <w:keepNext w:val="0"/>
              <w:rPr>
                <w:noProof/>
                <w:sz w:val="16"/>
                <w:szCs w:val="16"/>
              </w:rPr>
            </w:pPr>
            <w:r w:rsidRPr="005E2B74">
              <w:rPr>
                <w:noProof/>
                <w:sz w:val="16"/>
                <w:szCs w:val="16"/>
              </w:rPr>
              <w:t>SA#94e</w:t>
            </w:r>
          </w:p>
        </w:tc>
        <w:tc>
          <w:tcPr>
            <w:tcW w:w="993" w:type="dxa"/>
            <w:shd w:val="solid" w:color="FFFFFF" w:fill="auto"/>
          </w:tcPr>
          <w:p w14:paraId="2A4576F0" w14:textId="77777777" w:rsidR="00623B86" w:rsidRPr="005E2B74" w:rsidRDefault="00623B86" w:rsidP="00623B86">
            <w:pPr>
              <w:pStyle w:val="TAL"/>
              <w:keepNext w:val="0"/>
              <w:rPr>
                <w:noProof/>
                <w:sz w:val="16"/>
                <w:szCs w:val="16"/>
              </w:rPr>
            </w:pPr>
            <w:r w:rsidRPr="005E2B74">
              <w:rPr>
                <w:noProof/>
                <w:sz w:val="16"/>
                <w:szCs w:val="16"/>
              </w:rPr>
              <w:t>SP-211454</w:t>
            </w:r>
          </w:p>
        </w:tc>
        <w:tc>
          <w:tcPr>
            <w:tcW w:w="567" w:type="dxa"/>
            <w:shd w:val="solid" w:color="FFFFFF" w:fill="auto"/>
          </w:tcPr>
          <w:p w14:paraId="45F08C5F" w14:textId="77777777" w:rsidR="00623B86" w:rsidRPr="005E2B74" w:rsidRDefault="00623B86" w:rsidP="00623B86">
            <w:pPr>
              <w:pStyle w:val="TAL"/>
              <w:keepNext w:val="0"/>
              <w:rPr>
                <w:noProof/>
                <w:sz w:val="16"/>
                <w:szCs w:val="16"/>
              </w:rPr>
            </w:pPr>
            <w:r w:rsidRPr="005E2B74">
              <w:rPr>
                <w:noProof/>
                <w:sz w:val="16"/>
                <w:szCs w:val="16"/>
              </w:rPr>
              <w:t>0190</w:t>
            </w:r>
          </w:p>
        </w:tc>
        <w:tc>
          <w:tcPr>
            <w:tcW w:w="425" w:type="dxa"/>
            <w:shd w:val="solid" w:color="FFFFFF" w:fill="auto"/>
          </w:tcPr>
          <w:p w14:paraId="3845FD07"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008D5E6"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E02C906" w14:textId="77777777" w:rsidR="00623B86" w:rsidRPr="005E2B74" w:rsidRDefault="00623B86" w:rsidP="00623B86">
            <w:pPr>
              <w:pStyle w:val="TAL"/>
              <w:keepNext w:val="0"/>
              <w:rPr>
                <w:sz w:val="16"/>
                <w:szCs w:val="16"/>
              </w:rPr>
            </w:pPr>
            <w:r w:rsidRPr="005E2B74">
              <w:rPr>
                <w:sz w:val="16"/>
                <w:szCs w:val="16"/>
              </w:rPr>
              <w:t>Fix the URI description for streaming data report MnS</w:t>
            </w:r>
          </w:p>
        </w:tc>
        <w:tc>
          <w:tcPr>
            <w:tcW w:w="708" w:type="dxa"/>
            <w:shd w:val="solid" w:color="FFFFFF" w:fill="auto"/>
          </w:tcPr>
          <w:p w14:paraId="6BE6B761" w14:textId="77777777" w:rsidR="00623B86" w:rsidRPr="005E2B74" w:rsidRDefault="00623B86" w:rsidP="00623B86">
            <w:pPr>
              <w:pStyle w:val="TAL"/>
              <w:keepNext w:val="0"/>
              <w:rPr>
                <w:noProof/>
                <w:sz w:val="16"/>
                <w:szCs w:val="16"/>
              </w:rPr>
            </w:pPr>
            <w:r w:rsidRPr="005E2B74">
              <w:rPr>
                <w:noProof/>
                <w:sz w:val="16"/>
                <w:szCs w:val="16"/>
              </w:rPr>
              <w:t>16.10.0</w:t>
            </w:r>
          </w:p>
        </w:tc>
      </w:tr>
      <w:tr w:rsidR="00623B86" w:rsidRPr="00215D3C" w14:paraId="5793FFB2" w14:textId="77777777" w:rsidTr="00F720B1">
        <w:tc>
          <w:tcPr>
            <w:tcW w:w="800" w:type="dxa"/>
            <w:shd w:val="solid" w:color="FFFFFF" w:fill="auto"/>
          </w:tcPr>
          <w:p w14:paraId="1F25A6B4" w14:textId="77777777" w:rsidR="00623B86" w:rsidRPr="005E2B74" w:rsidRDefault="00623B86" w:rsidP="00623B86">
            <w:pPr>
              <w:pStyle w:val="TAL"/>
              <w:keepNext w:val="0"/>
              <w:rPr>
                <w:noProof/>
                <w:sz w:val="16"/>
                <w:szCs w:val="16"/>
              </w:rPr>
            </w:pPr>
            <w:r w:rsidRPr="005E2B74">
              <w:rPr>
                <w:noProof/>
                <w:sz w:val="16"/>
                <w:szCs w:val="16"/>
              </w:rPr>
              <w:t>2021-12</w:t>
            </w:r>
          </w:p>
        </w:tc>
        <w:tc>
          <w:tcPr>
            <w:tcW w:w="901" w:type="dxa"/>
            <w:shd w:val="solid" w:color="FFFFFF" w:fill="auto"/>
          </w:tcPr>
          <w:p w14:paraId="0278F7CC" w14:textId="77777777" w:rsidR="00623B86" w:rsidRPr="005E2B74" w:rsidRDefault="00623B86" w:rsidP="00623B86">
            <w:pPr>
              <w:pStyle w:val="TAL"/>
              <w:keepNext w:val="0"/>
              <w:rPr>
                <w:noProof/>
                <w:sz w:val="16"/>
                <w:szCs w:val="16"/>
              </w:rPr>
            </w:pPr>
            <w:r w:rsidRPr="005E2B74">
              <w:rPr>
                <w:noProof/>
                <w:sz w:val="16"/>
                <w:szCs w:val="16"/>
              </w:rPr>
              <w:t>SA#94e</w:t>
            </w:r>
          </w:p>
        </w:tc>
        <w:tc>
          <w:tcPr>
            <w:tcW w:w="993" w:type="dxa"/>
            <w:shd w:val="solid" w:color="FFFFFF" w:fill="auto"/>
          </w:tcPr>
          <w:p w14:paraId="75C70D9F" w14:textId="77777777" w:rsidR="00623B86" w:rsidRPr="005E2B74" w:rsidRDefault="00623B86" w:rsidP="00623B86">
            <w:pPr>
              <w:pStyle w:val="TAL"/>
              <w:keepNext w:val="0"/>
              <w:rPr>
                <w:noProof/>
                <w:sz w:val="16"/>
                <w:szCs w:val="16"/>
              </w:rPr>
            </w:pPr>
            <w:r w:rsidRPr="005E2B74">
              <w:rPr>
                <w:noProof/>
                <w:sz w:val="16"/>
                <w:szCs w:val="16"/>
              </w:rPr>
              <w:t>SP-211454</w:t>
            </w:r>
          </w:p>
        </w:tc>
        <w:tc>
          <w:tcPr>
            <w:tcW w:w="567" w:type="dxa"/>
            <w:shd w:val="solid" w:color="FFFFFF" w:fill="auto"/>
          </w:tcPr>
          <w:p w14:paraId="706275A9" w14:textId="77777777" w:rsidR="00623B86" w:rsidRPr="005E2B74" w:rsidRDefault="00623B86" w:rsidP="00623B86">
            <w:pPr>
              <w:pStyle w:val="TAL"/>
              <w:keepNext w:val="0"/>
              <w:rPr>
                <w:noProof/>
                <w:sz w:val="16"/>
                <w:szCs w:val="16"/>
              </w:rPr>
            </w:pPr>
            <w:r w:rsidRPr="005E2B74">
              <w:rPr>
                <w:noProof/>
                <w:sz w:val="16"/>
                <w:szCs w:val="16"/>
              </w:rPr>
              <w:t>0193</w:t>
            </w:r>
          </w:p>
        </w:tc>
        <w:tc>
          <w:tcPr>
            <w:tcW w:w="425" w:type="dxa"/>
            <w:shd w:val="solid" w:color="FFFFFF" w:fill="auto"/>
          </w:tcPr>
          <w:p w14:paraId="0C48D0B4"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07B4A0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4D4CB8E" w14:textId="77777777" w:rsidR="00623B86" w:rsidRPr="005E2B74" w:rsidRDefault="00623B86" w:rsidP="00623B86">
            <w:pPr>
              <w:pStyle w:val="TAL"/>
              <w:keepNext w:val="0"/>
              <w:rPr>
                <w:sz w:val="16"/>
                <w:szCs w:val="16"/>
              </w:rPr>
            </w:pPr>
            <w:r w:rsidRPr="005E2B74">
              <w:rPr>
                <w:sz w:val="16"/>
                <w:szCs w:val="16"/>
              </w:rPr>
              <w:t>Correct spelling of notifyAlarmListRebuilt</w:t>
            </w:r>
          </w:p>
        </w:tc>
        <w:tc>
          <w:tcPr>
            <w:tcW w:w="708" w:type="dxa"/>
            <w:shd w:val="solid" w:color="FFFFFF" w:fill="auto"/>
          </w:tcPr>
          <w:p w14:paraId="229209F0" w14:textId="77777777" w:rsidR="00623B86" w:rsidRPr="005E2B74" w:rsidRDefault="00623B86" w:rsidP="00623B86">
            <w:pPr>
              <w:pStyle w:val="TAL"/>
              <w:keepNext w:val="0"/>
              <w:rPr>
                <w:noProof/>
                <w:sz w:val="16"/>
                <w:szCs w:val="16"/>
              </w:rPr>
            </w:pPr>
            <w:r w:rsidRPr="005E2B74">
              <w:rPr>
                <w:noProof/>
                <w:sz w:val="16"/>
                <w:szCs w:val="16"/>
              </w:rPr>
              <w:t>16.10.0</w:t>
            </w:r>
          </w:p>
        </w:tc>
      </w:tr>
      <w:tr w:rsidR="00623B86" w:rsidRPr="00215D3C" w14:paraId="27323880" w14:textId="77777777" w:rsidTr="00F720B1">
        <w:tc>
          <w:tcPr>
            <w:tcW w:w="800" w:type="dxa"/>
            <w:shd w:val="solid" w:color="FFFFFF" w:fill="auto"/>
          </w:tcPr>
          <w:p w14:paraId="63C542C1" w14:textId="77777777" w:rsidR="00623B86" w:rsidRPr="005E2B74" w:rsidRDefault="00623B86" w:rsidP="00623B86">
            <w:pPr>
              <w:pStyle w:val="TAL"/>
              <w:keepNext w:val="0"/>
              <w:rPr>
                <w:noProof/>
                <w:sz w:val="16"/>
                <w:szCs w:val="16"/>
              </w:rPr>
            </w:pPr>
            <w:r w:rsidRPr="005E2B74">
              <w:rPr>
                <w:noProof/>
                <w:sz w:val="16"/>
                <w:szCs w:val="16"/>
              </w:rPr>
              <w:t>2022-03</w:t>
            </w:r>
          </w:p>
        </w:tc>
        <w:tc>
          <w:tcPr>
            <w:tcW w:w="901" w:type="dxa"/>
            <w:shd w:val="solid" w:color="FFFFFF" w:fill="auto"/>
          </w:tcPr>
          <w:p w14:paraId="219EBFF4" w14:textId="77777777" w:rsidR="00623B86" w:rsidRPr="005E2B74" w:rsidRDefault="00623B86" w:rsidP="00623B86">
            <w:pPr>
              <w:pStyle w:val="TAL"/>
              <w:keepNext w:val="0"/>
              <w:rPr>
                <w:noProof/>
                <w:sz w:val="16"/>
                <w:szCs w:val="16"/>
              </w:rPr>
            </w:pPr>
            <w:r w:rsidRPr="005E2B74">
              <w:rPr>
                <w:noProof/>
                <w:sz w:val="16"/>
                <w:szCs w:val="16"/>
              </w:rPr>
              <w:t>SA#95e</w:t>
            </w:r>
          </w:p>
        </w:tc>
        <w:tc>
          <w:tcPr>
            <w:tcW w:w="993" w:type="dxa"/>
            <w:shd w:val="solid" w:color="FFFFFF" w:fill="auto"/>
          </w:tcPr>
          <w:p w14:paraId="6236C550" w14:textId="77777777" w:rsidR="00623B86" w:rsidRPr="005E2B74" w:rsidRDefault="00623B86" w:rsidP="00623B86">
            <w:pPr>
              <w:pStyle w:val="TAL"/>
              <w:keepNext w:val="0"/>
              <w:rPr>
                <w:noProof/>
                <w:sz w:val="16"/>
                <w:szCs w:val="16"/>
              </w:rPr>
            </w:pPr>
            <w:r w:rsidRPr="005E2B74">
              <w:rPr>
                <w:noProof/>
                <w:sz w:val="16"/>
                <w:szCs w:val="16"/>
              </w:rPr>
              <w:t>SP-220183</w:t>
            </w:r>
          </w:p>
        </w:tc>
        <w:tc>
          <w:tcPr>
            <w:tcW w:w="567" w:type="dxa"/>
            <w:shd w:val="solid" w:color="FFFFFF" w:fill="auto"/>
          </w:tcPr>
          <w:p w14:paraId="6A3C6773" w14:textId="77777777" w:rsidR="00623B86" w:rsidRPr="005E2B74" w:rsidRDefault="00623B86" w:rsidP="00623B86">
            <w:pPr>
              <w:pStyle w:val="TAL"/>
              <w:keepNext w:val="0"/>
              <w:rPr>
                <w:noProof/>
                <w:sz w:val="16"/>
                <w:szCs w:val="16"/>
              </w:rPr>
            </w:pPr>
            <w:r w:rsidRPr="005E2B74">
              <w:rPr>
                <w:noProof/>
                <w:sz w:val="16"/>
                <w:szCs w:val="16"/>
              </w:rPr>
              <w:t>0196</w:t>
            </w:r>
          </w:p>
        </w:tc>
        <w:tc>
          <w:tcPr>
            <w:tcW w:w="425" w:type="dxa"/>
            <w:shd w:val="solid" w:color="FFFFFF" w:fill="auto"/>
          </w:tcPr>
          <w:p w14:paraId="2A599B5E"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AAA30E7"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7E22D9E4" w14:textId="77777777" w:rsidR="00623B86" w:rsidRPr="005E2B74" w:rsidRDefault="00623B86" w:rsidP="00623B86">
            <w:pPr>
              <w:pStyle w:val="TAL"/>
              <w:keepNext w:val="0"/>
              <w:rPr>
                <w:sz w:val="16"/>
                <w:szCs w:val="16"/>
              </w:rPr>
            </w:pPr>
            <w:r w:rsidRPr="005E2B74">
              <w:rPr>
                <w:sz w:val="16"/>
                <w:szCs w:val="16"/>
              </w:rPr>
              <w:t>Add jobId to FileInfo</w:t>
            </w:r>
          </w:p>
        </w:tc>
        <w:tc>
          <w:tcPr>
            <w:tcW w:w="708" w:type="dxa"/>
            <w:shd w:val="solid" w:color="FFFFFF" w:fill="auto"/>
          </w:tcPr>
          <w:p w14:paraId="1A0E0714" w14:textId="77777777" w:rsidR="00623B86" w:rsidRPr="005E2B74" w:rsidRDefault="00623B86" w:rsidP="00623B86">
            <w:pPr>
              <w:pStyle w:val="TAL"/>
              <w:keepNext w:val="0"/>
              <w:rPr>
                <w:noProof/>
                <w:sz w:val="16"/>
                <w:szCs w:val="16"/>
              </w:rPr>
            </w:pPr>
            <w:r w:rsidRPr="005E2B74">
              <w:rPr>
                <w:noProof/>
                <w:sz w:val="16"/>
                <w:szCs w:val="16"/>
              </w:rPr>
              <w:t>17.0.0</w:t>
            </w:r>
          </w:p>
        </w:tc>
      </w:tr>
      <w:tr w:rsidR="00623B86" w:rsidRPr="00215D3C" w14:paraId="0A25CB11" w14:textId="77777777" w:rsidTr="00F720B1">
        <w:tc>
          <w:tcPr>
            <w:tcW w:w="800" w:type="dxa"/>
            <w:shd w:val="solid" w:color="FFFFFF" w:fill="auto"/>
          </w:tcPr>
          <w:p w14:paraId="4CAE3CBF"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535D58B5"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3F20F21E" w14:textId="77777777" w:rsidR="00623B86" w:rsidRPr="005E2B74" w:rsidRDefault="00623B86" w:rsidP="00623B86">
            <w:pPr>
              <w:pStyle w:val="TAL"/>
              <w:keepNext w:val="0"/>
              <w:rPr>
                <w:noProof/>
                <w:sz w:val="16"/>
                <w:szCs w:val="16"/>
              </w:rPr>
            </w:pPr>
            <w:r w:rsidRPr="005E2B74">
              <w:rPr>
                <w:noProof/>
                <w:sz w:val="16"/>
                <w:szCs w:val="16"/>
              </w:rPr>
              <w:t>SP-220497</w:t>
            </w:r>
          </w:p>
        </w:tc>
        <w:tc>
          <w:tcPr>
            <w:tcW w:w="567" w:type="dxa"/>
            <w:shd w:val="solid" w:color="FFFFFF" w:fill="auto"/>
          </w:tcPr>
          <w:p w14:paraId="6DF544FC" w14:textId="77777777" w:rsidR="00623B86" w:rsidRPr="005E2B74" w:rsidRDefault="00623B86" w:rsidP="00623B86">
            <w:pPr>
              <w:pStyle w:val="TAL"/>
              <w:keepNext w:val="0"/>
              <w:rPr>
                <w:noProof/>
                <w:sz w:val="16"/>
                <w:szCs w:val="16"/>
              </w:rPr>
            </w:pPr>
            <w:r w:rsidRPr="005E2B74">
              <w:rPr>
                <w:noProof/>
                <w:sz w:val="16"/>
                <w:szCs w:val="16"/>
              </w:rPr>
              <w:t>0200</w:t>
            </w:r>
          </w:p>
        </w:tc>
        <w:tc>
          <w:tcPr>
            <w:tcW w:w="425" w:type="dxa"/>
            <w:shd w:val="solid" w:color="FFFFFF" w:fill="auto"/>
          </w:tcPr>
          <w:p w14:paraId="75645A73"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5EEE4FD"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58D39773" w14:textId="77777777" w:rsidR="00623B86" w:rsidRPr="005E2B74" w:rsidRDefault="00623B86" w:rsidP="00623B86">
            <w:pPr>
              <w:pStyle w:val="TAL"/>
              <w:keepNext w:val="0"/>
              <w:rPr>
                <w:sz w:val="16"/>
                <w:szCs w:val="16"/>
              </w:rPr>
            </w:pPr>
            <w:r w:rsidRPr="005E2B74">
              <w:rPr>
                <w:sz w:val="16"/>
                <w:szCs w:val="16"/>
              </w:rPr>
              <w:t>Correct REST SS of deleteMOI</w:t>
            </w:r>
          </w:p>
        </w:tc>
        <w:tc>
          <w:tcPr>
            <w:tcW w:w="708" w:type="dxa"/>
            <w:shd w:val="solid" w:color="FFFFFF" w:fill="auto"/>
          </w:tcPr>
          <w:p w14:paraId="4865F2F0"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60E67C92" w14:textId="77777777" w:rsidTr="00F720B1">
        <w:tc>
          <w:tcPr>
            <w:tcW w:w="800" w:type="dxa"/>
            <w:shd w:val="solid" w:color="FFFFFF" w:fill="auto"/>
          </w:tcPr>
          <w:p w14:paraId="66EBF189"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049E14FA"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3F976621" w14:textId="77777777" w:rsidR="00623B86" w:rsidRPr="005E2B74" w:rsidRDefault="00623B86" w:rsidP="00623B86">
            <w:pPr>
              <w:pStyle w:val="TAL"/>
              <w:keepNext w:val="0"/>
              <w:rPr>
                <w:noProof/>
                <w:sz w:val="16"/>
                <w:szCs w:val="16"/>
              </w:rPr>
            </w:pPr>
            <w:r w:rsidRPr="005E2B74">
              <w:rPr>
                <w:noProof/>
                <w:sz w:val="16"/>
                <w:szCs w:val="16"/>
              </w:rPr>
              <w:t>SP-220497</w:t>
            </w:r>
          </w:p>
        </w:tc>
        <w:tc>
          <w:tcPr>
            <w:tcW w:w="567" w:type="dxa"/>
            <w:shd w:val="solid" w:color="FFFFFF" w:fill="auto"/>
          </w:tcPr>
          <w:p w14:paraId="2E35D961" w14:textId="77777777" w:rsidR="00623B86" w:rsidRPr="005E2B74" w:rsidRDefault="00623B86" w:rsidP="00623B86">
            <w:pPr>
              <w:pStyle w:val="TAL"/>
              <w:keepNext w:val="0"/>
              <w:rPr>
                <w:noProof/>
                <w:sz w:val="16"/>
                <w:szCs w:val="16"/>
              </w:rPr>
            </w:pPr>
            <w:r w:rsidRPr="005E2B74">
              <w:rPr>
                <w:noProof/>
                <w:sz w:val="16"/>
                <w:szCs w:val="16"/>
              </w:rPr>
              <w:t>0201</w:t>
            </w:r>
          </w:p>
        </w:tc>
        <w:tc>
          <w:tcPr>
            <w:tcW w:w="425" w:type="dxa"/>
            <w:shd w:val="solid" w:color="FFFFFF" w:fill="auto"/>
          </w:tcPr>
          <w:p w14:paraId="62E12C7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73739CFB"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55A3B86" w14:textId="77777777" w:rsidR="00623B86" w:rsidRPr="005E2B74" w:rsidRDefault="00623B86" w:rsidP="00623B86">
            <w:pPr>
              <w:pStyle w:val="TAL"/>
              <w:keepNext w:val="0"/>
              <w:rPr>
                <w:sz w:val="16"/>
                <w:szCs w:val="16"/>
              </w:rPr>
            </w:pPr>
            <w:r w:rsidRPr="005E2B74">
              <w:rPr>
                <w:sz w:val="16"/>
                <w:szCs w:val="16"/>
              </w:rPr>
              <w:t>Align allowed file transfer protocols in stage 2 with stage 1 requirements</w:t>
            </w:r>
          </w:p>
        </w:tc>
        <w:tc>
          <w:tcPr>
            <w:tcW w:w="708" w:type="dxa"/>
            <w:shd w:val="solid" w:color="FFFFFF" w:fill="auto"/>
          </w:tcPr>
          <w:p w14:paraId="61AA64B6"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6F8245F9" w14:textId="77777777" w:rsidTr="00F720B1">
        <w:tc>
          <w:tcPr>
            <w:tcW w:w="800" w:type="dxa"/>
            <w:shd w:val="solid" w:color="FFFFFF" w:fill="auto"/>
          </w:tcPr>
          <w:p w14:paraId="0545E0CF"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64CE0AA9"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4F7BEEB4" w14:textId="77777777" w:rsidR="00623B86" w:rsidRPr="005E2B74" w:rsidRDefault="00623B86" w:rsidP="00623B86">
            <w:pPr>
              <w:pStyle w:val="TAL"/>
              <w:keepNext w:val="0"/>
              <w:rPr>
                <w:noProof/>
                <w:sz w:val="16"/>
                <w:szCs w:val="16"/>
              </w:rPr>
            </w:pPr>
            <w:r w:rsidRPr="005E2B74">
              <w:rPr>
                <w:noProof/>
                <w:sz w:val="16"/>
                <w:szCs w:val="16"/>
              </w:rPr>
              <w:t>SP-200502</w:t>
            </w:r>
          </w:p>
        </w:tc>
        <w:tc>
          <w:tcPr>
            <w:tcW w:w="567" w:type="dxa"/>
            <w:shd w:val="solid" w:color="FFFFFF" w:fill="auto"/>
          </w:tcPr>
          <w:p w14:paraId="60814C26" w14:textId="77777777" w:rsidR="00623B86" w:rsidRPr="005E2B74" w:rsidRDefault="00623B86" w:rsidP="00623B86">
            <w:pPr>
              <w:pStyle w:val="TAL"/>
              <w:keepNext w:val="0"/>
              <w:rPr>
                <w:noProof/>
                <w:sz w:val="16"/>
                <w:szCs w:val="16"/>
              </w:rPr>
            </w:pPr>
            <w:r w:rsidRPr="005E2B74">
              <w:rPr>
                <w:noProof/>
                <w:sz w:val="16"/>
                <w:szCs w:val="16"/>
              </w:rPr>
              <w:t>0202</w:t>
            </w:r>
          </w:p>
        </w:tc>
        <w:tc>
          <w:tcPr>
            <w:tcW w:w="425" w:type="dxa"/>
            <w:shd w:val="solid" w:color="FFFFFF" w:fill="auto"/>
          </w:tcPr>
          <w:p w14:paraId="5B53490F"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526BCF0"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5A2AF9A9" w14:textId="77777777" w:rsidR="00623B86" w:rsidRPr="005E2B74" w:rsidRDefault="00623B86" w:rsidP="00623B86">
            <w:pPr>
              <w:pStyle w:val="TAL"/>
              <w:keepNext w:val="0"/>
              <w:rPr>
                <w:sz w:val="16"/>
                <w:szCs w:val="16"/>
              </w:rPr>
            </w:pPr>
            <w:r w:rsidRPr="005E2B74">
              <w:rPr>
                <w:sz w:val="16"/>
                <w:szCs w:val="16"/>
              </w:rPr>
              <w:t>Update proMnS yaml file to include the resources-intentNrm</w:t>
            </w:r>
          </w:p>
        </w:tc>
        <w:tc>
          <w:tcPr>
            <w:tcW w:w="708" w:type="dxa"/>
            <w:shd w:val="solid" w:color="FFFFFF" w:fill="auto"/>
          </w:tcPr>
          <w:p w14:paraId="3DB8A442"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447BECC4" w14:textId="77777777" w:rsidTr="00F720B1">
        <w:tc>
          <w:tcPr>
            <w:tcW w:w="800" w:type="dxa"/>
            <w:shd w:val="solid" w:color="FFFFFF" w:fill="auto"/>
          </w:tcPr>
          <w:p w14:paraId="73C36507"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2A07BC40"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05CD9CB9" w14:textId="77777777" w:rsidR="00623B86" w:rsidRPr="005E2B74" w:rsidRDefault="00623B86" w:rsidP="00623B86">
            <w:pPr>
              <w:pStyle w:val="TAL"/>
              <w:keepNext w:val="0"/>
              <w:rPr>
                <w:noProof/>
                <w:sz w:val="16"/>
                <w:szCs w:val="16"/>
              </w:rPr>
            </w:pPr>
            <w:r w:rsidRPr="005E2B74">
              <w:rPr>
                <w:noProof/>
                <w:sz w:val="16"/>
                <w:szCs w:val="16"/>
              </w:rPr>
              <w:t>SP-220497</w:t>
            </w:r>
          </w:p>
        </w:tc>
        <w:tc>
          <w:tcPr>
            <w:tcW w:w="567" w:type="dxa"/>
            <w:shd w:val="solid" w:color="FFFFFF" w:fill="auto"/>
          </w:tcPr>
          <w:p w14:paraId="3C0224E6" w14:textId="77777777" w:rsidR="00623B86" w:rsidRPr="005E2B74" w:rsidRDefault="00623B86" w:rsidP="00623B86">
            <w:pPr>
              <w:pStyle w:val="TAL"/>
              <w:keepNext w:val="0"/>
              <w:rPr>
                <w:noProof/>
                <w:sz w:val="16"/>
                <w:szCs w:val="16"/>
              </w:rPr>
            </w:pPr>
            <w:r w:rsidRPr="005E2B74">
              <w:rPr>
                <w:noProof/>
                <w:sz w:val="16"/>
                <w:szCs w:val="16"/>
              </w:rPr>
              <w:t>0205</w:t>
            </w:r>
          </w:p>
        </w:tc>
        <w:tc>
          <w:tcPr>
            <w:tcW w:w="425" w:type="dxa"/>
            <w:shd w:val="solid" w:color="FFFFFF" w:fill="auto"/>
          </w:tcPr>
          <w:p w14:paraId="394E4E2B"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0C198D75"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4B548012" w14:textId="77777777" w:rsidR="00623B86" w:rsidRPr="005E2B74" w:rsidRDefault="00623B86" w:rsidP="00623B86">
            <w:pPr>
              <w:pStyle w:val="TAL"/>
              <w:keepNext w:val="0"/>
              <w:rPr>
                <w:sz w:val="16"/>
                <w:szCs w:val="16"/>
              </w:rPr>
            </w:pPr>
            <w:r w:rsidRPr="005E2B74">
              <w:rPr>
                <w:sz w:val="16"/>
                <w:szCs w:val="16"/>
              </w:rPr>
              <w:t>OpenAPI file name and dependence change- part1</w:t>
            </w:r>
          </w:p>
        </w:tc>
        <w:tc>
          <w:tcPr>
            <w:tcW w:w="708" w:type="dxa"/>
            <w:shd w:val="solid" w:color="FFFFFF" w:fill="auto"/>
          </w:tcPr>
          <w:p w14:paraId="03C1FFB8"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68ACAFA8" w14:textId="77777777" w:rsidTr="00F720B1">
        <w:tc>
          <w:tcPr>
            <w:tcW w:w="800" w:type="dxa"/>
            <w:shd w:val="solid" w:color="FFFFFF" w:fill="auto"/>
          </w:tcPr>
          <w:p w14:paraId="6136FA83"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15354F3B"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392D4388" w14:textId="77777777" w:rsidR="00623B86" w:rsidRPr="005E2B74" w:rsidRDefault="00623B86" w:rsidP="00623B86">
            <w:pPr>
              <w:pStyle w:val="TAL"/>
              <w:keepNext w:val="0"/>
              <w:rPr>
                <w:noProof/>
                <w:sz w:val="16"/>
                <w:szCs w:val="16"/>
              </w:rPr>
            </w:pPr>
            <w:r w:rsidRPr="005E2B74">
              <w:rPr>
                <w:noProof/>
                <w:sz w:val="16"/>
                <w:szCs w:val="16"/>
              </w:rPr>
              <w:t>SP-220497</w:t>
            </w:r>
          </w:p>
        </w:tc>
        <w:tc>
          <w:tcPr>
            <w:tcW w:w="567" w:type="dxa"/>
            <w:shd w:val="solid" w:color="FFFFFF" w:fill="auto"/>
          </w:tcPr>
          <w:p w14:paraId="18847B9F" w14:textId="77777777" w:rsidR="00623B86" w:rsidRPr="005E2B74" w:rsidRDefault="00623B86" w:rsidP="00623B86">
            <w:pPr>
              <w:pStyle w:val="TAL"/>
              <w:keepNext w:val="0"/>
              <w:rPr>
                <w:noProof/>
                <w:sz w:val="16"/>
                <w:szCs w:val="16"/>
              </w:rPr>
            </w:pPr>
            <w:r w:rsidRPr="005E2B74">
              <w:rPr>
                <w:noProof/>
                <w:sz w:val="16"/>
                <w:szCs w:val="16"/>
              </w:rPr>
              <w:t>0206</w:t>
            </w:r>
          </w:p>
        </w:tc>
        <w:tc>
          <w:tcPr>
            <w:tcW w:w="425" w:type="dxa"/>
            <w:shd w:val="solid" w:color="FFFFFF" w:fill="auto"/>
          </w:tcPr>
          <w:p w14:paraId="2D87339E"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36D3F85C"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7CEBB197" w14:textId="77777777" w:rsidR="00623B86" w:rsidRPr="005E2B74" w:rsidRDefault="00623B86" w:rsidP="00623B86">
            <w:pPr>
              <w:pStyle w:val="TAL"/>
              <w:keepNext w:val="0"/>
              <w:rPr>
                <w:sz w:val="16"/>
                <w:szCs w:val="16"/>
              </w:rPr>
            </w:pPr>
            <w:r w:rsidRPr="005E2B74">
              <w:rPr>
                <w:sz w:val="16"/>
                <w:szCs w:val="16"/>
              </w:rPr>
              <w:t>OpenAPI file name and dependence change- part2</w:t>
            </w:r>
          </w:p>
        </w:tc>
        <w:tc>
          <w:tcPr>
            <w:tcW w:w="708" w:type="dxa"/>
            <w:shd w:val="solid" w:color="FFFFFF" w:fill="auto"/>
          </w:tcPr>
          <w:p w14:paraId="7908FBB1"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27E72562" w14:textId="77777777" w:rsidTr="00F720B1">
        <w:tc>
          <w:tcPr>
            <w:tcW w:w="800" w:type="dxa"/>
            <w:shd w:val="solid" w:color="FFFFFF" w:fill="auto"/>
          </w:tcPr>
          <w:p w14:paraId="43DBB1B3"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5E3CE88E"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61B28931" w14:textId="77777777" w:rsidR="00623B86" w:rsidRPr="005E2B74" w:rsidRDefault="00623B86" w:rsidP="00623B86">
            <w:pPr>
              <w:pStyle w:val="TAL"/>
              <w:keepNext w:val="0"/>
              <w:rPr>
                <w:noProof/>
                <w:sz w:val="16"/>
                <w:szCs w:val="16"/>
              </w:rPr>
            </w:pPr>
            <w:r w:rsidRPr="005E2B74">
              <w:rPr>
                <w:noProof/>
                <w:sz w:val="16"/>
                <w:szCs w:val="16"/>
              </w:rPr>
              <w:t>SP-220497</w:t>
            </w:r>
          </w:p>
        </w:tc>
        <w:tc>
          <w:tcPr>
            <w:tcW w:w="567" w:type="dxa"/>
            <w:shd w:val="solid" w:color="FFFFFF" w:fill="auto"/>
          </w:tcPr>
          <w:p w14:paraId="19461570" w14:textId="77777777" w:rsidR="00623B86" w:rsidRPr="005E2B74" w:rsidRDefault="00623B86" w:rsidP="00623B86">
            <w:pPr>
              <w:pStyle w:val="TAL"/>
              <w:keepNext w:val="0"/>
              <w:rPr>
                <w:noProof/>
                <w:sz w:val="16"/>
                <w:szCs w:val="16"/>
              </w:rPr>
            </w:pPr>
            <w:r w:rsidRPr="005E2B74">
              <w:rPr>
                <w:noProof/>
                <w:sz w:val="16"/>
                <w:szCs w:val="16"/>
              </w:rPr>
              <w:t>0208</w:t>
            </w:r>
          </w:p>
        </w:tc>
        <w:tc>
          <w:tcPr>
            <w:tcW w:w="425" w:type="dxa"/>
            <w:shd w:val="solid" w:color="FFFFFF" w:fill="auto"/>
          </w:tcPr>
          <w:p w14:paraId="30B12E19"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184248B4"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41EBF024" w14:textId="77777777" w:rsidR="00623B86" w:rsidRPr="005E2B74" w:rsidRDefault="00623B86" w:rsidP="00623B86">
            <w:pPr>
              <w:pStyle w:val="TAL"/>
              <w:keepNext w:val="0"/>
              <w:rPr>
                <w:sz w:val="16"/>
                <w:szCs w:val="16"/>
              </w:rPr>
            </w:pPr>
            <w:r w:rsidRPr="005E2B74">
              <w:rPr>
                <w:sz w:val="16"/>
                <w:szCs w:val="16"/>
              </w:rPr>
              <w:t>Correct definition of Resource</w:t>
            </w:r>
          </w:p>
        </w:tc>
        <w:tc>
          <w:tcPr>
            <w:tcW w:w="708" w:type="dxa"/>
            <w:shd w:val="solid" w:color="FFFFFF" w:fill="auto"/>
          </w:tcPr>
          <w:p w14:paraId="13686B40"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4B75D0EC" w14:textId="77777777" w:rsidTr="00F720B1">
        <w:tc>
          <w:tcPr>
            <w:tcW w:w="800" w:type="dxa"/>
            <w:shd w:val="solid" w:color="FFFFFF" w:fill="auto"/>
          </w:tcPr>
          <w:p w14:paraId="6991DDBE"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1BF4A442"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134E307A" w14:textId="77777777" w:rsidR="00623B86" w:rsidRPr="005E2B74" w:rsidRDefault="00623B86" w:rsidP="00623B86">
            <w:pPr>
              <w:pStyle w:val="TAL"/>
              <w:keepNext w:val="0"/>
              <w:rPr>
                <w:noProof/>
                <w:sz w:val="16"/>
                <w:szCs w:val="16"/>
              </w:rPr>
            </w:pPr>
            <w:r w:rsidRPr="005E2B74">
              <w:rPr>
                <w:noProof/>
                <w:sz w:val="16"/>
                <w:szCs w:val="16"/>
              </w:rPr>
              <w:t>SP-220564</w:t>
            </w:r>
          </w:p>
        </w:tc>
        <w:tc>
          <w:tcPr>
            <w:tcW w:w="567" w:type="dxa"/>
            <w:shd w:val="solid" w:color="FFFFFF" w:fill="auto"/>
          </w:tcPr>
          <w:p w14:paraId="39A66A26" w14:textId="77777777" w:rsidR="00623B86" w:rsidRPr="005E2B74" w:rsidRDefault="00623B86" w:rsidP="00623B86">
            <w:pPr>
              <w:pStyle w:val="TAL"/>
              <w:keepNext w:val="0"/>
              <w:rPr>
                <w:noProof/>
                <w:sz w:val="16"/>
                <w:szCs w:val="16"/>
              </w:rPr>
            </w:pPr>
            <w:r w:rsidRPr="005E2B74">
              <w:rPr>
                <w:noProof/>
                <w:sz w:val="16"/>
                <w:szCs w:val="16"/>
              </w:rPr>
              <w:t>0209</w:t>
            </w:r>
          </w:p>
        </w:tc>
        <w:tc>
          <w:tcPr>
            <w:tcW w:w="425" w:type="dxa"/>
            <w:shd w:val="solid" w:color="FFFFFF" w:fill="auto"/>
          </w:tcPr>
          <w:p w14:paraId="404305A0"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63BB27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B39D220" w14:textId="77777777" w:rsidR="00623B86" w:rsidRPr="005E2B74" w:rsidRDefault="00623B86" w:rsidP="00623B86">
            <w:pPr>
              <w:pStyle w:val="TAL"/>
              <w:keepNext w:val="0"/>
              <w:rPr>
                <w:sz w:val="16"/>
                <w:szCs w:val="16"/>
              </w:rPr>
            </w:pPr>
            <w:r w:rsidRPr="005E2B74">
              <w:rPr>
                <w:sz w:val="16"/>
                <w:szCs w:val="16"/>
              </w:rPr>
              <w:t>Correct notifyMOIChanges (stage 2)</w:t>
            </w:r>
          </w:p>
        </w:tc>
        <w:tc>
          <w:tcPr>
            <w:tcW w:w="708" w:type="dxa"/>
            <w:shd w:val="solid" w:color="FFFFFF" w:fill="auto"/>
          </w:tcPr>
          <w:p w14:paraId="143EE221"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2D36DB47" w14:textId="77777777" w:rsidTr="00F720B1">
        <w:tc>
          <w:tcPr>
            <w:tcW w:w="800" w:type="dxa"/>
            <w:shd w:val="solid" w:color="FFFFFF" w:fill="auto"/>
          </w:tcPr>
          <w:p w14:paraId="01DCCBC6"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0E821CD6"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3098F02C" w14:textId="77777777" w:rsidR="00623B86" w:rsidRPr="005E2B74" w:rsidRDefault="00623B86" w:rsidP="00623B86">
            <w:pPr>
              <w:pStyle w:val="TAL"/>
              <w:keepNext w:val="0"/>
              <w:rPr>
                <w:noProof/>
                <w:sz w:val="16"/>
                <w:szCs w:val="16"/>
              </w:rPr>
            </w:pPr>
            <w:r w:rsidRPr="005E2B74">
              <w:rPr>
                <w:noProof/>
                <w:sz w:val="16"/>
                <w:szCs w:val="16"/>
              </w:rPr>
              <w:t>SP-220564</w:t>
            </w:r>
          </w:p>
        </w:tc>
        <w:tc>
          <w:tcPr>
            <w:tcW w:w="567" w:type="dxa"/>
            <w:shd w:val="solid" w:color="FFFFFF" w:fill="auto"/>
          </w:tcPr>
          <w:p w14:paraId="76429BD3" w14:textId="77777777" w:rsidR="00623B86" w:rsidRPr="005E2B74" w:rsidRDefault="00623B86" w:rsidP="00623B86">
            <w:pPr>
              <w:pStyle w:val="TAL"/>
              <w:keepNext w:val="0"/>
              <w:rPr>
                <w:noProof/>
                <w:sz w:val="16"/>
                <w:szCs w:val="16"/>
              </w:rPr>
            </w:pPr>
            <w:r w:rsidRPr="005E2B74">
              <w:rPr>
                <w:noProof/>
                <w:sz w:val="16"/>
                <w:szCs w:val="16"/>
              </w:rPr>
              <w:t>0210</w:t>
            </w:r>
          </w:p>
        </w:tc>
        <w:tc>
          <w:tcPr>
            <w:tcW w:w="425" w:type="dxa"/>
            <w:shd w:val="solid" w:color="FFFFFF" w:fill="auto"/>
          </w:tcPr>
          <w:p w14:paraId="7460F7A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70A4B70"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70FCEC50" w14:textId="77777777" w:rsidR="00623B86" w:rsidRPr="005E2B74" w:rsidRDefault="00623B86" w:rsidP="00623B86">
            <w:pPr>
              <w:pStyle w:val="TAL"/>
              <w:keepNext w:val="0"/>
              <w:rPr>
                <w:sz w:val="16"/>
                <w:szCs w:val="16"/>
              </w:rPr>
            </w:pPr>
            <w:r w:rsidRPr="005E2B74">
              <w:rPr>
                <w:sz w:val="16"/>
                <w:szCs w:val="16"/>
              </w:rPr>
              <w:t>Correct notifyMOIChanges (REST SS)</w:t>
            </w:r>
          </w:p>
        </w:tc>
        <w:tc>
          <w:tcPr>
            <w:tcW w:w="708" w:type="dxa"/>
            <w:shd w:val="solid" w:color="FFFFFF" w:fill="auto"/>
          </w:tcPr>
          <w:p w14:paraId="3202B718"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6F842EDE" w14:textId="77777777" w:rsidTr="00F720B1">
        <w:tc>
          <w:tcPr>
            <w:tcW w:w="800" w:type="dxa"/>
            <w:shd w:val="solid" w:color="FFFFFF" w:fill="auto"/>
          </w:tcPr>
          <w:p w14:paraId="2C86F82E"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50EBB7D4"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7DF825EA" w14:textId="77777777" w:rsidR="00623B86" w:rsidRPr="005E2B74" w:rsidRDefault="00623B86" w:rsidP="00623B86">
            <w:pPr>
              <w:pStyle w:val="TAL"/>
              <w:keepNext w:val="0"/>
              <w:rPr>
                <w:noProof/>
                <w:sz w:val="16"/>
                <w:szCs w:val="16"/>
              </w:rPr>
            </w:pPr>
            <w:r w:rsidRPr="005E2B74">
              <w:rPr>
                <w:noProof/>
                <w:sz w:val="16"/>
                <w:szCs w:val="16"/>
              </w:rPr>
              <w:t>SP-220564</w:t>
            </w:r>
          </w:p>
        </w:tc>
        <w:tc>
          <w:tcPr>
            <w:tcW w:w="567" w:type="dxa"/>
            <w:shd w:val="solid" w:color="FFFFFF" w:fill="auto"/>
          </w:tcPr>
          <w:p w14:paraId="33D38369" w14:textId="77777777" w:rsidR="00623B86" w:rsidRPr="005E2B74" w:rsidRDefault="00623B86" w:rsidP="00623B86">
            <w:pPr>
              <w:pStyle w:val="TAL"/>
              <w:keepNext w:val="0"/>
              <w:rPr>
                <w:noProof/>
                <w:sz w:val="16"/>
                <w:szCs w:val="16"/>
              </w:rPr>
            </w:pPr>
            <w:r w:rsidRPr="005E2B74">
              <w:rPr>
                <w:noProof/>
                <w:sz w:val="16"/>
                <w:szCs w:val="16"/>
              </w:rPr>
              <w:t>0211</w:t>
            </w:r>
          </w:p>
        </w:tc>
        <w:tc>
          <w:tcPr>
            <w:tcW w:w="425" w:type="dxa"/>
            <w:shd w:val="solid" w:color="FFFFFF" w:fill="auto"/>
          </w:tcPr>
          <w:p w14:paraId="5465214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6BB2565"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49663CB" w14:textId="77777777" w:rsidR="00623B86" w:rsidRPr="005E2B74" w:rsidRDefault="00623B86" w:rsidP="00623B86">
            <w:pPr>
              <w:pStyle w:val="TAL"/>
              <w:keepNext w:val="0"/>
              <w:rPr>
                <w:sz w:val="16"/>
                <w:szCs w:val="16"/>
              </w:rPr>
            </w:pPr>
            <w:r w:rsidRPr="005E2B74">
              <w:rPr>
                <w:sz w:val="16"/>
                <w:szCs w:val="16"/>
              </w:rPr>
              <w:t>Correct notifyMOIChanges (OpenAPI definitions)</w:t>
            </w:r>
          </w:p>
        </w:tc>
        <w:tc>
          <w:tcPr>
            <w:tcW w:w="708" w:type="dxa"/>
            <w:shd w:val="solid" w:color="FFFFFF" w:fill="auto"/>
          </w:tcPr>
          <w:p w14:paraId="687F1CE3"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02ACCE9D" w14:textId="77777777" w:rsidTr="00F720B1">
        <w:tc>
          <w:tcPr>
            <w:tcW w:w="800" w:type="dxa"/>
            <w:shd w:val="solid" w:color="FFFFFF" w:fill="auto"/>
          </w:tcPr>
          <w:p w14:paraId="3D06E4E6"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4C8814E9"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1B9701D1" w14:textId="77777777" w:rsidR="00623B86" w:rsidRPr="005E2B74" w:rsidRDefault="00623B86" w:rsidP="00623B86">
            <w:pPr>
              <w:pStyle w:val="TAL"/>
              <w:keepNext w:val="0"/>
              <w:rPr>
                <w:noProof/>
                <w:sz w:val="16"/>
                <w:szCs w:val="16"/>
              </w:rPr>
            </w:pPr>
            <w:r w:rsidRPr="005E2B74">
              <w:rPr>
                <w:noProof/>
                <w:sz w:val="16"/>
                <w:szCs w:val="16"/>
              </w:rPr>
              <w:t>SP-220564</w:t>
            </w:r>
          </w:p>
        </w:tc>
        <w:tc>
          <w:tcPr>
            <w:tcW w:w="567" w:type="dxa"/>
            <w:shd w:val="solid" w:color="FFFFFF" w:fill="auto"/>
          </w:tcPr>
          <w:p w14:paraId="0B2D7A3B" w14:textId="77777777" w:rsidR="00623B86" w:rsidRPr="005E2B74" w:rsidRDefault="00623B86" w:rsidP="00623B86">
            <w:pPr>
              <w:pStyle w:val="TAL"/>
              <w:keepNext w:val="0"/>
              <w:rPr>
                <w:noProof/>
                <w:sz w:val="16"/>
                <w:szCs w:val="16"/>
              </w:rPr>
            </w:pPr>
            <w:r w:rsidRPr="005E2B74">
              <w:rPr>
                <w:noProof/>
                <w:sz w:val="16"/>
                <w:szCs w:val="16"/>
              </w:rPr>
              <w:t>0213</w:t>
            </w:r>
          </w:p>
        </w:tc>
        <w:tc>
          <w:tcPr>
            <w:tcW w:w="425" w:type="dxa"/>
            <w:shd w:val="solid" w:color="FFFFFF" w:fill="auto"/>
          </w:tcPr>
          <w:p w14:paraId="6AB6F1F6"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76D63FB" w14:textId="77777777" w:rsidR="00623B86" w:rsidRPr="005E2B74" w:rsidRDefault="00623B86" w:rsidP="00623B86">
            <w:pPr>
              <w:pStyle w:val="TAL"/>
              <w:keepNext w:val="0"/>
              <w:rPr>
                <w:noProof/>
                <w:sz w:val="16"/>
                <w:szCs w:val="16"/>
              </w:rPr>
            </w:pPr>
            <w:r w:rsidRPr="005E2B74">
              <w:rPr>
                <w:noProof/>
                <w:sz w:val="16"/>
                <w:szCs w:val="16"/>
              </w:rPr>
              <w:t>B</w:t>
            </w:r>
          </w:p>
        </w:tc>
        <w:tc>
          <w:tcPr>
            <w:tcW w:w="4678" w:type="dxa"/>
            <w:shd w:val="solid" w:color="FFFFFF" w:fill="auto"/>
          </w:tcPr>
          <w:p w14:paraId="0AA14018" w14:textId="77777777" w:rsidR="00623B86" w:rsidRPr="005E2B74" w:rsidRDefault="00623B86" w:rsidP="00623B86">
            <w:pPr>
              <w:pStyle w:val="TAL"/>
              <w:keepNext w:val="0"/>
              <w:rPr>
                <w:sz w:val="16"/>
                <w:szCs w:val="16"/>
              </w:rPr>
            </w:pPr>
            <w:r w:rsidRPr="005E2B74">
              <w:rPr>
                <w:sz w:val="16"/>
                <w:szCs w:val="16"/>
              </w:rPr>
              <w:t>Data change notifications YANG-in-Rest format</w:t>
            </w:r>
          </w:p>
        </w:tc>
        <w:tc>
          <w:tcPr>
            <w:tcW w:w="708" w:type="dxa"/>
            <w:shd w:val="solid" w:color="FFFFFF" w:fill="auto"/>
          </w:tcPr>
          <w:p w14:paraId="67249D20"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0C9B4427" w14:textId="77777777" w:rsidTr="00F720B1">
        <w:tc>
          <w:tcPr>
            <w:tcW w:w="800" w:type="dxa"/>
            <w:shd w:val="solid" w:color="FFFFFF" w:fill="auto"/>
          </w:tcPr>
          <w:p w14:paraId="3A7F056C"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35FFD668"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32D119EA" w14:textId="77777777" w:rsidR="00623B86" w:rsidRPr="005E2B74" w:rsidRDefault="00623B86" w:rsidP="00623B86">
            <w:pPr>
              <w:pStyle w:val="TAL"/>
              <w:keepNext w:val="0"/>
              <w:rPr>
                <w:noProof/>
                <w:sz w:val="16"/>
                <w:szCs w:val="16"/>
              </w:rPr>
            </w:pPr>
            <w:r w:rsidRPr="005E2B74">
              <w:rPr>
                <w:noProof/>
                <w:sz w:val="16"/>
                <w:szCs w:val="16"/>
              </w:rPr>
              <w:t>SP-220497</w:t>
            </w:r>
          </w:p>
        </w:tc>
        <w:tc>
          <w:tcPr>
            <w:tcW w:w="567" w:type="dxa"/>
            <w:shd w:val="solid" w:color="FFFFFF" w:fill="auto"/>
          </w:tcPr>
          <w:p w14:paraId="1ADC0073" w14:textId="77777777" w:rsidR="00623B86" w:rsidRPr="005E2B74" w:rsidRDefault="00623B86" w:rsidP="00623B86">
            <w:pPr>
              <w:pStyle w:val="TAL"/>
              <w:keepNext w:val="0"/>
              <w:rPr>
                <w:noProof/>
                <w:sz w:val="16"/>
                <w:szCs w:val="16"/>
              </w:rPr>
            </w:pPr>
            <w:r w:rsidRPr="005E2B74">
              <w:rPr>
                <w:noProof/>
                <w:sz w:val="16"/>
                <w:szCs w:val="16"/>
              </w:rPr>
              <w:t>0216</w:t>
            </w:r>
          </w:p>
        </w:tc>
        <w:tc>
          <w:tcPr>
            <w:tcW w:w="425" w:type="dxa"/>
            <w:shd w:val="solid" w:color="FFFFFF" w:fill="auto"/>
          </w:tcPr>
          <w:p w14:paraId="0509F879"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A8DF260"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62984475" w14:textId="77777777" w:rsidR="00623B86" w:rsidRPr="005E2B74" w:rsidRDefault="00623B86" w:rsidP="00623B86">
            <w:pPr>
              <w:pStyle w:val="TAL"/>
              <w:keepNext w:val="0"/>
              <w:rPr>
                <w:sz w:val="16"/>
                <w:szCs w:val="16"/>
              </w:rPr>
            </w:pPr>
            <w:r w:rsidRPr="005E2B74">
              <w:rPr>
                <w:sz w:val="16"/>
                <w:szCs w:val="16"/>
              </w:rPr>
              <w:t xml:space="preserve">Fix FileDataType definition in OpenAPI </w:t>
            </w:r>
          </w:p>
        </w:tc>
        <w:tc>
          <w:tcPr>
            <w:tcW w:w="708" w:type="dxa"/>
            <w:shd w:val="solid" w:color="FFFFFF" w:fill="auto"/>
          </w:tcPr>
          <w:p w14:paraId="068738D0" w14:textId="77777777" w:rsidR="00623B86" w:rsidRPr="005E2B74" w:rsidRDefault="00623B86" w:rsidP="00623B86">
            <w:pPr>
              <w:pStyle w:val="TAL"/>
              <w:keepNext w:val="0"/>
              <w:rPr>
                <w:noProof/>
                <w:sz w:val="16"/>
                <w:szCs w:val="16"/>
              </w:rPr>
            </w:pPr>
            <w:r w:rsidRPr="005E2B74">
              <w:rPr>
                <w:noProof/>
                <w:sz w:val="16"/>
                <w:szCs w:val="16"/>
              </w:rPr>
              <w:t>17.1.0</w:t>
            </w:r>
          </w:p>
        </w:tc>
      </w:tr>
      <w:tr w:rsidR="00623B86" w:rsidRPr="00215D3C" w14:paraId="0C58D9D1" w14:textId="77777777" w:rsidTr="00F720B1">
        <w:tc>
          <w:tcPr>
            <w:tcW w:w="800" w:type="dxa"/>
            <w:shd w:val="solid" w:color="FFFFFF" w:fill="auto"/>
          </w:tcPr>
          <w:p w14:paraId="3B9255AC" w14:textId="77777777" w:rsidR="00623B86" w:rsidRPr="005E2B74" w:rsidRDefault="00623B86" w:rsidP="00623B86">
            <w:pPr>
              <w:pStyle w:val="TAL"/>
              <w:keepNext w:val="0"/>
              <w:rPr>
                <w:noProof/>
                <w:sz w:val="16"/>
                <w:szCs w:val="16"/>
              </w:rPr>
            </w:pPr>
            <w:r w:rsidRPr="005E2B74">
              <w:rPr>
                <w:noProof/>
                <w:sz w:val="16"/>
                <w:szCs w:val="16"/>
              </w:rPr>
              <w:t>2022-06</w:t>
            </w:r>
          </w:p>
        </w:tc>
        <w:tc>
          <w:tcPr>
            <w:tcW w:w="901" w:type="dxa"/>
            <w:shd w:val="solid" w:color="FFFFFF" w:fill="auto"/>
          </w:tcPr>
          <w:p w14:paraId="77ED8897" w14:textId="77777777" w:rsidR="00623B86" w:rsidRPr="005E2B74" w:rsidRDefault="00623B86" w:rsidP="00623B86">
            <w:pPr>
              <w:pStyle w:val="TAL"/>
              <w:keepNext w:val="0"/>
              <w:rPr>
                <w:noProof/>
                <w:sz w:val="16"/>
                <w:szCs w:val="16"/>
              </w:rPr>
            </w:pPr>
            <w:r w:rsidRPr="005E2B74">
              <w:rPr>
                <w:noProof/>
                <w:sz w:val="16"/>
                <w:szCs w:val="16"/>
              </w:rPr>
              <w:t>SA#96</w:t>
            </w:r>
          </w:p>
        </w:tc>
        <w:tc>
          <w:tcPr>
            <w:tcW w:w="993" w:type="dxa"/>
            <w:shd w:val="solid" w:color="FFFFFF" w:fill="auto"/>
          </w:tcPr>
          <w:p w14:paraId="6E9DF247" w14:textId="77777777" w:rsidR="00623B86" w:rsidRPr="005E2B74" w:rsidRDefault="00623B86" w:rsidP="00623B86">
            <w:pPr>
              <w:pStyle w:val="TAL"/>
              <w:keepNext w:val="0"/>
              <w:rPr>
                <w:noProof/>
                <w:sz w:val="16"/>
                <w:szCs w:val="16"/>
              </w:rPr>
            </w:pPr>
          </w:p>
        </w:tc>
        <w:tc>
          <w:tcPr>
            <w:tcW w:w="567" w:type="dxa"/>
            <w:shd w:val="solid" w:color="FFFFFF" w:fill="auto"/>
          </w:tcPr>
          <w:p w14:paraId="3C647D83" w14:textId="77777777" w:rsidR="00623B86" w:rsidRPr="005E2B74" w:rsidRDefault="00623B86" w:rsidP="00623B86">
            <w:pPr>
              <w:pStyle w:val="TAL"/>
              <w:keepNext w:val="0"/>
              <w:rPr>
                <w:noProof/>
                <w:sz w:val="16"/>
                <w:szCs w:val="16"/>
              </w:rPr>
            </w:pPr>
          </w:p>
        </w:tc>
        <w:tc>
          <w:tcPr>
            <w:tcW w:w="425" w:type="dxa"/>
            <w:shd w:val="solid" w:color="FFFFFF" w:fill="auto"/>
          </w:tcPr>
          <w:p w14:paraId="762FDDD5" w14:textId="77777777" w:rsidR="00623B86" w:rsidRPr="005E2B74" w:rsidRDefault="00623B86" w:rsidP="00623B86">
            <w:pPr>
              <w:pStyle w:val="TAL"/>
              <w:keepNext w:val="0"/>
              <w:rPr>
                <w:noProof/>
                <w:sz w:val="16"/>
                <w:szCs w:val="16"/>
              </w:rPr>
            </w:pPr>
          </w:p>
        </w:tc>
        <w:tc>
          <w:tcPr>
            <w:tcW w:w="567" w:type="dxa"/>
            <w:shd w:val="solid" w:color="FFFFFF" w:fill="auto"/>
          </w:tcPr>
          <w:p w14:paraId="255E2D04" w14:textId="77777777" w:rsidR="00623B86" w:rsidRPr="005E2B74" w:rsidRDefault="00623B86" w:rsidP="00623B86">
            <w:pPr>
              <w:pStyle w:val="TAL"/>
              <w:keepNext w:val="0"/>
              <w:rPr>
                <w:noProof/>
                <w:sz w:val="16"/>
                <w:szCs w:val="16"/>
              </w:rPr>
            </w:pPr>
          </w:p>
        </w:tc>
        <w:tc>
          <w:tcPr>
            <w:tcW w:w="4678" w:type="dxa"/>
            <w:shd w:val="solid" w:color="FFFFFF" w:fill="auto"/>
          </w:tcPr>
          <w:p w14:paraId="28F1B704" w14:textId="77777777" w:rsidR="00623B86" w:rsidRPr="005E2B74" w:rsidRDefault="00623B86" w:rsidP="00623B86">
            <w:pPr>
              <w:pStyle w:val="TAL"/>
              <w:keepNext w:val="0"/>
              <w:rPr>
                <w:sz w:val="16"/>
                <w:szCs w:val="16"/>
              </w:rPr>
            </w:pPr>
            <w:r w:rsidRPr="005E2B74">
              <w:rPr>
                <w:sz w:val="16"/>
                <w:szCs w:val="16"/>
              </w:rPr>
              <w:t>CR implementation corrections</w:t>
            </w:r>
          </w:p>
        </w:tc>
        <w:tc>
          <w:tcPr>
            <w:tcW w:w="708" w:type="dxa"/>
            <w:shd w:val="solid" w:color="FFFFFF" w:fill="auto"/>
          </w:tcPr>
          <w:p w14:paraId="5C06CFA5" w14:textId="77777777" w:rsidR="00623B86" w:rsidRPr="005E2B74" w:rsidRDefault="00623B86" w:rsidP="00623B86">
            <w:pPr>
              <w:pStyle w:val="TAL"/>
              <w:keepNext w:val="0"/>
              <w:rPr>
                <w:noProof/>
                <w:sz w:val="16"/>
                <w:szCs w:val="16"/>
              </w:rPr>
            </w:pPr>
            <w:r w:rsidRPr="005E2B74">
              <w:rPr>
                <w:noProof/>
                <w:sz w:val="16"/>
                <w:szCs w:val="16"/>
              </w:rPr>
              <w:t>17.1.1</w:t>
            </w:r>
          </w:p>
        </w:tc>
      </w:tr>
      <w:tr w:rsidR="00623B86" w:rsidRPr="00215D3C" w14:paraId="32182CA9" w14:textId="77777777" w:rsidTr="00F720B1">
        <w:tc>
          <w:tcPr>
            <w:tcW w:w="800" w:type="dxa"/>
            <w:shd w:val="solid" w:color="FFFFFF" w:fill="auto"/>
          </w:tcPr>
          <w:p w14:paraId="47A8D77B" w14:textId="77777777" w:rsidR="00623B86" w:rsidRPr="005E2B74" w:rsidRDefault="00623B86" w:rsidP="00623B86">
            <w:pPr>
              <w:pStyle w:val="TAL"/>
              <w:keepNext w:val="0"/>
              <w:rPr>
                <w:noProof/>
                <w:sz w:val="16"/>
                <w:szCs w:val="16"/>
              </w:rPr>
            </w:pPr>
            <w:r w:rsidRPr="005E2B74">
              <w:rPr>
                <w:noProof/>
                <w:sz w:val="16"/>
                <w:szCs w:val="16"/>
              </w:rPr>
              <w:t>2022-09</w:t>
            </w:r>
          </w:p>
        </w:tc>
        <w:tc>
          <w:tcPr>
            <w:tcW w:w="901" w:type="dxa"/>
            <w:shd w:val="solid" w:color="FFFFFF" w:fill="auto"/>
          </w:tcPr>
          <w:p w14:paraId="335F5822" w14:textId="77777777" w:rsidR="00623B86" w:rsidRPr="005E2B74" w:rsidRDefault="00623B86" w:rsidP="00623B86">
            <w:pPr>
              <w:pStyle w:val="TAL"/>
              <w:keepNext w:val="0"/>
              <w:rPr>
                <w:noProof/>
                <w:sz w:val="16"/>
                <w:szCs w:val="16"/>
              </w:rPr>
            </w:pPr>
            <w:r w:rsidRPr="005E2B74">
              <w:rPr>
                <w:noProof/>
                <w:sz w:val="16"/>
                <w:szCs w:val="16"/>
              </w:rPr>
              <w:t>SA#97e</w:t>
            </w:r>
          </w:p>
        </w:tc>
        <w:tc>
          <w:tcPr>
            <w:tcW w:w="993" w:type="dxa"/>
            <w:shd w:val="solid" w:color="FFFFFF" w:fill="auto"/>
          </w:tcPr>
          <w:p w14:paraId="6BC4F102" w14:textId="77777777" w:rsidR="00623B86" w:rsidRPr="005E2B74" w:rsidRDefault="00623B86" w:rsidP="00623B86">
            <w:pPr>
              <w:pStyle w:val="TAL"/>
              <w:keepNext w:val="0"/>
              <w:rPr>
                <w:noProof/>
                <w:sz w:val="16"/>
                <w:szCs w:val="16"/>
              </w:rPr>
            </w:pPr>
            <w:r w:rsidRPr="005E2B74">
              <w:rPr>
                <w:noProof/>
                <w:sz w:val="16"/>
                <w:szCs w:val="16"/>
              </w:rPr>
              <w:t>SP-220849</w:t>
            </w:r>
          </w:p>
        </w:tc>
        <w:tc>
          <w:tcPr>
            <w:tcW w:w="567" w:type="dxa"/>
            <w:shd w:val="solid" w:color="FFFFFF" w:fill="auto"/>
          </w:tcPr>
          <w:p w14:paraId="7D5EBFB3" w14:textId="77777777" w:rsidR="00623B86" w:rsidRPr="005E2B74" w:rsidRDefault="00623B86" w:rsidP="00623B86">
            <w:pPr>
              <w:pStyle w:val="TAL"/>
              <w:keepNext w:val="0"/>
              <w:rPr>
                <w:noProof/>
                <w:sz w:val="16"/>
                <w:szCs w:val="16"/>
              </w:rPr>
            </w:pPr>
            <w:r w:rsidRPr="005E2B74">
              <w:rPr>
                <w:noProof/>
                <w:sz w:val="16"/>
                <w:szCs w:val="16"/>
              </w:rPr>
              <w:t>0219</w:t>
            </w:r>
          </w:p>
        </w:tc>
        <w:tc>
          <w:tcPr>
            <w:tcW w:w="425" w:type="dxa"/>
            <w:shd w:val="solid" w:color="FFFFFF" w:fill="auto"/>
          </w:tcPr>
          <w:p w14:paraId="36ED3E79"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68278F4"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1667100B" w14:textId="77777777" w:rsidR="00623B86" w:rsidRPr="005E2B74" w:rsidRDefault="00623B86" w:rsidP="00623B86">
            <w:pPr>
              <w:pStyle w:val="TAL"/>
              <w:keepNext w:val="0"/>
              <w:rPr>
                <w:sz w:val="16"/>
                <w:szCs w:val="16"/>
              </w:rPr>
            </w:pPr>
            <w:r w:rsidRPr="005E2B74">
              <w:rPr>
                <w:sz w:val="16"/>
                <w:szCs w:val="16"/>
              </w:rPr>
              <w:t>Updating Hysteresis from M to O in notifyThresholdCrossing</w:t>
            </w:r>
          </w:p>
        </w:tc>
        <w:tc>
          <w:tcPr>
            <w:tcW w:w="708" w:type="dxa"/>
            <w:shd w:val="solid" w:color="FFFFFF" w:fill="auto"/>
          </w:tcPr>
          <w:p w14:paraId="0ADF42F3" w14:textId="77777777" w:rsidR="00623B86" w:rsidRPr="005E2B74" w:rsidRDefault="00623B86" w:rsidP="00623B86">
            <w:pPr>
              <w:pStyle w:val="TAL"/>
              <w:keepNext w:val="0"/>
              <w:rPr>
                <w:noProof/>
                <w:sz w:val="16"/>
                <w:szCs w:val="16"/>
              </w:rPr>
            </w:pPr>
            <w:r w:rsidRPr="005E2B74">
              <w:rPr>
                <w:noProof/>
                <w:sz w:val="16"/>
                <w:szCs w:val="16"/>
              </w:rPr>
              <w:t>17.2.0</w:t>
            </w:r>
          </w:p>
        </w:tc>
      </w:tr>
      <w:tr w:rsidR="00623B86" w:rsidRPr="00215D3C" w14:paraId="55935EB4" w14:textId="77777777" w:rsidTr="00F720B1">
        <w:tc>
          <w:tcPr>
            <w:tcW w:w="800" w:type="dxa"/>
            <w:shd w:val="solid" w:color="FFFFFF" w:fill="auto"/>
          </w:tcPr>
          <w:p w14:paraId="647614B4" w14:textId="77777777" w:rsidR="00623B86" w:rsidRPr="005E2B74" w:rsidRDefault="00623B86" w:rsidP="00623B86">
            <w:pPr>
              <w:pStyle w:val="TAL"/>
              <w:keepNext w:val="0"/>
              <w:rPr>
                <w:noProof/>
                <w:sz w:val="16"/>
                <w:szCs w:val="16"/>
              </w:rPr>
            </w:pPr>
            <w:r w:rsidRPr="005E2B74">
              <w:rPr>
                <w:noProof/>
                <w:sz w:val="16"/>
                <w:szCs w:val="16"/>
              </w:rPr>
              <w:t>2022-09</w:t>
            </w:r>
          </w:p>
        </w:tc>
        <w:tc>
          <w:tcPr>
            <w:tcW w:w="901" w:type="dxa"/>
            <w:shd w:val="solid" w:color="FFFFFF" w:fill="auto"/>
          </w:tcPr>
          <w:p w14:paraId="210517E8" w14:textId="77777777" w:rsidR="00623B86" w:rsidRPr="005E2B74" w:rsidRDefault="00623B86" w:rsidP="00623B86">
            <w:pPr>
              <w:pStyle w:val="TAL"/>
              <w:keepNext w:val="0"/>
              <w:rPr>
                <w:noProof/>
                <w:sz w:val="16"/>
                <w:szCs w:val="16"/>
              </w:rPr>
            </w:pPr>
            <w:r w:rsidRPr="005E2B74">
              <w:rPr>
                <w:noProof/>
                <w:sz w:val="16"/>
                <w:szCs w:val="16"/>
              </w:rPr>
              <w:t>SA#97e</w:t>
            </w:r>
          </w:p>
        </w:tc>
        <w:tc>
          <w:tcPr>
            <w:tcW w:w="993" w:type="dxa"/>
            <w:shd w:val="solid" w:color="FFFFFF" w:fill="auto"/>
          </w:tcPr>
          <w:p w14:paraId="5B72E2F1" w14:textId="77777777" w:rsidR="00623B86" w:rsidRPr="005E2B74" w:rsidRDefault="00623B86" w:rsidP="00623B86">
            <w:pPr>
              <w:pStyle w:val="TAL"/>
              <w:keepNext w:val="0"/>
              <w:rPr>
                <w:noProof/>
                <w:sz w:val="16"/>
                <w:szCs w:val="16"/>
              </w:rPr>
            </w:pPr>
            <w:r w:rsidRPr="005E2B74">
              <w:rPr>
                <w:noProof/>
                <w:sz w:val="16"/>
                <w:szCs w:val="16"/>
              </w:rPr>
              <w:t>SP-220858</w:t>
            </w:r>
          </w:p>
        </w:tc>
        <w:tc>
          <w:tcPr>
            <w:tcW w:w="567" w:type="dxa"/>
            <w:shd w:val="solid" w:color="FFFFFF" w:fill="auto"/>
          </w:tcPr>
          <w:p w14:paraId="61791236" w14:textId="77777777" w:rsidR="00623B86" w:rsidRPr="005E2B74" w:rsidRDefault="00623B86" w:rsidP="00623B86">
            <w:pPr>
              <w:pStyle w:val="TAL"/>
              <w:keepNext w:val="0"/>
              <w:rPr>
                <w:noProof/>
                <w:sz w:val="16"/>
                <w:szCs w:val="16"/>
              </w:rPr>
            </w:pPr>
            <w:r w:rsidRPr="005E2B74">
              <w:rPr>
                <w:noProof/>
                <w:sz w:val="16"/>
                <w:szCs w:val="16"/>
              </w:rPr>
              <w:t>0221</w:t>
            </w:r>
          </w:p>
        </w:tc>
        <w:tc>
          <w:tcPr>
            <w:tcW w:w="425" w:type="dxa"/>
            <w:shd w:val="solid" w:color="FFFFFF" w:fill="auto"/>
          </w:tcPr>
          <w:p w14:paraId="7CBC9993"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6A5C952F"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7CD424C8" w14:textId="77777777" w:rsidR="00623B86" w:rsidRPr="005E2B74" w:rsidRDefault="00623B86" w:rsidP="00623B86">
            <w:pPr>
              <w:pStyle w:val="TAL"/>
              <w:keepNext w:val="0"/>
              <w:rPr>
                <w:sz w:val="16"/>
                <w:szCs w:val="16"/>
              </w:rPr>
            </w:pPr>
            <w:r w:rsidRPr="005E2B74">
              <w:rPr>
                <w:sz w:val="16"/>
                <w:szCs w:val="16"/>
              </w:rPr>
              <w:t xml:space="preserve">Update provMnS yaml to include resources-coslaNrm </w:t>
            </w:r>
          </w:p>
        </w:tc>
        <w:tc>
          <w:tcPr>
            <w:tcW w:w="708" w:type="dxa"/>
            <w:shd w:val="solid" w:color="FFFFFF" w:fill="auto"/>
          </w:tcPr>
          <w:p w14:paraId="7193FE65" w14:textId="77777777" w:rsidR="00623B86" w:rsidRPr="005E2B74" w:rsidRDefault="00623B86" w:rsidP="00623B86">
            <w:pPr>
              <w:pStyle w:val="TAL"/>
              <w:keepNext w:val="0"/>
              <w:rPr>
                <w:noProof/>
                <w:sz w:val="16"/>
                <w:szCs w:val="16"/>
              </w:rPr>
            </w:pPr>
            <w:r w:rsidRPr="005E2B74">
              <w:rPr>
                <w:noProof/>
                <w:sz w:val="16"/>
                <w:szCs w:val="16"/>
              </w:rPr>
              <w:t>17.2.0</w:t>
            </w:r>
          </w:p>
        </w:tc>
      </w:tr>
      <w:tr w:rsidR="00623B86" w:rsidRPr="00215D3C" w14:paraId="6EA714E0" w14:textId="77777777" w:rsidTr="00F720B1">
        <w:tc>
          <w:tcPr>
            <w:tcW w:w="800" w:type="dxa"/>
            <w:shd w:val="solid" w:color="FFFFFF" w:fill="auto"/>
          </w:tcPr>
          <w:p w14:paraId="11A4FC88" w14:textId="77777777" w:rsidR="00623B86" w:rsidRPr="005E2B74" w:rsidRDefault="00623B86" w:rsidP="00623B86">
            <w:pPr>
              <w:pStyle w:val="TAL"/>
              <w:keepNext w:val="0"/>
              <w:rPr>
                <w:noProof/>
                <w:sz w:val="16"/>
                <w:szCs w:val="16"/>
              </w:rPr>
            </w:pPr>
            <w:r w:rsidRPr="005E2B74">
              <w:rPr>
                <w:noProof/>
                <w:sz w:val="16"/>
                <w:szCs w:val="16"/>
              </w:rPr>
              <w:t>2022-09</w:t>
            </w:r>
          </w:p>
        </w:tc>
        <w:tc>
          <w:tcPr>
            <w:tcW w:w="901" w:type="dxa"/>
            <w:shd w:val="solid" w:color="FFFFFF" w:fill="auto"/>
          </w:tcPr>
          <w:p w14:paraId="0178986B" w14:textId="77777777" w:rsidR="00623B86" w:rsidRPr="005E2B74" w:rsidRDefault="00623B86" w:rsidP="00623B86">
            <w:pPr>
              <w:pStyle w:val="TAL"/>
              <w:keepNext w:val="0"/>
              <w:rPr>
                <w:noProof/>
                <w:sz w:val="16"/>
                <w:szCs w:val="16"/>
              </w:rPr>
            </w:pPr>
            <w:r w:rsidRPr="005E2B74">
              <w:rPr>
                <w:noProof/>
                <w:sz w:val="16"/>
                <w:szCs w:val="16"/>
              </w:rPr>
              <w:t>SA#97e</w:t>
            </w:r>
          </w:p>
        </w:tc>
        <w:tc>
          <w:tcPr>
            <w:tcW w:w="993" w:type="dxa"/>
            <w:shd w:val="solid" w:color="FFFFFF" w:fill="auto"/>
          </w:tcPr>
          <w:p w14:paraId="0A7BFE64" w14:textId="77777777" w:rsidR="00623B86" w:rsidRPr="005E2B74" w:rsidRDefault="00623B86" w:rsidP="00623B86">
            <w:pPr>
              <w:pStyle w:val="TAL"/>
              <w:keepNext w:val="0"/>
              <w:rPr>
                <w:noProof/>
                <w:sz w:val="16"/>
                <w:szCs w:val="16"/>
              </w:rPr>
            </w:pPr>
            <w:r w:rsidRPr="005E2B74">
              <w:rPr>
                <w:noProof/>
                <w:sz w:val="16"/>
                <w:szCs w:val="16"/>
              </w:rPr>
              <w:t>SP-220851</w:t>
            </w:r>
          </w:p>
        </w:tc>
        <w:tc>
          <w:tcPr>
            <w:tcW w:w="567" w:type="dxa"/>
            <w:shd w:val="solid" w:color="FFFFFF" w:fill="auto"/>
          </w:tcPr>
          <w:p w14:paraId="51DAFAAD" w14:textId="77777777" w:rsidR="00623B86" w:rsidRPr="005E2B74" w:rsidRDefault="00623B86" w:rsidP="00623B86">
            <w:pPr>
              <w:pStyle w:val="TAL"/>
              <w:keepNext w:val="0"/>
              <w:rPr>
                <w:noProof/>
                <w:sz w:val="16"/>
                <w:szCs w:val="16"/>
              </w:rPr>
            </w:pPr>
            <w:r w:rsidRPr="005E2B74">
              <w:rPr>
                <w:noProof/>
                <w:sz w:val="16"/>
                <w:szCs w:val="16"/>
              </w:rPr>
              <w:t>0222</w:t>
            </w:r>
          </w:p>
        </w:tc>
        <w:tc>
          <w:tcPr>
            <w:tcW w:w="425" w:type="dxa"/>
            <w:shd w:val="solid" w:color="FFFFFF" w:fill="auto"/>
          </w:tcPr>
          <w:p w14:paraId="58CF949A"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2E84C0B2"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5E143F5" w14:textId="77777777" w:rsidR="00623B86" w:rsidRPr="005E2B74" w:rsidRDefault="00623B86" w:rsidP="00623B86">
            <w:pPr>
              <w:pStyle w:val="TAL"/>
              <w:keepNext w:val="0"/>
              <w:rPr>
                <w:sz w:val="16"/>
                <w:szCs w:val="16"/>
              </w:rPr>
            </w:pPr>
            <w:r w:rsidRPr="005E2B74">
              <w:rPr>
                <w:sz w:val="16"/>
                <w:szCs w:val="16"/>
              </w:rPr>
              <w:t xml:space="preserve">Update provMnS yaml to include MDA NRM related resources </w:t>
            </w:r>
          </w:p>
        </w:tc>
        <w:tc>
          <w:tcPr>
            <w:tcW w:w="708" w:type="dxa"/>
            <w:shd w:val="solid" w:color="FFFFFF" w:fill="auto"/>
          </w:tcPr>
          <w:p w14:paraId="1DF8D8EF" w14:textId="77777777" w:rsidR="00623B86" w:rsidRPr="005E2B74" w:rsidRDefault="00623B86" w:rsidP="00623B86">
            <w:pPr>
              <w:pStyle w:val="TAL"/>
              <w:keepNext w:val="0"/>
              <w:rPr>
                <w:noProof/>
                <w:sz w:val="16"/>
                <w:szCs w:val="16"/>
              </w:rPr>
            </w:pPr>
            <w:r w:rsidRPr="005E2B74">
              <w:rPr>
                <w:noProof/>
                <w:sz w:val="16"/>
                <w:szCs w:val="16"/>
              </w:rPr>
              <w:t>17.2.0</w:t>
            </w:r>
          </w:p>
        </w:tc>
      </w:tr>
      <w:tr w:rsidR="00623B86" w:rsidRPr="00215D3C" w14:paraId="1941940F" w14:textId="77777777" w:rsidTr="00F720B1">
        <w:tc>
          <w:tcPr>
            <w:tcW w:w="800" w:type="dxa"/>
            <w:shd w:val="solid" w:color="FFFFFF" w:fill="auto"/>
          </w:tcPr>
          <w:p w14:paraId="1AD8BD3A" w14:textId="77777777" w:rsidR="00623B86" w:rsidRPr="005E2B74" w:rsidRDefault="00623B86" w:rsidP="00623B86">
            <w:pPr>
              <w:pStyle w:val="TAL"/>
              <w:keepNext w:val="0"/>
              <w:rPr>
                <w:noProof/>
                <w:sz w:val="16"/>
                <w:szCs w:val="16"/>
              </w:rPr>
            </w:pPr>
            <w:r w:rsidRPr="005E2B74">
              <w:rPr>
                <w:noProof/>
                <w:sz w:val="16"/>
                <w:szCs w:val="16"/>
              </w:rPr>
              <w:t>2022-09</w:t>
            </w:r>
          </w:p>
        </w:tc>
        <w:tc>
          <w:tcPr>
            <w:tcW w:w="901" w:type="dxa"/>
            <w:shd w:val="solid" w:color="FFFFFF" w:fill="auto"/>
          </w:tcPr>
          <w:p w14:paraId="07E02A9F" w14:textId="77777777" w:rsidR="00623B86" w:rsidRPr="005E2B74" w:rsidRDefault="00623B86" w:rsidP="00623B86">
            <w:pPr>
              <w:pStyle w:val="TAL"/>
              <w:keepNext w:val="0"/>
              <w:rPr>
                <w:noProof/>
                <w:sz w:val="16"/>
                <w:szCs w:val="16"/>
              </w:rPr>
            </w:pPr>
            <w:r w:rsidRPr="005E2B74">
              <w:rPr>
                <w:noProof/>
                <w:sz w:val="16"/>
                <w:szCs w:val="16"/>
              </w:rPr>
              <w:t>SA#97e</w:t>
            </w:r>
          </w:p>
        </w:tc>
        <w:tc>
          <w:tcPr>
            <w:tcW w:w="993" w:type="dxa"/>
            <w:shd w:val="solid" w:color="FFFFFF" w:fill="auto"/>
          </w:tcPr>
          <w:p w14:paraId="3DCFD35A" w14:textId="77777777" w:rsidR="00623B86" w:rsidRPr="005E2B74" w:rsidRDefault="00623B86" w:rsidP="00623B86">
            <w:pPr>
              <w:pStyle w:val="TAL"/>
              <w:keepNext w:val="0"/>
              <w:rPr>
                <w:noProof/>
                <w:sz w:val="16"/>
                <w:szCs w:val="16"/>
              </w:rPr>
            </w:pPr>
            <w:r w:rsidRPr="005E2B74">
              <w:rPr>
                <w:noProof/>
                <w:sz w:val="16"/>
                <w:szCs w:val="16"/>
              </w:rPr>
              <w:t>SP-220859</w:t>
            </w:r>
          </w:p>
        </w:tc>
        <w:tc>
          <w:tcPr>
            <w:tcW w:w="567" w:type="dxa"/>
            <w:shd w:val="solid" w:color="FFFFFF" w:fill="auto"/>
          </w:tcPr>
          <w:p w14:paraId="68EC095F" w14:textId="77777777" w:rsidR="00623B86" w:rsidRPr="005E2B74" w:rsidRDefault="00623B86" w:rsidP="00623B86">
            <w:pPr>
              <w:pStyle w:val="TAL"/>
              <w:keepNext w:val="0"/>
              <w:rPr>
                <w:noProof/>
                <w:sz w:val="16"/>
                <w:szCs w:val="16"/>
              </w:rPr>
            </w:pPr>
            <w:r w:rsidRPr="005E2B74">
              <w:rPr>
                <w:noProof/>
                <w:sz w:val="16"/>
                <w:szCs w:val="16"/>
              </w:rPr>
              <w:t>0223</w:t>
            </w:r>
          </w:p>
        </w:tc>
        <w:tc>
          <w:tcPr>
            <w:tcW w:w="425" w:type="dxa"/>
            <w:shd w:val="solid" w:color="FFFFFF" w:fill="auto"/>
          </w:tcPr>
          <w:p w14:paraId="42306E02"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56F91D2A"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2DE0B750" w14:textId="77777777" w:rsidR="00623B86" w:rsidRPr="005E2B74" w:rsidRDefault="00623B86" w:rsidP="00623B86">
            <w:pPr>
              <w:pStyle w:val="TAL"/>
              <w:keepNext w:val="0"/>
              <w:rPr>
                <w:sz w:val="16"/>
                <w:szCs w:val="16"/>
              </w:rPr>
            </w:pPr>
            <w:r w:rsidRPr="005E2B74">
              <w:rPr>
                <w:sz w:val="16"/>
                <w:szCs w:val="16"/>
              </w:rPr>
              <w:t>Correct notifyMOIChanges handling for YANG leaf-lists</w:t>
            </w:r>
          </w:p>
        </w:tc>
        <w:tc>
          <w:tcPr>
            <w:tcW w:w="708" w:type="dxa"/>
            <w:shd w:val="solid" w:color="FFFFFF" w:fill="auto"/>
          </w:tcPr>
          <w:p w14:paraId="20E556D9" w14:textId="77777777" w:rsidR="00623B86" w:rsidRPr="005E2B74" w:rsidRDefault="00623B86" w:rsidP="00623B86">
            <w:pPr>
              <w:pStyle w:val="TAL"/>
              <w:keepNext w:val="0"/>
              <w:rPr>
                <w:noProof/>
                <w:sz w:val="16"/>
                <w:szCs w:val="16"/>
              </w:rPr>
            </w:pPr>
            <w:r w:rsidRPr="005E2B74">
              <w:rPr>
                <w:noProof/>
                <w:sz w:val="16"/>
                <w:szCs w:val="16"/>
              </w:rPr>
              <w:t>17.2.0</w:t>
            </w:r>
          </w:p>
        </w:tc>
      </w:tr>
      <w:tr w:rsidR="00623B86" w:rsidRPr="00215D3C" w14:paraId="64D519FC" w14:textId="77777777" w:rsidTr="00F720B1">
        <w:tc>
          <w:tcPr>
            <w:tcW w:w="800" w:type="dxa"/>
            <w:shd w:val="solid" w:color="FFFFFF" w:fill="auto"/>
          </w:tcPr>
          <w:p w14:paraId="03D9B308" w14:textId="77777777" w:rsidR="00623B86" w:rsidRPr="005E2B74" w:rsidRDefault="00623B86" w:rsidP="00623B86">
            <w:pPr>
              <w:pStyle w:val="TAL"/>
              <w:keepNext w:val="0"/>
              <w:rPr>
                <w:noProof/>
                <w:sz w:val="16"/>
                <w:szCs w:val="16"/>
              </w:rPr>
            </w:pPr>
            <w:r w:rsidRPr="005E2B74">
              <w:rPr>
                <w:noProof/>
                <w:sz w:val="16"/>
                <w:szCs w:val="16"/>
              </w:rPr>
              <w:t>2022-09</w:t>
            </w:r>
          </w:p>
        </w:tc>
        <w:tc>
          <w:tcPr>
            <w:tcW w:w="901" w:type="dxa"/>
            <w:shd w:val="solid" w:color="FFFFFF" w:fill="auto"/>
          </w:tcPr>
          <w:p w14:paraId="51B5FA7E" w14:textId="77777777" w:rsidR="00623B86" w:rsidRPr="005E2B74" w:rsidRDefault="00623B86" w:rsidP="00623B86">
            <w:pPr>
              <w:pStyle w:val="TAL"/>
              <w:keepNext w:val="0"/>
              <w:rPr>
                <w:noProof/>
                <w:sz w:val="16"/>
                <w:szCs w:val="16"/>
              </w:rPr>
            </w:pPr>
            <w:r w:rsidRPr="005E2B74">
              <w:rPr>
                <w:noProof/>
                <w:sz w:val="16"/>
                <w:szCs w:val="16"/>
              </w:rPr>
              <w:t>SA#97e</w:t>
            </w:r>
          </w:p>
        </w:tc>
        <w:tc>
          <w:tcPr>
            <w:tcW w:w="993" w:type="dxa"/>
            <w:shd w:val="solid" w:color="FFFFFF" w:fill="auto"/>
          </w:tcPr>
          <w:p w14:paraId="4D57A3A4" w14:textId="77777777" w:rsidR="00623B86" w:rsidRPr="005E2B74" w:rsidRDefault="00623B86" w:rsidP="00623B86">
            <w:pPr>
              <w:pStyle w:val="TAL"/>
              <w:keepNext w:val="0"/>
              <w:rPr>
                <w:noProof/>
                <w:sz w:val="16"/>
                <w:szCs w:val="16"/>
              </w:rPr>
            </w:pPr>
          </w:p>
        </w:tc>
        <w:tc>
          <w:tcPr>
            <w:tcW w:w="567" w:type="dxa"/>
            <w:shd w:val="solid" w:color="FFFFFF" w:fill="auto"/>
          </w:tcPr>
          <w:p w14:paraId="362DABB0" w14:textId="77777777" w:rsidR="00623B86" w:rsidRPr="005E2B74" w:rsidRDefault="00623B86" w:rsidP="00623B86">
            <w:pPr>
              <w:pStyle w:val="TAL"/>
              <w:keepNext w:val="0"/>
              <w:rPr>
                <w:noProof/>
                <w:sz w:val="16"/>
                <w:szCs w:val="16"/>
              </w:rPr>
            </w:pPr>
          </w:p>
        </w:tc>
        <w:tc>
          <w:tcPr>
            <w:tcW w:w="425" w:type="dxa"/>
            <w:shd w:val="solid" w:color="FFFFFF" w:fill="auto"/>
          </w:tcPr>
          <w:p w14:paraId="11204200" w14:textId="77777777" w:rsidR="00623B86" w:rsidRPr="005E2B74" w:rsidRDefault="00623B86" w:rsidP="00623B86">
            <w:pPr>
              <w:pStyle w:val="TAL"/>
              <w:keepNext w:val="0"/>
              <w:rPr>
                <w:noProof/>
                <w:sz w:val="16"/>
                <w:szCs w:val="16"/>
              </w:rPr>
            </w:pPr>
          </w:p>
        </w:tc>
        <w:tc>
          <w:tcPr>
            <w:tcW w:w="567" w:type="dxa"/>
            <w:shd w:val="solid" w:color="FFFFFF" w:fill="auto"/>
          </w:tcPr>
          <w:p w14:paraId="1D90C348" w14:textId="77777777" w:rsidR="00623B86" w:rsidRPr="005E2B74" w:rsidRDefault="00623B86" w:rsidP="00623B86">
            <w:pPr>
              <w:pStyle w:val="TAL"/>
              <w:keepNext w:val="0"/>
              <w:rPr>
                <w:noProof/>
                <w:sz w:val="16"/>
                <w:szCs w:val="16"/>
              </w:rPr>
            </w:pPr>
          </w:p>
        </w:tc>
        <w:tc>
          <w:tcPr>
            <w:tcW w:w="4678" w:type="dxa"/>
            <w:shd w:val="solid" w:color="FFFFFF" w:fill="auto"/>
          </w:tcPr>
          <w:p w14:paraId="55A06D5B" w14:textId="77777777" w:rsidR="00623B86" w:rsidRPr="005E2B74" w:rsidRDefault="00623B86" w:rsidP="00623B86">
            <w:pPr>
              <w:pStyle w:val="TAL"/>
              <w:keepNext w:val="0"/>
              <w:rPr>
                <w:sz w:val="16"/>
                <w:szCs w:val="16"/>
              </w:rPr>
            </w:pPr>
            <w:r w:rsidRPr="005E2B74">
              <w:rPr>
                <w:sz w:val="16"/>
                <w:szCs w:val="16"/>
              </w:rPr>
              <w:t>Annex A.1.1 aligned with FORGE content</w:t>
            </w:r>
          </w:p>
        </w:tc>
        <w:tc>
          <w:tcPr>
            <w:tcW w:w="708" w:type="dxa"/>
            <w:shd w:val="solid" w:color="FFFFFF" w:fill="auto"/>
          </w:tcPr>
          <w:p w14:paraId="069031DA" w14:textId="77777777" w:rsidR="00623B86" w:rsidRPr="005E2B74" w:rsidRDefault="00623B86" w:rsidP="00623B86">
            <w:pPr>
              <w:pStyle w:val="TAL"/>
              <w:keepNext w:val="0"/>
              <w:rPr>
                <w:noProof/>
                <w:sz w:val="16"/>
                <w:szCs w:val="16"/>
              </w:rPr>
            </w:pPr>
            <w:r w:rsidRPr="005E2B74">
              <w:rPr>
                <w:noProof/>
                <w:sz w:val="16"/>
                <w:szCs w:val="16"/>
              </w:rPr>
              <w:t>17.2.1</w:t>
            </w:r>
          </w:p>
        </w:tc>
      </w:tr>
      <w:tr w:rsidR="00623B86" w:rsidRPr="00215D3C" w14:paraId="5AE652F7" w14:textId="77777777" w:rsidTr="00F720B1">
        <w:tc>
          <w:tcPr>
            <w:tcW w:w="800" w:type="dxa"/>
            <w:shd w:val="solid" w:color="FFFFFF" w:fill="auto"/>
          </w:tcPr>
          <w:p w14:paraId="5E52D5AD"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2ADC34BA"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5CDF861B" w14:textId="77777777" w:rsidR="00623B86" w:rsidRPr="005E2B74" w:rsidRDefault="00623B86" w:rsidP="00623B86">
            <w:pPr>
              <w:pStyle w:val="TAL"/>
              <w:keepNext w:val="0"/>
              <w:rPr>
                <w:noProof/>
                <w:sz w:val="16"/>
                <w:szCs w:val="16"/>
              </w:rPr>
            </w:pPr>
            <w:r w:rsidRPr="005E2B74">
              <w:rPr>
                <w:noProof/>
                <w:sz w:val="16"/>
                <w:szCs w:val="16"/>
              </w:rPr>
              <w:t>SP-221169</w:t>
            </w:r>
          </w:p>
        </w:tc>
        <w:tc>
          <w:tcPr>
            <w:tcW w:w="567" w:type="dxa"/>
            <w:shd w:val="solid" w:color="FFFFFF" w:fill="auto"/>
          </w:tcPr>
          <w:p w14:paraId="06289F0A" w14:textId="77777777" w:rsidR="00623B86" w:rsidRPr="005E2B74" w:rsidRDefault="00623B86" w:rsidP="00623B86">
            <w:pPr>
              <w:pStyle w:val="TAL"/>
              <w:keepNext w:val="0"/>
              <w:rPr>
                <w:noProof/>
                <w:sz w:val="16"/>
                <w:szCs w:val="16"/>
              </w:rPr>
            </w:pPr>
            <w:r w:rsidRPr="005E2B74">
              <w:rPr>
                <w:noProof/>
                <w:sz w:val="16"/>
                <w:szCs w:val="16"/>
              </w:rPr>
              <w:t>0227</w:t>
            </w:r>
          </w:p>
        </w:tc>
        <w:tc>
          <w:tcPr>
            <w:tcW w:w="425" w:type="dxa"/>
            <w:shd w:val="solid" w:color="FFFFFF" w:fill="auto"/>
          </w:tcPr>
          <w:p w14:paraId="5F6A0551"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015AE798"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17736CAA" w14:textId="77777777" w:rsidR="00623B86" w:rsidRPr="005E2B74" w:rsidRDefault="00623B86" w:rsidP="00623B86">
            <w:pPr>
              <w:pStyle w:val="TAL"/>
              <w:keepNext w:val="0"/>
              <w:rPr>
                <w:sz w:val="16"/>
                <w:szCs w:val="16"/>
              </w:rPr>
            </w:pPr>
            <w:r w:rsidRPr="005E2B74">
              <w:rPr>
                <w:sz w:val="16"/>
                <w:szCs w:val="16"/>
              </w:rPr>
              <w:t>Correct OpenAPI definition of HTTP DELETE</w:t>
            </w:r>
          </w:p>
        </w:tc>
        <w:tc>
          <w:tcPr>
            <w:tcW w:w="708" w:type="dxa"/>
            <w:shd w:val="solid" w:color="FFFFFF" w:fill="auto"/>
          </w:tcPr>
          <w:p w14:paraId="421C834F"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67256BD7" w14:textId="77777777" w:rsidTr="00F720B1">
        <w:tc>
          <w:tcPr>
            <w:tcW w:w="800" w:type="dxa"/>
            <w:shd w:val="solid" w:color="FFFFFF" w:fill="auto"/>
          </w:tcPr>
          <w:p w14:paraId="5109A70B"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7A5A3E9D"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73210345" w14:textId="77777777" w:rsidR="00623B86" w:rsidRPr="005E2B74" w:rsidRDefault="00623B86" w:rsidP="00623B86">
            <w:pPr>
              <w:pStyle w:val="TAL"/>
              <w:keepNext w:val="0"/>
              <w:rPr>
                <w:noProof/>
                <w:sz w:val="16"/>
                <w:szCs w:val="16"/>
              </w:rPr>
            </w:pPr>
            <w:r w:rsidRPr="005E2B74">
              <w:rPr>
                <w:noProof/>
                <w:sz w:val="16"/>
                <w:szCs w:val="16"/>
              </w:rPr>
              <w:t>SP-221169</w:t>
            </w:r>
          </w:p>
        </w:tc>
        <w:tc>
          <w:tcPr>
            <w:tcW w:w="567" w:type="dxa"/>
            <w:shd w:val="solid" w:color="FFFFFF" w:fill="auto"/>
          </w:tcPr>
          <w:p w14:paraId="5487602E" w14:textId="77777777" w:rsidR="00623B86" w:rsidRPr="005E2B74" w:rsidRDefault="00623B86" w:rsidP="00623B86">
            <w:pPr>
              <w:pStyle w:val="TAL"/>
              <w:keepNext w:val="0"/>
              <w:rPr>
                <w:noProof/>
                <w:sz w:val="16"/>
                <w:szCs w:val="16"/>
              </w:rPr>
            </w:pPr>
            <w:r w:rsidRPr="005E2B74">
              <w:rPr>
                <w:noProof/>
                <w:sz w:val="16"/>
                <w:szCs w:val="16"/>
              </w:rPr>
              <w:t>0229</w:t>
            </w:r>
          </w:p>
        </w:tc>
        <w:tc>
          <w:tcPr>
            <w:tcW w:w="425" w:type="dxa"/>
            <w:shd w:val="solid" w:color="FFFFFF" w:fill="auto"/>
          </w:tcPr>
          <w:p w14:paraId="6881B720"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535B2E7A"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6C12CEB7" w14:textId="77777777" w:rsidR="00623B86" w:rsidRPr="005E2B74" w:rsidRDefault="00623B86" w:rsidP="00623B86">
            <w:pPr>
              <w:pStyle w:val="TAL"/>
              <w:keepNext w:val="0"/>
              <w:rPr>
                <w:sz w:val="16"/>
                <w:szCs w:val="16"/>
              </w:rPr>
            </w:pPr>
            <w:r w:rsidRPr="005E2B74">
              <w:rPr>
                <w:sz w:val="16"/>
                <w:szCs w:val="16"/>
              </w:rPr>
              <w:t>Correct type of observedValue attribute</w:t>
            </w:r>
          </w:p>
        </w:tc>
        <w:tc>
          <w:tcPr>
            <w:tcW w:w="708" w:type="dxa"/>
            <w:shd w:val="solid" w:color="FFFFFF" w:fill="auto"/>
          </w:tcPr>
          <w:p w14:paraId="28913EDD"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4E23EDB0" w14:textId="77777777" w:rsidTr="00F720B1">
        <w:tc>
          <w:tcPr>
            <w:tcW w:w="800" w:type="dxa"/>
            <w:shd w:val="solid" w:color="FFFFFF" w:fill="auto"/>
          </w:tcPr>
          <w:p w14:paraId="21A702DB"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1F2546AE"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741540BF" w14:textId="77777777" w:rsidR="00623B86" w:rsidRPr="005E2B74" w:rsidRDefault="00623B86" w:rsidP="00623B86">
            <w:pPr>
              <w:pStyle w:val="TAL"/>
              <w:keepNext w:val="0"/>
              <w:rPr>
                <w:noProof/>
                <w:sz w:val="16"/>
                <w:szCs w:val="16"/>
              </w:rPr>
            </w:pPr>
            <w:r w:rsidRPr="005E2B74">
              <w:rPr>
                <w:noProof/>
                <w:sz w:val="16"/>
                <w:szCs w:val="16"/>
              </w:rPr>
              <w:t>SP-221169</w:t>
            </w:r>
          </w:p>
        </w:tc>
        <w:tc>
          <w:tcPr>
            <w:tcW w:w="567" w:type="dxa"/>
            <w:shd w:val="solid" w:color="FFFFFF" w:fill="auto"/>
          </w:tcPr>
          <w:p w14:paraId="6E61E0C9" w14:textId="77777777" w:rsidR="00623B86" w:rsidRPr="005E2B74" w:rsidRDefault="00623B86" w:rsidP="00623B86">
            <w:pPr>
              <w:pStyle w:val="TAL"/>
              <w:keepNext w:val="0"/>
              <w:rPr>
                <w:noProof/>
                <w:sz w:val="16"/>
                <w:szCs w:val="16"/>
              </w:rPr>
            </w:pPr>
            <w:r w:rsidRPr="005E2B74">
              <w:rPr>
                <w:noProof/>
                <w:sz w:val="16"/>
                <w:szCs w:val="16"/>
              </w:rPr>
              <w:t>0231</w:t>
            </w:r>
          </w:p>
        </w:tc>
        <w:tc>
          <w:tcPr>
            <w:tcW w:w="425" w:type="dxa"/>
            <w:shd w:val="solid" w:color="FFFFFF" w:fill="auto"/>
          </w:tcPr>
          <w:p w14:paraId="3BF97389"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6BD213A0"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7547DE8D" w14:textId="77777777" w:rsidR="00623B86" w:rsidRPr="005E2B74" w:rsidRDefault="00623B86" w:rsidP="00623B86">
            <w:pPr>
              <w:pStyle w:val="TAL"/>
              <w:keepNext w:val="0"/>
              <w:rPr>
                <w:sz w:val="16"/>
                <w:szCs w:val="16"/>
              </w:rPr>
            </w:pPr>
            <w:r w:rsidRPr="005E2B74">
              <w:rPr>
                <w:sz w:val="16"/>
                <w:szCs w:val="16"/>
              </w:rPr>
              <w:t>Correct definition of the HTTP GET response</w:t>
            </w:r>
          </w:p>
        </w:tc>
        <w:tc>
          <w:tcPr>
            <w:tcW w:w="708" w:type="dxa"/>
            <w:shd w:val="solid" w:color="FFFFFF" w:fill="auto"/>
          </w:tcPr>
          <w:p w14:paraId="6131CA1F"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7526DE3D" w14:textId="77777777" w:rsidTr="00F720B1">
        <w:tc>
          <w:tcPr>
            <w:tcW w:w="800" w:type="dxa"/>
            <w:shd w:val="solid" w:color="FFFFFF" w:fill="auto"/>
          </w:tcPr>
          <w:p w14:paraId="53625E64"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7FCBF9EA"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4F3F932C" w14:textId="77777777" w:rsidR="00623B86" w:rsidRPr="005E2B74" w:rsidRDefault="00623B86" w:rsidP="00623B86">
            <w:pPr>
              <w:pStyle w:val="TAL"/>
              <w:keepNext w:val="0"/>
              <w:rPr>
                <w:noProof/>
                <w:sz w:val="16"/>
                <w:szCs w:val="16"/>
              </w:rPr>
            </w:pPr>
            <w:r w:rsidRPr="005E2B74">
              <w:rPr>
                <w:noProof/>
                <w:sz w:val="16"/>
                <w:szCs w:val="16"/>
              </w:rPr>
              <w:t>SP-221169</w:t>
            </w:r>
          </w:p>
        </w:tc>
        <w:tc>
          <w:tcPr>
            <w:tcW w:w="567" w:type="dxa"/>
            <w:shd w:val="solid" w:color="FFFFFF" w:fill="auto"/>
          </w:tcPr>
          <w:p w14:paraId="54FDE0EA" w14:textId="77777777" w:rsidR="00623B86" w:rsidRPr="005E2B74" w:rsidRDefault="00623B86" w:rsidP="00623B86">
            <w:pPr>
              <w:pStyle w:val="TAL"/>
              <w:keepNext w:val="0"/>
              <w:rPr>
                <w:noProof/>
                <w:sz w:val="16"/>
                <w:szCs w:val="16"/>
              </w:rPr>
            </w:pPr>
            <w:r w:rsidRPr="005E2B74">
              <w:rPr>
                <w:noProof/>
                <w:sz w:val="16"/>
                <w:szCs w:val="16"/>
              </w:rPr>
              <w:t>0233</w:t>
            </w:r>
          </w:p>
        </w:tc>
        <w:tc>
          <w:tcPr>
            <w:tcW w:w="425" w:type="dxa"/>
            <w:shd w:val="solid" w:color="FFFFFF" w:fill="auto"/>
          </w:tcPr>
          <w:p w14:paraId="2AAA5A5C"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64593DBB"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4EA2259F" w14:textId="77777777" w:rsidR="00623B86" w:rsidRPr="005E2B74" w:rsidRDefault="00623B86" w:rsidP="00623B86">
            <w:pPr>
              <w:pStyle w:val="TAL"/>
              <w:keepNext w:val="0"/>
              <w:rPr>
                <w:sz w:val="16"/>
                <w:szCs w:val="16"/>
              </w:rPr>
            </w:pPr>
            <w:r w:rsidRPr="005E2B74">
              <w:rPr>
                <w:sz w:val="16"/>
                <w:szCs w:val="16"/>
              </w:rPr>
              <w:t>Add missing definition of the JSON Patch document</w:t>
            </w:r>
          </w:p>
        </w:tc>
        <w:tc>
          <w:tcPr>
            <w:tcW w:w="708" w:type="dxa"/>
            <w:shd w:val="solid" w:color="FFFFFF" w:fill="auto"/>
          </w:tcPr>
          <w:p w14:paraId="3D8A13D0"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30086232" w14:textId="77777777" w:rsidTr="00F720B1">
        <w:tc>
          <w:tcPr>
            <w:tcW w:w="800" w:type="dxa"/>
            <w:shd w:val="solid" w:color="FFFFFF" w:fill="auto"/>
          </w:tcPr>
          <w:p w14:paraId="6F28B588"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07C9077D"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4630FB3C" w14:textId="77777777" w:rsidR="00623B86" w:rsidRPr="005E2B74" w:rsidRDefault="00623B86" w:rsidP="00623B86">
            <w:pPr>
              <w:pStyle w:val="TAL"/>
              <w:keepNext w:val="0"/>
              <w:rPr>
                <w:noProof/>
                <w:sz w:val="16"/>
                <w:szCs w:val="16"/>
              </w:rPr>
            </w:pPr>
            <w:r w:rsidRPr="005E2B74">
              <w:rPr>
                <w:noProof/>
                <w:sz w:val="16"/>
                <w:szCs w:val="16"/>
              </w:rPr>
              <w:t>SP-221169</w:t>
            </w:r>
          </w:p>
        </w:tc>
        <w:tc>
          <w:tcPr>
            <w:tcW w:w="567" w:type="dxa"/>
            <w:shd w:val="solid" w:color="FFFFFF" w:fill="auto"/>
          </w:tcPr>
          <w:p w14:paraId="602308CF" w14:textId="77777777" w:rsidR="00623B86" w:rsidRPr="005E2B74" w:rsidRDefault="00623B86" w:rsidP="00623B86">
            <w:pPr>
              <w:pStyle w:val="TAL"/>
              <w:keepNext w:val="0"/>
              <w:rPr>
                <w:noProof/>
                <w:sz w:val="16"/>
                <w:szCs w:val="16"/>
              </w:rPr>
            </w:pPr>
            <w:r w:rsidRPr="005E2B74">
              <w:rPr>
                <w:noProof/>
                <w:sz w:val="16"/>
                <w:szCs w:val="16"/>
              </w:rPr>
              <w:t>0235</w:t>
            </w:r>
          </w:p>
        </w:tc>
        <w:tc>
          <w:tcPr>
            <w:tcW w:w="425" w:type="dxa"/>
            <w:shd w:val="solid" w:color="FFFFFF" w:fill="auto"/>
          </w:tcPr>
          <w:p w14:paraId="3B15C923"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DD218AF"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1009CAAB" w14:textId="77777777" w:rsidR="00623B86" w:rsidRPr="005E2B74" w:rsidRDefault="00623B86" w:rsidP="00623B86">
            <w:pPr>
              <w:pStyle w:val="TAL"/>
              <w:keepNext w:val="0"/>
              <w:rPr>
                <w:sz w:val="16"/>
                <w:szCs w:val="16"/>
              </w:rPr>
            </w:pPr>
            <w:r w:rsidRPr="005E2B74">
              <w:rPr>
                <w:sz w:val="16"/>
                <w:szCs w:val="16"/>
              </w:rPr>
              <w:t>Remove duplicated message flows (REST SS of ProvMnS)</w:t>
            </w:r>
          </w:p>
        </w:tc>
        <w:tc>
          <w:tcPr>
            <w:tcW w:w="708" w:type="dxa"/>
            <w:shd w:val="solid" w:color="FFFFFF" w:fill="auto"/>
          </w:tcPr>
          <w:p w14:paraId="62B0B479"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679A3463" w14:textId="77777777" w:rsidTr="00F720B1">
        <w:tc>
          <w:tcPr>
            <w:tcW w:w="800" w:type="dxa"/>
            <w:shd w:val="solid" w:color="FFFFFF" w:fill="auto"/>
          </w:tcPr>
          <w:p w14:paraId="4CABE2A4"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79229C8B"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3FDC8113" w14:textId="77777777" w:rsidR="00623B86" w:rsidRPr="005E2B74" w:rsidRDefault="00623B86" w:rsidP="00623B86">
            <w:pPr>
              <w:pStyle w:val="TAL"/>
              <w:keepNext w:val="0"/>
              <w:rPr>
                <w:noProof/>
                <w:sz w:val="16"/>
                <w:szCs w:val="16"/>
              </w:rPr>
            </w:pPr>
            <w:r w:rsidRPr="005E2B74">
              <w:rPr>
                <w:noProof/>
                <w:sz w:val="16"/>
                <w:szCs w:val="16"/>
              </w:rPr>
              <w:t>SP-221169</w:t>
            </w:r>
          </w:p>
        </w:tc>
        <w:tc>
          <w:tcPr>
            <w:tcW w:w="567" w:type="dxa"/>
            <w:shd w:val="solid" w:color="FFFFFF" w:fill="auto"/>
          </w:tcPr>
          <w:p w14:paraId="0950840E" w14:textId="77777777" w:rsidR="00623B86" w:rsidRPr="005E2B74" w:rsidRDefault="00623B86" w:rsidP="00623B86">
            <w:pPr>
              <w:pStyle w:val="TAL"/>
              <w:keepNext w:val="0"/>
              <w:rPr>
                <w:noProof/>
                <w:sz w:val="16"/>
                <w:szCs w:val="16"/>
              </w:rPr>
            </w:pPr>
            <w:r w:rsidRPr="005E2B74">
              <w:rPr>
                <w:noProof/>
                <w:sz w:val="16"/>
                <w:szCs w:val="16"/>
              </w:rPr>
              <w:t>0237</w:t>
            </w:r>
          </w:p>
        </w:tc>
        <w:tc>
          <w:tcPr>
            <w:tcW w:w="425" w:type="dxa"/>
            <w:shd w:val="solid" w:color="FFFFFF" w:fill="auto"/>
          </w:tcPr>
          <w:p w14:paraId="70E6D1DE" w14:textId="77777777" w:rsidR="00623B86" w:rsidRPr="005E2B74" w:rsidRDefault="00623B86" w:rsidP="00623B86">
            <w:pPr>
              <w:pStyle w:val="TAL"/>
              <w:keepNext w:val="0"/>
              <w:rPr>
                <w:noProof/>
                <w:sz w:val="16"/>
                <w:szCs w:val="16"/>
              </w:rPr>
            </w:pPr>
            <w:r w:rsidRPr="005E2B74">
              <w:rPr>
                <w:noProof/>
                <w:sz w:val="16"/>
                <w:szCs w:val="16"/>
              </w:rPr>
              <w:t>2</w:t>
            </w:r>
          </w:p>
        </w:tc>
        <w:tc>
          <w:tcPr>
            <w:tcW w:w="567" w:type="dxa"/>
            <w:shd w:val="solid" w:color="FFFFFF" w:fill="auto"/>
          </w:tcPr>
          <w:p w14:paraId="620E281C"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54259AC1" w14:textId="77777777" w:rsidR="00623B86" w:rsidRPr="005E2B74" w:rsidRDefault="00623B86" w:rsidP="00623B86">
            <w:pPr>
              <w:pStyle w:val="TAL"/>
              <w:keepNext w:val="0"/>
              <w:rPr>
                <w:sz w:val="16"/>
                <w:szCs w:val="16"/>
              </w:rPr>
            </w:pPr>
            <w:r w:rsidRPr="005E2B74">
              <w:rPr>
                <w:sz w:val="16"/>
                <w:szCs w:val="16"/>
              </w:rPr>
              <w:t>Add introduction clause to the Prov MnS definition</w:t>
            </w:r>
          </w:p>
        </w:tc>
        <w:tc>
          <w:tcPr>
            <w:tcW w:w="708" w:type="dxa"/>
            <w:shd w:val="solid" w:color="FFFFFF" w:fill="auto"/>
          </w:tcPr>
          <w:p w14:paraId="41AEBD1F"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623EB77C" w14:textId="77777777" w:rsidTr="00F720B1">
        <w:tc>
          <w:tcPr>
            <w:tcW w:w="800" w:type="dxa"/>
            <w:shd w:val="solid" w:color="FFFFFF" w:fill="auto"/>
          </w:tcPr>
          <w:p w14:paraId="21D8A9E9"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0FFB115C"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2DD5B55D" w14:textId="77777777" w:rsidR="00623B86" w:rsidRPr="005E2B74" w:rsidRDefault="00623B86" w:rsidP="00623B86">
            <w:pPr>
              <w:pStyle w:val="TAL"/>
              <w:keepNext w:val="0"/>
              <w:rPr>
                <w:noProof/>
                <w:sz w:val="16"/>
                <w:szCs w:val="16"/>
              </w:rPr>
            </w:pPr>
            <w:r w:rsidRPr="005E2B74">
              <w:rPr>
                <w:noProof/>
                <w:sz w:val="16"/>
                <w:szCs w:val="16"/>
              </w:rPr>
              <w:t>SP-221167</w:t>
            </w:r>
          </w:p>
        </w:tc>
        <w:tc>
          <w:tcPr>
            <w:tcW w:w="567" w:type="dxa"/>
            <w:shd w:val="solid" w:color="FFFFFF" w:fill="auto"/>
          </w:tcPr>
          <w:p w14:paraId="7A9B7A70" w14:textId="77777777" w:rsidR="00623B86" w:rsidRPr="005E2B74" w:rsidRDefault="00623B86" w:rsidP="00623B86">
            <w:pPr>
              <w:pStyle w:val="TAL"/>
              <w:keepNext w:val="0"/>
              <w:rPr>
                <w:noProof/>
                <w:sz w:val="16"/>
                <w:szCs w:val="16"/>
              </w:rPr>
            </w:pPr>
            <w:r w:rsidRPr="005E2B74">
              <w:rPr>
                <w:noProof/>
                <w:sz w:val="16"/>
                <w:szCs w:val="16"/>
              </w:rPr>
              <w:t>0238</w:t>
            </w:r>
          </w:p>
        </w:tc>
        <w:tc>
          <w:tcPr>
            <w:tcW w:w="425" w:type="dxa"/>
            <w:shd w:val="solid" w:color="FFFFFF" w:fill="auto"/>
          </w:tcPr>
          <w:p w14:paraId="39B509BB"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1432C43"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90604AB" w14:textId="77777777" w:rsidR="00623B86" w:rsidRPr="005E2B74" w:rsidRDefault="00623B86" w:rsidP="00623B86">
            <w:pPr>
              <w:pStyle w:val="TAL"/>
              <w:keepNext w:val="0"/>
              <w:rPr>
                <w:sz w:val="16"/>
                <w:szCs w:val="16"/>
              </w:rPr>
            </w:pPr>
            <w:r w:rsidRPr="005E2B74">
              <w:rPr>
                <w:sz w:val="16"/>
                <w:szCs w:val="16"/>
              </w:rPr>
              <w:t>Add missing insert attribute to the data type MoiChange</w:t>
            </w:r>
          </w:p>
        </w:tc>
        <w:tc>
          <w:tcPr>
            <w:tcW w:w="708" w:type="dxa"/>
            <w:shd w:val="solid" w:color="FFFFFF" w:fill="auto"/>
          </w:tcPr>
          <w:p w14:paraId="36EDF78D"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7AD6E7AB" w14:textId="77777777" w:rsidTr="00F720B1">
        <w:tc>
          <w:tcPr>
            <w:tcW w:w="800" w:type="dxa"/>
            <w:shd w:val="solid" w:color="FFFFFF" w:fill="auto"/>
          </w:tcPr>
          <w:p w14:paraId="1B11F308" w14:textId="77777777" w:rsidR="00623B86" w:rsidRPr="005E2B74" w:rsidRDefault="00623B86" w:rsidP="00623B86">
            <w:pPr>
              <w:pStyle w:val="TAL"/>
              <w:keepNext w:val="0"/>
              <w:rPr>
                <w:noProof/>
                <w:sz w:val="16"/>
                <w:szCs w:val="16"/>
              </w:rPr>
            </w:pPr>
            <w:r w:rsidRPr="005E2B74">
              <w:rPr>
                <w:noProof/>
                <w:sz w:val="16"/>
                <w:szCs w:val="16"/>
              </w:rPr>
              <w:t>2022-12</w:t>
            </w:r>
          </w:p>
        </w:tc>
        <w:tc>
          <w:tcPr>
            <w:tcW w:w="901" w:type="dxa"/>
            <w:shd w:val="solid" w:color="FFFFFF" w:fill="auto"/>
          </w:tcPr>
          <w:p w14:paraId="1AA52B5D" w14:textId="77777777" w:rsidR="00623B86" w:rsidRPr="005E2B74" w:rsidRDefault="00623B86" w:rsidP="00623B86">
            <w:pPr>
              <w:pStyle w:val="TAL"/>
              <w:keepNext w:val="0"/>
              <w:rPr>
                <w:noProof/>
                <w:sz w:val="16"/>
                <w:szCs w:val="16"/>
              </w:rPr>
            </w:pPr>
            <w:r w:rsidRPr="005E2B74">
              <w:rPr>
                <w:noProof/>
                <w:sz w:val="16"/>
                <w:szCs w:val="16"/>
              </w:rPr>
              <w:t>SA#98e</w:t>
            </w:r>
          </w:p>
        </w:tc>
        <w:tc>
          <w:tcPr>
            <w:tcW w:w="993" w:type="dxa"/>
            <w:shd w:val="solid" w:color="FFFFFF" w:fill="auto"/>
          </w:tcPr>
          <w:p w14:paraId="4D7D3DC4" w14:textId="77777777" w:rsidR="00623B86" w:rsidRPr="005E2B74" w:rsidRDefault="00623B86" w:rsidP="00623B86">
            <w:pPr>
              <w:pStyle w:val="TAL"/>
              <w:keepNext w:val="0"/>
              <w:rPr>
                <w:noProof/>
                <w:sz w:val="16"/>
                <w:szCs w:val="16"/>
              </w:rPr>
            </w:pPr>
            <w:r w:rsidRPr="005E2B74">
              <w:rPr>
                <w:noProof/>
                <w:sz w:val="16"/>
                <w:szCs w:val="16"/>
              </w:rPr>
              <w:t>SP-221167</w:t>
            </w:r>
          </w:p>
        </w:tc>
        <w:tc>
          <w:tcPr>
            <w:tcW w:w="567" w:type="dxa"/>
            <w:shd w:val="solid" w:color="FFFFFF" w:fill="auto"/>
          </w:tcPr>
          <w:p w14:paraId="58B75DC5" w14:textId="77777777" w:rsidR="00623B86" w:rsidRPr="005E2B74" w:rsidRDefault="00623B86" w:rsidP="00623B86">
            <w:pPr>
              <w:pStyle w:val="TAL"/>
              <w:keepNext w:val="0"/>
              <w:rPr>
                <w:noProof/>
                <w:sz w:val="16"/>
                <w:szCs w:val="16"/>
              </w:rPr>
            </w:pPr>
            <w:r w:rsidRPr="005E2B74">
              <w:rPr>
                <w:noProof/>
                <w:sz w:val="16"/>
                <w:szCs w:val="16"/>
              </w:rPr>
              <w:t>0239</w:t>
            </w:r>
          </w:p>
        </w:tc>
        <w:tc>
          <w:tcPr>
            <w:tcW w:w="425" w:type="dxa"/>
            <w:shd w:val="solid" w:color="FFFFFF" w:fill="auto"/>
          </w:tcPr>
          <w:p w14:paraId="0D95390B"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30BA12BE"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6D6DE241" w14:textId="77777777" w:rsidR="00623B86" w:rsidRPr="005E2B74" w:rsidRDefault="00623B86" w:rsidP="00623B86">
            <w:pPr>
              <w:pStyle w:val="TAL"/>
              <w:keepNext w:val="0"/>
              <w:rPr>
                <w:sz w:val="16"/>
                <w:szCs w:val="16"/>
              </w:rPr>
            </w:pPr>
            <w:r w:rsidRPr="005E2B74">
              <w:rPr>
                <w:sz w:val="16"/>
                <w:szCs w:val="16"/>
              </w:rPr>
              <w:t>Clarify allowed values for href parameter in notifyMOIChanges (NETCONF/YANG)</w:t>
            </w:r>
          </w:p>
        </w:tc>
        <w:tc>
          <w:tcPr>
            <w:tcW w:w="708" w:type="dxa"/>
            <w:shd w:val="solid" w:color="FFFFFF" w:fill="auto"/>
          </w:tcPr>
          <w:p w14:paraId="2B8DD2A6" w14:textId="77777777" w:rsidR="00623B86" w:rsidRPr="005E2B74" w:rsidRDefault="00623B86" w:rsidP="00623B86">
            <w:pPr>
              <w:pStyle w:val="TAL"/>
              <w:keepNext w:val="0"/>
              <w:rPr>
                <w:noProof/>
                <w:sz w:val="16"/>
                <w:szCs w:val="16"/>
              </w:rPr>
            </w:pPr>
            <w:r w:rsidRPr="005E2B74">
              <w:rPr>
                <w:noProof/>
                <w:sz w:val="16"/>
                <w:szCs w:val="16"/>
              </w:rPr>
              <w:t>17.3.0</w:t>
            </w:r>
          </w:p>
        </w:tc>
      </w:tr>
      <w:tr w:rsidR="00623B86" w:rsidRPr="00215D3C" w14:paraId="247A4893" w14:textId="77777777" w:rsidTr="00F720B1">
        <w:tc>
          <w:tcPr>
            <w:tcW w:w="800" w:type="dxa"/>
            <w:shd w:val="solid" w:color="FFFFFF" w:fill="auto"/>
          </w:tcPr>
          <w:p w14:paraId="21828242" w14:textId="77777777" w:rsidR="00623B86" w:rsidRPr="005E2B74" w:rsidRDefault="00623B86" w:rsidP="00623B86">
            <w:pPr>
              <w:pStyle w:val="TAL"/>
              <w:keepNext w:val="0"/>
              <w:rPr>
                <w:noProof/>
                <w:sz w:val="16"/>
                <w:szCs w:val="16"/>
              </w:rPr>
            </w:pPr>
            <w:r w:rsidRPr="005E2B74">
              <w:rPr>
                <w:noProof/>
                <w:sz w:val="16"/>
                <w:szCs w:val="16"/>
              </w:rPr>
              <w:t>2023-03</w:t>
            </w:r>
          </w:p>
        </w:tc>
        <w:tc>
          <w:tcPr>
            <w:tcW w:w="901" w:type="dxa"/>
            <w:shd w:val="solid" w:color="FFFFFF" w:fill="auto"/>
          </w:tcPr>
          <w:p w14:paraId="26CBF0A0" w14:textId="77777777" w:rsidR="00623B86" w:rsidRPr="005E2B74" w:rsidRDefault="00623B86" w:rsidP="00623B86">
            <w:pPr>
              <w:pStyle w:val="TAL"/>
              <w:keepNext w:val="0"/>
              <w:rPr>
                <w:noProof/>
                <w:sz w:val="16"/>
                <w:szCs w:val="16"/>
              </w:rPr>
            </w:pPr>
            <w:r w:rsidRPr="005E2B74">
              <w:rPr>
                <w:noProof/>
                <w:sz w:val="16"/>
                <w:szCs w:val="16"/>
              </w:rPr>
              <w:t>SA#99</w:t>
            </w:r>
          </w:p>
        </w:tc>
        <w:tc>
          <w:tcPr>
            <w:tcW w:w="993" w:type="dxa"/>
            <w:shd w:val="solid" w:color="FFFFFF" w:fill="auto"/>
          </w:tcPr>
          <w:p w14:paraId="78DAEB02" w14:textId="77777777" w:rsidR="00623B86" w:rsidRPr="005E2B74" w:rsidRDefault="00623B86" w:rsidP="00623B86">
            <w:pPr>
              <w:pStyle w:val="TAL"/>
              <w:keepNext w:val="0"/>
              <w:rPr>
                <w:noProof/>
                <w:sz w:val="16"/>
                <w:szCs w:val="16"/>
              </w:rPr>
            </w:pPr>
            <w:r w:rsidRPr="005E2B74">
              <w:rPr>
                <w:noProof/>
                <w:sz w:val="16"/>
                <w:szCs w:val="16"/>
              </w:rPr>
              <w:t>SP-230199</w:t>
            </w:r>
          </w:p>
        </w:tc>
        <w:tc>
          <w:tcPr>
            <w:tcW w:w="567" w:type="dxa"/>
            <w:shd w:val="solid" w:color="FFFFFF" w:fill="auto"/>
          </w:tcPr>
          <w:p w14:paraId="0176B779" w14:textId="77777777" w:rsidR="00623B86" w:rsidRPr="005E2B74" w:rsidRDefault="00623B86" w:rsidP="00623B86">
            <w:pPr>
              <w:pStyle w:val="TAL"/>
              <w:keepNext w:val="0"/>
              <w:rPr>
                <w:noProof/>
                <w:sz w:val="16"/>
                <w:szCs w:val="16"/>
              </w:rPr>
            </w:pPr>
            <w:r w:rsidRPr="005E2B74">
              <w:rPr>
                <w:noProof/>
                <w:sz w:val="16"/>
                <w:szCs w:val="16"/>
              </w:rPr>
              <w:t>0241</w:t>
            </w:r>
          </w:p>
        </w:tc>
        <w:tc>
          <w:tcPr>
            <w:tcW w:w="425" w:type="dxa"/>
            <w:shd w:val="solid" w:color="FFFFFF" w:fill="auto"/>
          </w:tcPr>
          <w:p w14:paraId="4269474B"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5BE0D3C6"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5B293BD4" w14:textId="77777777" w:rsidR="00623B86" w:rsidRPr="005E2B74" w:rsidRDefault="00623B86" w:rsidP="00623B86">
            <w:pPr>
              <w:pStyle w:val="TAL"/>
              <w:keepNext w:val="0"/>
              <w:rPr>
                <w:sz w:val="16"/>
                <w:szCs w:val="16"/>
              </w:rPr>
            </w:pPr>
            <w:r w:rsidRPr="005E2B74">
              <w:rPr>
                <w:sz w:val="16"/>
                <w:szCs w:val="16"/>
              </w:rPr>
              <w:t>Align media type names with TS 32.158</w:t>
            </w:r>
          </w:p>
        </w:tc>
        <w:tc>
          <w:tcPr>
            <w:tcW w:w="708" w:type="dxa"/>
            <w:shd w:val="solid" w:color="FFFFFF" w:fill="auto"/>
          </w:tcPr>
          <w:p w14:paraId="57E9193E" w14:textId="77777777" w:rsidR="00623B86" w:rsidRPr="005E2B74" w:rsidRDefault="00623B86" w:rsidP="00623B86">
            <w:pPr>
              <w:pStyle w:val="TAL"/>
              <w:keepNext w:val="0"/>
              <w:rPr>
                <w:noProof/>
                <w:sz w:val="16"/>
                <w:szCs w:val="16"/>
              </w:rPr>
            </w:pPr>
            <w:r w:rsidRPr="005E2B74">
              <w:rPr>
                <w:noProof/>
                <w:sz w:val="16"/>
                <w:szCs w:val="16"/>
              </w:rPr>
              <w:t>17.4.0</w:t>
            </w:r>
          </w:p>
        </w:tc>
      </w:tr>
      <w:tr w:rsidR="00623B86" w:rsidRPr="00215D3C" w14:paraId="71CE59C2" w14:textId="77777777" w:rsidTr="00F720B1">
        <w:tc>
          <w:tcPr>
            <w:tcW w:w="800" w:type="dxa"/>
            <w:shd w:val="solid" w:color="FFFFFF" w:fill="auto"/>
          </w:tcPr>
          <w:p w14:paraId="023EFC35" w14:textId="77777777" w:rsidR="00623B86" w:rsidRPr="005E2B74" w:rsidRDefault="00623B86" w:rsidP="00623B86">
            <w:pPr>
              <w:pStyle w:val="TAL"/>
              <w:keepNext w:val="0"/>
              <w:rPr>
                <w:noProof/>
                <w:sz w:val="16"/>
                <w:szCs w:val="16"/>
              </w:rPr>
            </w:pPr>
            <w:r w:rsidRPr="005E2B74">
              <w:rPr>
                <w:noProof/>
                <w:sz w:val="16"/>
                <w:szCs w:val="16"/>
              </w:rPr>
              <w:t>2023-03</w:t>
            </w:r>
          </w:p>
        </w:tc>
        <w:tc>
          <w:tcPr>
            <w:tcW w:w="901" w:type="dxa"/>
            <w:shd w:val="solid" w:color="FFFFFF" w:fill="auto"/>
          </w:tcPr>
          <w:p w14:paraId="455E37B3" w14:textId="77777777" w:rsidR="00623B86" w:rsidRPr="005E2B74" w:rsidRDefault="00623B86" w:rsidP="00623B86">
            <w:pPr>
              <w:pStyle w:val="TAL"/>
              <w:keepNext w:val="0"/>
              <w:rPr>
                <w:noProof/>
                <w:sz w:val="16"/>
                <w:szCs w:val="16"/>
              </w:rPr>
            </w:pPr>
            <w:r w:rsidRPr="005E2B74">
              <w:rPr>
                <w:noProof/>
                <w:sz w:val="16"/>
                <w:szCs w:val="16"/>
              </w:rPr>
              <w:t>SA#99</w:t>
            </w:r>
          </w:p>
        </w:tc>
        <w:tc>
          <w:tcPr>
            <w:tcW w:w="993" w:type="dxa"/>
            <w:shd w:val="solid" w:color="FFFFFF" w:fill="auto"/>
          </w:tcPr>
          <w:p w14:paraId="4A8B9B95" w14:textId="77777777" w:rsidR="00623B86" w:rsidRPr="005E2B74" w:rsidRDefault="00623B86" w:rsidP="00623B86">
            <w:pPr>
              <w:pStyle w:val="TAL"/>
              <w:keepNext w:val="0"/>
              <w:rPr>
                <w:noProof/>
                <w:sz w:val="16"/>
                <w:szCs w:val="16"/>
              </w:rPr>
            </w:pPr>
            <w:r w:rsidRPr="005E2B74">
              <w:rPr>
                <w:noProof/>
                <w:sz w:val="16"/>
                <w:szCs w:val="16"/>
              </w:rPr>
              <w:t>SP-230199</w:t>
            </w:r>
          </w:p>
        </w:tc>
        <w:tc>
          <w:tcPr>
            <w:tcW w:w="567" w:type="dxa"/>
            <w:shd w:val="solid" w:color="FFFFFF" w:fill="auto"/>
          </w:tcPr>
          <w:p w14:paraId="68DC6D88" w14:textId="77777777" w:rsidR="00623B86" w:rsidRPr="005E2B74" w:rsidRDefault="00623B86" w:rsidP="00623B86">
            <w:pPr>
              <w:pStyle w:val="TAL"/>
              <w:keepNext w:val="0"/>
              <w:rPr>
                <w:noProof/>
                <w:sz w:val="16"/>
                <w:szCs w:val="16"/>
              </w:rPr>
            </w:pPr>
            <w:r w:rsidRPr="005E2B74">
              <w:rPr>
                <w:noProof/>
                <w:sz w:val="16"/>
                <w:szCs w:val="16"/>
              </w:rPr>
              <w:t>0243</w:t>
            </w:r>
          </w:p>
        </w:tc>
        <w:tc>
          <w:tcPr>
            <w:tcW w:w="425" w:type="dxa"/>
            <w:shd w:val="solid" w:color="FFFFFF" w:fill="auto"/>
          </w:tcPr>
          <w:p w14:paraId="6B62E268"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4B948E1E"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1D1CE2C0" w14:textId="77777777" w:rsidR="00623B86" w:rsidRPr="005E2B74" w:rsidRDefault="00623B86" w:rsidP="00623B86">
            <w:pPr>
              <w:pStyle w:val="TAL"/>
              <w:keepNext w:val="0"/>
              <w:rPr>
                <w:sz w:val="16"/>
                <w:szCs w:val="16"/>
              </w:rPr>
            </w:pPr>
            <w:r w:rsidRPr="005E2B74">
              <w:rPr>
                <w:sz w:val="16"/>
                <w:szCs w:val="16"/>
              </w:rPr>
              <w:t>Add examples for notifyMOICreation, notifyMOIDeletion and notifyAttributeValueChanges</w:t>
            </w:r>
          </w:p>
        </w:tc>
        <w:tc>
          <w:tcPr>
            <w:tcW w:w="708" w:type="dxa"/>
            <w:shd w:val="solid" w:color="FFFFFF" w:fill="auto"/>
          </w:tcPr>
          <w:p w14:paraId="7833AF05" w14:textId="77777777" w:rsidR="00623B86" w:rsidRPr="005E2B74" w:rsidRDefault="00623B86" w:rsidP="00623B86">
            <w:pPr>
              <w:pStyle w:val="TAL"/>
              <w:keepNext w:val="0"/>
              <w:rPr>
                <w:noProof/>
                <w:sz w:val="16"/>
                <w:szCs w:val="16"/>
              </w:rPr>
            </w:pPr>
            <w:r w:rsidRPr="005E2B74">
              <w:rPr>
                <w:noProof/>
                <w:sz w:val="16"/>
                <w:szCs w:val="16"/>
              </w:rPr>
              <w:t>17.4.0</w:t>
            </w:r>
          </w:p>
        </w:tc>
      </w:tr>
      <w:tr w:rsidR="00623B86" w:rsidRPr="00215D3C" w14:paraId="1953DC73" w14:textId="77777777" w:rsidTr="00F720B1">
        <w:tc>
          <w:tcPr>
            <w:tcW w:w="800" w:type="dxa"/>
            <w:shd w:val="solid" w:color="FFFFFF" w:fill="auto"/>
          </w:tcPr>
          <w:p w14:paraId="14566CED" w14:textId="77777777" w:rsidR="00623B86" w:rsidRPr="005E2B74" w:rsidRDefault="00623B86" w:rsidP="00623B86">
            <w:pPr>
              <w:pStyle w:val="TAL"/>
              <w:keepNext w:val="0"/>
              <w:rPr>
                <w:noProof/>
                <w:sz w:val="16"/>
                <w:szCs w:val="16"/>
              </w:rPr>
            </w:pPr>
            <w:r w:rsidRPr="005E2B74">
              <w:rPr>
                <w:noProof/>
                <w:sz w:val="16"/>
                <w:szCs w:val="16"/>
              </w:rPr>
              <w:t>2023-03</w:t>
            </w:r>
          </w:p>
        </w:tc>
        <w:tc>
          <w:tcPr>
            <w:tcW w:w="901" w:type="dxa"/>
            <w:shd w:val="solid" w:color="FFFFFF" w:fill="auto"/>
          </w:tcPr>
          <w:p w14:paraId="529D86E7" w14:textId="77777777" w:rsidR="00623B86" w:rsidRPr="005E2B74" w:rsidRDefault="00623B86" w:rsidP="00623B86">
            <w:pPr>
              <w:pStyle w:val="TAL"/>
              <w:keepNext w:val="0"/>
              <w:rPr>
                <w:noProof/>
                <w:sz w:val="16"/>
                <w:szCs w:val="16"/>
              </w:rPr>
            </w:pPr>
            <w:r w:rsidRPr="005E2B74">
              <w:rPr>
                <w:noProof/>
                <w:sz w:val="16"/>
                <w:szCs w:val="16"/>
              </w:rPr>
              <w:t>SA#99</w:t>
            </w:r>
          </w:p>
        </w:tc>
        <w:tc>
          <w:tcPr>
            <w:tcW w:w="993" w:type="dxa"/>
            <w:shd w:val="solid" w:color="FFFFFF" w:fill="auto"/>
          </w:tcPr>
          <w:p w14:paraId="004D3EB6" w14:textId="77777777" w:rsidR="00623B86" w:rsidRPr="005E2B74" w:rsidRDefault="00623B86" w:rsidP="00623B86">
            <w:pPr>
              <w:pStyle w:val="TAL"/>
              <w:keepNext w:val="0"/>
              <w:rPr>
                <w:noProof/>
                <w:sz w:val="16"/>
                <w:szCs w:val="16"/>
              </w:rPr>
            </w:pPr>
            <w:r w:rsidRPr="005E2B74">
              <w:rPr>
                <w:noProof/>
                <w:sz w:val="16"/>
                <w:szCs w:val="16"/>
              </w:rPr>
              <w:t>SP-230196</w:t>
            </w:r>
          </w:p>
        </w:tc>
        <w:tc>
          <w:tcPr>
            <w:tcW w:w="567" w:type="dxa"/>
            <w:shd w:val="solid" w:color="FFFFFF" w:fill="auto"/>
          </w:tcPr>
          <w:p w14:paraId="2E6B8A16" w14:textId="77777777" w:rsidR="00623B86" w:rsidRPr="005E2B74" w:rsidRDefault="00623B86" w:rsidP="00623B86">
            <w:pPr>
              <w:pStyle w:val="TAL"/>
              <w:keepNext w:val="0"/>
              <w:rPr>
                <w:noProof/>
                <w:sz w:val="16"/>
                <w:szCs w:val="16"/>
              </w:rPr>
            </w:pPr>
            <w:r w:rsidRPr="005E2B74">
              <w:rPr>
                <w:noProof/>
                <w:sz w:val="16"/>
                <w:szCs w:val="16"/>
              </w:rPr>
              <w:t>0244</w:t>
            </w:r>
          </w:p>
        </w:tc>
        <w:tc>
          <w:tcPr>
            <w:tcW w:w="425" w:type="dxa"/>
            <w:shd w:val="solid" w:color="FFFFFF" w:fill="auto"/>
          </w:tcPr>
          <w:p w14:paraId="6E9D29C9"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1E58EA4D"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54213D33" w14:textId="77777777" w:rsidR="00623B86" w:rsidRPr="005E2B74" w:rsidRDefault="00623B86" w:rsidP="00623B86">
            <w:pPr>
              <w:pStyle w:val="TAL"/>
              <w:keepNext w:val="0"/>
              <w:rPr>
                <w:sz w:val="16"/>
                <w:szCs w:val="16"/>
              </w:rPr>
            </w:pPr>
            <w:r w:rsidRPr="005E2B74">
              <w:rPr>
                <w:sz w:val="16"/>
                <w:szCs w:val="16"/>
              </w:rPr>
              <w:t>Clarify definitions related to attributes</w:t>
            </w:r>
          </w:p>
        </w:tc>
        <w:tc>
          <w:tcPr>
            <w:tcW w:w="708" w:type="dxa"/>
            <w:shd w:val="solid" w:color="FFFFFF" w:fill="auto"/>
          </w:tcPr>
          <w:p w14:paraId="1A35B455" w14:textId="77777777" w:rsidR="00623B86" w:rsidRPr="005E2B74" w:rsidRDefault="00623B86" w:rsidP="00623B86">
            <w:pPr>
              <w:pStyle w:val="TAL"/>
              <w:keepNext w:val="0"/>
              <w:rPr>
                <w:noProof/>
                <w:sz w:val="16"/>
                <w:szCs w:val="16"/>
              </w:rPr>
            </w:pPr>
            <w:r w:rsidRPr="005E2B74">
              <w:rPr>
                <w:noProof/>
                <w:sz w:val="16"/>
                <w:szCs w:val="16"/>
              </w:rPr>
              <w:t>17.4.0</w:t>
            </w:r>
          </w:p>
        </w:tc>
      </w:tr>
      <w:tr w:rsidR="00623B86" w:rsidRPr="00215D3C" w14:paraId="0E8A7EB5" w14:textId="77777777" w:rsidTr="00F720B1">
        <w:tc>
          <w:tcPr>
            <w:tcW w:w="800" w:type="dxa"/>
            <w:shd w:val="solid" w:color="FFFFFF" w:fill="auto"/>
          </w:tcPr>
          <w:p w14:paraId="413CEAC3" w14:textId="77777777" w:rsidR="00623B86" w:rsidRPr="005E2B74" w:rsidRDefault="00623B86" w:rsidP="00623B86">
            <w:pPr>
              <w:pStyle w:val="TAL"/>
              <w:keepNext w:val="0"/>
              <w:rPr>
                <w:noProof/>
                <w:sz w:val="16"/>
                <w:szCs w:val="16"/>
              </w:rPr>
            </w:pPr>
            <w:r w:rsidRPr="005E2B74">
              <w:rPr>
                <w:noProof/>
                <w:sz w:val="16"/>
                <w:szCs w:val="16"/>
              </w:rPr>
              <w:t>2023-03</w:t>
            </w:r>
          </w:p>
        </w:tc>
        <w:tc>
          <w:tcPr>
            <w:tcW w:w="901" w:type="dxa"/>
            <w:shd w:val="solid" w:color="FFFFFF" w:fill="auto"/>
          </w:tcPr>
          <w:p w14:paraId="59072383" w14:textId="77777777" w:rsidR="00623B86" w:rsidRPr="005E2B74" w:rsidRDefault="00623B86" w:rsidP="00623B86">
            <w:pPr>
              <w:pStyle w:val="TAL"/>
              <w:keepNext w:val="0"/>
              <w:rPr>
                <w:noProof/>
                <w:sz w:val="16"/>
                <w:szCs w:val="16"/>
              </w:rPr>
            </w:pPr>
            <w:r w:rsidRPr="005E2B74">
              <w:rPr>
                <w:noProof/>
                <w:sz w:val="16"/>
                <w:szCs w:val="16"/>
              </w:rPr>
              <w:t>SA#99</w:t>
            </w:r>
          </w:p>
        </w:tc>
        <w:tc>
          <w:tcPr>
            <w:tcW w:w="993" w:type="dxa"/>
            <w:shd w:val="solid" w:color="FFFFFF" w:fill="auto"/>
          </w:tcPr>
          <w:p w14:paraId="01EA4F48" w14:textId="77777777" w:rsidR="00623B86" w:rsidRPr="005E2B74" w:rsidRDefault="00623B86" w:rsidP="00623B86">
            <w:pPr>
              <w:pStyle w:val="TAL"/>
              <w:keepNext w:val="0"/>
              <w:rPr>
                <w:noProof/>
                <w:sz w:val="16"/>
                <w:szCs w:val="16"/>
              </w:rPr>
            </w:pPr>
            <w:r w:rsidRPr="005E2B74">
              <w:rPr>
                <w:noProof/>
                <w:sz w:val="16"/>
                <w:szCs w:val="16"/>
              </w:rPr>
              <w:t>SP-230200</w:t>
            </w:r>
          </w:p>
        </w:tc>
        <w:tc>
          <w:tcPr>
            <w:tcW w:w="567" w:type="dxa"/>
            <w:shd w:val="solid" w:color="FFFFFF" w:fill="auto"/>
          </w:tcPr>
          <w:p w14:paraId="14F025D8" w14:textId="77777777" w:rsidR="00623B86" w:rsidRPr="005E2B74" w:rsidRDefault="00623B86" w:rsidP="00623B86">
            <w:pPr>
              <w:pStyle w:val="TAL"/>
              <w:keepNext w:val="0"/>
              <w:rPr>
                <w:noProof/>
                <w:sz w:val="16"/>
                <w:szCs w:val="16"/>
              </w:rPr>
            </w:pPr>
            <w:r w:rsidRPr="005E2B74">
              <w:rPr>
                <w:noProof/>
                <w:sz w:val="16"/>
                <w:szCs w:val="16"/>
              </w:rPr>
              <w:t>0245</w:t>
            </w:r>
          </w:p>
        </w:tc>
        <w:tc>
          <w:tcPr>
            <w:tcW w:w="425" w:type="dxa"/>
            <w:shd w:val="solid" w:color="FFFFFF" w:fill="auto"/>
          </w:tcPr>
          <w:p w14:paraId="5BE89B2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0594DCD2"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3AE819DD" w14:textId="77777777" w:rsidR="00623B86" w:rsidRPr="005E2B74" w:rsidRDefault="00623B86" w:rsidP="00623B86">
            <w:pPr>
              <w:pStyle w:val="TAL"/>
              <w:keepNext w:val="0"/>
              <w:rPr>
                <w:sz w:val="16"/>
                <w:szCs w:val="16"/>
              </w:rPr>
            </w:pPr>
            <w:r w:rsidRPr="005E2B74">
              <w:rPr>
                <w:sz w:val="16"/>
                <w:szCs w:val="16"/>
              </w:rPr>
              <w:t>Updates for generic management services</w:t>
            </w:r>
          </w:p>
        </w:tc>
        <w:tc>
          <w:tcPr>
            <w:tcW w:w="708" w:type="dxa"/>
            <w:shd w:val="solid" w:color="FFFFFF" w:fill="auto"/>
          </w:tcPr>
          <w:p w14:paraId="75350840" w14:textId="77777777" w:rsidR="00623B86" w:rsidRPr="005E2B74" w:rsidRDefault="00623B86" w:rsidP="00623B86">
            <w:pPr>
              <w:pStyle w:val="TAL"/>
              <w:keepNext w:val="0"/>
              <w:rPr>
                <w:noProof/>
                <w:sz w:val="16"/>
                <w:szCs w:val="16"/>
              </w:rPr>
            </w:pPr>
            <w:r w:rsidRPr="005E2B74">
              <w:rPr>
                <w:noProof/>
                <w:sz w:val="16"/>
                <w:szCs w:val="16"/>
              </w:rPr>
              <w:t>17.4.0</w:t>
            </w:r>
          </w:p>
        </w:tc>
      </w:tr>
      <w:tr w:rsidR="00623B86" w:rsidRPr="00215D3C" w14:paraId="589F55CB" w14:textId="77777777" w:rsidTr="00F720B1">
        <w:tc>
          <w:tcPr>
            <w:tcW w:w="800" w:type="dxa"/>
            <w:shd w:val="solid" w:color="FFFFFF" w:fill="auto"/>
          </w:tcPr>
          <w:p w14:paraId="722B982E"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0D79FFEB"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1C5BA0BB" w14:textId="77777777" w:rsidR="00623B86" w:rsidRPr="005E2B74" w:rsidRDefault="00623B86" w:rsidP="00623B86">
            <w:pPr>
              <w:pStyle w:val="TAL"/>
              <w:keepNext w:val="0"/>
              <w:rPr>
                <w:noProof/>
                <w:sz w:val="16"/>
                <w:szCs w:val="16"/>
              </w:rPr>
            </w:pPr>
            <w:r w:rsidRPr="005E2B74">
              <w:rPr>
                <w:noProof/>
                <w:sz w:val="16"/>
                <w:szCs w:val="16"/>
              </w:rPr>
              <w:t>SP-230648</w:t>
            </w:r>
          </w:p>
        </w:tc>
        <w:tc>
          <w:tcPr>
            <w:tcW w:w="567" w:type="dxa"/>
            <w:shd w:val="solid" w:color="FFFFFF" w:fill="auto"/>
          </w:tcPr>
          <w:p w14:paraId="0231EEEB" w14:textId="77777777" w:rsidR="00623B86" w:rsidRPr="005E2B74" w:rsidRDefault="00623B86" w:rsidP="00623B86">
            <w:pPr>
              <w:pStyle w:val="TAL"/>
              <w:keepNext w:val="0"/>
              <w:rPr>
                <w:noProof/>
                <w:sz w:val="16"/>
                <w:szCs w:val="16"/>
              </w:rPr>
            </w:pPr>
            <w:r w:rsidRPr="005E2B74">
              <w:rPr>
                <w:noProof/>
                <w:sz w:val="16"/>
                <w:szCs w:val="16"/>
              </w:rPr>
              <w:t>0249</w:t>
            </w:r>
          </w:p>
        </w:tc>
        <w:tc>
          <w:tcPr>
            <w:tcW w:w="425" w:type="dxa"/>
            <w:shd w:val="solid" w:color="FFFFFF" w:fill="auto"/>
          </w:tcPr>
          <w:p w14:paraId="50A75DB3"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3FC27BF0"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231983DA" w14:textId="77777777" w:rsidR="00623B86" w:rsidRPr="005E2B74" w:rsidRDefault="00623B86" w:rsidP="00623B86">
            <w:pPr>
              <w:pStyle w:val="TAL"/>
              <w:keepNext w:val="0"/>
              <w:rPr>
                <w:sz w:val="16"/>
                <w:szCs w:val="16"/>
              </w:rPr>
            </w:pPr>
            <w:r w:rsidRPr="005E2B74">
              <w:rPr>
                <w:sz w:val="16"/>
                <w:szCs w:val="16"/>
              </w:rPr>
              <w:t>Netconf with-defaults</w:t>
            </w:r>
          </w:p>
        </w:tc>
        <w:tc>
          <w:tcPr>
            <w:tcW w:w="708" w:type="dxa"/>
            <w:shd w:val="solid" w:color="FFFFFF" w:fill="auto"/>
          </w:tcPr>
          <w:p w14:paraId="24E3F79F"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27222D0E" w14:textId="77777777" w:rsidTr="00F720B1">
        <w:tc>
          <w:tcPr>
            <w:tcW w:w="800" w:type="dxa"/>
            <w:shd w:val="solid" w:color="FFFFFF" w:fill="auto"/>
          </w:tcPr>
          <w:p w14:paraId="73AB2E13"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09138D3C"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4E1DF3DD" w14:textId="77777777" w:rsidR="00623B86" w:rsidRPr="005E2B74" w:rsidRDefault="00623B86" w:rsidP="00623B86">
            <w:pPr>
              <w:pStyle w:val="TAL"/>
              <w:keepNext w:val="0"/>
              <w:rPr>
                <w:noProof/>
                <w:sz w:val="16"/>
                <w:szCs w:val="16"/>
              </w:rPr>
            </w:pPr>
            <w:r w:rsidRPr="005E2B74">
              <w:rPr>
                <w:noProof/>
                <w:sz w:val="16"/>
                <w:szCs w:val="16"/>
              </w:rPr>
              <w:t>SP-230648</w:t>
            </w:r>
          </w:p>
        </w:tc>
        <w:tc>
          <w:tcPr>
            <w:tcW w:w="567" w:type="dxa"/>
            <w:shd w:val="solid" w:color="FFFFFF" w:fill="auto"/>
          </w:tcPr>
          <w:p w14:paraId="6E21408C" w14:textId="77777777" w:rsidR="00623B86" w:rsidRPr="005E2B74" w:rsidRDefault="00623B86" w:rsidP="00623B86">
            <w:pPr>
              <w:pStyle w:val="TAL"/>
              <w:keepNext w:val="0"/>
              <w:rPr>
                <w:noProof/>
                <w:sz w:val="16"/>
                <w:szCs w:val="16"/>
              </w:rPr>
            </w:pPr>
            <w:r w:rsidRPr="005E2B74">
              <w:rPr>
                <w:noProof/>
                <w:sz w:val="16"/>
                <w:szCs w:val="16"/>
              </w:rPr>
              <w:t>0253</w:t>
            </w:r>
          </w:p>
        </w:tc>
        <w:tc>
          <w:tcPr>
            <w:tcW w:w="425" w:type="dxa"/>
            <w:shd w:val="solid" w:color="FFFFFF" w:fill="auto"/>
          </w:tcPr>
          <w:p w14:paraId="0CB61DD8"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1A398FF"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3C314AF3" w14:textId="77777777" w:rsidR="00623B86" w:rsidRPr="005E2B74" w:rsidRDefault="00623B86" w:rsidP="00623B86">
            <w:pPr>
              <w:pStyle w:val="TAL"/>
              <w:keepNext w:val="0"/>
              <w:rPr>
                <w:sz w:val="16"/>
                <w:szCs w:val="16"/>
              </w:rPr>
            </w:pPr>
            <w:r w:rsidRPr="005E2B74">
              <w:rPr>
                <w:sz w:val="16"/>
                <w:szCs w:val="16"/>
              </w:rPr>
              <w:t>Add missing definition of the JSON Patch document</w:t>
            </w:r>
          </w:p>
        </w:tc>
        <w:tc>
          <w:tcPr>
            <w:tcW w:w="708" w:type="dxa"/>
            <w:shd w:val="solid" w:color="FFFFFF" w:fill="auto"/>
          </w:tcPr>
          <w:p w14:paraId="4A151DB9"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3FDA5653" w14:textId="77777777" w:rsidTr="00F720B1">
        <w:tc>
          <w:tcPr>
            <w:tcW w:w="800" w:type="dxa"/>
            <w:shd w:val="solid" w:color="FFFFFF" w:fill="auto"/>
          </w:tcPr>
          <w:p w14:paraId="65274CAC"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2FB5537A"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5A5045DC" w14:textId="77777777" w:rsidR="00623B86" w:rsidRPr="005E2B74" w:rsidRDefault="00623B86" w:rsidP="00623B86">
            <w:pPr>
              <w:pStyle w:val="TAL"/>
              <w:keepNext w:val="0"/>
              <w:rPr>
                <w:noProof/>
                <w:sz w:val="16"/>
                <w:szCs w:val="16"/>
              </w:rPr>
            </w:pPr>
            <w:r w:rsidRPr="005E2B74">
              <w:rPr>
                <w:noProof/>
                <w:sz w:val="16"/>
                <w:szCs w:val="16"/>
              </w:rPr>
              <w:t>SP-230681</w:t>
            </w:r>
          </w:p>
        </w:tc>
        <w:tc>
          <w:tcPr>
            <w:tcW w:w="567" w:type="dxa"/>
            <w:shd w:val="solid" w:color="FFFFFF" w:fill="auto"/>
          </w:tcPr>
          <w:p w14:paraId="54950141" w14:textId="77777777" w:rsidR="00623B86" w:rsidRPr="005E2B74" w:rsidRDefault="00623B86" w:rsidP="00623B86">
            <w:pPr>
              <w:pStyle w:val="TAL"/>
              <w:keepNext w:val="0"/>
              <w:rPr>
                <w:noProof/>
                <w:sz w:val="16"/>
                <w:szCs w:val="16"/>
              </w:rPr>
            </w:pPr>
            <w:r w:rsidRPr="005E2B74">
              <w:rPr>
                <w:noProof/>
                <w:sz w:val="16"/>
                <w:szCs w:val="16"/>
              </w:rPr>
              <w:t>0255</w:t>
            </w:r>
          </w:p>
        </w:tc>
        <w:tc>
          <w:tcPr>
            <w:tcW w:w="425" w:type="dxa"/>
            <w:shd w:val="solid" w:color="FFFFFF" w:fill="auto"/>
          </w:tcPr>
          <w:p w14:paraId="735E0FE0" w14:textId="77777777" w:rsidR="00623B86" w:rsidRPr="005E2B74" w:rsidRDefault="00623B86" w:rsidP="00623B86">
            <w:pPr>
              <w:pStyle w:val="TAL"/>
              <w:keepNext w:val="0"/>
              <w:rPr>
                <w:noProof/>
                <w:sz w:val="16"/>
                <w:szCs w:val="16"/>
              </w:rPr>
            </w:pPr>
            <w:r w:rsidRPr="005E2B74">
              <w:rPr>
                <w:noProof/>
                <w:sz w:val="16"/>
                <w:szCs w:val="16"/>
              </w:rPr>
              <w:t>1</w:t>
            </w:r>
          </w:p>
        </w:tc>
        <w:tc>
          <w:tcPr>
            <w:tcW w:w="567" w:type="dxa"/>
            <w:shd w:val="solid" w:color="FFFFFF" w:fill="auto"/>
          </w:tcPr>
          <w:p w14:paraId="7A93E87A"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174A83F0" w14:textId="77777777" w:rsidR="00623B86" w:rsidRPr="005E2B74" w:rsidRDefault="00623B86" w:rsidP="00623B86">
            <w:pPr>
              <w:pStyle w:val="TAL"/>
              <w:keepNext w:val="0"/>
              <w:rPr>
                <w:sz w:val="16"/>
                <w:szCs w:val="16"/>
              </w:rPr>
            </w:pPr>
            <w:r w:rsidRPr="005E2B74">
              <w:rPr>
                <w:sz w:val="16"/>
                <w:szCs w:val="16"/>
              </w:rPr>
              <w:t xml:space="preserve">Correction the Information Type for objectClass and objectInstance </w:t>
            </w:r>
          </w:p>
        </w:tc>
        <w:tc>
          <w:tcPr>
            <w:tcW w:w="708" w:type="dxa"/>
            <w:shd w:val="solid" w:color="FFFFFF" w:fill="auto"/>
          </w:tcPr>
          <w:p w14:paraId="20B44C28"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612CF329" w14:textId="77777777" w:rsidTr="00F720B1">
        <w:tc>
          <w:tcPr>
            <w:tcW w:w="800" w:type="dxa"/>
            <w:shd w:val="solid" w:color="FFFFFF" w:fill="auto"/>
          </w:tcPr>
          <w:p w14:paraId="362E860B"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31D9304F"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741F1825" w14:textId="77777777" w:rsidR="00623B86" w:rsidRPr="005E2B74" w:rsidRDefault="00623B86" w:rsidP="00623B86">
            <w:pPr>
              <w:pStyle w:val="TAL"/>
              <w:keepNext w:val="0"/>
              <w:rPr>
                <w:noProof/>
                <w:sz w:val="16"/>
                <w:szCs w:val="16"/>
              </w:rPr>
            </w:pPr>
            <w:r w:rsidRPr="005E2B74">
              <w:rPr>
                <w:noProof/>
                <w:sz w:val="16"/>
                <w:szCs w:val="16"/>
              </w:rPr>
              <w:t>SP-230649</w:t>
            </w:r>
          </w:p>
        </w:tc>
        <w:tc>
          <w:tcPr>
            <w:tcW w:w="567" w:type="dxa"/>
            <w:shd w:val="solid" w:color="FFFFFF" w:fill="auto"/>
          </w:tcPr>
          <w:p w14:paraId="67EE2E49" w14:textId="77777777" w:rsidR="00623B86" w:rsidRPr="005E2B74" w:rsidRDefault="00623B86" w:rsidP="00623B86">
            <w:pPr>
              <w:pStyle w:val="TAL"/>
              <w:keepNext w:val="0"/>
              <w:rPr>
                <w:noProof/>
                <w:sz w:val="16"/>
                <w:szCs w:val="16"/>
              </w:rPr>
            </w:pPr>
            <w:r w:rsidRPr="005E2B74">
              <w:rPr>
                <w:noProof/>
                <w:sz w:val="16"/>
                <w:szCs w:val="16"/>
              </w:rPr>
              <w:t>0256</w:t>
            </w:r>
          </w:p>
        </w:tc>
        <w:tc>
          <w:tcPr>
            <w:tcW w:w="425" w:type="dxa"/>
            <w:shd w:val="solid" w:color="FFFFFF" w:fill="auto"/>
          </w:tcPr>
          <w:p w14:paraId="3772A79F"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44955754" w14:textId="77777777" w:rsidR="00623B86" w:rsidRPr="005E2B74" w:rsidRDefault="00623B86" w:rsidP="00623B86">
            <w:pPr>
              <w:pStyle w:val="TAL"/>
              <w:keepNext w:val="0"/>
              <w:rPr>
                <w:noProof/>
                <w:sz w:val="16"/>
                <w:szCs w:val="16"/>
              </w:rPr>
            </w:pPr>
            <w:r w:rsidRPr="005E2B74">
              <w:rPr>
                <w:noProof/>
                <w:sz w:val="16"/>
                <w:szCs w:val="16"/>
              </w:rPr>
              <w:t>F</w:t>
            </w:r>
          </w:p>
        </w:tc>
        <w:tc>
          <w:tcPr>
            <w:tcW w:w="4678" w:type="dxa"/>
            <w:shd w:val="solid" w:color="FFFFFF" w:fill="auto"/>
          </w:tcPr>
          <w:p w14:paraId="3043FFD1" w14:textId="77777777" w:rsidR="00623B86" w:rsidRPr="005E2B74" w:rsidRDefault="00623B86" w:rsidP="00623B86">
            <w:pPr>
              <w:pStyle w:val="TAL"/>
              <w:keepNext w:val="0"/>
              <w:rPr>
                <w:sz w:val="16"/>
                <w:szCs w:val="16"/>
              </w:rPr>
            </w:pPr>
            <w:r w:rsidRPr="005E2B74">
              <w:rPr>
                <w:sz w:val="16"/>
                <w:szCs w:val="16"/>
              </w:rPr>
              <w:t>Resources-edgeNrm is missing in resource schema</w:t>
            </w:r>
          </w:p>
        </w:tc>
        <w:tc>
          <w:tcPr>
            <w:tcW w:w="708" w:type="dxa"/>
            <w:shd w:val="solid" w:color="FFFFFF" w:fill="auto"/>
          </w:tcPr>
          <w:p w14:paraId="3BB9C7A6"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0F6F34A6" w14:textId="77777777" w:rsidTr="00F720B1">
        <w:tc>
          <w:tcPr>
            <w:tcW w:w="800" w:type="dxa"/>
            <w:shd w:val="solid" w:color="FFFFFF" w:fill="auto"/>
          </w:tcPr>
          <w:p w14:paraId="14794D28"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0C91A22B"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4A070CA9" w14:textId="77777777" w:rsidR="00623B86" w:rsidRPr="005E2B74" w:rsidRDefault="00623B86" w:rsidP="00623B86">
            <w:pPr>
              <w:pStyle w:val="TAL"/>
              <w:keepNext w:val="0"/>
              <w:rPr>
                <w:noProof/>
                <w:sz w:val="16"/>
                <w:szCs w:val="16"/>
              </w:rPr>
            </w:pPr>
            <w:r w:rsidRPr="005E2B74">
              <w:rPr>
                <w:noProof/>
                <w:sz w:val="16"/>
                <w:szCs w:val="16"/>
              </w:rPr>
              <w:t>SP-230648</w:t>
            </w:r>
          </w:p>
        </w:tc>
        <w:tc>
          <w:tcPr>
            <w:tcW w:w="567" w:type="dxa"/>
            <w:shd w:val="solid" w:color="FFFFFF" w:fill="auto"/>
          </w:tcPr>
          <w:p w14:paraId="0B7D7C59" w14:textId="77777777" w:rsidR="00623B86" w:rsidRPr="005E2B74" w:rsidRDefault="00623B86" w:rsidP="00623B86">
            <w:pPr>
              <w:pStyle w:val="TAL"/>
              <w:keepNext w:val="0"/>
              <w:rPr>
                <w:noProof/>
                <w:sz w:val="16"/>
                <w:szCs w:val="16"/>
              </w:rPr>
            </w:pPr>
            <w:r w:rsidRPr="005E2B74">
              <w:rPr>
                <w:noProof/>
                <w:sz w:val="16"/>
                <w:szCs w:val="16"/>
              </w:rPr>
              <w:t>0258</w:t>
            </w:r>
          </w:p>
        </w:tc>
        <w:tc>
          <w:tcPr>
            <w:tcW w:w="425" w:type="dxa"/>
            <w:shd w:val="solid" w:color="FFFFFF" w:fill="auto"/>
          </w:tcPr>
          <w:p w14:paraId="68182AB6"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022B73CB"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5805E6E5" w14:textId="77777777" w:rsidR="00623B86" w:rsidRPr="005E2B74" w:rsidRDefault="00623B86" w:rsidP="00623B86">
            <w:pPr>
              <w:pStyle w:val="TAL"/>
              <w:keepNext w:val="0"/>
              <w:rPr>
                <w:sz w:val="16"/>
                <w:szCs w:val="16"/>
              </w:rPr>
            </w:pPr>
            <w:r w:rsidRPr="005E2B74">
              <w:rPr>
                <w:sz w:val="16"/>
                <w:szCs w:val="16"/>
              </w:rPr>
              <w:t>Correct media types used with HTTP Patch</w:t>
            </w:r>
          </w:p>
        </w:tc>
        <w:tc>
          <w:tcPr>
            <w:tcW w:w="708" w:type="dxa"/>
            <w:shd w:val="solid" w:color="FFFFFF" w:fill="auto"/>
          </w:tcPr>
          <w:p w14:paraId="7577C937"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7069DC10" w14:textId="77777777" w:rsidTr="00F720B1">
        <w:tc>
          <w:tcPr>
            <w:tcW w:w="800" w:type="dxa"/>
            <w:shd w:val="solid" w:color="FFFFFF" w:fill="auto"/>
          </w:tcPr>
          <w:p w14:paraId="38438CE9"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1281A0DC"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1204E613" w14:textId="77777777" w:rsidR="00623B86" w:rsidRPr="005E2B74" w:rsidRDefault="00623B86" w:rsidP="00623B86">
            <w:pPr>
              <w:pStyle w:val="TAL"/>
              <w:keepNext w:val="0"/>
              <w:rPr>
                <w:noProof/>
                <w:sz w:val="16"/>
                <w:szCs w:val="16"/>
              </w:rPr>
            </w:pPr>
            <w:r w:rsidRPr="005E2B74">
              <w:rPr>
                <w:noProof/>
                <w:sz w:val="16"/>
                <w:szCs w:val="16"/>
              </w:rPr>
              <w:t>SP-230648</w:t>
            </w:r>
          </w:p>
        </w:tc>
        <w:tc>
          <w:tcPr>
            <w:tcW w:w="567" w:type="dxa"/>
            <w:shd w:val="solid" w:color="FFFFFF" w:fill="auto"/>
          </w:tcPr>
          <w:p w14:paraId="60FB2BAF" w14:textId="77777777" w:rsidR="00623B86" w:rsidRPr="005E2B74" w:rsidRDefault="00623B86" w:rsidP="00623B86">
            <w:pPr>
              <w:pStyle w:val="TAL"/>
              <w:keepNext w:val="0"/>
              <w:rPr>
                <w:noProof/>
                <w:sz w:val="16"/>
                <w:szCs w:val="16"/>
              </w:rPr>
            </w:pPr>
            <w:r w:rsidRPr="005E2B74">
              <w:rPr>
                <w:noProof/>
                <w:sz w:val="16"/>
                <w:szCs w:val="16"/>
              </w:rPr>
              <w:t>0260</w:t>
            </w:r>
          </w:p>
        </w:tc>
        <w:tc>
          <w:tcPr>
            <w:tcW w:w="425" w:type="dxa"/>
            <w:shd w:val="solid" w:color="FFFFFF" w:fill="auto"/>
          </w:tcPr>
          <w:p w14:paraId="1EC7CF0A"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725E6CC6"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2B7FE656" w14:textId="77777777" w:rsidR="00623B86" w:rsidRPr="005E2B74" w:rsidRDefault="00623B86" w:rsidP="00623B86">
            <w:pPr>
              <w:pStyle w:val="TAL"/>
              <w:keepNext w:val="0"/>
              <w:rPr>
                <w:sz w:val="16"/>
                <w:szCs w:val="16"/>
              </w:rPr>
            </w:pPr>
            <w:r w:rsidRPr="005E2B74">
              <w:rPr>
                <w:sz w:val="16"/>
                <w:szCs w:val="16"/>
              </w:rPr>
              <w:t xml:space="preserve">Clarification on notification target </w:t>
            </w:r>
          </w:p>
        </w:tc>
        <w:tc>
          <w:tcPr>
            <w:tcW w:w="708" w:type="dxa"/>
            <w:shd w:val="solid" w:color="FFFFFF" w:fill="auto"/>
          </w:tcPr>
          <w:p w14:paraId="64B43533"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79D12C94" w14:textId="77777777" w:rsidTr="00F720B1">
        <w:tc>
          <w:tcPr>
            <w:tcW w:w="800" w:type="dxa"/>
            <w:shd w:val="solid" w:color="FFFFFF" w:fill="auto"/>
          </w:tcPr>
          <w:p w14:paraId="282C394A" w14:textId="77777777"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439E9FE1" w14:textId="77777777"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376845F8" w14:textId="77777777" w:rsidR="00623B86" w:rsidRPr="005E2B74" w:rsidRDefault="00623B86" w:rsidP="00623B86">
            <w:pPr>
              <w:pStyle w:val="TAL"/>
              <w:keepNext w:val="0"/>
              <w:rPr>
                <w:noProof/>
                <w:sz w:val="16"/>
                <w:szCs w:val="16"/>
              </w:rPr>
            </w:pPr>
            <w:r w:rsidRPr="005E2B74">
              <w:rPr>
                <w:noProof/>
                <w:sz w:val="16"/>
                <w:szCs w:val="16"/>
              </w:rPr>
              <w:t>SP-230647</w:t>
            </w:r>
          </w:p>
        </w:tc>
        <w:tc>
          <w:tcPr>
            <w:tcW w:w="567" w:type="dxa"/>
            <w:shd w:val="solid" w:color="FFFFFF" w:fill="auto"/>
          </w:tcPr>
          <w:p w14:paraId="3650FCA8" w14:textId="77777777" w:rsidR="00623B86" w:rsidRPr="005E2B74" w:rsidRDefault="00623B86" w:rsidP="00623B86">
            <w:pPr>
              <w:pStyle w:val="TAL"/>
              <w:keepNext w:val="0"/>
              <w:rPr>
                <w:noProof/>
                <w:sz w:val="16"/>
                <w:szCs w:val="16"/>
              </w:rPr>
            </w:pPr>
            <w:r w:rsidRPr="005E2B74">
              <w:rPr>
                <w:noProof/>
                <w:sz w:val="16"/>
                <w:szCs w:val="16"/>
              </w:rPr>
              <w:t>0263</w:t>
            </w:r>
          </w:p>
        </w:tc>
        <w:tc>
          <w:tcPr>
            <w:tcW w:w="425" w:type="dxa"/>
            <w:shd w:val="solid" w:color="FFFFFF" w:fill="auto"/>
          </w:tcPr>
          <w:p w14:paraId="5BF99065" w14:textId="77777777" w:rsidR="00623B86" w:rsidRPr="005E2B74" w:rsidRDefault="00623B86" w:rsidP="00623B86">
            <w:pPr>
              <w:pStyle w:val="TAL"/>
              <w:keepNext w:val="0"/>
              <w:rPr>
                <w:noProof/>
                <w:sz w:val="16"/>
                <w:szCs w:val="16"/>
              </w:rPr>
            </w:pPr>
            <w:r w:rsidRPr="005E2B74">
              <w:rPr>
                <w:noProof/>
                <w:sz w:val="16"/>
                <w:szCs w:val="16"/>
              </w:rPr>
              <w:t>-</w:t>
            </w:r>
          </w:p>
        </w:tc>
        <w:tc>
          <w:tcPr>
            <w:tcW w:w="567" w:type="dxa"/>
            <w:shd w:val="solid" w:color="FFFFFF" w:fill="auto"/>
          </w:tcPr>
          <w:p w14:paraId="10256AF4" w14:textId="77777777" w:rsidR="00623B86" w:rsidRPr="005E2B74" w:rsidRDefault="00623B86" w:rsidP="00623B86">
            <w:pPr>
              <w:pStyle w:val="TAL"/>
              <w:keepNext w:val="0"/>
              <w:rPr>
                <w:noProof/>
                <w:sz w:val="16"/>
                <w:szCs w:val="16"/>
              </w:rPr>
            </w:pPr>
            <w:r w:rsidRPr="005E2B74">
              <w:rPr>
                <w:noProof/>
                <w:sz w:val="16"/>
                <w:szCs w:val="16"/>
              </w:rPr>
              <w:t>A</w:t>
            </w:r>
          </w:p>
        </w:tc>
        <w:tc>
          <w:tcPr>
            <w:tcW w:w="4678" w:type="dxa"/>
            <w:shd w:val="solid" w:color="FFFFFF" w:fill="auto"/>
          </w:tcPr>
          <w:p w14:paraId="0684DA93" w14:textId="77777777" w:rsidR="00623B86" w:rsidRPr="005E2B74" w:rsidRDefault="00623B86" w:rsidP="00623B86">
            <w:pPr>
              <w:pStyle w:val="TAL"/>
              <w:keepNext w:val="0"/>
              <w:rPr>
                <w:sz w:val="16"/>
                <w:szCs w:val="16"/>
              </w:rPr>
            </w:pPr>
            <w:r w:rsidRPr="005E2B74">
              <w:rPr>
                <w:sz w:val="16"/>
                <w:szCs w:val="16"/>
              </w:rPr>
              <w:t>Correction of RFC references, and alarm information</w:t>
            </w:r>
          </w:p>
        </w:tc>
        <w:tc>
          <w:tcPr>
            <w:tcW w:w="708" w:type="dxa"/>
            <w:shd w:val="solid" w:color="FFFFFF" w:fill="auto"/>
          </w:tcPr>
          <w:p w14:paraId="31C1FB44" w14:textId="77777777" w:rsidR="00623B86" w:rsidRPr="005E2B74" w:rsidRDefault="00623B86" w:rsidP="00623B86">
            <w:pPr>
              <w:pStyle w:val="TAL"/>
              <w:keepNext w:val="0"/>
              <w:rPr>
                <w:noProof/>
                <w:sz w:val="16"/>
                <w:szCs w:val="16"/>
              </w:rPr>
            </w:pPr>
            <w:r w:rsidRPr="005E2B74">
              <w:rPr>
                <w:noProof/>
                <w:sz w:val="16"/>
                <w:szCs w:val="16"/>
              </w:rPr>
              <w:t>17.5.0</w:t>
            </w:r>
          </w:p>
        </w:tc>
      </w:tr>
      <w:tr w:rsidR="00623B86" w:rsidRPr="00215D3C" w14:paraId="30D38C3F" w14:textId="77777777" w:rsidTr="00F720B1">
        <w:tc>
          <w:tcPr>
            <w:tcW w:w="800" w:type="dxa"/>
            <w:shd w:val="solid" w:color="FFFFFF" w:fill="auto"/>
          </w:tcPr>
          <w:p w14:paraId="002ADCA9" w14:textId="46A5C6F6" w:rsidR="00623B86" w:rsidRPr="005E2B74" w:rsidRDefault="00623B86" w:rsidP="00623B86">
            <w:pPr>
              <w:pStyle w:val="TAL"/>
              <w:keepNext w:val="0"/>
              <w:rPr>
                <w:noProof/>
                <w:sz w:val="16"/>
                <w:szCs w:val="16"/>
              </w:rPr>
            </w:pPr>
            <w:r w:rsidRPr="005E2B74">
              <w:rPr>
                <w:noProof/>
                <w:sz w:val="16"/>
                <w:szCs w:val="16"/>
              </w:rPr>
              <w:t>2023-06</w:t>
            </w:r>
          </w:p>
        </w:tc>
        <w:tc>
          <w:tcPr>
            <w:tcW w:w="901" w:type="dxa"/>
            <w:shd w:val="solid" w:color="FFFFFF" w:fill="auto"/>
          </w:tcPr>
          <w:p w14:paraId="075FF5F2" w14:textId="60CEA641" w:rsidR="00623B86" w:rsidRPr="005E2B74" w:rsidRDefault="00623B86" w:rsidP="00623B86">
            <w:pPr>
              <w:pStyle w:val="TAL"/>
              <w:keepNext w:val="0"/>
              <w:rPr>
                <w:noProof/>
                <w:sz w:val="16"/>
                <w:szCs w:val="16"/>
              </w:rPr>
            </w:pPr>
            <w:r w:rsidRPr="005E2B74">
              <w:rPr>
                <w:noProof/>
                <w:sz w:val="16"/>
                <w:szCs w:val="16"/>
              </w:rPr>
              <w:t>SA#100</w:t>
            </w:r>
          </w:p>
        </w:tc>
        <w:tc>
          <w:tcPr>
            <w:tcW w:w="993" w:type="dxa"/>
            <w:shd w:val="solid" w:color="FFFFFF" w:fill="auto"/>
          </w:tcPr>
          <w:p w14:paraId="076B0163" w14:textId="77777777" w:rsidR="00623B86" w:rsidRPr="005E2B74" w:rsidRDefault="00623B86" w:rsidP="00623B86">
            <w:pPr>
              <w:pStyle w:val="TAL"/>
              <w:keepNext w:val="0"/>
              <w:rPr>
                <w:noProof/>
                <w:sz w:val="16"/>
                <w:szCs w:val="16"/>
              </w:rPr>
            </w:pPr>
          </w:p>
        </w:tc>
        <w:tc>
          <w:tcPr>
            <w:tcW w:w="567" w:type="dxa"/>
            <w:shd w:val="solid" w:color="FFFFFF" w:fill="auto"/>
          </w:tcPr>
          <w:p w14:paraId="2F20E4DC" w14:textId="77777777" w:rsidR="00623B86" w:rsidRPr="005E2B74" w:rsidRDefault="00623B86" w:rsidP="00623B86">
            <w:pPr>
              <w:pStyle w:val="TAL"/>
              <w:keepNext w:val="0"/>
              <w:rPr>
                <w:noProof/>
                <w:sz w:val="16"/>
                <w:szCs w:val="16"/>
              </w:rPr>
            </w:pPr>
          </w:p>
        </w:tc>
        <w:tc>
          <w:tcPr>
            <w:tcW w:w="425" w:type="dxa"/>
            <w:shd w:val="solid" w:color="FFFFFF" w:fill="auto"/>
          </w:tcPr>
          <w:p w14:paraId="1BF89575" w14:textId="77777777" w:rsidR="00623B86" w:rsidRPr="005E2B74" w:rsidRDefault="00623B86" w:rsidP="00623B86">
            <w:pPr>
              <w:pStyle w:val="TAL"/>
              <w:keepNext w:val="0"/>
              <w:rPr>
                <w:noProof/>
                <w:sz w:val="16"/>
                <w:szCs w:val="16"/>
              </w:rPr>
            </w:pPr>
          </w:p>
        </w:tc>
        <w:tc>
          <w:tcPr>
            <w:tcW w:w="567" w:type="dxa"/>
            <w:shd w:val="solid" w:color="FFFFFF" w:fill="auto"/>
          </w:tcPr>
          <w:p w14:paraId="2A8A6BAB" w14:textId="77777777" w:rsidR="00623B86" w:rsidRPr="005E2B74" w:rsidRDefault="00623B86" w:rsidP="00623B86">
            <w:pPr>
              <w:pStyle w:val="TAL"/>
              <w:keepNext w:val="0"/>
              <w:rPr>
                <w:noProof/>
                <w:sz w:val="16"/>
                <w:szCs w:val="16"/>
              </w:rPr>
            </w:pPr>
          </w:p>
        </w:tc>
        <w:tc>
          <w:tcPr>
            <w:tcW w:w="4678" w:type="dxa"/>
            <w:shd w:val="solid" w:color="FFFFFF" w:fill="auto"/>
          </w:tcPr>
          <w:p w14:paraId="1B514183" w14:textId="72CCF21D" w:rsidR="00623B86" w:rsidRPr="005E2B74" w:rsidRDefault="00623B86" w:rsidP="00623B86">
            <w:pPr>
              <w:pStyle w:val="TAL"/>
              <w:keepNext w:val="0"/>
              <w:rPr>
                <w:sz w:val="16"/>
                <w:szCs w:val="16"/>
              </w:rPr>
            </w:pPr>
            <w:r w:rsidRPr="005E2B74">
              <w:rPr>
                <w:sz w:val="16"/>
                <w:szCs w:val="16"/>
              </w:rPr>
              <w:t>Adding code files to the zip</w:t>
            </w:r>
          </w:p>
        </w:tc>
        <w:tc>
          <w:tcPr>
            <w:tcW w:w="708" w:type="dxa"/>
            <w:shd w:val="solid" w:color="FFFFFF" w:fill="auto"/>
          </w:tcPr>
          <w:p w14:paraId="174AEF85" w14:textId="3B712EF5" w:rsidR="00623B86" w:rsidRPr="005E2B74" w:rsidRDefault="00623B86" w:rsidP="00623B86">
            <w:pPr>
              <w:pStyle w:val="TAL"/>
              <w:keepNext w:val="0"/>
              <w:rPr>
                <w:noProof/>
                <w:sz w:val="16"/>
                <w:szCs w:val="16"/>
              </w:rPr>
            </w:pPr>
            <w:r w:rsidRPr="005E2B74">
              <w:rPr>
                <w:noProof/>
                <w:sz w:val="16"/>
                <w:szCs w:val="16"/>
              </w:rPr>
              <w:t>17.5.1</w:t>
            </w:r>
          </w:p>
        </w:tc>
      </w:tr>
      <w:tr w:rsidR="00A673E7" w:rsidRPr="00215D3C" w14:paraId="1928DDAC" w14:textId="77777777" w:rsidTr="00F720B1">
        <w:tc>
          <w:tcPr>
            <w:tcW w:w="800" w:type="dxa"/>
            <w:shd w:val="solid" w:color="FFFFFF" w:fill="auto"/>
          </w:tcPr>
          <w:p w14:paraId="2278B6C3" w14:textId="1B39AE2B" w:rsidR="00A673E7" w:rsidRPr="005E2B74" w:rsidRDefault="00A673E7" w:rsidP="00A673E7">
            <w:pPr>
              <w:pStyle w:val="TAL"/>
              <w:keepNext w:val="0"/>
              <w:rPr>
                <w:noProof/>
                <w:sz w:val="16"/>
                <w:szCs w:val="16"/>
              </w:rPr>
            </w:pPr>
            <w:r w:rsidRPr="005E2B74">
              <w:rPr>
                <w:noProof/>
                <w:sz w:val="16"/>
                <w:szCs w:val="16"/>
              </w:rPr>
              <w:t>2023-07</w:t>
            </w:r>
          </w:p>
        </w:tc>
        <w:tc>
          <w:tcPr>
            <w:tcW w:w="901" w:type="dxa"/>
            <w:shd w:val="solid" w:color="FFFFFF" w:fill="auto"/>
          </w:tcPr>
          <w:p w14:paraId="0C081183" w14:textId="1C637D65" w:rsidR="00A673E7" w:rsidRPr="005E2B74" w:rsidRDefault="00A673E7" w:rsidP="00A673E7">
            <w:pPr>
              <w:pStyle w:val="TAL"/>
              <w:keepNext w:val="0"/>
              <w:rPr>
                <w:noProof/>
                <w:sz w:val="16"/>
                <w:szCs w:val="16"/>
              </w:rPr>
            </w:pPr>
            <w:r w:rsidRPr="005E2B74">
              <w:rPr>
                <w:noProof/>
                <w:sz w:val="16"/>
                <w:szCs w:val="16"/>
              </w:rPr>
              <w:t>SA#100</w:t>
            </w:r>
          </w:p>
        </w:tc>
        <w:tc>
          <w:tcPr>
            <w:tcW w:w="993" w:type="dxa"/>
            <w:shd w:val="solid" w:color="FFFFFF" w:fill="auto"/>
          </w:tcPr>
          <w:p w14:paraId="2C948AAF" w14:textId="77777777" w:rsidR="00A673E7" w:rsidRPr="005E2B74" w:rsidRDefault="00A673E7" w:rsidP="00A673E7">
            <w:pPr>
              <w:pStyle w:val="TAL"/>
              <w:keepNext w:val="0"/>
              <w:rPr>
                <w:noProof/>
                <w:sz w:val="16"/>
                <w:szCs w:val="16"/>
              </w:rPr>
            </w:pPr>
          </w:p>
        </w:tc>
        <w:tc>
          <w:tcPr>
            <w:tcW w:w="567" w:type="dxa"/>
            <w:shd w:val="solid" w:color="FFFFFF" w:fill="auto"/>
          </w:tcPr>
          <w:p w14:paraId="599928F9" w14:textId="77777777" w:rsidR="00A673E7" w:rsidRPr="005E2B74" w:rsidRDefault="00A673E7" w:rsidP="00A673E7">
            <w:pPr>
              <w:pStyle w:val="TAL"/>
              <w:keepNext w:val="0"/>
              <w:rPr>
                <w:noProof/>
                <w:sz w:val="16"/>
                <w:szCs w:val="16"/>
              </w:rPr>
            </w:pPr>
          </w:p>
        </w:tc>
        <w:tc>
          <w:tcPr>
            <w:tcW w:w="425" w:type="dxa"/>
            <w:shd w:val="solid" w:color="FFFFFF" w:fill="auto"/>
          </w:tcPr>
          <w:p w14:paraId="63C5CAA5" w14:textId="77777777" w:rsidR="00A673E7" w:rsidRPr="005E2B74" w:rsidRDefault="00A673E7" w:rsidP="00A673E7">
            <w:pPr>
              <w:pStyle w:val="TAL"/>
              <w:keepNext w:val="0"/>
              <w:rPr>
                <w:noProof/>
                <w:sz w:val="16"/>
                <w:szCs w:val="16"/>
              </w:rPr>
            </w:pPr>
          </w:p>
        </w:tc>
        <w:tc>
          <w:tcPr>
            <w:tcW w:w="567" w:type="dxa"/>
            <w:shd w:val="solid" w:color="FFFFFF" w:fill="auto"/>
          </w:tcPr>
          <w:p w14:paraId="35FC1540" w14:textId="77777777" w:rsidR="00A673E7" w:rsidRPr="005E2B74" w:rsidRDefault="00A673E7" w:rsidP="00A673E7">
            <w:pPr>
              <w:pStyle w:val="TAL"/>
              <w:keepNext w:val="0"/>
              <w:rPr>
                <w:noProof/>
                <w:sz w:val="16"/>
                <w:szCs w:val="16"/>
              </w:rPr>
            </w:pPr>
          </w:p>
        </w:tc>
        <w:tc>
          <w:tcPr>
            <w:tcW w:w="4678" w:type="dxa"/>
            <w:shd w:val="solid" w:color="FFFFFF" w:fill="auto"/>
          </w:tcPr>
          <w:p w14:paraId="22C81503" w14:textId="31DCBA48" w:rsidR="00A673E7" w:rsidRPr="005E2B74" w:rsidRDefault="00A673E7" w:rsidP="00A673E7">
            <w:pPr>
              <w:pStyle w:val="TAL"/>
              <w:keepNext w:val="0"/>
              <w:rPr>
                <w:sz w:val="16"/>
                <w:szCs w:val="16"/>
              </w:rPr>
            </w:pPr>
            <w:r w:rsidRPr="005E2B74">
              <w:rPr>
                <w:sz w:val="16"/>
                <w:szCs w:val="16"/>
              </w:rPr>
              <w:t>Fixing header and footer</w:t>
            </w:r>
          </w:p>
        </w:tc>
        <w:tc>
          <w:tcPr>
            <w:tcW w:w="708" w:type="dxa"/>
            <w:shd w:val="solid" w:color="FFFFFF" w:fill="auto"/>
          </w:tcPr>
          <w:p w14:paraId="70DAE8FB" w14:textId="2E09151B" w:rsidR="00A673E7" w:rsidRPr="005E2B74" w:rsidRDefault="00A673E7" w:rsidP="00A673E7">
            <w:pPr>
              <w:pStyle w:val="TAL"/>
              <w:keepNext w:val="0"/>
              <w:rPr>
                <w:noProof/>
                <w:sz w:val="16"/>
                <w:szCs w:val="16"/>
              </w:rPr>
            </w:pPr>
            <w:r w:rsidRPr="005E2B74">
              <w:rPr>
                <w:noProof/>
                <w:sz w:val="16"/>
                <w:szCs w:val="16"/>
              </w:rPr>
              <w:t>17.5.2</w:t>
            </w:r>
          </w:p>
        </w:tc>
      </w:tr>
      <w:tr w:rsidR="00C80525" w:rsidRPr="00215D3C" w14:paraId="7F277C01" w14:textId="77777777" w:rsidTr="00F720B1">
        <w:tc>
          <w:tcPr>
            <w:tcW w:w="800" w:type="dxa"/>
            <w:shd w:val="solid" w:color="FFFFFF" w:fill="auto"/>
          </w:tcPr>
          <w:p w14:paraId="75ECF74C" w14:textId="02A10537" w:rsidR="00C80525" w:rsidRPr="005E2B74" w:rsidRDefault="00C80525" w:rsidP="00A673E7">
            <w:pPr>
              <w:pStyle w:val="TAL"/>
              <w:keepNext w:val="0"/>
              <w:rPr>
                <w:noProof/>
                <w:sz w:val="16"/>
                <w:szCs w:val="16"/>
              </w:rPr>
            </w:pPr>
            <w:r w:rsidRPr="005E2B74">
              <w:rPr>
                <w:noProof/>
                <w:sz w:val="16"/>
                <w:szCs w:val="16"/>
              </w:rPr>
              <w:t>2023-09</w:t>
            </w:r>
          </w:p>
        </w:tc>
        <w:tc>
          <w:tcPr>
            <w:tcW w:w="901" w:type="dxa"/>
            <w:shd w:val="solid" w:color="FFFFFF" w:fill="auto"/>
          </w:tcPr>
          <w:p w14:paraId="1ED81D77" w14:textId="52C60822" w:rsidR="00C80525" w:rsidRPr="005E2B74" w:rsidRDefault="00C80525" w:rsidP="00A673E7">
            <w:pPr>
              <w:pStyle w:val="TAL"/>
              <w:keepNext w:val="0"/>
              <w:rPr>
                <w:noProof/>
                <w:sz w:val="16"/>
                <w:szCs w:val="16"/>
              </w:rPr>
            </w:pPr>
            <w:r w:rsidRPr="005E2B74">
              <w:rPr>
                <w:noProof/>
                <w:sz w:val="16"/>
                <w:szCs w:val="16"/>
              </w:rPr>
              <w:t>SA#101</w:t>
            </w:r>
          </w:p>
        </w:tc>
        <w:tc>
          <w:tcPr>
            <w:tcW w:w="993" w:type="dxa"/>
            <w:shd w:val="solid" w:color="FFFFFF" w:fill="auto"/>
          </w:tcPr>
          <w:p w14:paraId="63EF25A3" w14:textId="12BE9008" w:rsidR="00C80525" w:rsidRPr="005E2B74" w:rsidRDefault="00CE22F1" w:rsidP="00A673E7">
            <w:pPr>
              <w:pStyle w:val="TAL"/>
              <w:keepNext w:val="0"/>
              <w:rPr>
                <w:noProof/>
                <w:sz w:val="16"/>
                <w:szCs w:val="16"/>
              </w:rPr>
            </w:pPr>
            <w:r w:rsidRPr="005E2B74">
              <w:rPr>
                <w:noProof/>
                <w:sz w:val="16"/>
                <w:szCs w:val="16"/>
              </w:rPr>
              <w:t>SP-230944</w:t>
            </w:r>
          </w:p>
        </w:tc>
        <w:tc>
          <w:tcPr>
            <w:tcW w:w="567" w:type="dxa"/>
            <w:shd w:val="solid" w:color="FFFFFF" w:fill="auto"/>
          </w:tcPr>
          <w:p w14:paraId="6883BC06" w14:textId="0BD08C25" w:rsidR="00C80525" w:rsidRPr="005E2B74" w:rsidRDefault="003A0468" w:rsidP="00A673E7">
            <w:pPr>
              <w:pStyle w:val="TAL"/>
              <w:keepNext w:val="0"/>
              <w:rPr>
                <w:noProof/>
                <w:sz w:val="16"/>
                <w:szCs w:val="16"/>
              </w:rPr>
            </w:pPr>
            <w:r w:rsidRPr="005E2B74">
              <w:rPr>
                <w:noProof/>
                <w:sz w:val="16"/>
                <w:szCs w:val="16"/>
              </w:rPr>
              <w:t>0265</w:t>
            </w:r>
          </w:p>
        </w:tc>
        <w:tc>
          <w:tcPr>
            <w:tcW w:w="425" w:type="dxa"/>
            <w:shd w:val="solid" w:color="FFFFFF" w:fill="auto"/>
          </w:tcPr>
          <w:p w14:paraId="20D11BE8" w14:textId="544A6198" w:rsidR="00C80525" w:rsidRPr="005E2B74" w:rsidRDefault="003A0468" w:rsidP="00A673E7">
            <w:pPr>
              <w:pStyle w:val="TAL"/>
              <w:keepNext w:val="0"/>
              <w:rPr>
                <w:noProof/>
                <w:sz w:val="16"/>
                <w:szCs w:val="16"/>
              </w:rPr>
            </w:pPr>
            <w:r w:rsidRPr="005E2B74">
              <w:rPr>
                <w:noProof/>
                <w:sz w:val="16"/>
                <w:szCs w:val="16"/>
              </w:rPr>
              <w:t>-</w:t>
            </w:r>
          </w:p>
        </w:tc>
        <w:tc>
          <w:tcPr>
            <w:tcW w:w="567" w:type="dxa"/>
            <w:shd w:val="solid" w:color="FFFFFF" w:fill="auto"/>
          </w:tcPr>
          <w:p w14:paraId="11285213" w14:textId="18E8C226" w:rsidR="00C80525" w:rsidRPr="005E2B74" w:rsidRDefault="003A0468" w:rsidP="00A673E7">
            <w:pPr>
              <w:pStyle w:val="TAL"/>
              <w:keepNext w:val="0"/>
              <w:rPr>
                <w:noProof/>
                <w:sz w:val="16"/>
                <w:szCs w:val="16"/>
              </w:rPr>
            </w:pPr>
            <w:r w:rsidRPr="005E2B74">
              <w:rPr>
                <w:noProof/>
                <w:sz w:val="16"/>
                <w:szCs w:val="16"/>
              </w:rPr>
              <w:t>F</w:t>
            </w:r>
          </w:p>
        </w:tc>
        <w:tc>
          <w:tcPr>
            <w:tcW w:w="4678" w:type="dxa"/>
            <w:shd w:val="solid" w:color="FFFFFF" w:fill="auto"/>
          </w:tcPr>
          <w:p w14:paraId="52E15E9F" w14:textId="33FEC8DA" w:rsidR="00C80525" w:rsidRPr="005E2B74" w:rsidRDefault="0091480E" w:rsidP="00A673E7">
            <w:pPr>
              <w:pStyle w:val="TAL"/>
              <w:keepNext w:val="0"/>
              <w:rPr>
                <w:sz w:val="16"/>
                <w:szCs w:val="16"/>
              </w:rPr>
            </w:pPr>
            <w:r w:rsidRPr="005E2B74">
              <w:rPr>
                <w:sz w:val="16"/>
                <w:szCs w:val="16"/>
              </w:rPr>
              <w:t>Make probableCause mandatory in notifyChangedAlarmGeneral</w:t>
            </w:r>
          </w:p>
        </w:tc>
        <w:tc>
          <w:tcPr>
            <w:tcW w:w="708" w:type="dxa"/>
            <w:shd w:val="solid" w:color="FFFFFF" w:fill="auto"/>
          </w:tcPr>
          <w:p w14:paraId="2AF7CAB0" w14:textId="0EE1D7F9" w:rsidR="00C80525" w:rsidRPr="005E2B74" w:rsidRDefault="00C80525" w:rsidP="00A673E7">
            <w:pPr>
              <w:pStyle w:val="TAL"/>
              <w:keepNext w:val="0"/>
              <w:rPr>
                <w:noProof/>
                <w:sz w:val="16"/>
                <w:szCs w:val="16"/>
              </w:rPr>
            </w:pPr>
            <w:r w:rsidRPr="005E2B74">
              <w:rPr>
                <w:noProof/>
                <w:sz w:val="16"/>
                <w:szCs w:val="16"/>
              </w:rPr>
              <w:t>17.6.0</w:t>
            </w:r>
          </w:p>
        </w:tc>
      </w:tr>
      <w:tr w:rsidR="00CE22F1" w14:paraId="48D43450"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0E09FCB" w14:textId="77777777" w:rsidR="00C80525" w:rsidRPr="005E2B74" w:rsidRDefault="00C80525" w:rsidP="00F720B1">
            <w:pPr>
              <w:pStyle w:val="TAL"/>
              <w:keepNext w:val="0"/>
              <w:rPr>
                <w:noProof/>
                <w:sz w:val="16"/>
                <w:szCs w:val="16"/>
              </w:rPr>
            </w:pPr>
            <w:r w:rsidRPr="005E2B74">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5EE6DE" w14:textId="77777777" w:rsidR="00C80525" w:rsidRPr="005E2B74" w:rsidRDefault="00C80525" w:rsidP="00F720B1">
            <w:pPr>
              <w:pStyle w:val="TAL"/>
              <w:keepNext w:val="0"/>
              <w:rPr>
                <w:noProof/>
                <w:sz w:val="16"/>
                <w:szCs w:val="16"/>
              </w:rPr>
            </w:pPr>
            <w:r w:rsidRPr="005E2B74">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7CBAE5D" w14:textId="7D6C989A" w:rsidR="00C80525" w:rsidRPr="005E2B74" w:rsidRDefault="00CE22F1" w:rsidP="00F720B1">
            <w:pPr>
              <w:pStyle w:val="TAL"/>
              <w:keepNext w:val="0"/>
              <w:rPr>
                <w:noProof/>
                <w:sz w:val="16"/>
                <w:szCs w:val="16"/>
              </w:rPr>
            </w:pPr>
            <w:r w:rsidRPr="005E2B74">
              <w:rPr>
                <w:noProof/>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CE5D9" w14:textId="61E80837" w:rsidR="00C80525" w:rsidRPr="005E2B74" w:rsidRDefault="003A0468" w:rsidP="00F720B1">
            <w:pPr>
              <w:pStyle w:val="TAL"/>
              <w:keepNext w:val="0"/>
              <w:rPr>
                <w:noProof/>
                <w:sz w:val="16"/>
                <w:szCs w:val="16"/>
              </w:rPr>
            </w:pPr>
            <w:r w:rsidRPr="005E2B74">
              <w:rPr>
                <w:noProof/>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9B49" w14:textId="247D50E2" w:rsidR="00C80525" w:rsidRPr="005E2B74" w:rsidRDefault="003A0468" w:rsidP="00F720B1">
            <w:pPr>
              <w:pStyle w:val="TAL"/>
              <w:keepNext w:val="0"/>
              <w:rPr>
                <w:noProof/>
                <w:sz w:val="16"/>
                <w:szCs w:val="16"/>
              </w:rPr>
            </w:pPr>
            <w:r w:rsidRPr="005E2B74">
              <w:rPr>
                <w:noProof/>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64171D" w14:textId="3FE3E150" w:rsidR="00C80525" w:rsidRPr="005E2B74" w:rsidRDefault="003A0468" w:rsidP="00F720B1">
            <w:pPr>
              <w:pStyle w:val="TAL"/>
              <w:keepNext w:val="0"/>
              <w:rPr>
                <w:noProof/>
                <w:sz w:val="16"/>
                <w:szCs w:val="16"/>
              </w:rPr>
            </w:pPr>
            <w:r w:rsidRPr="005E2B74">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BD773F9" w14:textId="7112AA4F" w:rsidR="00C80525" w:rsidRPr="005E2B74" w:rsidRDefault="0091480E" w:rsidP="00F720B1">
            <w:pPr>
              <w:pStyle w:val="TAL"/>
              <w:keepNext w:val="0"/>
              <w:rPr>
                <w:sz w:val="16"/>
                <w:szCs w:val="16"/>
              </w:rPr>
            </w:pPr>
            <w:r w:rsidRPr="005E2B74">
              <w:rPr>
                <w:sz w:val="16"/>
                <w:szCs w:val="16"/>
              </w:rPr>
              <w:t>Correction to ProvMnS stage3 issue concerning parameter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8F963" w14:textId="77777777" w:rsidR="00C80525" w:rsidRPr="005E2B74" w:rsidRDefault="00C80525" w:rsidP="00F720B1">
            <w:pPr>
              <w:pStyle w:val="TAL"/>
              <w:keepNext w:val="0"/>
              <w:rPr>
                <w:noProof/>
                <w:sz w:val="16"/>
                <w:szCs w:val="16"/>
              </w:rPr>
            </w:pPr>
            <w:r w:rsidRPr="005E2B74">
              <w:rPr>
                <w:noProof/>
                <w:sz w:val="16"/>
                <w:szCs w:val="16"/>
              </w:rPr>
              <w:t>17.6.0</w:t>
            </w:r>
          </w:p>
        </w:tc>
      </w:tr>
      <w:tr w:rsidR="00CE22F1" w14:paraId="35549FA2"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0F027ECC" w14:textId="77777777" w:rsidR="00CE22F1" w:rsidRPr="005E2B74" w:rsidRDefault="00CE22F1" w:rsidP="00CE22F1">
            <w:pPr>
              <w:pStyle w:val="TAL"/>
              <w:keepNext w:val="0"/>
              <w:rPr>
                <w:noProof/>
                <w:sz w:val="16"/>
                <w:szCs w:val="16"/>
              </w:rPr>
            </w:pPr>
            <w:r w:rsidRPr="005E2B74">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704D7" w14:textId="77777777" w:rsidR="00CE22F1" w:rsidRPr="005E2B74" w:rsidRDefault="00CE22F1" w:rsidP="00CE22F1">
            <w:pPr>
              <w:pStyle w:val="TAL"/>
              <w:keepNext w:val="0"/>
              <w:rPr>
                <w:noProof/>
                <w:sz w:val="16"/>
                <w:szCs w:val="16"/>
              </w:rPr>
            </w:pPr>
            <w:r w:rsidRPr="005E2B74">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71196CF" w14:textId="4ADA5FFB" w:rsidR="00CE22F1" w:rsidRPr="005E2B74" w:rsidRDefault="00CE22F1" w:rsidP="00CE22F1">
            <w:pPr>
              <w:pStyle w:val="TAL"/>
              <w:keepNext w:val="0"/>
              <w:rPr>
                <w:noProof/>
                <w:sz w:val="16"/>
                <w:szCs w:val="16"/>
              </w:rPr>
            </w:pPr>
            <w:r w:rsidRPr="005E2B74">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D3297D" w14:textId="5F974E2C" w:rsidR="00CE22F1" w:rsidRPr="005E2B74" w:rsidRDefault="003A0468" w:rsidP="00CE22F1">
            <w:pPr>
              <w:pStyle w:val="TAL"/>
              <w:keepNext w:val="0"/>
              <w:rPr>
                <w:noProof/>
                <w:sz w:val="16"/>
                <w:szCs w:val="16"/>
              </w:rPr>
            </w:pPr>
            <w:r w:rsidRPr="005E2B74">
              <w:rPr>
                <w:noProof/>
                <w:sz w:val="16"/>
                <w:szCs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B7347" w14:textId="474A7667" w:rsidR="00CE22F1" w:rsidRPr="005E2B74" w:rsidRDefault="003A0468" w:rsidP="00CE22F1">
            <w:pPr>
              <w:pStyle w:val="TAL"/>
              <w:keepNext w:val="0"/>
              <w:rPr>
                <w:noProof/>
                <w:sz w:val="16"/>
                <w:szCs w:val="16"/>
              </w:rPr>
            </w:pPr>
            <w:r w:rsidRPr="005E2B74">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266F3" w14:textId="4274F424" w:rsidR="00CE22F1" w:rsidRPr="005E2B74" w:rsidRDefault="003A0468" w:rsidP="00CE22F1">
            <w:pPr>
              <w:pStyle w:val="TAL"/>
              <w:keepNext w:val="0"/>
              <w:rPr>
                <w:noProof/>
                <w:sz w:val="16"/>
                <w:szCs w:val="16"/>
              </w:rPr>
            </w:pPr>
            <w:r w:rsidRPr="005E2B74">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24514B" w14:textId="6057B693" w:rsidR="00CE22F1" w:rsidRPr="005E2B74" w:rsidRDefault="0091480E" w:rsidP="00CE22F1">
            <w:pPr>
              <w:pStyle w:val="TAL"/>
              <w:keepNext w:val="0"/>
              <w:rPr>
                <w:sz w:val="16"/>
                <w:szCs w:val="16"/>
              </w:rPr>
            </w:pPr>
            <w:r w:rsidRPr="005E2B74">
              <w:rPr>
                <w:sz w:val="16"/>
                <w:szCs w:val="16"/>
              </w:rPr>
              <w:t>Clarify complete attribute values must be included in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F7BFE" w14:textId="77777777" w:rsidR="00CE22F1" w:rsidRPr="005E2B74" w:rsidRDefault="00CE22F1" w:rsidP="00CE22F1">
            <w:pPr>
              <w:pStyle w:val="TAL"/>
              <w:keepNext w:val="0"/>
              <w:rPr>
                <w:noProof/>
                <w:sz w:val="16"/>
                <w:szCs w:val="16"/>
              </w:rPr>
            </w:pPr>
            <w:r w:rsidRPr="005E2B74">
              <w:rPr>
                <w:noProof/>
                <w:sz w:val="16"/>
                <w:szCs w:val="16"/>
              </w:rPr>
              <w:t>17.6.0</w:t>
            </w:r>
          </w:p>
        </w:tc>
      </w:tr>
      <w:tr w:rsidR="00CE22F1" w14:paraId="6FF22ADB"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5CF8125" w14:textId="77777777" w:rsidR="00CE22F1" w:rsidRPr="005E2B74" w:rsidRDefault="00CE22F1" w:rsidP="00CE22F1">
            <w:pPr>
              <w:pStyle w:val="TAL"/>
              <w:keepNext w:val="0"/>
              <w:rPr>
                <w:noProof/>
                <w:sz w:val="16"/>
                <w:szCs w:val="16"/>
              </w:rPr>
            </w:pPr>
            <w:r w:rsidRPr="005E2B74">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9A534A" w14:textId="77777777" w:rsidR="00CE22F1" w:rsidRPr="005E2B74" w:rsidRDefault="00CE22F1" w:rsidP="00CE22F1">
            <w:pPr>
              <w:pStyle w:val="TAL"/>
              <w:keepNext w:val="0"/>
              <w:rPr>
                <w:noProof/>
                <w:sz w:val="16"/>
                <w:szCs w:val="16"/>
              </w:rPr>
            </w:pPr>
            <w:r w:rsidRPr="005E2B74">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F7A1879" w14:textId="36A1033D" w:rsidR="00CE22F1" w:rsidRPr="005E2B74" w:rsidRDefault="00CE22F1" w:rsidP="00CE22F1">
            <w:pPr>
              <w:pStyle w:val="TAL"/>
              <w:keepNext w:val="0"/>
              <w:rPr>
                <w:noProof/>
                <w:sz w:val="16"/>
                <w:szCs w:val="16"/>
              </w:rPr>
            </w:pPr>
            <w:r w:rsidRPr="005E2B74">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09A496" w14:textId="29EB9A0B" w:rsidR="00CE22F1" w:rsidRPr="005E2B74" w:rsidRDefault="003A0468" w:rsidP="00CE22F1">
            <w:pPr>
              <w:pStyle w:val="TAL"/>
              <w:keepNext w:val="0"/>
              <w:rPr>
                <w:noProof/>
                <w:sz w:val="16"/>
                <w:szCs w:val="16"/>
              </w:rPr>
            </w:pPr>
            <w:r w:rsidRPr="005E2B74">
              <w:rPr>
                <w:noProof/>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FBE509" w14:textId="07A778F7" w:rsidR="00CE22F1" w:rsidRPr="005E2B74" w:rsidRDefault="003A0468" w:rsidP="00CE22F1">
            <w:pPr>
              <w:pStyle w:val="TAL"/>
              <w:keepNext w:val="0"/>
              <w:rPr>
                <w:noProof/>
                <w:sz w:val="16"/>
                <w:szCs w:val="16"/>
              </w:rPr>
            </w:pPr>
            <w:r w:rsidRPr="005E2B74">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8E5C3D" w14:textId="278CB002" w:rsidR="00CE22F1" w:rsidRPr="005E2B74" w:rsidRDefault="003A0468" w:rsidP="00CE22F1">
            <w:pPr>
              <w:pStyle w:val="TAL"/>
              <w:keepNext w:val="0"/>
              <w:rPr>
                <w:noProof/>
                <w:sz w:val="16"/>
                <w:szCs w:val="16"/>
              </w:rPr>
            </w:pPr>
            <w:r w:rsidRPr="005E2B74">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75856C" w14:textId="37440160" w:rsidR="00CE22F1" w:rsidRPr="005E2B74" w:rsidRDefault="0091480E" w:rsidP="00CE22F1">
            <w:pPr>
              <w:pStyle w:val="TAL"/>
              <w:keepNext w:val="0"/>
              <w:rPr>
                <w:sz w:val="16"/>
                <w:szCs w:val="16"/>
              </w:rPr>
            </w:pPr>
            <w:r w:rsidRPr="005E2B74">
              <w:rPr>
                <w:sz w:val="16"/>
                <w:szCs w:val="16"/>
              </w:rPr>
              <w:t>Clarify usage of the attributes container in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8C6457" w14:textId="77777777" w:rsidR="00CE22F1" w:rsidRPr="005E2B74" w:rsidRDefault="00CE22F1" w:rsidP="00CE22F1">
            <w:pPr>
              <w:pStyle w:val="TAL"/>
              <w:keepNext w:val="0"/>
              <w:rPr>
                <w:noProof/>
                <w:sz w:val="16"/>
                <w:szCs w:val="16"/>
              </w:rPr>
            </w:pPr>
            <w:r w:rsidRPr="005E2B74">
              <w:rPr>
                <w:noProof/>
                <w:sz w:val="16"/>
                <w:szCs w:val="16"/>
              </w:rPr>
              <w:t>17.6.0</w:t>
            </w:r>
          </w:p>
        </w:tc>
      </w:tr>
      <w:tr w:rsidR="00CE22F1" w14:paraId="652A8277"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CC89FF5" w14:textId="77777777" w:rsidR="00CE22F1" w:rsidRPr="005E2B74" w:rsidRDefault="00CE22F1" w:rsidP="00CE22F1">
            <w:pPr>
              <w:pStyle w:val="TAL"/>
              <w:keepNext w:val="0"/>
              <w:rPr>
                <w:noProof/>
                <w:sz w:val="16"/>
                <w:szCs w:val="16"/>
              </w:rPr>
            </w:pPr>
            <w:r w:rsidRPr="005E2B74">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AD6ED1" w14:textId="77777777" w:rsidR="00CE22F1" w:rsidRPr="005E2B74" w:rsidRDefault="00CE22F1" w:rsidP="00CE22F1">
            <w:pPr>
              <w:pStyle w:val="TAL"/>
              <w:keepNext w:val="0"/>
              <w:rPr>
                <w:noProof/>
                <w:sz w:val="16"/>
                <w:szCs w:val="16"/>
              </w:rPr>
            </w:pPr>
            <w:r w:rsidRPr="005E2B74">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38128AA" w14:textId="5A0619F1" w:rsidR="00CE22F1" w:rsidRPr="005E2B74" w:rsidRDefault="00CE22F1" w:rsidP="00CE22F1">
            <w:pPr>
              <w:pStyle w:val="TAL"/>
              <w:keepNext w:val="0"/>
              <w:rPr>
                <w:noProof/>
                <w:sz w:val="16"/>
                <w:szCs w:val="16"/>
              </w:rPr>
            </w:pPr>
            <w:r w:rsidRPr="005E2B74">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01A1FB" w14:textId="1690D667" w:rsidR="00CE22F1" w:rsidRPr="005E2B74" w:rsidRDefault="003A0468" w:rsidP="00CE22F1">
            <w:pPr>
              <w:pStyle w:val="TAL"/>
              <w:keepNext w:val="0"/>
              <w:rPr>
                <w:noProof/>
                <w:sz w:val="16"/>
                <w:szCs w:val="16"/>
              </w:rPr>
            </w:pPr>
            <w:r w:rsidRPr="005E2B74">
              <w:rPr>
                <w:noProof/>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FD1B5" w14:textId="23E0E912" w:rsidR="00CE22F1" w:rsidRPr="005E2B74" w:rsidRDefault="003A0468" w:rsidP="00CE22F1">
            <w:pPr>
              <w:pStyle w:val="TAL"/>
              <w:keepNext w:val="0"/>
              <w:rPr>
                <w:noProof/>
                <w:sz w:val="16"/>
                <w:szCs w:val="16"/>
              </w:rPr>
            </w:pPr>
            <w:r w:rsidRPr="005E2B74">
              <w:rPr>
                <w:noProof/>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D714" w14:textId="5CBC36D1" w:rsidR="00CE22F1" w:rsidRPr="005E2B74" w:rsidRDefault="003A0468" w:rsidP="00CE22F1">
            <w:pPr>
              <w:pStyle w:val="TAL"/>
              <w:keepNext w:val="0"/>
              <w:rPr>
                <w:noProof/>
                <w:sz w:val="16"/>
                <w:szCs w:val="16"/>
              </w:rPr>
            </w:pPr>
            <w:r w:rsidRPr="005E2B74">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A421A9" w14:textId="3B7D8B88" w:rsidR="00CE22F1" w:rsidRPr="005E2B74" w:rsidRDefault="0091480E" w:rsidP="00CE22F1">
            <w:pPr>
              <w:pStyle w:val="TAL"/>
              <w:keepNext w:val="0"/>
              <w:rPr>
                <w:sz w:val="16"/>
                <w:szCs w:val="16"/>
              </w:rPr>
            </w:pPr>
            <w:r w:rsidRPr="005E2B74">
              <w:rPr>
                <w:sz w:val="16"/>
                <w:szCs w:val="16"/>
              </w:rPr>
              <w:t>Correction of reference to Forge OpenAPI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AC32ED" w14:textId="77777777" w:rsidR="00CE22F1" w:rsidRPr="005E2B74" w:rsidRDefault="00CE22F1" w:rsidP="00CE22F1">
            <w:pPr>
              <w:pStyle w:val="TAL"/>
              <w:keepNext w:val="0"/>
              <w:rPr>
                <w:noProof/>
                <w:sz w:val="16"/>
                <w:szCs w:val="16"/>
              </w:rPr>
            </w:pPr>
            <w:r w:rsidRPr="005E2B74">
              <w:rPr>
                <w:noProof/>
                <w:sz w:val="16"/>
                <w:szCs w:val="16"/>
              </w:rPr>
              <w:t>17.6.0</w:t>
            </w:r>
          </w:p>
        </w:tc>
      </w:tr>
      <w:tr w:rsidR="00CE22F1" w14:paraId="3BF26391"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3B40F6F" w14:textId="77777777" w:rsidR="00CE22F1" w:rsidRPr="005E2B74" w:rsidRDefault="00CE22F1" w:rsidP="00CE22F1">
            <w:pPr>
              <w:pStyle w:val="TAL"/>
              <w:keepNext w:val="0"/>
              <w:rPr>
                <w:noProof/>
                <w:sz w:val="16"/>
                <w:szCs w:val="16"/>
              </w:rPr>
            </w:pPr>
            <w:r w:rsidRPr="005E2B74">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C0E499" w14:textId="77777777" w:rsidR="00CE22F1" w:rsidRPr="005E2B74" w:rsidRDefault="00CE22F1" w:rsidP="00CE22F1">
            <w:pPr>
              <w:pStyle w:val="TAL"/>
              <w:keepNext w:val="0"/>
              <w:rPr>
                <w:noProof/>
                <w:sz w:val="16"/>
                <w:szCs w:val="16"/>
              </w:rPr>
            </w:pPr>
            <w:r w:rsidRPr="005E2B74">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0EA229" w14:textId="371E2A23" w:rsidR="00CE22F1" w:rsidRPr="005E2B74" w:rsidRDefault="00CE22F1" w:rsidP="00CE22F1">
            <w:pPr>
              <w:pStyle w:val="TAL"/>
              <w:keepNext w:val="0"/>
              <w:rPr>
                <w:noProof/>
                <w:sz w:val="16"/>
                <w:szCs w:val="16"/>
              </w:rPr>
            </w:pPr>
            <w:r w:rsidRPr="005E2B74">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700444" w14:textId="02D6C0C1" w:rsidR="00CE22F1" w:rsidRPr="005E2B74" w:rsidRDefault="003A0468" w:rsidP="00CE22F1">
            <w:pPr>
              <w:pStyle w:val="TAL"/>
              <w:keepNext w:val="0"/>
              <w:rPr>
                <w:noProof/>
                <w:sz w:val="16"/>
                <w:szCs w:val="16"/>
              </w:rPr>
            </w:pPr>
            <w:r w:rsidRPr="005E2B74">
              <w:rPr>
                <w:noProof/>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8AD4" w14:textId="3593F7B0" w:rsidR="00CE22F1" w:rsidRPr="005E2B74" w:rsidRDefault="003A0468" w:rsidP="00CE22F1">
            <w:pPr>
              <w:pStyle w:val="TAL"/>
              <w:keepNext w:val="0"/>
              <w:rPr>
                <w:noProof/>
                <w:sz w:val="16"/>
                <w:szCs w:val="16"/>
              </w:rPr>
            </w:pPr>
            <w:r w:rsidRPr="005E2B74">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BAD6F4" w14:textId="26FDA03A" w:rsidR="00CE22F1" w:rsidRPr="005E2B74" w:rsidRDefault="003A0468" w:rsidP="00CE22F1">
            <w:pPr>
              <w:pStyle w:val="TAL"/>
              <w:keepNext w:val="0"/>
              <w:rPr>
                <w:noProof/>
                <w:sz w:val="16"/>
                <w:szCs w:val="16"/>
              </w:rPr>
            </w:pPr>
            <w:r w:rsidRPr="005E2B74">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0D55D14" w14:textId="0CDCF230" w:rsidR="00CE22F1" w:rsidRPr="005E2B74" w:rsidRDefault="0091480E" w:rsidP="00CE22F1">
            <w:pPr>
              <w:pStyle w:val="TAL"/>
              <w:keepNext w:val="0"/>
              <w:rPr>
                <w:sz w:val="16"/>
                <w:szCs w:val="16"/>
              </w:rPr>
            </w:pPr>
            <w:r w:rsidRPr="005E2B74">
              <w:rPr>
                <w:sz w:val="16"/>
                <w:szCs w:val="16"/>
              </w:rPr>
              <w:t>Clarify description of generic provisioning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0ADA4" w14:textId="77777777" w:rsidR="00CE22F1" w:rsidRPr="005E2B74" w:rsidRDefault="00CE22F1" w:rsidP="00CE22F1">
            <w:pPr>
              <w:pStyle w:val="TAL"/>
              <w:keepNext w:val="0"/>
              <w:rPr>
                <w:noProof/>
                <w:sz w:val="16"/>
                <w:szCs w:val="16"/>
              </w:rPr>
            </w:pPr>
            <w:r w:rsidRPr="005E2B74">
              <w:rPr>
                <w:noProof/>
                <w:sz w:val="16"/>
                <w:szCs w:val="16"/>
              </w:rPr>
              <w:t>17.6.0</w:t>
            </w:r>
          </w:p>
        </w:tc>
      </w:tr>
      <w:tr w:rsidR="005C6F0C" w14:paraId="4901E8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9C6E178" w14:textId="317A6B1B" w:rsidR="005C6F0C" w:rsidRPr="005E2B74" w:rsidRDefault="005C6F0C" w:rsidP="005C6F0C">
            <w:pPr>
              <w:pStyle w:val="TAL"/>
              <w:keepNext w:val="0"/>
              <w:rPr>
                <w:noProof/>
                <w:sz w:val="16"/>
                <w:szCs w:val="16"/>
              </w:rPr>
            </w:pPr>
            <w:r w:rsidRPr="005E2B74">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49B7F" w14:textId="406BC4DF" w:rsidR="005C6F0C" w:rsidRPr="005E2B74" w:rsidRDefault="005C6F0C" w:rsidP="005C6F0C">
            <w:pPr>
              <w:pStyle w:val="TAL"/>
              <w:keepNext w:val="0"/>
              <w:rPr>
                <w:noProof/>
                <w:sz w:val="16"/>
                <w:szCs w:val="16"/>
              </w:rPr>
            </w:pPr>
            <w:r w:rsidRPr="005E2B74">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8E4E59" w14:textId="4E8BEDFD" w:rsidR="005C6F0C" w:rsidRPr="005E2B74" w:rsidRDefault="005C6F0C" w:rsidP="005C6F0C">
            <w:pPr>
              <w:pStyle w:val="TAL"/>
              <w:keepNext w:val="0"/>
              <w:rPr>
                <w:sz w:val="16"/>
                <w:szCs w:val="16"/>
              </w:rPr>
            </w:pPr>
            <w:r w:rsidRPr="005E2B74">
              <w:rPr>
                <w:sz w:val="16"/>
                <w:szCs w:val="16"/>
              </w:rPr>
              <w:t>SP-230960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085DF" w14:textId="7DF64A04" w:rsidR="005C6F0C" w:rsidRPr="005E2B74" w:rsidRDefault="005C6F0C" w:rsidP="005C6F0C">
            <w:pPr>
              <w:pStyle w:val="TAL"/>
              <w:keepNext w:val="0"/>
              <w:rPr>
                <w:noProof/>
                <w:sz w:val="16"/>
                <w:szCs w:val="16"/>
              </w:rPr>
            </w:pPr>
            <w:r w:rsidRPr="005E2B74">
              <w:rPr>
                <w:noProof/>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C982D" w14:textId="6D2D7975" w:rsidR="005C6F0C" w:rsidRPr="005E2B74" w:rsidRDefault="005C6F0C" w:rsidP="005C6F0C">
            <w:pPr>
              <w:pStyle w:val="TAL"/>
              <w:keepNext w:val="0"/>
              <w:rPr>
                <w:noProof/>
                <w:sz w:val="16"/>
                <w:szCs w:val="16"/>
              </w:rPr>
            </w:pPr>
            <w:r w:rsidRPr="005E2B74">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6B9DB" w14:textId="27665E58" w:rsidR="005C6F0C" w:rsidRPr="005E2B74" w:rsidRDefault="005C6F0C" w:rsidP="005C6F0C">
            <w:pPr>
              <w:pStyle w:val="TAL"/>
              <w:keepNext w:val="0"/>
              <w:rPr>
                <w:noProof/>
                <w:sz w:val="16"/>
                <w:szCs w:val="16"/>
              </w:rPr>
            </w:pPr>
            <w:r w:rsidRPr="005E2B74">
              <w:rPr>
                <w:noProof/>
                <w:sz w:val="16"/>
                <w:szCs w:val="16"/>
              </w:rPr>
              <w:t>C</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F4F9A7" w14:textId="33EC6A39" w:rsidR="005C6F0C" w:rsidRPr="005E2B74" w:rsidRDefault="005C6F0C" w:rsidP="005C6F0C">
            <w:pPr>
              <w:pStyle w:val="TAL"/>
              <w:keepNext w:val="0"/>
              <w:rPr>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Deprecate FM subscribe-unsubscribe</w:t>
            </w:r>
            <w:r w:rsidRPr="005E2B74">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A4625" w14:textId="6BEAFD94" w:rsidR="005C6F0C" w:rsidRPr="005E2B74" w:rsidRDefault="005C6F0C" w:rsidP="005C6F0C">
            <w:pPr>
              <w:pStyle w:val="TAL"/>
              <w:keepNext w:val="0"/>
              <w:rPr>
                <w:noProof/>
                <w:sz w:val="16"/>
                <w:szCs w:val="16"/>
              </w:rPr>
            </w:pPr>
            <w:r w:rsidRPr="005E2B74">
              <w:rPr>
                <w:noProof/>
                <w:sz w:val="16"/>
                <w:szCs w:val="16"/>
              </w:rPr>
              <w:t>18.0.0</w:t>
            </w:r>
          </w:p>
        </w:tc>
      </w:tr>
      <w:tr w:rsidR="00E920CB" w:rsidRPr="00E920CB" w14:paraId="621C1BC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2FE18D" w14:textId="7643905A"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ECD85A" w14:textId="6D097399"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1B34F7E6" w14:textId="0AB35719" w:rsidR="00E920CB" w:rsidRPr="005E2B74" w:rsidRDefault="00E920CB" w:rsidP="00E920CB">
            <w:pPr>
              <w:pStyle w:val="TAL"/>
              <w:keepNext w:val="0"/>
              <w:rPr>
                <w:rFonts w:cs="Arial"/>
                <w:sz w:val="16"/>
                <w:szCs w:val="16"/>
              </w:rPr>
            </w:pPr>
            <w:r w:rsidRPr="005E2B74">
              <w:rPr>
                <w:rFonts w:cs="Arial"/>
                <w:color w:val="000000"/>
                <w:sz w:val="16"/>
                <w:szCs w:val="16"/>
              </w:rPr>
              <w:t>SP-231487</w:t>
            </w:r>
          </w:p>
        </w:tc>
        <w:tc>
          <w:tcPr>
            <w:tcW w:w="567" w:type="dxa"/>
            <w:tcBorders>
              <w:top w:val="single" w:sz="6" w:space="0" w:color="auto"/>
              <w:left w:val="single" w:sz="6" w:space="0" w:color="auto"/>
              <w:bottom w:val="single" w:sz="6" w:space="0" w:color="auto"/>
              <w:right w:val="single" w:sz="6" w:space="0" w:color="auto"/>
            </w:tcBorders>
          </w:tcPr>
          <w:p w14:paraId="5A16E821" w14:textId="2FE4C32F" w:rsidR="00E920CB" w:rsidRPr="005E2B74" w:rsidRDefault="00E920CB" w:rsidP="00E920CB">
            <w:pPr>
              <w:pStyle w:val="TAL"/>
              <w:keepNext w:val="0"/>
              <w:rPr>
                <w:rFonts w:cs="Arial"/>
                <w:noProof/>
                <w:sz w:val="16"/>
                <w:szCs w:val="16"/>
              </w:rPr>
            </w:pPr>
            <w:r w:rsidRPr="005E2B74">
              <w:rPr>
                <w:rFonts w:cs="Arial"/>
                <w:color w:val="000000"/>
                <w:sz w:val="16"/>
                <w:szCs w:val="16"/>
              </w:rPr>
              <w:t>0285</w:t>
            </w:r>
          </w:p>
        </w:tc>
        <w:tc>
          <w:tcPr>
            <w:tcW w:w="425" w:type="dxa"/>
            <w:tcBorders>
              <w:top w:val="single" w:sz="6" w:space="0" w:color="auto"/>
              <w:left w:val="single" w:sz="6" w:space="0" w:color="auto"/>
              <w:bottom w:val="single" w:sz="6" w:space="0" w:color="auto"/>
              <w:right w:val="single" w:sz="6" w:space="0" w:color="auto"/>
            </w:tcBorders>
          </w:tcPr>
          <w:p w14:paraId="3BD40EF5" w14:textId="6AB9729C" w:rsidR="00E920CB" w:rsidRPr="005E2B74" w:rsidRDefault="00E920CB" w:rsidP="00E920CB">
            <w:pPr>
              <w:pStyle w:val="TAL"/>
              <w:keepNext w:val="0"/>
              <w:rPr>
                <w:rFonts w:cs="Arial"/>
                <w:noProof/>
                <w:sz w:val="16"/>
                <w:szCs w:val="16"/>
              </w:rPr>
            </w:pPr>
            <w:r w:rsidRPr="005E2B74">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514EA618" w14:textId="69AFE562" w:rsidR="00E920CB" w:rsidRPr="005E2B74" w:rsidRDefault="00E920CB" w:rsidP="00E920CB">
            <w:pPr>
              <w:pStyle w:val="TAL"/>
              <w:keepNext w:val="0"/>
              <w:rPr>
                <w:rFonts w:cs="Arial"/>
                <w:noProof/>
                <w:sz w:val="16"/>
                <w:szCs w:val="16"/>
              </w:rPr>
            </w:pPr>
            <w:r w:rsidRPr="005E2B74">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146BF6F" w14:textId="1D136468" w:rsidR="00E920CB" w:rsidRPr="005E2B74" w:rsidRDefault="00E920CB" w:rsidP="00E920CB">
            <w:pPr>
              <w:pStyle w:val="TAL"/>
              <w:keepNext w:val="0"/>
              <w:rPr>
                <w:rFonts w:cs="Arial"/>
                <w:sz w:val="16"/>
                <w:szCs w:val="16"/>
              </w:rPr>
            </w:pPr>
            <w:r w:rsidRPr="005E2B74">
              <w:rPr>
                <w:rFonts w:cs="Arial"/>
                <w:color w:val="000000"/>
                <w:sz w:val="16"/>
                <w:szCs w:val="16"/>
              </w:rPr>
              <w:t>Correction to eventTime description for NotifyMoiDeletion &amp;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2AE190" w14:textId="2860D1EE"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790E09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68D142" w14:textId="28BAD29A"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30BC92" w14:textId="222E2BCC"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2FBF26F3" w14:textId="1D210FA9" w:rsidR="00E920CB" w:rsidRPr="005E2B74" w:rsidRDefault="00E920CB" w:rsidP="00E920CB">
            <w:pPr>
              <w:pStyle w:val="TAL"/>
              <w:keepNext w:val="0"/>
              <w:rPr>
                <w:rFonts w:cs="Arial"/>
                <w:sz w:val="16"/>
                <w:szCs w:val="16"/>
              </w:rPr>
            </w:pPr>
            <w:r w:rsidRPr="005E2B74">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53460022" w14:textId="7620A2A9" w:rsidR="00E920CB" w:rsidRPr="005E2B74" w:rsidRDefault="00E920CB" w:rsidP="00E920CB">
            <w:pPr>
              <w:pStyle w:val="TAL"/>
              <w:keepNext w:val="0"/>
              <w:rPr>
                <w:rFonts w:cs="Arial"/>
                <w:noProof/>
                <w:sz w:val="16"/>
                <w:szCs w:val="16"/>
              </w:rPr>
            </w:pPr>
            <w:r w:rsidRPr="005E2B74">
              <w:rPr>
                <w:rFonts w:cs="Arial"/>
                <w:color w:val="000000"/>
                <w:sz w:val="16"/>
                <w:szCs w:val="16"/>
              </w:rPr>
              <w:t>0293</w:t>
            </w:r>
          </w:p>
        </w:tc>
        <w:tc>
          <w:tcPr>
            <w:tcW w:w="425" w:type="dxa"/>
            <w:tcBorders>
              <w:top w:val="single" w:sz="6" w:space="0" w:color="auto"/>
              <w:left w:val="single" w:sz="6" w:space="0" w:color="auto"/>
              <w:bottom w:val="single" w:sz="6" w:space="0" w:color="auto"/>
              <w:right w:val="single" w:sz="6" w:space="0" w:color="auto"/>
            </w:tcBorders>
          </w:tcPr>
          <w:p w14:paraId="3F7FF99C" w14:textId="2321ADDA" w:rsidR="00E920CB" w:rsidRPr="005E2B74" w:rsidRDefault="00E920CB" w:rsidP="00E920CB">
            <w:pPr>
              <w:pStyle w:val="TAL"/>
              <w:keepNext w:val="0"/>
              <w:rPr>
                <w:rFonts w:cs="Arial"/>
                <w:noProof/>
                <w:sz w:val="16"/>
                <w:szCs w:val="16"/>
              </w:rPr>
            </w:pPr>
            <w:r w:rsidRPr="005E2B74">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B97A6AC" w14:textId="1BFFE2D4" w:rsidR="00E920CB" w:rsidRPr="005E2B74" w:rsidRDefault="00E920CB" w:rsidP="00E920CB">
            <w:pPr>
              <w:pStyle w:val="TAL"/>
              <w:keepNext w:val="0"/>
              <w:rPr>
                <w:rFonts w:cs="Arial"/>
                <w:noProof/>
                <w:sz w:val="16"/>
                <w:szCs w:val="16"/>
              </w:rPr>
            </w:pPr>
            <w:r w:rsidRPr="005E2B74">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73E1D585" w14:textId="575EB266" w:rsidR="00E920CB" w:rsidRPr="005E2B74" w:rsidRDefault="00E920CB" w:rsidP="00E920CB">
            <w:pPr>
              <w:pStyle w:val="TAL"/>
              <w:keepNext w:val="0"/>
              <w:rPr>
                <w:rFonts w:cs="Arial"/>
                <w:sz w:val="16"/>
                <w:szCs w:val="16"/>
              </w:rPr>
            </w:pPr>
            <w:r w:rsidRPr="005E2B74">
              <w:rPr>
                <w:rFonts w:cs="Arial"/>
                <w:color w:val="000000"/>
                <w:sz w:val="16"/>
                <w:szCs w:val="16"/>
              </w:rPr>
              <w:t>Update definition of createMOI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C942A2" w14:textId="60530062"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6A710F9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2380A7" w14:textId="6B42902F"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0B629A" w14:textId="73A23A15"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5CD2A947" w14:textId="18627501" w:rsidR="00E920CB" w:rsidRPr="005E2B74" w:rsidRDefault="00E920CB" w:rsidP="00E920CB">
            <w:pPr>
              <w:pStyle w:val="TAL"/>
              <w:keepNext w:val="0"/>
              <w:rPr>
                <w:rFonts w:cs="Arial"/>
                <w:sz w:val="16"/>
                <w:szCs w:val="16"/>
              </w:rPr>
            </w:pPr>
            <w:r w:rsidRPr="005E2B74">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18B4E209" w14:textId="5D0D1D43" w:rsidR="00E920CB" w:rsidRPr="005E2B74" w:rsidRDefault="00E920CB" w:rsidP="00E920CB">
            <w:pPr>
              <w:pStyle w:val="TAL"/>
              <w:keepNext w:val="0"/>
              <w:rPr>
                <w:rFonts w:cs="Arial"/>
                <w:noProof/>
                <w:sz w:val="16"/>
                <w:szCs w:val="16"/>
              </w:rPr>
            </w:pPr>
            <w:r w:rsidRPr="005E2B74">
              <w:rPr>
                <w:rFonts w:cs="Arial"/>
                <w:color w:val="000000"/>
                <w:sz w:val="16"/>
                <w:szCs w:val="16"/>
              </w:rPr>
              <w:t>0294</w:t>
            </w:r>
          </w:p>
        </w:tc>
        <w:tc>
          <w:tcPr>
            <w:tcW w:w="425" w:type="dxa"/>
            <w:tcBorders>
              <w:top w:val="single" w:sz="6" w:space="0" w:color="auto"/>
              <w:left w:val="single" w:sz="6" w:space="0" w:color="auto"/>
              <w:bottom w:val="single" w:sz="6" w:space="0" w:color="auto"/>
              <w:right w:val="single" w:sz="6" w:space="0" w:color="auto"/>
            </w:tcBorders>
          </w:tcPr>
          <w:p w14:paraId="6E50338E" w14:textId="5E174FA6" w:rsidR="00E920CB" w:rsidRPr="005E2B74" w:rsidRDefault="00E920CB" w:rsidP="00E920CB">
            <w:pPr>
              <w:pStyle w:val="TAL"/>
              <w:keepNext w:val="0"/>
              <w:rPr>
                <w:rFonts w:cs="Arial"/>
                <w:noProof/>
                <w:sz w:val="16"/>
                <w:szCs w:val="16"/>
              </w:rPr>
            </w:pPr>
            <w:r w:rsidRPr="005E2B74">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5D6C8F2" w14:textId="42ADAD04" w:rsidR="00E920CB" w:rsidRPr="005E2B74" w:rsidRDefault="00E920CB" w:rsidP="00E920CB">
            <w:pPr>
              <w:pStyle w:val="TAL"/>
              <w:keepNext w:val="0"/>
              <w:rPr>
                <w:rFonts w:cs="Arial"/>
                <w:noProof/>
                <w:sz w:val="16"/>
                <w:szCs w:val="16"/>
              </w:rPr>
            </w:pPr>
            <w:r w:rsidRPr="005E2B74">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6BE7B737" w14:textId="7609C6EF" w:rsidR="00E920CB" w:rsidRPr="005E2B74" w:rsidRDefault="00E920CB" w:rsidP="00E920CB">
            <w:pPr>
              <w:pStyle w:val="TAL"/>
              <w:keepNext w:val="0"/>
              <w:rPr>
                <w:rFonts w:cs="Arial"/>
                <w:sz w:val="16"/>
                <w:szCs w:val="16"/>
              </w:rPr>
            </w:pPr>
            <w:r w:rsidRPr="005E2B74">
              <w:rPr>
                <w:rFonts w:cs="Arial"/>
                <w:color w:val="000000"/>
                <w:sz w:val="16"/>
                <w:szCs w:val="16"/>
              </w:rPr>
              <w:t>Update definition of modifyMOIAttributes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6CA7E0" w14:textId="319B1DC2"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4793279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595A2B2" w14:textId="26D16522"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8F7C26" w14:textId="4A219208"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639AB6D0" w14:textId="142F5A18" w:rsidR="00E920CB" w:rsidRPr="005E2B74" w:rsidRDefault="00E920CB" w:rsidP="00E920CB">
            <w:pPr>
              <w:pStyle w:val="TAL"/>
              <w:keepNext w:val="0"/>
              <w:rPr>
                <w:rFonts w:cs="Arial"/>
                <w:sz w:val="16"/>
                <w:szCs w:val="16"/>
              </w:rPr>
            </w:pPr>
            <w:r w:rsidRPr="005E2B74">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416430D0" w14:textId="5B287485" w:rsidR="00E920CB" w:rsidRPr="005E2B74" w:rsidRDefault="00E920CB" w:rsidP="00E920CB">
            <w:pPr>
              <w:pStyle w:val="TAL"/>
              <w:keepNext w:val="0"/>
              <w:rPr>
                <w:rFonts w:cs="Arial"/>
                <w:noProof/>
                <w:sz w:val="16"/>
                <w:szCs w:val="16"/>
              </w:rPr>
            </w:pPr>
            <w:r w:rsidRPr="005E2B74">
              <w:rPr>
                <w:rFonts w:cs="Arial"/>
                <w:color w:val="000000"/>
                <w:sz w:val="16"/>
                <w:szCs w:val="16"/>
              </w:rPr>
              <w:t>0295</w:t>
            </w:r>
          </w:p>
        </w:tc>
        <w:tc>
          <w:tcPr>
            <w:tcW w:w="425" w:type="dxa"/>
            <w:tcBorders>
              <w:top w:val="single" w:sz="6" w:space="0" w:color="auto"/>
              <w:left w:val="single" w:sz="6" w:space="0" w:color="auto"/>
              <w:bottom w:val="single" w:sz="6" w:space="0" w:color="auto"/>
              <w:right w:val="single" w:sz="6" w:space="0" w:color="auto"/>
            </w:tcBorders>
          </w:tcPr>
          <w:p w14:paraId="3BB180F1" w14:textId="3F5769C6" w:rsidR="00E920CB" w:rsidRPr="005E2B74" w:rsidRDefault="00E920CB" w:rsidP="00E920CB">
            <w:pPr>
              <w:pStyle w:val="TAL"/>
              <w:keepNext w:val="0"/>
              <w:rPr>
                <w:rFonts w:cs="Arial"/>
                <w:noProof/>
                <w:sz w:val="16"/>
                <w:szCs w:val="16"/>
              </w:rPr>
            </w:pPr>
            <w:r w:rsidRPr="005E2B74">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3AC6E2D" w14:textId="1BD34FAB" w:rsidR="00E920CB" w:rsidRPr="005E2B74" w:rsidRDefault="00E920CB" w:rsidP="00E920CB">
            <w:pPr>
              <w:pStyle w:val="TAL"/>
              <w:keepNext w:val="0"/>
              <w:rPr>
                <w:rFonts w:cs="Arial"/>
                <w:noProof/>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90B78E9" w14:textId="4278DBEB" w:rsidR="00E920CB" w:rsidRPr="005E2B74" w:rsidRDefault="00E920CB" w:rsidP="00E920CB">
            <w:pPr>
              <w:pStyle w:val="TAL"/>
              <w:keepNext w:val="0"/>
              <w:rPr>
                <w:rFonts w:cs="Arial"/>
                <w:sz w:val="16"/>
                <w:szCs w:val="16"/>
              </w:rPr>
            </w:pPr>
            <w:r w:rsidRPr="005E2B74">
              <w:rPr>
                <w:rFonts w:cs="Arial"/>
                <w:color w:val="000000"/>
                <w:sz w:val="16"/>
                <w:szCs w:val="16"/>
              </w:rPr>
              <w:t>Add definition of changeMOIs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2A3DD7" w14:textId="04EC1E18"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03C31BE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3787A58" w14:textId="714B2262"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FA276F" w14:textId="6A72F51F"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7AC7A044" w14:textId="779FFD11" w:rsidR="00E920CB" w:rsidRPr="005E2B74" w:rsidRDefault="00E920CB" w:rsidP="00E920CB">
            <w:pPr>
              <w:pStyle w:val="TAL"/>
              <w:keepNext w:val="0"/>
              <w:rPr>
                <w:rFonts w:cs="Arial"/>
                <w:sz w:val="16"/>
                <w:szCs w:val="16"/>
              </w:rPr>
            </w:pPr>
            <w:r w:rsidRPr="005E2B74">
              <w:rPr>
                <w:rFonts w:cs="Arial"/>
                <w:color w:val="000000"/>
                <w:sz w:val="16"/>
                <w:szCs w:val="16"/>
              </w:rPr>
              <w:t>SP-231494</w:t>
            </w:r>
          </w:p>
        </w:tc>
        <w:tc>
          <w:tcPr>
            <w:tcW w:w="567" w:type="dxa"/>
            <w:tcBorders>
              <w:top w:val="single" w:sz="6" w:space="0" w:color="auto"/>
              <w:left w:val="single" w:sz="6" w:space="0" w:color="auto"/>
              <w:bottom w:val="single" w:sz="6" w:space="0" w:color="auto"/>
              <w:right w:val="single" w:sz="6" w:space="0" w:color="auto"/>
            </w:tcBorders>
          </w:tcPr>
          <w:p w14:paraId="575C53D4" w14:textId="3A0B02B6" w:rsidR="00E920CB" w:rsidRPr="005E2B74" w:rsidRDefault="00E920CB" w:rsidP="00E920CB">
            <w:pPr>
              <w:pStyle w:val="TAL"/>
              <w:keepNext w:val="0"/>
              <w:rPr>
                <w:rFonts w:cs="Arial"/>
                <w:noProof/>
                <w:sz w:val="16"/>
                <w:szCs w:val="16"/>
              </w:rPr>
            </w:pPr>
            <w:r w:rsidRPr="005E2B74">
              <w:rPr>
                <w:rFonts w:cs="Arial"/>
                <w:color w:val="000000"/>
                <w:sz w:val="16"/>
                <w:szCs w:val="16"/>
              </w:rPr>
              <w:t>0296</w:t>
            </w:r>
          </w:p>
        </w:tc>
        <w:tc>
          <w:tcPr>
            <w:tcW w:w="425" w:type="dxa"/>
            <w:tcBorders>
              <w:top w:val="single" w:sz="6" w:space="0" w:color="auto"/>
              <w:left w:val="single" w:sz="6" w:space="0" w:color="auto"/>
              <w:bottom w:val="single" w:sz="6" w:space="0" w:color="auto"/>
              <w:right w:val="single" w:sz="6" w:space="0" w:color="auto"/>
            </w:tcBorders>
          </w:tcPr>
          <w:p w14:paraId="0C08C110" w14:textId="7CC80ABC" w:rsidR="00E920CB" w:rsidRPr="005E2B74" w:rsidRDefault="00E920CB" w:rsidP="00E920CB">
            <w:pPr>
              <w:pStyle w:val="TAL"/>
              <w:keepNext w:val="0"/>
              <w:rPr>
                <w:rFonts w:cs="Arial"/>
                <w:noProof/>
                <w:sz w:val="16"/>
                <w:szCs w:val="16"/>
              </w:rPr>
            </w:pPr>
            <w:r w:rsidRPr="005E2B74">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6E33C82" w14:textId="14A4051A" w:rsidR="00E920CB" w:rsidRPr="005E2B74" w:rsidRDefault="00E920CB" w:rsidP="00E920CB">
            <w:pPr>
              <w:pStyle w:val="TAL"/>
              <w:keepNext w:val="0"/>
              <w:rPr>
                <w:rFonts w:cs="Arial"/>
                <w:noProof/>
                <w:sz w:val="16"/>
                <w:szCs w:val="16"/>
              </w:rPr>
            </w:pPr>
            <w:r w:rsidRPr="005E2B74">
              <w:rPr>
                <w:rFonts w:cs="Arial"/>
                <w:color w:val="000000"/>
                <w:sz w:val="16"/>
                <w:szCs w:val="16"/>
              </w:rPr>
              <w:t>D</w:t>
            </w:r>
          </w:p>
        </w:tc>
        <w:tc>
          <w:tcPr>
            <w:tcW w:w="4678" w:type="dxa"/>
            <w:tcBorders>
              <w:top w:val="single" w:sz="6" w:space="0" w:color="auto"/>
              <w:left w:val="single" w:sz="6" w:space="0" w:color="auto"/>
              <w:bottom w:val="single" w:sz="6" w:space="0" w:color="auto"/>
              <w:right w:val="single" w:sz="6" w:space="0" w:color="auto"/>
            </w:tcBorders>
          </w:tcPr>
          <w:p w14:paraId="16951BD3" w14:textId="250179BA" w:rsidR="00E920CB" w:rsidRPr="005E2B74" w:rsidRDefault="00E920CB" w:rsidP="00E920CB">
            <w:pPr>
              <w:pStyle w:val="TAL"/>
              <w:keepNext w:val="0"/>
              <w:rPr>
                <w:rFonts w:cs="Arial"/>
                <w:sz w:val="16"/>
                <w:szCs w:val="16"/>
              </w:rPr>
            </w:pPr>
            <w:r w:rsidRPr="005E2B74">
              <w:rPr>
                <w:rFonts w:cs="Arial"/>
                <w:color w:val="000000"/>
                <w:sz w:val="16"/>
                <w:szCs w:val="16"/>
              </w:rPr>
              <w:t>Editorial Correction</w:t>
            </w:r>
            <w:r w:rsidR="00076E0E" w:rsidRPr="005E2B74">
              <w:rPr>
                <w:rFonts w:cs="Arial"/>
                <w:color w:val="000000"/>
                <w:sz w:val="16"/>
                <w:szCs w:val="16"/>
              </w:rPr>
              <w:t xml:space="preserve"> – Not implemented due to clash with 0294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5923E6" w14:textId="57329947"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295C0EF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310BDFC" w14:textId="4B2F0BAA"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556376" w14:textId="66DF4E8C"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2AD56376" w14:textId="4FBC77C6" w:rsidR="00E920CB" w:rsidRPr="005E2B74" w:rsidRDefault="00E920CB" w:rsidP="00E920CB">
            <w:pPr>
              <w:pStyle w:val="TAL"/>
              <w:keepNext w:val="0"/>
              <w:rPr>
                <w:rFonts w:cs="Arial"/>
                <w:sz w:val="16"/>
                <w:szCs w:val="16"/>
              </w:rPr>
            </w:pPr>
            <w:r w:rsidRPr="005E2B74">
              <w:rPr>
                <w:rFonts w:cs="Arial"/>
                <w:color w:val="000000"/>
                <w:sz w:val="16"/>
                <w:szCs w:val="16"/>
              </w:rPr>
              <w:t>SP-231487</w:t>
            </w:r>
          </w:p>
        </w:tc>
        <w:tc>
          <w:tcPr>
            <w:tcW w:w="567" w:type="dxa"/>
            <w:tcBorders>
              <w:top w:val="single" w:sz="6" w:space="0" w:color="auto"/>
              <w:left w:val="single" w:sz="6" w:space="0" w:color="auto"/>
              <w:bottom w:val="single" w:sz="6" w:space="0" w:color="auto"/>
              <w:right w:val="single" w:sz="6" w:space="0" w:color="auto"/>
            </w:tcBorders>
          </w:tcPr>
          <w:p w14:paraId="5755652E" w14:textId="5373C546" w:rsidR="00E920CB" w:rsidRPr="005E2B74" w:rsidRDefault="00E920CB" w:rsidP="00E920CB">
            <w:pPr>
              <w:pStyle w:val="TAL"/>
              <w:keepNext w:val="0"/>
              <w:rPr>
                <w:rFonts w:cs="Arial"/>
                <w:noProof/>
                <w:sz w:val="16"/>
                <w:szCs w:val="16"/>
              </w:rPr>
            </w:pPr>
            <w:r w:rsidRPr="005E2B74">
              <w:rPr>
                <w:rFonts w:cs="Arial"/>
                <w:color w:val="000000"/>
                <w:sz w:val="16"/>
                <w:szCs w:val="16"/>
              </w:rPr>
              <w:t>0297</w:t>
            </w:r>
          </w:p>
        </w:tc>
        <w:tc>
          <w:tcPr>
            <w:tcW w:w="425" w:type="dxa"/>
            <w:tcBorders>
              <w:top w:val="single" w:sz="6" w:space="0" w:color="auto"/>
              <w:left w:val="single" w:sz="6" w:space="0" w:color="auto"/>
              <w:bottom w:val="single" w:sz="6" w:space="0" w:color="auto"/>
              <w:right w:val="single" w:sz="6" w:space="0" w:color="auto"/>
            </w:tcBorders>
          </w:tcPr>
          <w:p w14:paraId="02178236" w14:textId="17819BF0" w:rsidR="00E920CB" w:rsidRPr="005E2B74" w:rsidRDefault="00E920CB" w:rsidP="00E920CB">
            <w:pPr>
              <w:pStyle w:val="TAL"/>
              <w:keepNext w:val="0"/>
              <w:rPr>
                <w:rFonts w:cs="Arial"/>
                <w:noProof/>
                <w:sz w:val="16"/>
                <w:szCs w:val="16"/>
              </w:rPr>
            </w:pPr>
            <w:r w:rsidRPr="005E2B74">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AEB05B1" w14:textId="73646FD6" w:rsidR="00E920CB" w:rsidRPr="005E2B74" w:rsidRDefault="00E920CB" w:rsidP="00E920CB">
            <w:pPr>
              <w:pStyle w:val="TAL"/>
              <w:keepNext w:val="0"/>
              <w:rPr>
                <w:rFonts w:cs="Arial"/>
                <w:noProof/>
                <w:sz w:val="16"/>
                <w:szCs w:val="16"/>
              </w:rPr>
            </w:pPr>
            <w:r w:rsidRPr="005E2B74">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05463A5D" w14:textId="3B328B93" w:rsidR="00E920CB" w:rsidRPr="005E2B74" w:rsidRDefault="00E920CB" w:rsidP="00E920CB">
            <w:pPr>
              <w:pStyle w:val="TAL"/>
              <w:keepNext w:val="0"/>
              <w:rPr>
                <w:rFonts w:cs="Arial"/>
                <w:sz w:val="16"/>
                <w:szCs w:val="16"/>
              </w:rPr>
            </w:pPr>
            <w:r w:rsidRPr="005E2B74">
              <w:rPr>
                <w:rFonts w:cs="Arial"/>
                <w:color w:val="000000"/>
                <w:sz w:val="16"/>
                <w:szCs w:val="16"/>
              </w:rPr>
              <w:t>Clarify MnS capability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9AAD8" w14:textId="1FD5503D"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3EE51D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76CA8D9" w14:textId="557405E8"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96458E" w14:textId="5F1375A3"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35F71F52" w14:textId="0C4BD7DA" w:rsidR="00E920CB" w:rsidRPr="005E2B74" w:rsidRDefault="00E920CB" w:rsidP="00E920CB">
            <w:pPr>
              <w:pStyle w:val="TAL"/>
              <w:keepNext w:val="0"/>
              <w:rPr>
                <w:rFonts w:cs="Arial"/>
                <w:sz w:val="16"/>
                <w:szCs w:val="16"/>
              </w:rPr>
            </w:pPr>
            <w:r w:rsidRPr="005E2B74">
              <w:rPr>
                <w:rFonts w:cs="Arial"/>
                <w:color w:val="000000"/>
                <w:sz w:val="16"/>
                <w:szCs w:val="16"/>
              </w:rPr>
              <w:t>SP-231485</w:t>
            </w:r>
          </w:p>
        </w:tc>
        <w:tc>
          <w:tcPr>
            <w:tcW w:w="567" w:type="dxa"/>
            <w:tcBorders>
              <w:top w:val="single" w:sz="6" w:space="0" w:color="auto"/>
              <w:left w:val="single" w:sz="6" w:space="0" w:color="auto"/>
              <w:bottom w:val="single" w:sz="6" w:space="0" w:color="auto"/>
              <w:right w:val="single" w:sz="6" w:space="0" w:color="auto"/>
            </w:tcBorders>
          </w:tcPr>
          <w:p w14:paraId="6479523F" w14:textId="1B64015F" w:rsidR="00E920CB" w:rsidRPr="005E2B74" w:rsidRDefault="00E920CB" w:rsidP="00E920CB">
            <w:pPr>
              <w:pStyle w:val="TAL"/>
              <w:keepNext w:val="0"/>
              <w:rPr>
                <w:rFonts w:cs="Arial"/>
                <w:noProof/>
                <w:sz w:val="16"/>
                <w:szCs w:val="16"/>
              </w:rPr>
            </w:pPr>
            <w:r w:rsidRPr="005E2B74">
              <w:rPr>
                <w:rFonts w:cs="Arial"/>
                <w:color w:val="000000"/>
                <w:sz w:val="16"/>
                <w:szCs w:val="16"/>
              </w:rPr>
              <w:t>0299</w:t>
            </w:r>
          </w:p>
        </w:tc>
        <w:tc>
          <w:tcPr>
            <w:tcW w:w="425" w:type="dxa"/>
            <w:tcBorders>
              <w:top w:val="single" w:sz="6" w:space="0" w:color="auto"/>
              <w:left w:val="single" w:sz="6" w:space="0" w:color="auto"/>
              <w:bottom w:val="single" w:sz="6" w:space="0" w:color="auto"/>
              <w:right w:val="single" w:sz="6" w:space="0" w:color="auto"/>
            </w:tcBorders>
          </w:tcPr>
          <w:p w14:paraId="1D552357" w14:textId="3A4F4107" w:rsidR="00E920CB" w:rsidRPr="005E2B74" w:rsidRDefault="00E920CB" w:rsidP="00E920CB">
            <w:pPr>
              <w:pStyle w:val="TAL"/>
              <w:keepNext w:val="0"/>
              <w:rPr>
                <w:rFonts w:cs="Arial"/>
                <w:noProof/>
                <w:sz w:val="16"/>
                <w:szCs w:val="16"/>
              </w:rPr>
            </w:pPr>
            <w:r w:rsidRPr="005E2B74">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66397C06" w14:textId="6F236A30" w:rsidR="00E920CB" w:rsidRPr="005E2B74" w:rsidRDefault="00E920CB" w:rsidP="00E920CB">
            <w:pPr>
              <w:pStyle w:val="TAL"/>
              <w:keepNext w:val="0"/>
              <w:rPr>
                <w:rFonts w:cs="Arial"/>
                <w:noProof/>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657CD98" w14:textId="0FEA86B5" w:rsidR="00E920CB" w:rsidRPr="005E2B74" w:rsidRDefault="00E920CB" w:rsidP="00E920CB">
            <w:pPr>
              <w:pStyle w:val="TAL"/>
              <w:keepNext w:val="0"/>
              <w:rPr>
                <w:rFonts w:cs="Arial"/>
                <w:sz w:val="16"/>
                <w:szCs w:val="16"/>
              </w:rPr>
            </w:pPr>
            <w:r w:rsidRPr="005E2B74">
              <w:rPr>
                <w:rFonts w:cs="Arial"/>
                <w:color w:val="000000"/>
                <w:sz w:val="16"/>
                <w:szCs w:val="16"/>
              </w:rPr>
              <w:t>Add resources-RanScNrm as Resource for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0AC6" w14:textId="0894DEB0"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1D99F98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C829B04" w14:textId="522FABB3"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81AF0A" w14:textId="09DAE0DA"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6F24CA27" w14:textId="54A46F68" w:rsidR="00E920CB" w:rsidRPr="005E2B74" w:rsidRDefault="00E920CB" w:rsidP="00E920CB">
            <w:pPr>
              <w:pStyle w:val="TAL"/>
              <w:keepNext w:val="0"/>
              <w:rPr>
                <w:rFonts w:cs="Arial"/>
                <w:sz w:val="16"/>
                <w:szCs w:val="16"/>
              </w:rPr>
            </w:pPr>
            <w:r w:rsidRPr="005E2B74">
              <w:rPr>
                <w:rFonts w:cs="Arial"/>
                <w:color w:val="000000"/>
                <w:sz w:val="16"/>
                <w:szCs w:val="16"/>
              </w:rPr>
              <w:t>SP-231490</w:t>
            </w:r>
          </w:p>
        </w:tc>
        <w:tc>
          <w:tcPr>
            <w:tcW w:w="567" w:type="dxa"/>
            <w:tcBorders>
              <w:top w:val="single" w:sz="6" w:space="0" w:color="auto"/>
              <w:left w:val="single" w:sz="6" w:space="0" w:color="auto"/>
              <w:bottom w:val="single" w:sz="6" w:space="0" w:color="auto"/>
              <w:right w:val="single" w:sz="6" w:space="0" w:color="auto"/>
            </w:tcBorders>
          </w:tcPr>
          <w:p w14:paraId="716C2ADC" w14:textId="66956569" w:rsidR="00E920CB" w:rsidRPr="005E2B74" w:rsidRDefault="00E920CB" w:rsidP="00E920CB">
            <w:pPr>
              <w:pStyle w:val="TAL"/>
              <w:keepNext w:val="0"/>
              <w:rPr>
                <w:rFonts w:cs="Arial"/>
                <w:noProof/>
                <w:sz w:val="16"/>
                <w:szCs w:val="16"/>
              </w:rPr>
            </w:pPr>
            <w:r w:rsidRPr="005E2B74">
              <w:rPr>
                <w:rFonts w:cs="Arial"/>
                <w:color w:val="000000"/>
                <w:sz w:val="16"/>
                <w:szCs w:val="16"/>
              </w:rPr>
              <w:t>0300</w:t>
            </w:r>
          </w:p>
        </w:tc>
        <w:tc>
          <w:tcPr>
            <w:tcW w:w="425" w:type="dxa"/>
            <w:tcBorders>
              <w:top w:val="single" w:sz="6" w:space="0" w:color="auto"/>
              <w:left w:val="single" w:sz="6" w:space="0" w:color="auto"/>
              <w:bottom w:val="single" w:sz="6" w:space="0" w:color="auto"/>
              <w:right w:val="single" w:sz="6" w:space="0" w:color="auto"/>
            </w:tcBorders>
          </w:tcPr>
          <w:p w14:paraId="5DB51AF4" w14:textId="445606C3" w:rsidR="00E920CB" w:rsidRPr="005E2B74" w:rsidRDefault="00E920CB" w:rsidP="00E920CB">
            <w:pPr>
              <w:pStyle w:val="TAL"/>
              <w:keepNext w:val="0"/>
              <w:rPr>
                <w:rFonts w:cs="Arial"/>
                <w:noProof/>
                <w:sz w:val="16"/>
                <w:szCs w:val="16"/>
              </w:rPr>
            </w:pPr>
            <w:r w:rsidRPr="005E2B74">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07D7E52D" w14:textId="3CADA09C" w:rsidR="00E920CB" w:rsidRPr="005E2B74" w:rsidRDefault="00E920CB" w:rsidP="00E920CB">
            <w:pPr>
              <w:pStyle w:val="TAL"/>
              <w:keepNext w:val="0"/>
              <w:rPr>
                <w:rFonts w:cs="Arial"/>
                <w:noProof/>
                <w:sz w:val="16"/>
                <w:szCs w:val="16"/>
              </w:rPr>
            </w:pPr>
            <w:r w:rsidRPr="005E2B74">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007F9D5C" w14:textId="04683083" w:rsidR="00E920CB" w:rsidRPr="005E2B74" w:rsidRDefault="00E920CB" w:rsidP="00E920CB">
            <w:pPr>
              <w:pStyle w:val="TAL"/>
              <w:keepNext w:val="0"/>
              <w:rPr>
                <w:rFonts w:cs="Arial"/>
                <w:sz w:val="16"/>
                <w:szCs w:val="16"/>
              </w:rPr>
            </w:pPr>
            <w:r w:rsidRPr="005E2B74">
              <w:rPr>
                <w:rFonts w:cs="Arial"/>
                <w:color w:val="000000"/>
                <w:sz w:val="16"/>
                <w:szCs w:val="16"/>
              </w:rPr>
              <w:t>Clarify streaming data reporting service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473C4" w14:textId="2CF0B11C"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E920CB" w:rsidRPr="00E920CB" w14:paraId="466578F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DE2BBC0" w14:textId="28C75591" w:rsidR="00E920CB" w:rsidRPr="005E2B74" w:rsidRDefault="00E920CB" w:rsidP="00E920CB">
            <w:pPr>
              <w:pStyle w:val="TAL"/>
              <w:keepNext w:val="0"/>
              <w:rPr>
                <w:rFonts w:cs="Arial"/>
                <w:noProof/>
                <w:sz w:val="16"/>
                <w:szCs w:val="16"/>
              </w:rPr>
            </w:pPr>
            <w:r w:rsidRPr="005E2B74">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49B58E" w14:textId="022A5FB7" w:rsidR="00E920CB" w:rsidRPr="005E2B74" w:rsidRDefault="00E920CB" w:rsidP="00E920CB">
            <w:pPr>
              <w:pStyle w:val="TAL"/>
              <w:keepNext w:val="0"/>
              <w:rPr>
                <w:rFonts w:cs="Arial"/>
                <w:noProof/>
                <w:sz w:val="16"/>
                <w:szCs w:val="16"/>
              </w:rPr>
            </w:pPr>
            <w:r w:rsidRPr="005E2B74">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5CC6C55A" w14:textId="4352BEE0" w:rsidR="00E920CB" w:rsidRPr="005E2B74" w:rsidRDefault="00E920CB" w:rsidP="00E920CB">
            <w:pPr>
              <w:pStyle w:val="TAL"/>
              <w:keepNext w:val="0"/>
              <w:rPr>
                <w:rFonts w:cs="Arial"/>
                <w:sz w:val="16"/>
                <w:szCs w:val="16"/>
              </w:rPr>
            </w:pPr>
            <w:r w:rsidRPr="005E2B74">
              <w:rPr>
                <w:rFonts w:cs="Arial"/>
                <w:color w:val="000000"/>
                <w:sz w:val="16"/>
                <w:szCs w:val="16"/>
              </w:rPr>
              <w:t>SP-231458</w:t>
            </w:r>
          </w:p>
        </w:tc>
        <w:tc>
          <w:tcPr>
            <w:tcW w:w="567" w:type="dxa"/>
            <w:tcBorders>
              <w:top w:val="single" w:sz="6" w:space="0" w:color="auto"/>
              <w:left w:val="single" w:sz="6" w:space="0" w:color="auto"/>
              <w:bottom w:val="single" w:sz="6" w:space="0" w:color="auto"/>
              <w:right w:val="single" w:sz="6" w:space="0" w:color="auto"/>
            </w:tcBorders>
          </w:tcPr>
          <w:p w14:paraId="508DF372" w14:textId="0C606D6D" w:rsidR="00E920CB" w:rsidRPr="005E2B74" w:rsidRDefault="00E920CB" w:rsidP="00E920CB">
            <w:pPr>
              <w:pStyle w:val="TAL"/>
              <w:keepNext w:val="0"/>
              <w:rPr>
                <w:rFonts w:cs="Arial"/>
                <w:noProof/>
                <w:sz w:val="16"/>
                <w:szCs w:val="16"/>
              </w:rPr>
            </w:pPr>
            <w:r w:rsidRPr="005E2B74">
              <w:rPr>
                <w:rFonts w:cs="Arial"/>
                <w:color w:val="000000"/>
                <w:sz w:val="16"/>
                <w:szCs w:val="16"/>
              </w:rPr>
              <w:t>0301</w:t>
            </w:r>
          </w:p>
        </w:tc>
        <w:tc>
          <w:tcPr>
            <w:tcW w:w="425" w:type="dxa"/>
            <w:tcBorders>
              <w:top w:val="single" w:sz="6" w:space="0" w:color="auto"/>
              <w:left w:val="single" w:sz="6" w:space="0" w:color="auto"/>
              <w:bottom w:val="single" w:sz="6" w:space="0" w:color="auto"/>
              <w:right w:val="single" w:sz="6" w:space="0" w:color="auto"/>
            </w:tcBorders>
          </w:tcPr>
          <w:p w14:paraId="70C14FE0" w14:textId="246ACBAF" w:rsidR="00E920CB" w:rsidRPr="005E2B74" w:rsidRDefault="00E920CB" w:rsidP="00E920CB">
            <w:pPr>
              <w:pStyle w:val="TAL"/>
              <w:keepNext w:val="0"/>
              <w:rPr>
                <w:rFonts w:cs="Arial"/>
                <w:noProof/>
                <w:sz w:val="16"/>
                <w:szCs w:val="16"/>
              </w:rPr>
            </w:pPr>
            <w:r w:rsidRPr="005E2B74">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322410E" w14:textId="6BF74D2C" w:rsidR="00E920CB" w:rsidRPr="005E2B74" w:rsidRDefault="00E920CB" w:rsidP="00E920CB">
            <w:pPr>
              <w:pStyle w:val="TAL"/>
              <w:keepNext w:val="0"/>
              <w:rPr>
                <w:rFonts w:cs="Arial"/>
                <w:noProof/>
                <w:sz w:val="16"/>
                <w:szCs w:val="16"/>
              </w:rPr>
            </w:pPr>
            <w:r w:rsidRPr="005E2B74">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269985" w14:textId="2F8056DD" w:rsidR="00E920CB" w:rsidRPr="005E2B74" w:rsidRDefault="00E920CB" w:rsidP="00E920CB">
            <w:pPr>
              <w:pStyle w:val="TAL"/>
              <w:keepNext w:val="0"/>
              <w:rPr>
                <w:rFonts w:cs="Arial"/>
                <w:sz w:val="16"/>
                <w:szCs w:val="16"/>
              </w:rPr>
            </w:pPr>
            <w:r w:rsidRPr="005E2B74">
              <w:rPr>
                <w:rFonts w:cs="Arial"/>
                <w:color w:val="000000"/>
                <w:sz w:val="16"/>
                <w:szCs w:val="16"/>
              </w:rPr>
              <w:t>Update the reference for TraceJob in StreamingDataReport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C3838" w14:textId="2EA6A043" w:rsidR="00E920CB" w:rsidRPr="005E2B74" w:rsidRDefault="00E920CB" w:rsidP="00E920CB">
            <w:pPr>
              <w:pStyle w:val="TAL"/>
              <w:keepNext w:val="0"/>
              <w:rPr>
                <w:rFonts w:cs="Arial"/>
                <w:noProof/>
                <w:sz w:val="16"/>
                <w:szCs w:val="16"/>
              </w:rPr>
            </w:pPr>
            <w:r w:rsidRPr="005E2B74">
              <w:rPr>
                <w:rFonts w:cs="Arial"/>
                <w:noProof/>
                <w:sz w:val="16"/>
                <w:szCs w:val="16"/>
              </w:rPr>
              <w:t>18.1.0</w:t>
            </w:r>
          </w:p>
        </w:tc>
      </w:tr>
      <w:tr w:rsidR="0029026B" w:rsidRPr="00E920CB" w14:paraId="5A494CB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CE9" w14:textId="23357BD6" w:rsidR="0029026B" w:rsidRPr="005E2B74" w:rsidRDefault="0029026B" w:rsidP="0029026B">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88FDFA" w14:textId="23EEEFC6" w:rsidR="0029026B" w:rsidRPr="005E2B74" w:rsidRDefault="0029026B" w:rsidP="0029026B">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3C84422A" w14:textId="42EC4BE5" w:rsidR="0029026B" w:rsidRPr="005E2B74" w:rsidRDefault="0029026B" w:rsidP="0029026B">
            <w:pPr>
              <w:pStyle w:val="TAL"/>
              <w:keepNext w:val="0"/>
              <w:rPr>
                <w:rFonts w:cs="Arial"/>
                <w:color w:val="000000"/>
                <w:sz w:val="16"/>
                <w:szCs w:val="16"/>
              </w:rPr>
            </w:pPr>
            <w:r w:rsidRPr="005E2B74">
              <w:rPr>
                <w:rFonts w:cs="Arial"/>
                <w:color w:val="000000"/>
                <w:sz w:val="16"/>
                <w:szCs w:val="16"/>
              </w:rPr>
              <w:t>SP-240185</w:t>
            </w:r>
          </w:p>
        </w:tc>
        <w:tc>
          <w:tcPr>
            <w:tcW w:w="567" w:type="dxa"/>
            <w:tcBorders>
              <w:top w:val="single" w:sz="6" w:space="0" w:color="auto"/>
              <w:left w:val="single" w:sz="6" w:space="0" w:color="auto"/>
              <w:bottom w:val="single" w:sz="6" w:space="0" w:color="auto"/>
              <w:right w:val="single" w:sz="6" w:space="0" w:color="auto"/>
            </w:tcBorders>
          </w:tcPr>
          <w:p w14:paraId="38EB1B6D" w14:textId="40E3EDAB" w:rsidR="0029026B" w:rsidRPr="005E2B74" w:rsidRDefault="0029026B" w:rsidP="0029026B">
            <w:pPr>
              <w:pStyle w:val="TAL"/>
              <w:keepNext w:val="0"/>
              <w:rPr>
                <w:rFonts w:cs="Arial"/>
                <w:color w:val="000000"/>
                <w:sz w:val="16"/>
                <w:szCs w:val="16"/>
              </w:rPr>
            </w:pPr>
            <w:r w:rsidRPr="005E2B74">
              <w:rPr>
                <w:rFonts w:cs="Arial" w:hint="eastAsia"/>
                <w:color w:val="000000"/>
                <w:sz w:val="16"/>
                <w:szCs w:val="16"/>
              </w:rPr>
              <w:t>0304</w:t>
            </w:r>
          </w:p>
        </w:tc>
        <w:tc>
          <w:tcPr>
            <w:tcW w:w="425" w:type="dxa"/>
            <w:tcBorders>
              <w:top w:val="single" w:sz="6" w:space="0" w:color="auto"/>
              <w:left w:val="single" w:sz="6" w:space="0" w:color="auto"/>
              <w:bottom w:val="single" w:sz="6" w:space="0" w:color="auto"/>
              <w:right w:val="single" w:sz="6" w:space="0" w:color="auto"/>
            </w:tcBorders>
          </w:tcPr>
          <w:p w14:paraId="2E87FA18" w14:textId="77777777" w:rsidR="0029026B" w:rsidRPr="005E2B74" w:rsidRDefault="0029026B" w:rsidP="0029026B">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319227DD" w14:textId="51378A4D" w:rsidR="0029026B" w:rsidRPr="005E2B74" w:rsidRDefault="0029026B" w:rsidP="0029026B">
            <w:pPr>
              <w:pStyle w:val="TAL"/>
              <w:keepNext w:val="0"/>
              <w:rPr>
                <w:rFonts w:cs="Arial"/>
                <w:color w:val="000000"/>
                <w:sz w:val="16"/>
                <w:szCs w:val="16"/>
              </w:rPr>
            </w:pPr>
            <w:r w:rsidRPr="005E2B74">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F100527" w14:textId="4ABE824F" w:rsidR="0029026B" w:rsidRPr="005E2B74" w:rsidRDefault="0029026B" w:rsidP="0029026B">
            <w:pPr>
              <w:pStyle w:val="TAL"/>
              <w:keepNext w:val="0"/>
              <w:rPr>
                <w:rFonts w:cs="Arial"/>
                <w:color w:val="000000"/>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notifyEvent stage 3</w:t>
            </w:r>
            <w:r w:rsidRPr="005E2B74">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A28807" w14:textId="2BFE7E17" w:rsidR="0029026B" w:rsidRPr="005E2B74" w:rsidRDefault="0029026B" w:rsidP="0029026B">
            <w:pPr>
              <w:pStyle w:val="TAL"/>
              <w:keepNext w:val="0"/>
              <w:rPr>
                <w:rFonts w:cs="Arial"/>
                <w:noProof/>
                <w:sz w:val="16"/>
                <w:szCs w:val="16"/>
              </w:rPr>
            </w:pPr>
            <w:r w:rsidRPr="005E2B74">
              <w:rPr>
                <w:rFonts w:cs="Arial"/>
                <w:noProof/>
                <w:sz w:val="16"/>
                <w:szCs w:val="16"/>
              </w:rPr>
              <w:t>18.2.0</w:t>
            </w:r>
          </w:p>
        </w:tc>
      </w:tr>
      <w:tr w:rsidR="00EE0D34" w:rsidRPr="00E920CB" w14:paraId="626CB6A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9BA684" w14:textId="67D34F07"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5002AD" w14:textId="308BB675"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5B836FD4" w14:textId="26502591" w:rsidR="00EE0D34" w:rsidRPr="005E2B74" w:rsidRDefault="00EE0D34" w:rsidP="00EE0D34">
            <w:pPr>
              <w:pStyle w:val="TAL"/>
              <w:keepNext w:val="0"/>
              <w:rPr>
                <w:rFonts w:cs="Arial"/>
                <w:color w:val="000000"/>
                <w:sz w:val="16"/>
                <w:szCs w:val="16"/>
              </w:rPr>
            </w:pPr>
            <w:r w:rsidRPr="005E2B74">
              <w:rPr>
                <w:rFonts w:cs="Arial"/>
                <w:color w:val="000000"/>
                <w:sz w:val="16"/>
                <w:szCs w:val="16"/>
              </w:rPr>
              <w:t>SP-240168</w:t>
            </w:r>
          </w:p>
        </w:tc>
        <w:tc>
          <w:tcPr>
            <w:tcW w:w="567" w:type="dxa"/>
            <w:tcBorders>
              <w:top w:val="single" w:sz="6" w:space="0" w:color="auto"/>
              <w:left w:val="single" w:sz="6" w:space="0" w:color="auto"/>
              <w:bottom w:val="single" w:sz="6" w:space="0" w:color="auto"/>
              <w:right w:val="single" w:sz="6" w:space="0" w:color="auto"/>
            </w:tcBorders>
          </w:tcPr>
          <w:p w14:paraId="5C65EEB5" w14:textId="116BC336" w:rsidR="00EE0D34" w:rsidRPr="005E2B74" w:rsidRDefault="00EE0D34" w:rsidP="00EE0D34">
            <w:pPr>
              <w:pStyle w:val="TAL"/>
              <w:keepNext w:val="0"/>
              <w:rPr>
                <w:rFonts w:cs="Arial"/>
                <w:color w:val="000000"/>
                <w:sz w:val="16"/>
                <w:szCs w:val="16"/>
              </w:rPr>
            </w:pPr>
            <w:r w:rsidRPr="005E2B74">
              <w:rPr>
                <w:rFonts w:cs="Arial"/>
                <w:color w:val="000000"/>
                <w:sz w:val="16"/>
                <w:szCs w:val="16"/>
              </w:rPr>
              <w:t>0305</w:t>
            </w:r>
          </w:p>
        </w:tc>
        <w:tc>
          <w:tcPr>
            <w:tcW w:w="425" w:type="dxa"/>
            <w:tcBorders>
              <w:top w:val="single" w:sz="6" w:space="0" w:color="auto"/>
              <w:left w:val="single" w:sz="6" w:space="0" w:color="auto"/>
              <w:bottom w:val="single" w:sz="6" w:space="0" w:color="auto"/>
              <w:right w:val="single" w:sz="6" w:space="0" w:color="auto"/>
            </w:tcBorders>
          </w:tcPr>
          <w:p w14:paraId="4D8375A9" w14:textId="77777777" w:rsidR="00EE0D34" w:rsidRPr="005E2B74"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745C16A" w14:textId="0A3BD426" w:rsidR="00EE0D34" w:rsidRPr="005E2B74" w:rsidRDefault="00EE0D34"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A19E45C" w14:textId="57409F63" w:rsidR="00EE0D34" w:rsidRPr="005E2B74" w:rsidRDefault="00EE0D34" w:rsidP="00EE0D34">
            <w:pPr>
              <w:pStyle w:val="TAL"/>
              <w:keepNext w:val="0"/>
              <w:rPr>
                <w:rFonts w:cs="Arial"/>
                <w:color w:val="000000"/>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Add new HTTP error response format (REST SS)</w:t>
            </w:r>
            <w:r w:rsidRPr="005E2B74">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5A89FF" w14:textId="73836000"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5E45A3B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1134508" w14:textId="1FBBB0DE"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B4C1726" w14:textId="7E7CFFB9"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1210570" w14:textId="178FA922" w:rsidR="00EE0D34" w:rsidRPr="005E2B74" w:rsidRDefault="00EE0D34" w:rsidP="00EE0D34">
            <w:pPr>
              <w:pStyle w:val="TAL"/>
              <w:keepNext w:val="0"/>
              <w:rPr>
                <w:rFonts w:cs="Arial"/>
                <w:color w:val="000000"/>
                <w:sz w:val="16"/>
                <w:szCs w:val="16"/>
              </w:rPr>
            </w:pPr>
            <w:r w:rsidRPr="005E2B74">
              <w:rPr>
                <w:rFonts w:cs="Arial"/>
                <w:color w:val="000000"/>
                <w:sz w:val="16"/>
                <w:szCs w:val="16"/>
              </w:rPr>
              <w:t>SP-240</w:t>
            </w:r>
            <w:r w:rsidR="00BC78C4" w:rsidRPr="005E2B74">
              <w:rPr>
                <w:rFonts w:cs="Arial"/>
                <w:color w:val="000000"/>
                <w:sz w:val="16"/>
                <w:szCs w:val="16"/>
              </w:rPr>
              <w:t>168</w:t>
            </w:r>
          </w:p>
        </w:tc>
        <w:tc>
          <w:tcPr>
            <w:tcW w:w="567" w:type="dxa"/>
            <w:tcBorders>
              <w:top w:val="single" w:sz="6" w:space="0" w:color="auto"/>
              <w:left w:val="single" w:sz="6" w:space="0" w:color="auto"/>
              <w:bottom w:val="single" w:sz="6" w:space="0" w:color="auto"/>
              <w:right w:val="single" w:sz="6" w:space="0" w:color="auto"/>
            </w:tcBorders>
          </w:tcPr>
          <w:p w14:paraId="4ADA849C" w14:textId="137A1AD3" w:rsidR="00EE0D34" w:rsidRPr="005E2B74" w:rsidRDefault="00EE0D34" w:rsidP="00EE0D34">
            <w:pPr>
              <w:pStyle w:val="TAL"/>
              <w:keepNext w:val="0"/>
              <w:rPr>
                <w:rFonts w:cs="Arial"/>
                <w:color w:val="000000"/>
                <w:sz w:val="16"/>
                <w:szCs w:val="16"/>
              </w:rPr>
            </w:pPr>
            <w:r w:rsidRPr="005E2B74">
              <w:rPr>
                <w:rFonts w:cs="Arial"/>
                <w:color w:val="000000"/>
                <w:sz w:val="16"/>
                <w:szCs w:val="16"/>
              </w:rPr>
              <w:t>0306</w:t>
            </w:r>
          </w:p>
        </w:tc>
        <w:tc>
          <w:tcPr>
            <w:tcW w:w="425" w:type="dxa"/>
            <w:tcBorders>
              <w:top w:val="single" w:sz="6" w:space="0" w:color="auto"/>
              <w:left w:val="single" w:sz="6" w:space="0" w:color="auto"/>
              <w:bottom w:val="single" w:sz="6" w:space="0" w:color="auto"/>
              <w:right w:val="single" w:sz="6" w:space="0" w:color="auto"/>
            </w:tcBorders>
          </w:tcPr>
          <w:p w14:paraId="3C1E363B" w14:textId="67FFADF9" w:rsidR="00EE0D34" w:rsidRPr="005E2B74" w:rsidRDefault="00EE0D34"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6E133BF0" w14:textId="271C856C" w:rsidR="00EE0D34" w:rsidRPr="005E2B74" w:rsidRDefault="00EE0D34"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72EF6377" w14:textId="16C153F1" w:rsidR="00EE0D34" w:rsidRPr="005E2B74" w:rsidRDefault="00EE0D34" w:rsidP="00EE0D34">
            <w:pPr>
              <w:pStyle w:val="TAL"/>
              <w:keepNext w:val="0"/>
              <w:rPr>
                <w:sz w:val="16"/>
                <w:szCs w:val="16"/>
              </w:rPr>
            </w:pPr>
            <w:r w:rsidRPr="005E2B74">
              <w:rPr>
                <w:sz w:val="16"/>
                <w:szCs w:val="16"/>
              </w:rPr>
              <w:fldChar w:fldCharType="begin"/>
            </w:r>
            <w:r w:rsidRPr="005E2B74">
              <w:rPr>
                <w:sz w:val="16"/>
                <w:szCs w:val="16"/>
              </w:rPr>
              <w:instrText xml:space="preserve"> DOCPROPERTY  CrTitle  \* MERGEFORMAT </w:instrText>
            </w:r>
            <w:r w:rsidRPr="005E2B74">
              <w:rPr>
                <w:sz w:val="16"/>
                <w:szCs w:val="16"/>
              </w:rPr>
              <w:fldChar w:fldCharType="separate"/>
            </w:r>
            <w:r w:rsidRPr="005E2B74">
              <w:rPr>
                <w:sz w:val="16"/>
                <w:szCs w:val="16"/>
              </w:rPr>
              <w:t>Add dataNodeSelector to getMOIAttributes (stage 2, REST SS)</w:t>
            </w:r>
            <w:r w:rsidRPr="005E2B74">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7C10B" w14:textId="734D5786"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4615552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2D91EF9" w14:textId="5DCAB9A2"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85EBBC" w14:textId="454053F8"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2B14464" w14:textId="4E8B5D5A" w:rsidR="00EE0D34" w:rsidRPr="005E2B74" w:rsidRDefault="00EE0D34" w:rsidP="00EE0D34">
            <w:pPr>
              <w:pStyle w:val="TAL"/>
              <w:keepNext w:val="0"/>
              <w:rPr>
                <w:rFonts w:cs="Arial"/>
                <w:color w:val="000000"/>
                <w:sz w:val="16"/>
                <w:szCs w:val="16"/>
              </w:rPr>
            </w:pPr>
            <w:r w:rsidRPr="005E2B74">
              <w:rPr>
                <w:rFonts w:cs="Arial"/>
                <w:color w:val="000000"/>
                <w:sz w:val="16"/>
                <w:szCs w:val="16"/>
              </w:rPr>
              <w:t>SP-240</w:t>
            </w:r>
            <w:r w:rsidR="00BC78C4" w:rsidRPr="005E2B74">
              <w:rPr>
                <w:rFonts w:cs="Arial"/>
                <w:color w:val="000000"/>
                <w:sz w:val="16"/>
                <w:szCs w:val="16"/>
              </w:rPr>
              <w:t>168</w:t>
            </w:r>
          </w:p>
        </w:tc>
        <w:tc>
          <w:tcPr>
            <w:tcW w:w="567" w:type="dxa"/>
            <w:tcBorders>
              <w:top w:val="single" w:sz="6" w:space="0" w:color="auto"/>
              <w:left w:val="single" w:sz="6" w:space="0" w:color="auto"/>
              <w:bottom w:val="single" w:sz="6" w:space="0" w:color="auto"/>
              <w:right w:val="single" w:sz="6" w:space="0" w:color="auto"/>
            </w:tcBorders>
          </w:tcPr>
          <w:p w14:paraId="459999E7" w14:textId="5A2A933B" w:rsidR="00EE0D34" w:rsidRPr="005E2B74" w:rsidRDefault="00EE0D34" w:rsidP="00EE0D34">
            <w:pPr>
              <w:pStyle w:val="TAL"/>
              <w:keepNext w:val="0"/>
              <w:rPr>
                <w:rFonts w:cs="Arial"/>
                <w:color w:val="000000"/>
                <w:sz w:val="16"/>
                <w:szCs w:val="16"/>
              </w:rPr>
            </w:pPr>
            <w:r w:rsidRPr="005E2B74">
              <w:rPr>
                <w:rFonts w:cs="Arial"/>
                <w:color w:val="000000"/>
                <w:sz w:val="16"/>
                <w:szCs w:val="16"/>
              </w:rPr>
              <w:t>0307</w:t>
            </w:r>
          </w:p>
        </w:tc>
        <w:tc>
          <w:tcPr>
            <w:tcW w:w="425" w:type="dxa"/>
            <w:tcBorders>
              <w:top w:val="single" w:sz="6" w:space="0" w:color="auto"/>
              <w:left w:val="single" w:sz="6" w:space="0" w:color="auto"/>
              <w:bottom w:val="single" w:sz="6" w:space="0" w:color="auto"/>
              <w:right w:val="single" w:sz="6" w:space="0" w:color="auto"/>
            </w:tcBorders>
          </w:tcPr>
          <w:p w14:paraId="30B20A23" w14:textId="09365E5E" w:rsidR="00EE0D34" w:rsidRPr="005E2B74" w:rsidRDefault="00EE0D34"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93BA4AD" w14:textId="697B3AFD" w:rsidR="00EE0D34" w:rsidRPr="005E2B74" w:rsidRDefault="00EE0D34"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0295105" w14:textId="1DE83E5B" w:rsidR="00EE0D34" w:rsidRPr="005E2B74" w:rsidRDefault="00EE0D34" w:rsidP="00EE0D34">
            <w:pPr>
              <w:pStyle w:val="TAL"/>
              <w:keepNext w:val="0"/>
              <w:rPr>
                <w:sz w:val="16"/>
                <w:szCs w:val="16"/>
              </w:rPr>
            </w:pPr>
            <w:r w:rsidRPr="005E2B74">
              <w:rPr>
                <w:sz w:val="16"/>
                <w:szCs w:val="16"/>
              </w:rPr>
              <w:t>Add dataNodeSelector to getMOIAttributes (NETCONF)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6144C" w14:textId="34B29687"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4B9D76E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9684A85" w14:textId="3056FE5D"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FF7A81" w14:textId="1468FB66"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40B6474" w14:textId="1D0177CA" w:rsidR="00EE0D34" w:rsidRPr="005E2B74" w:rsidRDefault="00EE0D34" w:rsidP="00EE0D34">
            <w:pPr>
              <w:pStyle w:val="TAL"/>
              <w:keepNext w:val="0"/>
              <w:rPr>
                <w:rFonts w:cs="Arial"/>
                <w:color w:val="000000"/>
                <w:sz w:val="16"/>
                <w:szCs w:val="16"/>
              </w:rPr>
            </w:pPr>
            <w:r w:rsidRPr="005E2B74">
              <w:rPr>
                <w:rFonts w:cs="Arial"/>
                <w:color w:val="000000"/>
                <w:sz w:val="16"/>
                <w:szCs w:val="16"/>
              </w:rPr>
              <w:t>SP-2401</w:t>
            </w:r>
            <w:r w:rsidR="007511F2" w:rsidRPr="005E2B74">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24199BD2" w14:textId="36F26191" w:rsidR="00EE0D34" w:rsidRPr="005E2B74" w:rsidRDefault="007511F2" w:rsidP="00EE0D34">
            <w:pPr>
              <w:pStyle w:val="TAL"/>
              <w:keepNext w:val="0"/>
              <w:rPr>
                <w:rFonts w:cs="Arial"/>
                <w:color w:val="000000"/>
                <w:sz w:val="16"/>
                <w:szCs w:val="16"/>
              </w:rPr>
            </w:pPr>
            <w:r w:rsidRPr="005E2B74">
              <w:rPr>
                <w:rFonts w:cs="Arial"/>
                <w:color w:val="000000"/>
                <w:sz w:val="16"/>
                <w:szCs w:val="16"/>
              </w:rPr>
              <w:t>0308</w:t>
            </w:r>
          </w:p>
        </w:tc>
        <w:tc>
          <w:tcPr>
            <w:tcW w:w="425" w:type="dxa"/>
            <w:tcBorders>
              <w:top w:val="single" w:sz="6" w:space="0" w:color="auto"/>
              <w:left w:val="single" w:sz="6" w:space="0" w:color="auto"/>
              <w:bottom w:val="single" w:sz="6" w:space="0" w:color="auto"/>
              <w:right w:val="single" w:sz="6" w:space="0" w:color="auto"/>
            </w:tcBorders>
          </w:tcPr>
          <w:p w14:paraId="057B98E4" w14:textId="652BCD9A" w:rsidR="00EE0D34" w:rsidRPr="005E2B74" w:rsidRDefault="007511F2"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71A50EE2" w14:textId="545985F7" w:rsidR="00EE0D34" w:rsidRPr="005E2B74" w:rsidRDefault="007511F2"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6438ECCF" w14:textId="374212A4" w:rsidR="00EE0D34" w:rsidRPr="005E2B74" w:rsidRDefault="007511F2" w:rsidP="00EE0D34">
            <w:pPr>
              <w:pStyle w:val="TAL"/>
              <w:keepNext w:val="0"/>
              <w:rPr>
                <w:sz w:val="16"/>
                <w:szCs w:val="16"/>
              </w:rPr>
            </w:pPr>
            <w:r w:rsidRPr="005E2B74">
              <w:rPr>
                <w:sz w:val="16"/>
                <w:szCs w:val="16"/>
              </w:rPr>
              <w:t>Add stage 3 definition of changeMOIs (REST 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E1B303" w14:textId="42457F53"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3317017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8A33FC5" w14:textId="66F74305"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D26B18" w14:textId="36D2F2FB"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08633B62" w14:textId="46A3AE9F" w:rsidR="00EE0D34" w:rsidRPr="005E2B74" w:rsidRDefault="00EE0D34" w:rsidP="00EE0D34">
            <w:pPr>
              <w:pStyle w:val="TAL"/>
              <w:keepNext w:val="0"/>
              <w:rPr>
                <w:rFonts w:cs="Arial"/>
                <w:color w:val="000000"/>
                <w:sz w:val="16"/>
                <w:szCs w:val="16"/>
              </w:rPr>
            </w:pPr>
            <w:r w:rsidRPr="005E2B74">
              <w:rPr>
                <w:rFonts w:cs="Arial"/>
                <w:color w:val="000000"/>
                <w:sz w:val="16"/>
                <w:szCs w:val="16"/>
              </w:rPr>
              <w:t>SP-2401</w:t>
            </w:r>
            <w:r w:rsidR="004469BD" w:rsidRPr="005E2B74">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61E9D2E6" w14:textId="3158F1ED" w:rsidR="00EE0D34" w:rsidRPr="005E2B74" w:rsidRDefault="004469BD" w:rsidP="00EE0D34">
            <w:pPr>
              <w:pStyle w:val="TAL"/>
              <w:keepNext w:val="0"/>
              <w:rPr>
                <w:rFonts w:cs="Arial"/>
                <w:color w:val="000000"/>
                <w:sz w:val="16"/>
                <w:szCs w:val="16"/>
              </w:rPr>
            </w:pPr>
            <w:r w:rsidRPr="005E2B74">
              <w:rPr>
                <w:rFonts w:cs="Arial"/>
                <w:color w:val="000000"/>
                <w:sz w:val="16"/>
                <w:szCs w:val="16"/>
              </w:rPr>
              <w:t>0309</w:t>
            </w:r>
          </w:p>
        </w:tc>
        <w:tc>
          <w:tcPr>
            <w:tcW w:w="425" w:type="dxa"/>
            <w:tcBorders>
              <w:top w:val="single" w:sz="6" w:space="0" w:color="auto"/>
              <w:left w:val="single" w:sz="6" w:space="0" w:color="auto"/>
              <w:bottom w:val="single" w:sz="6" w:space="0" w:color="auto"/>
              <w:right w:val="single" w:sz="6" w:space="0" w:color="auto"/>
            </w:tcBorders>
          </w:tcPr>
          <w:p w14:paraId="624CB983" w14:textId="028F0254" w:rsidR="00EE0D34" w:rsidRPr="005E2B74" w:rsidRDefault="004469BD"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475CF60" w14:textId="4CD8D6D5" w:rsidR="00EE0D34" w:rsidRPr="005E2B74" w:rsidRDefault="004469BD" w:rsidP="00EE0D34">
            <w:pPr>
              <w:pStyle w:val="TAL"/>
              <w:keepNext w:val="0"/>
              <w:rPr>
                <w:rFonts w:cs="Arial"/>
                <w:color w:val="000000"/>
                <w:sz w:val="16"/>
                <w:szCs w:val="16"/>
              </w:rPr>
            </w:pPr>
            <w:r w:rsidRPr="005E2B74">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26A16839" w14:textId="5315CB3A" w:rsidR="00EE0D34" w:rsidRPr="005E2B74" w:rsidRDefault="004469BD" w:rsidP="00EE0D34">
            <w:pPr>
              <w:pStyle w:val="TAL"/>
              <w:keepNext w:val="0"/>
              <w:rPr>
                <w:sz w:val="16"/>
                <w:szCs w:val="16"/>
              </w:rPr>
            </w:pPr>
            <w:r w:rsidRPr="005E2B74">
              <w:rPr>
                <w:sz w:val="16"/>
                <w:szCs w:val="16"/>
              </w:rPr>
              <w:t>Remove-Update FM related parts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81E16" w14:textId="7F327B86"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52575B4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42F77F" w14:textId="4CFE5B64"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1D7BDB" w14:textId="5504E52B"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4256DA8" w14:textId="16C7F068" w:rsidR="00EE0D34" w:rsidRPr="005E2B74" w:rsidRDefault="00EE0D34" w:rsidP="00EE0D34">
            <w:pPr>
              <w:pStyle w:val="TAL"/>
              <w:keepNext w:val="0"/>
              <w:rPr>
                <w:rFonts w:cs="Arial"/>
                <w:color w:val="000000"/>
                <w:sz w:val="16"/>
                <w:szCs w:val="16"/>
              </w:rPr>
            </w:pPr>
            <w:r w:rsidRPr="005E2B74">
              <w:rPr>
                <w:rFonts w:cs="Arial"/>
                <w:color w:val="000000"/>
                <w:sz w:val="16"/>
                <w:szCs w:val="16"/>
              </w:rPr>
              <w:t>SP-2401</w:t>
            </w:r>
            <w:r w:rsidR="001F6A37" w:rsidRPr="005E2B74">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7AEC8B7D" w14:textId="69A5F0AD" w:rsidR="00EE0D34" w:rsidRPr="005E2B74" w:rsidRDefault="001F6A37" w:rsidP="00EE0D34">
            <w:pPr>
              <w:pStyle w:val="TAL"/>
              <w:keepNext w:val="0"/>
              <w:rPr>
                <w:rFonts w:cs="Arial"/>
                <w:color w:val="000000"/>
                <w:sz w:val="16"/>
                <w:szCs w:val="16"/>
              </w:rPr>
            </w:pPr>
            <w:r w:rsidRPr="005E2B74">
              <w:rPr>
                <w:rFonts w:cs="Arial"/>
                <w:color w:val="000000"/>
                <w:sz w:val="16"/>
                <w:szCs w:val="16"/>
              </w:rPr>
              <w:t>0310</w:t>
            </w:r>
          </w:p>
        </w:tc>
        <w:tc>
          <w:tcPr>
            <w:tcW w:w="425" w:type="dxa"/>
            <w:tcBorders>
              <w:top w:val="single" w:sz="6" w:space="0" w:color="auto"/>
              <w:left w:val="single" w:sz="6" w:space="0" w:color="auto"/>
              <w:bottom w:val="single" w:sz="6" w:space="0" w:color="auto"/>
              <w:right w:val="single" w:sz="6" w:space="0" w:color="auto"/>
            </w:tcBorders>
          </w:tcPr>
          <w:p w14:paraId="5FB022DC" w14:textId="77777777" w:rsidR="00EE0D34" w:rsidRPr="005E2B74"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33633DB" w14:textId="6AE7EA5F" w:rsidR="00EE0D34" w:rsidRPr="005E2B74" w:rsidRDefault="001F6A37"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1701B8B" w14:textId="1D995D95" w:rsidR="00EE0D34" w:rsidRPr="005E2B74" w:rsidRDefault="001F6A37" w:rsidP="00EE0D34">
            <w:pPr>
              <w:pStyle w:val="TAL"/>
              <w:keepNext w:val="0"/>
              <w:rPr>
                <w:sz w:val="16"/>
                <w:szCs w:val="16"/>
              </w:rPr>
            </w:pPr>
            <w:r w:rsidRPr="005E2B74">
              <w:rPr>
                <w:sz w:val="16"/>
                <w:szCs w:val="16"/>
              </w:rPr>
              <w:t>Add new HTTP error response format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D8C2C" w14:textId="4EB9C4DB"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2DD576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DB41ACE" w14:textId="05F23AA4"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526C7" w14:textId="38C04D71"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365D873F" w14:textId="1C196BEF" w:rsidR="00EE0D34" w:rsidRPr="005E2B74" w:rsidRDefault="00EE0D34" w:rsidP="00EE0D34">
            <w:pPr>
              <w:pStyle w:val="TAL"/>
              <w:keepNext w:val="0"/>
              <w:rPr>
                <w:rFonts w:cs="Arial"/>
                <w:color w:val="000000"/>
                <w:sz w:val="16"/>
                <w:szCs w:val="16"/>
              </w:rPr>
            </w:pPr>
            <w:r w:rsidRPr="005E2B74">
              <w:rPr>
                <w:rFonts w:cs="Arial"/>
                <w:color w:val="000000"/>
                <w:sz w:val="16"/>
                <w:szCs w:val="16"/>
              </w:rPr>
              <w:t>SP-2401</w:t>
            </w:r>
            <w:r w:rsidR="001F6A37" w:rsidRPr="005E2B74">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3D1A458B" w14:textId="407024DD" w:rsidR="00EE0D34" w:rsidRPr="005E2B74" w:rsidRDefault="001F6A37" w:rsidP="00EE0D34">
            <w:pPr>
              <w:pStyle w:val="TAL"/>
              <w:keepNext w:val="0"/>
              <w:rPr>
                <w:rFonts w:cs="Arial"/>
                <w:color w:val="000000"/>
                <w:sz w:val="16"/>
                <w:szCs w:val="16"/>
              </w:rPr>
            </w:pPr>
            <w:r w:rsidRPr="005E2B74">
              <w:rPr>
                <w:rFonts w:cs="Arial"/>
                <w:color w:val="000000"/>
                <w:sz w:val="16"/>
                <w:szCs w:val="16"/>
              </w:rPr>
              <w:t>0311</w:t>
            </w:r>
          </w:p>
        </w:tc>
        <w:tc>
          <w:tcPr>
            <w:tcW w:w="425" w:type="dxa"/>
            <w:tcBorders>
              <w:top w:val="single" w:sz="6" w:space="0" w:color="auto"/>
              <w:left w:val="single" w:sz="6" w:space="0" w:color="auto"/>
              <w:bottom w:val="single" w:sz="6" w:space="0" w:color="auto"/>
              <w:right w:val="single" w:sz="6" w:space="0" w:color="auto"/>
            </w:tcBorders>
          </w:tcPr>
          <w:p w14:paraId="33EAAE2D" w14:textId="77777777" w:rsidR="00EE0D34" w:rsidRPr="005E2B74"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D28D587" w14:textId="5617E9DE" w:rsidR="00EE0D34" w:rsidRPr="005E2B74" w:rsidRDefault="001F6A37"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32948C70" w14:textId="45A93041" w:rsidR="00EE0D34" w:rsidRPr="005E2B74" w:rsidRDefault="001F6A37" w:rsidP="00EE0D34">
            <w:pPr>
              <w:pStyle w:val="TAL"/>
              <w:keepNext w:val="0"/>
              <w:rPr>
                <w:sz w:val="16"/>
                <w:szCs w:val="16"/>
              </w:rPr>
            </w:pPr>
            <w:r w:rsidRPr="005E2B74">
              <w:rPr>
                <w:sz w:val="16"/>
                <w:szCs w:val="16"/>
              </w:rPr>
              <w:t>Add dataNodeSelector to getMOIAttributes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69DA" w14:textId="47C1E518"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4B8B197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D051FD0" w14:textId="5969B1D0"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A25789" w14:textId="46D75972"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7050F0B" w14:textId="069AC287" w:rsidR="00EE0D34" w:rsidRPr="005E2B74" w:rsidRDefault="00EE0D34" w:rsidP="00EE0D34">
            <w:pPr>
              <w:pStyle w:val="TAL"/>
              <w:keepNext w:val="0"/>
              <w:rPr>
                <w:rFonts w:cs="Arial"/>
                <w:color w:val="000000"/>
                <w:sz w:val="16"/>
                <w:szCs w:val="16"/>
              </w:rPr>
            </w:pPr>
            <w:r w:rsidRPr="005E2B74">
              <w:rPr>
                <w:rFonts w:cs="Arial"/>
                <w:color w:val="000000"/>
                <w:sz w:val="16"/>
                <w:szCs w:val="16"/>
              </w:rPr>
              <w:t>SP-240</w:t>
            </w:r>
            <w:r w:rsidR="000A74ED" w:rsidRPr="005E2B74">
              <w:rPr>
                <w:rFonts w:cs="Arial"/>
                <w:color w:val="000000"/>
                <w:sz w:val="16"/>
                <w:szCs w:val="16"/>
              </w:rPr>
              <w:t>395</w:t>
            </w:r>
          </w:p>
        </w:tc>
        <w:tc>
          <w:tcPr>
            <w:tcW w:w="567" w:type="dxa"/>
            <w:tcBorders>
              <w:top w:val="single" w:sz="6" w:space="0" w:color="auto"/>
              <w:left w:val="single" w:sz="6" w:space="0" w:color="auto"/>
              <w:bottom w:val="single" w:sz="6" w:space="0" w:color="auto"/>
              <w:right w:val="single" w:sz="6" w:space="0" w:color="auto"/>
            </w:tcBorders>
          </w:tcPr>
          <w:p w14:paraId="381EDE88" w14:textId="236C3C50" w:rsidR="00EE0D34" w:rsidRPr="005E2B74" w:rsidRDefault="000A74ED" w:rsidP="00EE0D34">
            <w:pPr>
              <w:pStyle w:val="TAL"/>
              <w:keepNext w:val="0"/>
              <w:rPr>
                <w:rFonts w:cs="Arial"/>
                <w:color w:val="000000"/>
                <w:sz w:val="16"/>
                <w:szCs w:val="16"/>
              </w:rPr>
            </w:pPr>
            <w:r w:rsidRPr="005E2B74">
              <w:rPr>
                <w:rFonts w:cs="Arial"/>
                <w:color w:val="000000"/>
                <w:sz w:val="16"/>
                <w:szCs w:val="16"/>
              </w:rPr>
              <w:t>0312</w:t>
            </w:r>
          </w:p>
        </w:tc>
        <w:tc>
          <w:tcPr>
            <w:tcW w:w="425" w:type="dxa"/>
            <w:tcBorders>
              <w:top w:val="single" w:sz="6" w:space="0" w:color="auto"/>
              <w:left w:val="single" w:sz="6" w:space="0" w:color="auto"/>
              <w:bottom w:val="single" w:sz="6" w:space="0" w:color="auto"/>
              <w:right w:val="single" w:sz="6" w:space="0" w:color="auto"/>
            </w:tcBorders>
          </w:tcPr>
          <w:p w14:paraId="134BD077" w14:textId="0FD1D348" w:rsidR="00EE0D34" w:rsidRPr="005E2B74" w:rsidRDefault="000A74ED"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E891C87" w14:textId="3902FE10" w:rsidR="00EE0D34" w:rsidRPr="005E2B74" w:rsidRDefault="000A74ED" w:rsidP="00EE0D34">
            <w:pPr>
              <w:pStyle w:val="TAL"/>
              <w:keepNext w:val="0"/>
              <w:rPr>
                <w:rFonts w:cs="Arial"/>
                <w:color w:val="000000"/>
                <w:sz w:val="16"/>
                <w:szCs w:val="16"/>
              </w:rPr>
            </w:pPr>
            <w:r w:rsidRPr="005E2B74">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D1842D4" w14:textId="4FEB62E6" w:rsidR="00EE0D34" w:rsidRPr="005E2B74" w:rsidRDefault="000A74ED" w:rsidP="00EE0D34">
            <w:pPr>
              <w:pStyle w:val="TAL"/>
              <w:keepNext w:val="0"/>
              <w:rPr>
                <w:sz w:val="16"/>
                <w:szCs w:val="16"/>
              </w:rPr>
            </w:pPr>
            <w:r w:rsidRPr="005E2B74">
              <w:rPr>
                <w:sz w:val="16"/>
                <w:szCs w:val="16"/>
              </w:rPr>
              <w:t>Add resource-nrm for control NRM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8AC69" w14:textId="747E93E5"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6255A68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089742C" w14:textId="686E2C77"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3A6E7D" w14:textId="65ACC2AC"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40AD7539" w14:textId="6A959646" w:rsidR="00EE0D34" w:rsidRPr="005E2B74" w:rsidRDefault="00EE0D34" w:rsidP="00EE0D34">
            <w:pPr>
              <w:pStyle w:val="TAL"/>
              <w:keepNext w:val="0"/>
              <w:rPr>
                <w:rFonts w:cs="Arial"/>
                <w:color w:val="000000"/>
                <w:sz w:val="16"/>
                <w:szCs w:val="16"/>
              </w:rPr>
            </w:pPr>
            <w:r w:rsidRPr="005E2B74">
              <w:rPr>
                <w:rFonts w:cs="Arial"/>
                <w:color w:val="000000"/>
                <w:sz w:val="16"/>
                <w:szCs w:val="16"/>
              </w:rPr>
              <w:t>SP-2401</w:t>
            </w:r>
            <w:r w:rsidR="00CD0F5A" w:rsidRPr="005E2B74">
              <w:rPr>
                <w:rFonts w:cs="Arial"/>
                <w:color w:val="000000"/>
                <w:sz w:val="16"/>
                <w:szCs w:val="16"/>
              </w:rPr>
              <w:t>74</w:t>
            </w:r>
          </w:p>
        </w:tc>
        <w:tc>
          <w:tcPr>
            <w:tcW w:w="567" w:type="dxa"/>
            <w:tcBorders>
              <w:top w:val="single" w:sz="6" w:space="0" w:color="auto"/>
              <w:left w:val="single" w:sz="6" w:space="0" w:color="auto"/>
              <w:bottom w:val="single" w:sz="6" w:space="0" w:color="auto"/>
              <w:right w:val="single" w:sz="6" w:space="0" w:color="auto"/>
            </w:tcBorders>
          </w:tcPr>
          <w:p w14:paraId="5976D972" w14:textId="3AC43FD0" w:rsidR="00EE0D34" w:rsidRPr="005E2B74" w:rsidRDefault="00CD0F5A" w:rsidP="00EE0D34">
            <w:pPr>
              <w:pStyle w:val="TAL"/>
              <w:keepNext w:val="0"/>
              <w:rPr>
                <w:rFonts w:cs="Arial"/>
                <w:color w:val="000000"/>
                <w:sz w:val="16"/>
                <w:szCs w:val="16"/>
              </w:rPr>
            </w:pPr>
            <w:r w:rsidRPr="005E2B74">
              <w:rPr>
                <w:rFonts w:cs="Arial"/>
                <w:color w:val="000000"/>
                <w:sz w:val="16"/>
                <w:szCs w:val="16"/>
              </w:rPr>
              <w:t>0313</w:t>
            </w:r>
          </w:p>
        </w:tc>
        <w:tc>
          <w:tcPr>
            <w:tcW w:w="425" w:type="dxa"/>
            <w:tcBorders>
              <w:top w:val="single" w:sz="6" w:space="0" w:color="auto"/>
              <w:left w:val="single" w:sz="6" w:space="0" w:color="auto"/>
              <w:bottom w:val="single" w:sz="6" w:space="0" w:color="auto"/>
              <w:right w:val="single" w:sz="6" w:space="0" w:color="auto"/>
            </w:tcBorders>
          </w:tcPr>
          <w:p w14:paraId="3F80C261" w14:textId="29D17EAF" w:rsidR="00EE0D34" w:rsidRPr="005E2B74" w:rsidRDefault="00CD0F5A"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9ADE685" w14:textId="53C631C0" w:rsidR="00EE0D34" w:rsidRPr="005E2B74" w:rsidRDefault="00CD0F5A" w:rsidP="00EE0D34">
            <w:pPr>
              <w:pStyle w:val="TAL"/>
              <w:keepNext w:val="0"/>
              <w:rPr>
                <w:rFonts w:cs="Arial"/>
                <w:color w:val="000000"/>
                <w:sz w:val="16"/>
                <w:szCs w:val="16"/>
              </w:rPr>
            </w:pPr>
            <w:r w:rsidRPr="005E2B74">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F7149A5" w14:textId="7D486FC9" w:rsidR="00EE0D34" w:rsidRPr="005E2B74" w:rsidRDefault="00CD0F5A" w:rsidP="00EE0D34">
            <w:pPr>
              <w:pStyle w:val="TAL"/>
              <w:keepNext w:val="0"/>
              <w:rPr>
                <w:sz w:val="16"/>
                <w:szCs w:val="16"/>
              </w:rPr>
            </w:pPr>
            <w:r w:rsidRPr="005E2B74">
              <w:rPr>
                <w:noProof/>
                <w:sz w:val="16"/>
                <w:szCs w:val="16"/>
              </w:rPr>
              <w:t>resources-msacNrm is missing in resource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303CD" w14:textId="36FCB1A7"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1F5E8C1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794B49" w14:textId="51C57391"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4A0B28" w14:textId="1EEF52D3"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E9ADCFE" w14:textId="79E6E5A5" w:rsidR="00EE0D34" w:rsidRPr="005E2B74" w:rsidRDefault="00EE0D34" w:rsidP="00EE0D34">
            <w:pPr>
              <w:pStyle w:val="TAL"/>
              <w:keepNext w:val="0"/>
              <w:rPr>
                <w:rFonts w:cs="Arial"/>
                <w:color w:val="000000"/>
                <w:sz w:val="16"/>
                <w:szCs w:val="16"/>
              </w:rPr>
            </w:pPr>
            <w:r w:rsidRPr="005E2B74">
              <w:rPr>
                <w:rFonts w:cs="Arial"/>
                <w:color w:val="000000"/>
                <w:sz w:val="16"/>
                <w:szCs w:val="16"/>
              </w:rPr>
              <w:t>SP-2401</w:t>
            </w:r>
            <w:r w:rsidR="00CD0F5A" w:rsidRPr="005E2B74">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361CBF7C" w14:textId="133A6837" w:rsidR="00EE0D34" w:rsidRPr="005E2B74" w:rsidRDefault="00CD0F5A" w:rsidP="00EE0D34">
            <w:pPr>
              <w:pStyle w:val="TAL"/>
              <w:keepNext w:val="0"/>
              <w:rPr>
                <w:rFonts w:cs="Arial"/>
                <w:color w:val="000000"/>
                <w:sz w:val="16"/>
                <w:szCs w:val="16"/>
              </w:rPr>
            </w:pPr>
            <w:r w:rsidRPr="005E2B74">
              <w:rPr>
                <w:rFonts w:cs="Arial"/>
                <w:color w:val="000000"/>
                <w:sz w:val="16"/>
                <w:szCs w:val="16"/>
              </w:rPr>
              <w:t>0314</w:t>
            </w:r>
          </w:p>
        </w:tc>
        <w:tc>
          <w:tcPr>
            <w:tcW w:w="425" w:type="dxa"/>
            <w:tcBorders>
              <w:top w:val="single" w:sz="6" w:space="0" w:color="auto"/>
              <w:left w:val="single" w:sz="6" w:space="0" w:color="auto"/>
              <w:bottom w:val="single" w:sz="6" w:space="0" w:color="auto"/>
              <w:right w:val="single" w:sz="6" w:space="0" w:color="auto"/>
            </w:tcBorders>
          </w:tcPr>
          <w:p w14:paraId="07EACF44" w14:textId="11BB6624" w:rsidR="00EE0D34" w:rsidRPr="005E2B74" w:rsidRDefault="00CD0F5A" w:rsidP="00EE0D34">
            <w:pPr>
              <w:pStyle w:val="TAL"/>
              <w:keepNext w:val="0"/>
              <w:rPr>
                <w:rFonts w:cs="Arial"/>
                <w:noProof/>
                <w:sz w:val="16"/>
                <w:szCs w:val="16"/>
              </w:rPr>
            </w:pPr>
            <w:r w:rsidRPr="005E2B74">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61E27A9" w14:textId="4DE41615" w:rsidR="00EE0D34" w:rsidRPr="005E2B74" w:rsidRDefault="00CD0F5A" w:rsidP="00EE0D34">
            <w:pPr>
              <w:pStyle w:val="TAL"/>
              <w:keepNext w:val="0"/>
              <w:rPr>
                <w:rFonts w:cs="Arial"/>
                <w:color w:val="000000"/>
                <w:sz w:val="16"/>
                <w:szCs w:val="16"/>
              </w:rPr>
            </w:pPr>
            <w:r w:rsidRPr="005E2B74">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DE474EE" w14:textId="1404837C" w:rsidR="00EE0D34" w:rsidRPr="005E2B74" w:rsidRDefault="00CD0F5A" w:rsidP="00EE0D34">
            <w:pPr>
              <w:pStyle w:val="TAL"/>
              <w:keepNext w:val="0"/>
              <w:rPr>
                <w:sz w:val="16"/>
                <w:szCs w:val="16"/>
              </w:rPr>
            </w:pPr>
            <w:r w:rsidRPr="005E2B74">
              <w:rPr>
                <w:sz w:val="16"/>
                <w:szCs w:val="16"/>
              </w:rPr>
              <w:t>Clarify for each CM notification type the allowed targets of notification subscriptions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6B5F0" w14:textId="17381815"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0D34" w:rsidRPr="00E920CB" w14:paraId="4717F75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B8226E3" w14:textId="39E7E033" w:rsidR="00EE0D34" w:rsidRPr="005E2B74" w:rsidRDefault="00EE0D34" w:rsidP="00EE0D34">
            <w:pPr>
              <w:pStyle w:val="TAL"/>
              <w:keepNext w:val="0"/>
              <w:rPr>
                <w:rFonts w:cs="Arial"/>
                <w:noProof/>
                <w:sz w:val="16"/>
                <w:szCs w:val="16"/>
              </w:rPr>
            </w:pPr>
            <w:r w:rsidRPr="005E2B74">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1AA5EF" w14:textId="0F90CDA9" w:rsidR="00EE0D34" w:rsidRPr="005E2B74" w:rsidRDefault="00EE0D34" w:rsidP="00EE0D34">
            <w:pPr>
              <w:pStyle w:val="TAL"/>
              <w:keepNext w:val="0"/>
              <w:rPr>
                <w:rFonts w:cs="Arial"/>
                <w:noProof/>
                <w:sz w:val="16"/>
                <w:szCs w:val="16"/>
              </w:rPr>
            </w:pPr>
            <w:r w:rsidRPr="005E2B74">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285CA901" w14:textId="412E8AA9" w:rsidR="00EE0D34" w:rsidRPr="005E2B74" w:rsidRDefault="00EE0D34" w:rsidP="00EE0D34">
            <w:pPr>
              <w:pStyle w:val="TAL"/>
              <w:keepNext w:val="0"/>
              <w:rPr>
                <w:rFonts w:cs="Arial"/>
                <w:color w:val="000000"/>
                <w:sz w:val="16"/>
                <w:szCs w:val="16"/>
              </w:rPr>
            </w:pPr>
            <w:r w:rsidRPr="005E2B74">
              <w:rPr>
                <w:rFonts w:cs="Arial"/>
                <w:color w:val="000000"/>
                <w:sz w:val="16"/>
                <w:szCs w:val="16"/>
              </w:rPr>
              <w:t>SP-240185</w:t>
            </w:r>
          </w:p>
        </w:tc>
        <w:tc>
          <w:tcPr>
            <w:tcW w:w="567" w:type="dxa"/>
            <w:tcBorders>
              <w:top w:val="single" w:sz="6" w:space="0" w:color="auto"/>
              <w:left w:val="single" w:sz="6" w:space="0" w:color="auto"/>
              <w:bottom w:val="single" w:sz="6" w:space="0" w:color="auto"/>
              <w:right w:val="single" w:sz="6" w:space="0" w:color="auto"/>
            </w:tcBorders>
          </w:tcPr>
          <w:p w14:paraId="05CC436A" w14:textId="0EFE77D1" w:rsidR="00EE0D34" w:rsidRPr="005E2B74" w:rsidRDefault="00963FCF" w:rsidP="00EE0D34">
            <w:pPr>
              <w:pStyle w:val="TAL"/>
              <w:keepNext w:val="0"/>
              <w:rPr>
                <w:rFonts w:cs="Arial"/>
                <w:color w:val="000000"/>
                <w:sz w:val="16"/>
                <w:szCs w:val="16"/>
              </w:rPr>
            </w:pPr>
            <w:r w:rsidRPr="005E2B74">
              <w:rPr>
                <w:rFonts w:cs="Arial" w:hint="eastAsia"/>
                <w:color w:val="000000"/>
                <w:sz w:val="16"/>
                <w:szCs w:val="16"/>
                <w:lang w:eastAsia="zh-CN"/>
              </w:rPr>
              <w:t>0319</w:t>
            </w:r>
          </w:p>
        </w:tc>
        <w:tc>
          <w:tcPr>
            <w:tcW w:w="425" w:type="dxa"/>
            <w:tcBorders>
              <w:top w:val="single" w:sz="6" w:space="0" w:color="auto"/>
              <w:left w:val="single" w:sz="6" w:space="0" w:color="auto"/>
              <w:bottom w:val="single" w:sz="6" w:space="0" w:color="auto"/>
              <w:right w:val="single" w:sz="6" w:space="0" w:color="auto"/>
            </w:tcBorders>
          </w:tcPr>
          <w:p w14:paraId="0842E7E4" w14:textId="77777777" w:rsidR="00EE0D34" w:rsidRPr="005E2B74"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9C6DA04" w14:textId="09D46B1A" w:rsidR="00EE0D34" w:rsidRPr="005E2B74" w:rsidRDefault="00963FCF" w:rsidP="00EE0D34">
            <w:pPr>
              <w:pStyle w:val="TAL"/>
              <w:keepNext w:val="0"/>
              <w:rPr>
                <w:rFonts w:cs="Arial"/>
                <w:color w:val="000000"/>
                <w:sz w:val="16"/>
                <w:szCs w:val="16"/>
                <w:lang w:val="en-US"/>
              </w:rPr>
            </w:pPr>
            <w:r w:rsidRPr="005E2B74">
              <w:rPr>
                <w:rFonts w:cs="Arial"/>
                <w:color w:val="000000"/>
                <w:sz w:val="16"/>
                <w:szCs w:val="16"/>
                <w:lang w:val="en-US"/>
              </w:rPr>
              <w:t>A</w:t>
            </w:r>
          </w:p>
        </w:tc>
        <w:tc>
          <w:tcPr>
            <w:tcW w:w="4678" w:type="dxa"/>
            <w:tcBorders>
              <w:top w:val="single" w:sz="6" w:space="0" w:color="auto"/>
              <w:left w:val="single" w:sz="6" w:space="0" w:color="auto"/>
              <w:bottom w:val="single" w:sz="6" w:space="0" w:color="auto"/>
              <w:right w:val="single" w:sz="6" w:space="0" w:color="auto"/>
            </w:tcBorders>
          </w:tcPr>
          <w:p w14:paraId="2CA68A2B" w14:textId="58069E7C" w:rsidR="00EE0D34" w:rsidRPr="005E2B74" w:rsidRDefault="00963FCF" w:rsidP="00EE0D34">
            <w:pPr>
              <w:pStyle w:val="TAL"/>
              <w:keepNext w:val="0"/>
              <w:rPr>
                <w:sz w:val="16"/>
                <w:szCs w:val="16"/>
                <w:lang w:eastAsia="zh-CN"/>
              </w:rPr>
            </w:pPr>
            <w:r w:rsidRPr="005E2B74">
              <w:rPr>
                <w:sz w:val="16"/>
                <w:szCs w:val="16"/>
              </w:rPr>
              <w:t>Correction of attribute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F6EBD" w14:textId="5E008AE2" w:rsidR="00EE0D34" w:rsidRPr="005E2B74" w:rsidRDefault="00EE0D34" w:rsidP="00EE0D34">
            <w:pPr>
              <w:pStyle w:val="TAL"/>
              <w:keepNext w:val="0"/>
              <w:rPr>
                <w:rFonts w:cs="Arial"/>
                <w:noProof/>
                <w:sz w:val="16"/>
                <w:szCs w:val="16"/>
              </w:rPr>
            </w:pPr>
            <w:r w:rsidRPr="005E2B74">
              <w:rPr>
                <w:rFonts w:cs="Arial"/>
                <w:noProof/>
                <w:sz w:val="16"/>
                <w:szCs w:val="16"/>
              </w:rPr>
              <w:t>18.2.0</w:t>
            </w:r>
          </w:p>
        </w:tc>
      </w:tr>
      <w:tr w:rsidR="00EE42BC" w:rsidRPr="00E920CB" w14:paraId="1E9CEFC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9804E3" w14:textId="0BBFF61E" w:rsidR="00EE42BC" w:rsidRPr="005E2B74" w:rsidRDefault="00EE42BC" w:rsidP="00EE42BC">
            <w:pPr>
              <w:pStyle w:val="TAL"/>
              <w:keepNext w:val="0"/>
              <w:rPr>
                <w:rFonts w:cs="Arial"/>
                <w:noProof/>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005E4A" w14:textId="5E5182E3" w:rsidR="00EE42BC" w:rsidRPr="005E2B74" w:rsidRDefault="00EE42BC" w:rsidP="00EE42BC">
            <w:pPr>
              <w:pStyle w:val="TAL"/>
              <w:keepNext w:val="0"/>
              <w:rPr>
                <w:rFonts w:cs="Arial"/>
                <w:noProof/>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372E3751" w14:textId="78171BD3" w:rsidR="00EE42BC" w:rsidRPr="005E2B74" w:rsidRDefault="00EE42BC" w:rsidP="00EE42BC">
            <w:pPr>
              <w:pStyle w:val="TAL"/>
              <w:keepNext w:val="0"/>
              <w:rPr>
                <w:rFonts w:cs="Arial"/>
                <w:color w:val="000000"/>
                <w:sz w:val="16"/>
                <w:szCs w:val="16"/>
              </w:rPr>
            </w:pPr>
            <w:r w:rsidRPr="005E2B74">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030CF0A0" w14:textId="299353EE" w:rsidR="00EE42BC" w:rsidRPr="005E2B74" w:rsidRDefault="00EE42BC" w:rsidP="00EE42BC">
            <w:pPr>
              <w:pStyle w:val="TAL"/>
              <w:keepNext w:val="0"/>
              <w:rPr>
                <w:rFonts w:cs="Arial"/>
                <w:color w:val="000000"/>
                <w:sz w:val="16"/>
                <w:szCs w:val="16"/>
                <w:lang w:eastAsia="zh-CN"/>
              </w:rPr>
            </w:pPr>
            <w:r w:rsidRPr="005E2B74">
              <w:rPr>
                <w:sz w:val="16"/>
                <w:szCs w:val="16"/>
              </w:rPr>
              <w:t>0323</w:t>
            </w:r>
          </w:p>
        </w:tc>
        <w:tc>
          <w:tcPr>
            <w:tcW w:w="425" w:type="dxa"/>
            <w:tcBorders>
              <w:top w:val="single" w:sz="6" w:space="0" w:color="auto"/>
              <w:left w:val="single" w:sz="6" w:space="0" w:color="auto"/>
              <w:bottom w:val="single" w:sz="6" w:space="0" w:color="auto"/>
              <w:right w:val="single" w:sz="6" w:space="0" w:color="auto"/>
            </w:tcBorders>
          </w:tcPr>
          <w:p w14:paraId="2277E791" w14:textId="77777777" w:rsidR="00EE42BC" w:rsidRPr="005E2B74" w:rsidRDefault="00EE42BC" w:rsidP="00EE42BC">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6CFB7D6B" w14:textId="1407A90E" w:rsidR="00EE42BC" w:rsidRPr="005E2B74" w:rsidRDefault="00EE42BC" w:rsidP="00EE42BC">
            <w:pPr>
              <w:pStyle w:val="TAL"/>
              <w:keepNext w:val="0"/>
              <w:rPr>
                <w:rFonts w:cs="Arial"/>
                <w:color w:val="000000"/>
                <w:sz w:val="16"/>
                <w:szCs w:val="16"/>
                <w:lang w:val="en-US"/>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07075741" w14:textId="04ED3E87" w:rsidR="00EE42BC" w:rsidRPr="005E2B74" w:rsidRDefault="00EE42BC" w:rsidP="00EE42BC">
            <w:pPr>
              <w:pStyle w:val="TAL"/>
              <w:keepNext w:val="0"/>
              <w:rPr>
                <w:sz w:val="16"/>
                <w:szCs w:val="16"/>
              </w:rPr>
            </w:pPr>
            <w:r w:rsidRPr="005E2B74">
              <w:rPr>
                <w:sz w:val="16"/>
                <w:szCs w:val="16"/>
              </w:rPr>
              <w:t>Rel-18 CR TS 28.532 add missing resource-NRM for fault mangement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B02F3" w14:textId="1BA18CB2" w:rsidR="00EE42BC" w:rsidRPr="005E2B74" w:rsidRDefault="00EE42BC" w:rsidP="00EE42BC">
            <w:pPr>
              <w:pStyle w:val="TAL"/>
              <w:keepNext w:val="0"/>
              <w:rPr>
                <w:rFonts w:cs="Arial"/>
                <w:noProof/>
                <w:sz w:val="16"/>
                <w:szCs w:val="16"/>
              </w:rPr>
            </w:pPr>
            <w:r w:rsidRPr="005E2B74">
              <w:rPr>
                <w:rFonts w:cs="Arial"/>
                <w:noProof/>
                <w:sz w:val="16"/>
                <w:szCs w:val="16"/>
              </w:rPr>
              <w:t>18.3.0</w:t>
            </w:r>
          </w:p>
        </w:tc>
      </w:tr>
      <w:tr w:rsidR="00D21464" w:rsidRPr="00E920CB" w14:paraId="73509E4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45C322" w14:textId="62729E7A" w:rsidR="00D21464" w:rsidRPr="005E2B74" w:rsidRDefault="00D21464" w:rsidP="00D21464">
            <w:pPr>
              <w:pStyle w:val="TAL"/>
              <w:keepNext w:val="0"/>
              <w:rPr>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25BECA2" w14:textId="623693EC" w:rsidR="00D21464" w:rsidRPr="005E2B74" w:rsidRDefault="00D21464" w:rsidP="00D21464">
            <w:pPr>
              <w:pStyle w:val="TAL"/>
              <w:keepNext w:val="0"/>
              <w:rPr>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0B91D14E" w14:textId="62D5AA43" w:rsidR="00D21464" w:rsidRPr="005E2B74" w:rsidRDefault="00D21464" w:rsidP="00D21464">
            <w:pPr>
              <w:pStyle w:val="TAL"/>
              <w:keepNext w:val="0"/>
              <w:rPr>
                <w:sz w:val="16"/>
                <w:szCs w:val="16"/>
              </w:rPr>
            </w:pPr>
            <w:r w:rsidRPr="005E2B74">
              <w:rPr>
                <w:sz w:val="16"/>
                <w:szCs w:val="16"/>
              </w:rPr>
              <w:t>SP-240803</w:t>
            </w:r>
          </w:p>
        </w:tc>
        <w:tc>
          <w:tcPr>
            <w:tcW w:w="567" w:type="dxa"/>
            <w:tcBorders>
              <w:top w:val="single" w:sz="6" w:space="0" w:color="auto"/>
              <w:left w:val="single" w:sz="6" w:space="0" w:color="auto"/>
              <w:bottom w:val="single" w:sz="6" w:space="0" w:color="auto"/>
              <w:right w:val="single" w:sz="6" w:space="0" w:color="auto"/>
            </w:tcBorders>
          </w:tcPr>
          <w:p w14:paraId="741757A1" w14:textId="39F1AAE6" w:rsidR="00D21464" w:rsidRPr="005E2B74" w:rsidRDefault="00D21464" w:rsidP="00D21464">
            <w:pPr>
              <w:pStyle w:val="TAL"/>
              <w:keepNext w:val="0"/>
              <w:rPr>
                <w:sz w:val="16"/>
                <w:szCs w:val="16"/>
              </w:rPr>
            </w:pPr>
            <w:r w:rsidRPr="005E2B74">
              <w:rPr>
                <w:sz w:val="16"/>
                <w:szCs w:val="16"/>
              </w:rPr>
              <w:t>0325</w:t>
            </w:r>
          </w:p>
        </w:tc>
        <w:tc>
          <w:tcPr>
            <w:tcW w:w="425" w:type="dxa"/>
            <w:tcBorders>
              <w:top w:val="single" w:sz="6" w:space="0" w:color="auto"/>
              <w:left w:val="single" w:sz="6" w:space="0" w:color="auto"/>
              <w:bottom w:val="single" w:sz="6" w:space="0" w:color="auto"/>
              <w:right w:val="single" w:sz="6" w:space="0" w:color="auto"/>
            </w:tcBorders>
          </w:tcPr>
          <w:p w14:paraId="3E89A177" w14:textId="77777777" w:rsidR="00D21464" w:rsidRPr="005E2B74" w:rsidRDefault="00D21464" w:rsidP="00D2146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1043450" w14:textId="07361C3D" w:rsidR="00D21464" w:rsidRPr="005E2B74" w:rsidRDefault="00D21464" w:rsidP="00D21464">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957B1FC" w14:textId="41E60C1A" w:rsidR="00D21464" w:rsidRPr="005E2B74" w:rsidRDefault="00D21464" w:rsidP="00D21464">
            <w:pPr>
              <w:pStyle w:val="TAL"/>
              <w:keepNext w:val="0"/>
              <w:rPr>
                <w:sz w:val="16"/>
                <w:szCs w:val="16"/>
              </w:rPr>
            </w:pPr>
            <w:r w:rsidRPr="005E2B74">
              <w:rPr>
                <w:sz w:val="16"/>
                <w:szCs w:val="16"/>
              </w:rPr>
              <w:t>Rel-18 CR 28.532 Fix inconsistent streaming data reporting service input 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3F0FC" w14:textId="316B2746" w:rsidR="00D21464" w:rsidRPr="005E2B74" w:rsidRDefault="00D21464" w:rsidP="00D21464">
            <w:pPr>
              <w:pStyle w:val="TAL"/>
              <w:keepNext w:val="0"/>
              <w:rPr>
                <w:rFonts w:cs="Arial"/>
                <w:noProof/>
                <w:sz w:val="16"/>
                <w:szCs w:val="16"/>
              </w:rPr>
            </w:pPr>
            <w:r w:rsidRPr="005E2B74">
              <w:rPr>
                <w:rFonts w:cs="Arial"/>
                <w:noProof/>
                <w:sz w:val="16"/>
                <w:szCs w:val="16"/>
              </w:rPr>
              <w:t>18.3.0</w:t>
            </w:r>
          </w:p>
        </w:tc>
      </w:tr>
      <w:tr w:rsidR="00E8077A" w:rsidRPr="00E920CB" w14:paraId="1A5A39C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D3F84B" w14:textId="5A6BCEAE" w:rsidR="00E8077A" w:rsidRPr="005E2B74" w:rsidRDefault="00E8077A" w:rsidP="00E8077A">
            <w:pPr>
              <w:pStyle w:val="TAL"/>
              <w:keepNext w:val="0"/>
              <w:rPr>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E93275" w14:textId="74E4CFA3" w:rsidR="00E8077A" w:rsidRPr="005E2B74" w:rsidRDefault="00E8077A" w:rsidP="00E8077A">
            <w:pPr>
              <w:pStyle w:val="TAL"/>
              <w:keepNext w:val="0"/>
              <w:rPr>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4A418AD8" w14:textId="08FE85AC" w:rsidR="00E8077A" w:rsidRPr="005E2B74" w:rsidRDefault="00E8077A" w:rsidP="00E8077A">
            <w:pPr>
              <w:pStyle w:val="TAL"/>
              <w:keepNext w:val="0"/>
              <w:rPr>
                <w:sz w:val="16"/>
                <w:szCs w:val="16"/>
              </w:rPr>
            </w:pPr>
            <w:r w:rsidRPr="005E2B74">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4F78603A" w14:textId="275AC8DD" w:rsidR="00E8077A" w:rsidRPr="005E2B74" w:rsidRDefault="00E8077A" w:rsidP="00E8077A">
            <w:pPr>
              <w:pStyle w:val="TAL"/>
              <w:keepNext w:val="0"/>
              <w:rPr>
                <w:sz w:val="16"/>
                <w:szCs w:val="16"/>
              </w:rPr>
            </w:pPr>
            <w:r w:rsidRPr="005E2B74">
              <w:rPr>
                <w:sz w:val="16"/>
                <w:szCs w:val="16"/>
              </w:rPr>
              <w:t>0328</w:t>
            </w:r>
          </w:p>
        </w:tc>
        <w:tc>
          <w:tcPr>
            <w:tcW w:w="425" w:type="dxa"/>
            <w:tcBorders>
              <w:top w:val="single" w:sz="6" w:space="0" w:color="auto"/>
              <w:left w:val="single" w:sz="6" w:space="0" w:color="auto"/>
              <w:bottom w:val="single" w:sz="6" w:space="0" w:color="auto"/>
              <w:right w:val="single" w:sz="6" w:space="0" w:color="auto"/>
            </w:tcBorders>
          </w:tcPr>
          <w:p w14:paraId="58107027" w14:textId="77777777" w:rsidR="00E8077A" w:rsidRPr="005E2B74" w:rsidRDefault="00E8077A" w:rsidP="00E8077A">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9AB7544" w14:textId="60D894A9" w:rsidR="00E8077A" w:rsidRPr="005E2B74" w:rsidRDefault="00E8077A" w:rsidP="00E8077A">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1BE772A" w14:textId="6FCBF115" w:rsidR="00E8077A" w:rsidRPr="005E2B74" w:rsidRDefault="00E8077A" w:rsidP="00E8077A">
            <w:pPr>
              <w:pStyle w:val="TAL"/>
              <w:keepNext w:val="0"/>
              <w:rPr>
                <w:sz w:val="16"/>
                <w:szCs w:val="16"/>
              </w:rPr>
            </w:pPr>
            <w:r w:rsidRPr="005E2B74">
              <w:rPr>
                <w:sz w:val="16"/>
                <w:szCs w:val="16"/>
              </w:rPr>
              <w:t>TS28.532 Rel18 corrections to remove reference to TS28532_FaultMnS.yaml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EE4858" w14:textId="2E4902E5" w:rsidR="00E8077A" w:rsidRPr="005E2B74" w:rsidRDefault="00E8077A" w:rsidP="00E8077A">
            <w:pPr>
              <w:pStyle w:val="TAL"/>
              <w:keepNext w:val="0"/>
              <w:rPr>
                <w:rFonts w:cs="Arial"/>
                <w:noProof/>
                <w:sz w:val="16"/>
                <w:szCs w:val="16"/>
              </w:rPr>
            </w:pPr>
            <w:r w:rsidRPr="005E2B74">
              <w:rPr>
                <w:rFonts w:cs="Arial"/>
                <w:noProof/>
                <w:sz w:val="16"/>
                <w:szCs w:val="16"/>
              </w:rPr>
              <w:t>18.3.0</w:t>
            </w:r>
          </w:p>
        </w:tc>
      </w:tr>
      <w:tr w:rsidR="00D3604F" w:rsidRPr="00E920CB" w14:paraId="436F92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B23F885" w14:textId="734557AA" w:rsidR="00D3604F" w:rsidRPr="005E2B74" w:rsidRDefault="00D3604F" w:rsidP="00D3604F">
            <w:pPr>
              <w:pStyle w:val="TAL"/>
              <w:keepNext w:val="0"/>
              <w:rPr>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01C8C7" w14:textId="464105C0" w:rsidR="00D3604F" w:rsidRPr="005E2B74" w:rsidRDefault="00D3604F" w:rsidP="00D3604F">
            <w:pPr>
              <w:pStyle w:val="TAL"/>
              <w:keepNext w:val="0"/>
              <w:rPr>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3580588E" w14:textId="47866D4B" w:rsidR="00D3604F" w:rsidRPr="005E2B74" w:rsidRDefault="00D3604F" w:rsidP="00D3604F">
            <w:pPr>
              <w:pStyle w:val="TAL"/>
              <w:keepNext w:val="0"/>
              <w:rPr>
                <w:sz w:val="16"/>
                <w:szCs w:val="16"/>
              </w:rPr>
            </w:pPr>
            <w:r w:rsidRPr="005E2B74">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17D20665" w14:textId="0B1BA839" w:rsidR="00D3604F" w:rsidRPr="005E2B74" w:rsidRDefault="00D3604F" w:rsidP="00D3604F">
            <w:pPr>
              <w:pStyle w:val="TAL"/>
              <w:keepNext w:val="0"/>
              <w:rPr>
                <w:sz w:val="16"/>
                <w:szCs w:val="16"/>
              </w:rPr>
            </w:pPr>
            <w:r w:rsidRPr="005E2B74">
              <w:rPr>
                <w:sz w:val="16"/>
                <w:szCs w:val="16"/>
              </w:rPr>
              <w:t>0329</w:t>
            </w:r>
          </w:p>
        </w:tc>
        <w:tc>
          <w:tcPr>
            <w:tcW w:w="425" w:type="dxa"/>
            <w:tcBorders>
              <w:top w:val="single" w:sz="6" w:space="0" w:color="auto"/>
              <w:left w:val="single" w:sz="6" w:space="0" w:color="auto"/>
              <w:bottom w:val="single" w:sz="6" w:space="0" w:color="auto"/>
              <w:right w:val="single" w:sz="6" w:space="0" w:color="auto"/>
            </w:tcBorders>
          </w:tcPr>
          <w:p w14:paraId="6F4C1D1E" w14:textId="3F113B3E" w:rsidR="00D3604F" w:rsidRPr="005E2B74" w:rsidRDefault="00D3604F" w:rsidP="00D3604F">
            <w:pPr>
              <w:pStyle w:val="TAL"/>
              <w:keepNext w:val="0"/>
              <w:rPr>
                <w:rFonts w:cs="Arial"/>
                <w:noProof/>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605EC3A" w14:textId="131A9DA1" w:rsidR="00D3604F" w:rsidRPr="005E2B74" w:rsidRDefault="00D3604F" w:rsidP="00D3604F">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C444F4D" w14:textId="7F1DF6BC" w:rsidR="00D3604F" w:rsidRPr="005E2B74" w:rsidRDefault="00D3604F" w:rsidP="00D3604F">
            <w:pPr>
              <w:pStyle w:val="TAL"/>
              <w:keepNext w:val="0"/>
              <w:rPr>
                <w:sz w:val="16"/>
                <w:szCs w:val="16"/>
              </w:rPr>
            </w:pPr>
            <w:r w:rsidRPr="005E2B74">
              <w:rPr>
                <w:sz w:val="16"/>
                <w:szCs w:val="16"/>
              </w:rPr>
              <w:t>Rel-18 CR TS 28.532 Correct Missing reference to TS 28.811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31BD5" w14:textId="192576B7" w:rsidR="00D3604F" w:rsidRPr="005E2B74" w:rsidRDefault="00D3604F" w:rsidP="00D3604F">
            <w:pPr>
              <w:pStyle w:val="TAL"/>
              <w:keepNext w:val="0"/>
              <w:rPr>
                <w:rFonts w:cs="Arial"/>
                <w:noProof/>
                <w:sz w:val="16"/>
                <w:szCs w:val="16"/>
              </w:rPr>
            </w:pPr>
            <w:r w:rsidRPr="005E2B74">
              <w:rPr>
                <w:rFonts w:cs="Arial"/>
                <w:noProof/>
                <w:sz w:val="16"/>
                <w:szCs w:val="16"/>
              </w:rPr>
              <w:t>18.3.0</w:t>
            </w:r>
          </w:p>
        </w:tc>
      </w:tr>
      <w:tr w:rsidR="005E7DB8" w:rsidRPr="00E920CB" w14:paraId="31F9368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23805" w14:textId="16391126" w:rsidR="005E7DB8" w:rsidRPr="005E2B74" w:rsidRDefault="005E7DB8" w:rsidP="005E7DB8">
            <w:pPr>
              <w:pStyle w:val="TAL"/>
              <w:keepNext w:val="0"/>
              <w:rPr>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DBE6CB" w14:textId="26539342" w:rsidR="005E7DB8" w:rsidRPr="005E2B74" w:rsidRDefault="005E7DB8" w:rsidP="005E7DB8">
            <w:pPr>
              <w:pStyle w:val="TAL"/>
              <w:keepNext w:val="0"/>
              <w:rPr>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7231BE74" w14:textId="6F450425" w:rsidR="005E7DB8" w:rsidRPr="005E2B74" w:rsidRDefault="005E7DB8" w:rsidP="005E7DB8">
            <w:pPr>
              <w:pStyle w:val="TAL"/>
              <w:keepNext w:val="0"/>
              <w:rPr>
                <w:sz w:val="16"/>
                <w:szCs w:val="16"/>
              </w:rPr>
            </w:pPr>
            <w:r w:rsidRPr="005E2B74">
              <w:rPr>
                <w:sz w:val="16"/>
                <w:szCs w:val="16"/>
              </w:rPr>
              <w:t>SP-240808</w:t>
            </w:r>
          </w:p>
        </w:tc>
        <w:tc>
          <w:tcPr>
            <w:tcW w:w="567" w:type="dxa"/>
            <w:tcBorders>
              <w:top w:val="single" w:sz="6" w:space="0" w:color="auto"/>
              <w:left w:val="single" w:sz="6" w:space="0" w:color="auto"/>
              <w:bottom w:val="single" w:sz="6" w:space="0" w:color="auto"/>
              <w:right w:val="single" w:sz="6" w:space="0" w:color="auto"/>
            </w:tcBorders>
          </w:tcPr>
          <w:p w14:paraId="796457A1" w14:textId="45BCEFFC" w:rsidR="005E7DB8" w:rsidRPr="005E2B74" w:rsidRDefault="005E7DB8" w:rsidP="005E7DB8">
            <w:pPr>
              <w:pStyle w:val="TAL"/>
              <w:keepNext w:val="0"/>
              <w:rPr>
                <w:sz w:val="16"/>
                <w:szCs w:val="16"/>
              </w:rPr>
            </w:pPr>
            <w:r w:rsidRPr="005E2B74">
              <w:rPr>
                <w:sz w:val="16"/>
                <w:szCs w:val="16"/>
              </w:rPr>
              <w:t>0330</w:t>
            </w:r>
          </w:p>
        </w:tc>
        <w:tc>
          <w:tcPr>
            <w:tcW w:w="425" w:type="dxa"/>
            <w:tcBorders>
              <w:top w:val="single" w:sz="6" w:space="0" w:color="auto"/>
              <w:left w:val="single" w:sz="6" w:space="0" w:color="auto"/>
              <w:bottom w:val="single" w:sz="6" w:space="0" w:color="auto"/>
              <w:right w:val="single" w:sz="6" w:space="0" w:color="auto"/>
            </w:tcBorders>
          </w:tcPr>
          <w:p w14:paraId="1982C67C" w14:textId="7C4F69CA" w:rsidR="005E7DB8" w:rsidRPr="005E2B74" w:rsidRDefault="005E7DB8" w:rsidP="005E7DB8">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905346D" w14:textId="0D9A6305" w:rsidR="005E7DB8" w:rsidRPr="005E2B74" w:rsidRDefault="005E7DB8" w:rsidP="005E7DB8">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7B907F8" w14:textId="76D57B5F" w:rsidR="005E7DB8" w:rsidRPr="005E2B74" w:rsidRDefault="005E7DB8" w:rsidP="005E7DB8">
            <w:pPr>
              <w:pStyle w:val="TAL"/>
              <w:keepNext w:val="0"/>
              <w:rPr>
                <w:sz w:val="16"/>
                <w:szCs w:val="16"/>
              </w:rPr>
            </w:pPr>
            <w:r w:rsidRPr="005E2B74">
              <w:rPr>
                <w:sz w:val="16"/>
                <w:szCs w:val="16"/>
              </w:rPr>
              <w:t>TS28.532 Rel18 Moving normative stage3 to Forge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3B526" w14:textId="18D6021C" w:rsidR="005E7DB8" w:rsidRPr="005E2B74" w:rsidRDefault="005E7DB8" w:rsidP="005E7DB8">
            <w:pPr>
              <w:pStyle w:val="TAL"/>
              <w:keepNext w:val="0"/>
              <w:rPr>
                <w:rFonts w:cs="Arial"/>
                <w:noProof/>
                <w:sz w:val="16"/>
                <w:szCs w:val="16"/>
              </w:rPr>
            </w:pPr>
            <w:r w:rsidRPr="005E2B74">
              <w:rPr>
                <w:rFonts w:cs="Arial"/>
                <w:noProof/>
                <w:sz w:val="16"/>
                <w:szCs w:val="16"/>
              </w:rPr>
              <w:t>18.3.0</w:t>
            </w:r>
          </w:p>
        </w:tc>
      </w:tr>
      <w:tr w:rsidR="008F7C7D" w:rsidRPr="00E920CB" w14:paraId="714C563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4DD8DDA" w14:textId="73702A36" w:rsidR="008F7C7D" w:rsidRPr="005E2B74" w:rsidRDefault="008F7C7D" w:rsidP="008F7C7D">
            <w:pPr>
              <w:pStyle w:val="TAL"/>
              <w:keepNext w:val="0"/>
              <w:rPr>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97A6F4" w14:textId="3110558D" w:rsidR="008F7C7D" w:rsidRPr="005E2B74" w:rsidRDefault="008F7C7D" w:rsidP="008F7C7D">
            <w:pPr>
              <w:pStyle w:val="TAL"/>
              <w:keepNext w:val="0"/>
              <w:rPr>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6EECD8C5" w14:textId="5AAEC67B" w:rsidR="008F7C7D" w:rsidRPr="005E2B74" w:rsidRDefault="008F7C7D" w:rsidP="008F7C7D">
            <w:pPr>
              <w:pStyle w:val="TAL"/>
              <w:keepNext w:val="0"/>
              <w:rPr>
                <w:sz w:val="16"/>
                <w:szCs w:val="16"/>
              </w:rPr>
            </w:pPr>
            <w:r w:rsidRPr="005E2B74">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0F45009F" w14:textId="7E0148BA" w:rsidR="008F7C7D" w:rsidRPr="005E2B74" w:rsidRDefault="008F7C7D" w:rsidP="008F7C7D">
            <w:pPr>
              <w:pStyle w:val="TAL"/>
              <w:keepNext w:val="0"/>
              <w:rPr>
                <w:sz w:val="16"/>
                <w:szCs w:val="16"/>
              </w:rPr>
            </w:pPr>
            <w:r w:rsidRPr="005E2B74">
              <w:rPr>
                <w:sz w:val="16"/>
                <w:szCs w:val="16"/>
              </w:rPr>
              <w:t>0331</w:t>
            </w:r>
          </w:p>
        </w:tc>
        <w:tc>
          <w:tcPr>
            <w:tcW w:w="425" w:type="dxa"/>
            <w:tcBorders>
              <w:top w:val="single" w:sz="6" w:space="0" w:color="auto"/>
              <w:left w:val="single" w:sz="6" w:space="0" w:color="auto"/>
              <w:bottom w:val="single" w:sz="6" w:space="0" w:color="auto"/>
              <w:right w:val="single" w:sz="6" w:space="0" w:color="auto"/>
            </w:tcBorders>
          </w:tcPr>
          <w:p w14:paraId="65357B66" w14:textId="77777777" w:rsidR="008F7C7D" w:rsidRPr="005E2B74" w:rsidRDefault="008F7C7D" w:rsidP="008F7C7D">
            <w:pPr>
              <w:pStyle w:val="TAL"/>
              <w:keepNext w:val="0"/>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4FCBD544" w14:textId="125004EE" w:rsidR="008F7C7D" w:rsidRPr="005E2B74" w:rsidRDefault="008F7C7D" w:rsidP="008F7C7D">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231CAF7B" w14:textId="77777777" w:rsidR="008F7C7D" w:rsidRPr="005E2B74" w:rsidRDefault="008F7C7D" w:rsidP="008F7C7D">
            <w:pPr>
              <w:pStyle w:val="TAL"/>
              <w:keepNext w:val="0"/>
              <w:rPr>
                <w:sz w:val="16"/>
                <w:szCs w:val="16"/>
              </w:rPr>
            </w:pPr>
            <w:r w:rsidRPr="005E2B74">
              <w:rPr>
                <w:sz w:val="16"/>
                <w:szCs w:val="16"/>
              </w:rPr>
              <w:t>Rel-18 CR 28.532 Add reference to the new Fault Management specification</w:t>
            </w:r>
          </w:p>
          <w:p w14:paraId="59C16A0B" w14:textId="08EA883A" w:rsidR="00CB7C3C" w:rsidRPr="005E2B74" w:rsidRDefault="00BB6E7F" w:rsidP="008F7C7D">
            <w:pPr>
              <w:pStyle w:val="TAL"/>
              <w:keepNext w:val="0"/>
              <w:rPr>
                <w:sz w:val="16"/>
                <w:szCs w:val="16"/>
              </w:rPr>
            </w:pPr>
            <w:r w:rsidRPr="005E2B74">
              <w:rPr>
                <w:sz w:val="16"/>
                <w:szCs w:val="16"/>
              </w:rPr>
              <w:t xml:space="preserve">MCC: </w:t>
            </w:r>
            <w:r w:rsidR="00CB7C3C" w:rsidRPr="005E2B74">
              <w:rPr>
                <w:sz w:val="16"/>
                <w:szCs w:val="16"/>
              </w:rPr>
              <w:t>NOT IMPLEMENTED AS NOT COMPLIANT WITH DRAFTING TULES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0E07C1" w14:textId="569E6D95" w:rsidR="008F7C7D" w:rsidRPr="005E2B74" w:rsidRDefault="008F7C7D" w:rsidP="008F7C7D">
            <w:pPr>
              <w:pStyle w:val="TAL"/>
              <w:keepNext w:val="0"/>
              <w:rPr>
                <w:rFonts w:cs="Arial"/>
                <w:noProof/>
                <w:sz w:val="16"/>
                <w:szCs w:val="16"/>
              </w:rPr>
            </w:pPr>
            <w:r w:rsidRPr="005E2B74">
              <w:rPr>
                <w:rFonts w:cs="Arial"/>
                <w:noProof/>
                <w:sz w:val="16"/>
                <w:szCs w:val="16"/>
              </w:rPr>
              <w:t>18.3.0</w:t>
            </w:r>
          </w:p>
        </w:tc>
      </w:tr>
      <w:tr w:rsidR="00042A15" w:rsidRPr="00E920CB" w14:paraId="10450F3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093E354" w14:textId="6A4EB09A" w:rsidR="00042A15" w:rsidRPr="005E2B74" w:rsidRDefault="00042A15" w:rsidP="00042A15">
            <w:pPr>
              <w:pStyle w:val="TAL"/>
              <w:keepNext w:val="0"/>
              <w:rPr>
                <w:sz w:val="16"/>
                <w:szCs w:val="16"/>
              </w:rPr>
            </w:pPr>
            <w:r w:rsidRPr="005E2B74">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85021A" w14:textId="67D9F9CF" w:rsidR="00042A15" w:rsidRPr="005E2B74" w:rsidRDefault="00042A15" w:rsidP="00042A15">
            <w:pPr>
              <w:pStyle w:val="TAL"/>
              <w:keepNext w:val="0"/>
              <w:rPr>
                <w:sz w:val="16"/>
                <w:szCs w:val="16"/>
              </w:rPr>
            </w:pPr>
            <w:r w:rsidRPr="005E2B74">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2DAE9190" w14:textId="30516054" w:rsidR="00042A15" w:rsidRPr="005E2B74" w:rsidRDefault="00042A15" w:rsidP="00042A15">
            <w:pPr>
              <w:pStyle w:val="TAL"/>
              <w:keepNext w:val="0"/>
              <w:rPr>
                <w:sz w:val="16"/>
                <w:szCs w:val="16"/>
              </w:rPr>
            </w:pPr>
            <w:r w:rsidRPr="005E2B74">
              <w:rPr>
                <w:sz w:val="16"/>
                <w:szCs w:val="16"/>
              </w:rPr>
              <w:t>SP-240803</w:t>
            </w:r>
          </w:p>
        </w:tc>
        <w:tc>
          <w:tcPr>
            <w:tcW w:w="567" w:type="dxa"/>
            <w:tcBorders>
              <w:top w:val="single" w:sz="6" w:space="0" w:color="auto"/>
              <w:left w:val="single" w:sz="6" w:space="0" w:color="auto"/>
              <w:bottom w:val="single" w:sz="6" w:space="0" w:color="auto"/>
              <w:right w:val="single" w:sz="6" w:space="0" w:color="auto"/>
            </w:tcBorders>
          </w:tcPr>
          <w:p w14:paraId="1D130D5E" w14:textId="1D52E4A7" w:rsidR="00042A15" w:rsidRPr="005E2B74" w:rsidRDefault="00042A15" w:rsidP="00042A15">
            <w:pPr>
              <w:pStyle w:val="TAL"/>
              <w:keepNext w:val="0"/>
              <w:rPr>
                <w:sz w:val="16"/>
                <w:szCs w:val="16"/>
              </w:rPr>
            </w:pPr>
            <w:r w:rsidRPr="005E2B74">
              <w:rPr>
                <w:sz w:val="16"/>
                <w:szCs w:val="16"/>
              </w:rPr>
              <w:t>0333</w:t>
            </w:r>
          </w:p>
        </w:tc>
        <w:tc>
          <w:tcPr>
            <w:tcW w:w="425" w:type="dxa"/>
            <w:tcBorders>
              <w:top w:val="single" w:sz="6" w:space="0" w:color="auto"/>
              <w:left w:val="single" w:sz="6" w:space="0" w:color="auto"/>
              <w:bottom w:val="single" w:sz="6" w:space="0" w:color="auto"/>
              <w:right w:val="single" w:sz="6" w:space="0" w:color="auto"/>
            </w:tcBorders>
          </w:tcPr>
          <w:p w14:paraId="7EF490A2" w14:textId="63AC5C2F" w:rsidR="00042A15" w:rsidRPr="005E2B74" w:rsidRDefault="00042A15" w:rsidP="00042A15">
            <w:pPr>
              <w:pStyle w:val="TAL"/>
              <w:keepNext w:val="0"/>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075D8D9E" w14:textId="68F0CEE6" w:rsidR="00042A15" w:rsidRPr="005E2B74" w:rsidRDefault="00042A15" w:rsidP="00042A15">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2B0E9621" w14:textId="793E4A4F" w:rsidR="00042A15" w:rsidRPr="005E2B74" w:rsidRDefault="00042A15" w:rsidP="00042A15">
            <w:pPr>
              <w:pStyle w:val="TAL"/>
              <w:keepNext w:val="0"/>
              <w:rPr>
                <w:sz w:val="16"/>
                <w:szCs w:val="16"/>
              </w:rPr>
            </w:pPr>
            <w:r w:rsidRPr="005E2B74">
              <w:rPr>
                <w:sz w:val="16"/>
                <w:szCs w:val="16"/>
              </w:rPr>
              <w:t>Rel-18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23E83" w14:textId="65B5A318" w:rsidR="00042A15" w:rsidRPr="005E2B74" w:rsidRDefault="00042A15" w:rsidP="00042A15">
            <w:pPr>
              <w:pStyle w:val="TAL"/>
              <w:keepNext w:val="0"/>
              <w:rPr>
                <w:rFonts w:cs="Arial"/>
                <w:noProof/>
                <w:sz w:val="16"/>
                <w:szCs w:val="16"/>
              </w:rPr>
            </w:pPr>
            <w:r w:rsidRPr="005E2B74">
              <w:rPr>
                <w:sz w:val="16"/>
                <w:szCs w:val="16"/>
              </w:rPr>
              <w:t>18.3.0</w:t>
            </w:r>
          </w:p>
        </w:tc>
      </w:tr>
      <w:tr w:rsidR="009647F3" w:rsidRPr="00E920CB" w14:paraId="7D08CBC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AFA5FF5" w14:textId="557E5314" w:rsidR="009647F3" w:rsidRPr="005E2B74" w:rsidRDefault="009647F3" w:rsidP="00042A15">
            <w:pPr>
              <w:pStyle w:val="TAL"/>
              <w:keepNext w:val="0"/>
              <w:rPr>
                <w:sz w:val="16"/>
                <w:szCs w:val="16"/>
              </w:rPr>
            </w:pPr>
            <w:r w:rsidRPr="005E2B74">
              <w:rPr>
                <w:sz w:val="16"/>
                <w:szCs w:val="16"/>
              </w:rPr>
              <w:t>2024-09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4012DF" w14:textId="6A4612AF" w:rsidR="009647F3" w:rsidRPr="005E2B74" w:rsidRDefault="009647F3" w:rsidP="00042A15">
            <w:pPr>
              <w:pStyle w:val="TAL"/>
              <w:keepNext w:val="0"/>
              <w:rPr>
                <w:sz w:val="16"/>
                <w:szCs w:val="16"/>
              </w:rPr>
            </w:pPr>
            <w:r w:rsidRPr="005E2B74">
              <w:rPr>
                <w:sz w:val="16"/>
                <w:szCs w:val="16"/>
              </w:rPr>
              <w:t>SA#105</w:t>
            </w:r>
          </w:p>
        </w:tc>
        <w:tc>
          <w:tcPr>
            <w:tcW w:w="993" w:type="dxa"/>
            <w:tcBorders>
              <w:top w:val="single" w:sz="6" w:space="0" w:color="auto"/>
              <w:left w:val="single" w:sz="6" w:space="0" w:color="auto"/>
              <w:bottom w:val="single" w:sz="6" w:space="0" w:color="auto"/>
              <w:right w:val="single" w:sz="6" w:space="0" w:color="auto"/>
            </w:tcBorders>
          </w:tcPr>
          <w:p w14:paraId="6F20B8D2" w14:textId="7C5674AB" w:rsidR="009647F3" w:rsidRPr="005E2B74" w:rsidRDefault="009647F3" w:rsidP="00042A15">
            <w:pPr>
              <w:pStyle w:val="TAL"/>
              <w:keepNext w:val="0"/>
              <w:rPr>
                <w:sz w:val="16"/>
                <w:szCs w:val="16"/>
              </w:rPr>
            </w:pPr>
            <w:r w:rsidRPr="005E2B74">
              <w:rPr>
                <w:sz w:val="16"/>
                <w:szCs w:val="16"/>
              </w:rPr>
              <w:t>SP-241171</w:t>
            </w:r>
          </w:p>
        </w:tc>
        <w:tc>
          <w:tcPr>
            <w:tcW w:w="567" w:type="dxa"/>
            <w:tcBorders>
              <w:top w:val="single" w:sz="6" w:space="0" w:color="auto"/>
              <w:left w:val="single" w:sz="6" w:space="0" w:color="auto"/>
              <w:bottom w:val="single" w:sz="6" w:space="0" w:color="auto"/>
              <w:right w:val="single" w:sz="6" w:space="0" w:color="auto"/>
            </w:tcBorders>
          </w:tcPr>
          <w:p w14:paraId="555F38E4" w14:textId="1D47BD69" w:rsidR="009647F3" w:rsidRPr="005E2B74" w:rsidRDefault="009647F3" w:rsidP="00042A15">
            <w:pPr>
              <w:pStyle w:val="TAL"/>
              <w:keepNext w:val="0"/>
              <w:rPr>
                <w:sz w:val="16"/>
                <w:szCs w:val="16"/>
              </w:rPr>
            </w:pPr>
            <w:r w:rsidRPr="005E2B74">
              <w:rPr>
                <w:sz w:val="16"/>
                <w:szCs w:val="16"/>
              </w:rPr>
              <w:t>0339</w:t>
            </w:r>
          </w:p>
        </w:tc>
        <w:tc>
          <w:tcPr>
            <w:tcW w:w="425" w:type="dxa"/>
            <w:tcBorders>
              <w:top w:val="single" w:sz="6" w:space="0" w:color="auto"/>
              <w:left w:val="single" w:sz="6" w:space="0" w:color="auto"/>
              <w:bottom w:val="single" w:sz="6" w:space="0" w:color="auto"/>
              <w:right w:val="single" w:sz="6" w:space="0" w:color="auto"/>
            </w:tcBorders>
          </w:tcPr>
          <w:p w14:paraId="41166343" w14:textId="643A25F5" w:rsidR="009647F3" w:rsidRPr="005E2B74" w:rsidRDefault="009647F3" w:rsidP="00042A15">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2EAD26A" w14:textId="25CF066A" w:rsidR="009647F3" w:rsidRPr="005E2B74" w:rsidRDefault="009647F3" w:rsidP="00042A15">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596F483" w14:textId="1235E541" w:rsidR="009647F3" w:rsidRPr="005E2B74" w:rsidRDefault="009647F3" w:rsidP="00042A15">
            <w:pPr>
              <w:pStyle w:val="TAL"/>
              <w:keepNext w:val="0"/>
              <w:rPr>
                <w:sz w:val="16"/>
                <w:szCs w:val="16"/>
              </w:rPr>
            </w:pPr>
            <w:r w:rsidRPr="005E2B74">
              <w:rPr>
                <w:sz w:val="16"/>
                <w:szCs w:val="16"/>
              </w:rPr>
              <w:t>Rel-18 CR TS 28.532 Correcting the TLS component in the protocol stack diagram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2F34C9" w14:textId="38A8B2CC" w:rsidR="009647F3" w:rsidRPr="005E2B74" w:rsidRDefault="009647F3" w:rsidP="00042A15">
            <w:pPr>
              <w:pStyle w:val="TAL"/>
              <w:keepNext w:val="0"/>
              <w:rPr>
                <w:sz w:val="16"/>
                <w:szCs w:val="16"/>
              </w:rPr>
            </w:pPr>
            <w:r w:rsidRPr="005E2B74">
              <w:rPr>
                <w:sz w:val="16"/>
                <w:szCs w:val="16"/>
              </w:rPr>
              <w:t>18.4.0</w:t>
            </w:r>
          </w:p>
        </w:tc>
      </w:tr>
      <w:tr w:rsidR="009C67E7" w:rsidRPr="00E920CB" w14:paraId="4F37ED7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62988A8" w14:textId="2F9D9DE3"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6C59AB" w14:textId="4CBED505"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31B8B749" w14:textId="412E265C" w:rsidR="009C67E7" w:rsidRPr="005E2B74" w:rsidRDefault="009C67E7" w:rsidP="009C67E7">
            <w:pPr>
              <w:pStyle w:val="TAL"/>
              <w:keepNext w:val="0"/>
              <w:rPr>
                <w:sz w:val="16"/>
                <w:szCs w:val="16"/>
              </w:rPr>
            </w:pPr>
            <w:r w:rsidRPr="005E2B74">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165C2DE9" w14:textId="4FFF0C90" w:rsidR="009C67E7" w:rsidRPr="005E2B74" w:rsidRDefault="009C67E7" w:rsidP="009C67E7">
            <w:pPr>
              <w:pStyle w:val="TAL"/>
              <w:keepNext w:val="0"/>
              <w:rPr>
                <w:sz w:val="16"/>
                <w:szCs w:val="16"/>
              </w:rPr>
            </w:pPr>
            <w:r w:rsidRPr="005E2B74">
              <w:rPr>
                <w:sz w:val="16"/>
                <w:szCs w:val="16"/>
              </w:rPr>
              <w:t>0343</w:t>
            </w:r>
          </w:p>
        </w:tc>
        <w:tc>
          <w:tcPr>
            <w:tcW w:w="425" w:type="dxa"/>
            <w:tcBorders>
              <w:top w:val="single" w:sz="6" w:space="0" w:color="auto"/>
              <w:left w:val="single" w:sz="6" w:space="0" w:color="auto"/>
              <w:bottom w:val="single" w:sz="6" w:space="0" w:color="auto"/>
              <w:right w:val="single" w:sz="6" w:space="0" w:color="auto"/>
            </w:tcBorders>
          </w:tcPr>
          <w:p w14:paraId="6959F492" w14:textId="0691D1CC" w:rsidR="009C67E7" w:rsidRPr="005E2B74" w:rsidRDefault="009C67E7" w:rsidP="009C67E7">
            <w:pPr>
              <w:pStyle w:val="TAL"/>
              <w:keepNext w:val="0"/>
              <w:rPr>
                <w:sz w:val="16"/>
                <w:szCs w:val="16"/>
              </w:rPr>
            </w:pPr>
            <w:r w:rsidRPr="005E2B74">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3B087655" w14:textId="232A3EA7" w:rsidR="009C67E7" w:rsidRPr="005E2B74" w:rsidRDefault="009C67E7" w:rsidP="009C67E7">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EB066EE" w14:textId="26B24158" w:rsidR="009C67E7" w:rsidRPr="005E2B74" w:rsidRDefault="009C67E7" w:rsidP="009C67E7">
            <w:pPr>
              <w:pStyle w:val="TAL"/>
              <w:keepNext w:val="0"/>
              <w:rPr>
                <w:sz w:val="16"/>
                <w:szCs w:val="16"/>
              </w:rPr>
            </w:pPr>
            <w:r w:rsidRPr="005E2B74">
              <w:rPr>
                <w:sz w:val="16"/>
                <w:szCs w:val="16"/>
              </w:rPr>
              <w:t>Correction to Jex for dataNodeSelector and Filter in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9A04F" w14:textId="1F819B0C" w:rsidR="009C67E7" w:rsidRPr="005E2B74" w:rsidRDefault="009C67E7" w:rsidP="009C67E7">
            <w:pPr>
              <w:pStyle w:val="TAL"/>
              <w:keepNext w:val="0"/>
              <w:rPr>
                <w:sz w:val="16"/>
                <w:szCs w:val="16"/>
              </w:rPr>
            </w:pPr>
            <w:r w:rsidRPr="005E2B74">
              <w:rPr>
                <w:sz w:val="16"/>
                <w:szCs w:val="16"/>
              </w:rPr>
              <w:t>18.5.0</w:t>
            </w:r>
          </w:p>
        </w:tc>
      </w:tr>
      <w:tr w:rsidR="009C67E7" w:rsidRPr="00E920CB" w14:paraId="5C408F6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2F0A2B3" w14:textId="33C94A04"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9EA0DD" w14:textId="3AF36741"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048E3773" w14:textId="22827B27" w:rsidR="009C67E7" w:rsidRPr="005E2B74" w:rsidRDefault="009C67E7" w:rsidP="009C67E7">
            <w:pPr>
              <w:pStyle w:val="TAL"/>
              <w:keepNext w:val="0"/>
              <w:rPr>
                <w:sz w:val="16"/>
                <w:szCs w:val="16"/>
              </w:rPr>
            </w:pPr>
            <w:r w:rsidRPr="005E2B74">
              <w:rPr>
                <w:sz w:val="16"/>
                <w:szCs w:val="16"/>
              </w:rPr>
              <w:t>SP-241633</w:t>
            </w:r>
          </w:p>
        </w:tc>
        <w:tc>
          <w:tcPr>
            <w:tcW w:w="567" w:type="dxa"/>
            <w:tcBorders>
              <w:top w:val="single" w:sz="6" w:space="0" w:color="auto"/>
              <w:left w:val="single" w:sz="6" w:space="0" w:color="auto"/>
              <w:bottom w:val="single" w:sz="6" w:space="0" w:color="auto"/>
              <w:right w:val="single" w:sz="6" w:space="0" w:color="auto"/>
            </w:tcBorders>
          </w:tcPr>
          <w:p w14:paraId="5EF1DF50" w14:textId="69FDE9A1" w:rsidR="009C67E7" w:rsidRPr="005E2B74" w:rsidRDefault="009C67E7" w:rsidP="009C67E7">
            <w:pPr>
              <w:pStyle w:val="TAL"/>
              <w:keepNext w:val="0"/>
              <w:rPr>
                <w:sz w:val="16"/>
                <w:szCs w:val="16"/>
              </w:rPr>
            </w:pPr>
            <w:r w:rsidRPr="005E2B74">
              <w:rPr>
                <w:sz w:val="16"/>
                <w:szCs w:val="16"/>
              </w:rPr>
              <w:t>0346</w:t>
            </w:r>
          </w:p>
        </w:tc>
        <w:tc>
          <w:tcPr>
            <w:tcW w:w="425" w:type="dxa"/>
            <w:tcBorders>
              <w:top w:val="single" w:sz="6" w:space="0" w:color="auto"/>
              <w:left w:val="single" w:sz="6" w:space="0" w:color="auto"/>
              <w:bottom w:val="single" w:sz="6" w:space="0" w:color="auto"/>
              <w:right w:val="single" w:sz="6" w:space="0" w:color="auto"/>
            </w:tcBorders>
          </w:tcPr>
          <w:p w14:paraId="0010E42C" w14:textId="0EB22279" w:rsidR="009C67E7" w:rsidRPr="005E2B74" w:rsidRDefault="009C67E7" w:rsidP="009C67E7">
            <w:pPr>
              <w:pStyle w:val="TAL"/>
              <w:keepNext w:val="0"/>
              <w:rPr>
                <w:sz w:val="16"/>
                <w:szCs w:val="16"/>
              </w:rPr>
            </w:pPr>
            <w:r w:rsidRPr="005E2B74">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230E12E0" w14:textId="7AA7325C" w:rsidR="009C67E7" w:rsidRPr="005E2B74" w:rsidRDefault="009C67E7" w:rsidP="009C67E7">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DF6D944" w14:textId="4A7F8903" w:rsidR="009C67E7" w:rsidRPr="005E2B74" w:rsidRDefault="009C67E7" w:rsidP="009C67E7">
            <w:pPr>
              <w:pStyle w:val="TAL"/>
              <w:keepNext w:val="0"/>
              <w:rPr>
                <w:sz w:val="16"/>
                <w:szCs w:val="16"/>
              </w:rPr>
            </w:pPr>
            <w:r w:rsidRPr="005E2B74">
              <w:rPr>
                <w:sz w:val="16"/>
                <w:szCs w:val="16"/>
              </w:rPr>
              <w:t>Rel-18 CR TS 28.532 Clarify only-system-created behaviour for ProvMnS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F9EE87" w14:textId="3551993A" w:rsidR="009C67E7" w:rsidRPr="005E2B74" w:rsidRDefault="009C67E7" w:rsidP="009C67E7">
            <w:pPr>
              <w:pStyle w:val="TAL"/>
              <w:keepNext w:val="0"/>
              <w:rPr>
                <w:sz w:val="16"/>
                <w:szCs w:val="16"/>
              </w:rPr>
            </w:pPr>
            <w:r w:rsidRPr="005E2B74">
              <w:rPr>
                <w:sz w:val="16"/>
                <w:szCs w:val="16"/>
              </w:rPr>
              <w:t>18.5.0</w:t>
            </w:r>
          </w:p>
        </w:tc>
      </w:tr>
      <w:tr w:rsidR="009C67E7" w:rsidRPr="00E920CB" w14:paraId="3B03F85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D2EF621" w14:textId="225B51D7"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A510E0" w14:textId="0896FE66"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208546C1" w14:textId="02BB57F2" w:rsidR="009C67E7" w:rsidRPr="005E2B74" w:rsidRDefault="009C67E7" w:rsidP="009C67E7">
            <w:pPr>
              <w:pStyle w:val="TAL"/>
              <w:keepNext w:val="0"/>
              <w:rPr>
                <w:sz w:val="16"/>
                <w:szCs w:val="16"/>
              </w:rPr>
            </w:pPr>
            <w:r w:rsidRPr="005E2B74">
              <w:rPr>
                <w:sz w:val="16"/>
                <w:szCs w:val="16"/>
              </w:rPr>
              <w:t>SP-241635</w:t>
            </w:r>
          </w:p>
        </w:tc>
        <w:tc>
          <w:tcPr>
            <w:tcW w:w="567" w:type="dxa"/>
            <w:tcBorders>
              <w:top w:val="single" w:sz="6" w:space="0" w:color="auto"/>
              <w:left w:val="single" w:sz="6" w:space="0" w:color="auto"/>
              <w:bottom w:val="single" w:sz="6" w:space="0" w:color="auto"/>
              <w:right w:val="single" w:sz="6" w:space="0" w:color="auto"/>
            </w:tcBorders>
          </w:tcPr>
          <w:p w14:paraId="33F82ABD" w14:textId="23AA42D5" w:rsidR="009C67E7" w:rsidRPr="005E2B74" w:rsidRDefault="009C67E7" w:rsidP="009C67E7">
            <w:pPr>
              <w:pStyle w:val="TAL"/>
              <w:keepNext w:val="0"/>
              <w:rPr>
                <w:sz w:val="16"/>
                <w:szCs w:val="16"/>
              </w:rPr>
            </w:pPr>
            <w:r w:rsidRPr="005E2B74">
              <w:rPr>
                <w:sz w:val="16"/>
                <w:szCs w:val="16"/>
              </w:rPr>
              <w:t>0350</w:t>
            </w:r>
          </w:p>
        </w:tc>
        <w:tc>
          <w:tcPr>
            <w:tcW w:w="425" w:type="dxa"/>
            <w:tcBorders>
              <w:top w:val="single" w:sz="6" w:space="0" w:color="auto"/>
              <w:left w:val="single" w:sz="6" w:space="0" w:color="auto"/>
              <w:bottom w:val="single" w:sz="6" w:space="0" w:color="auto"/>
              <w:right w:val="single" w:sz="6" w:space="0" w:color="auto"/>
            </w:tcBorders>
          </w:tcPr>
          <w:p w14:paraId="528C5938" w14:textId="55D2AC8F" w:rsidR="009C67E7" w:rsidRPr="005E2B74" w:rsidRDefault="009C67E7" w:rsidP="009C67E7">
            <w:pPr>
              <w:pStyle w:val="TAL"/>
              <w:keepNext w:val="0"/>
              <w:rPr>
                <w:sz w:val="16"/>
                <w:szCs w:val="16"/>
              </w:rPr>
            </w:pPr>
            <w:r w:rsidRPr="005E2B74">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6D479AE6" w14:textId="0E32D939" w:rsidR="009C67E7" w:rsidRPr="005E2B74" w:rsidRDefault="009C67E7" w:rsidP="009C67E7">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F0E566C" w14:textId="4FC40911" w:rsidR="009C67E7" w:rsidRPr="005E2B74" w:rsidRDefault="009C67E7" w:rsidP="009C67E7">
            <w:pPr>
              <w:pStyle w:val="TAL"/>
              <w:keepNext w:val="0"/>
              <w:rPr>
                <w:sz w:val="16"/>
                <w:szCs w:val="16"/>
              </w:rPr>
            </w:pPr>
            <w:r w:rsidRPr="005E2B74">
              <w:rPr>
                <w:sz w:val="16"/>
                <w:szCs w:val="16"/>
              </w:rPr>
              <w:t>Rel18 CR TS 28.532  Correction on the supported URI query parameters and response body of the HTTP DELETE method on the /{className}={id} resource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166A98" w14:textId="2E9CB535" w:rsidR="009C67E7" w:rsidRPr="005E2B74" w:rsidRDefault="009C67E7" w:rsidP="009C67E7">
            <w:pPr>
              <w:pStyle w:val="TAL"/>
              <w:keepNext w:val="0"/>
              <w:rPr>
                <w:sz w:val="16"/>
                <w:szCs w:val="16"/>
              </w:rPr>
            </w:pPr>
            <w:r w:rsidRPr="005E2B74">
              <w:rPr>
                <w:sz w:val="16"/>
                <w:szCs w:val="16"/>
              </w:rPr>
              <w:t>18.5.0</w:t>
            </w:r>
          </w:p>
        </w:tc>
      </w:tr>
      <w:tr w:rsidR="009C67E7" w:rsidRPr="00E920CB" w14:paraId="1027A96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AEAA449" w14:textId="5C9AFC68"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6AD5332" w14:textId="35F78EA1"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325D745D" w14:textId="68298B0B" w:rsidR="009C67E7" w:rsidRPr="005E2B74" w:rsidRDefault="009C67E7" w:rsidP="009C67E7">
            <w:pPr>
              <w:pStyle w:val="TAL"/>
              <w:keepNext w:val="0"/>
              <w:rPr>
                <w:sz w:val="16"/>
                <w:szCs w:val="16"/>
              </w:rPr>
            </w:pPr>
            <w:r w:rsidRPr="005E2B74">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4645ED66" w14:textId="75277533" w:rsidR="009C67E7" w:rsidRPr="005E2B74" w:rsidRDefault="009C67E7" w:rsidP="009C67E7">
            <w:pPr>
              <w:pStyle w:val="TAL"/>
              <w:keepNext w:val="0"/>
              <w:rPr>
                <w:sz w:val="16"/>
                <w:szCs w:val="16"/>
              </w:rPr>
            </w:pPr>
            <w:r w:rsidRPr="005E2B74">
              <w:rPr>
                <w:sz w:val="16"/>
                <w:szCs w:val="16"/>
              </w:rPr>
              <w:t>0351</w:t>
            </w:r>
          </w:p>
        </w:tc>
        <w:tc>
          <w:tcPr>
            <w:tcW w:w="425" w:type="dxa"/>
            <w:tcBorders>
              <w:top w:val="single" w:sz="6" w:space="0" w:color="auto"/>
              <w:left w:val="single" w:sz="6" w:space="0" w:color="auto"/>
              <w:bottom w:val="single" w:sz="6" w:space="0" w:color="auto"/>
              <w:right w:val="single" w:sz="6" w:space="0" w:color="auto"/>
            </w:tcBorders>
          </w:tcPr>
          <w:p w14:paraId="03B14530" w14:textId="05C82702" w:rsidR="009C67E7" w:rsidRPr="005E2B74" w:rsidRDefault="009C67E7" w:rsidP="009C67E7">
            <w:pPr>
              <w:pStyle w:val="TAL"/>
              <w:keepNext w:val="0"/>
              <w:rPr>
                <w:sz w:val="16"/>
                <w:szCs w:val="16"/>
              </w:rPr>
            </w:pPr>
            <w:r w:rsidRPr="005E2B74">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2B801D4" w14:textId="6A8D2668" w:rsidR="009C67E7" w:rsidRPr="005E2B74" w:rsidRDefault="009C67E7" w:rsidP="009C67E7">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282AEF1E" w14:textId="440743D7" w:rsidR="009C67E7" w:rsidRPr="005E2B74" w:rsidRDefault="009C67E7" w:rsidP="009C67E7">
            <w:pPr>
              <w:pStyle w:val="TAL"/>
              <w:keepNext w:val="0"/>
              <w:rPr>
                <w:sz w:val="16"/>
                <w:szCs w:val="16"/>
              </w:rPr>
            </w:pPr>
            <w:r w:rsidRPr="005E2B74">
              <w:rPr>
                <w:sz w:val="16"/>
                <w:szCs w:val="16"/>
              </w:rPr>
              <w:t>Rel18 CR TS 28.532 Clarifying the description of the modifications list input parameter in the changeMOI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242838" w14:textId="65C263B3" w:rsidR="009C67E7" w:rsidRPr="005E2B74" w:rsidRDefault="009C67E7" w:rsidP="009C67E7">
            <w:pPr>
              <w:pStyle w:val="TAL"/>
              <w:keepNext w:val="0"/>
              <w:rPr>
                <w:sz w:val="16"/>
                <w:szCs w:val="16"/>
              </w:rPr>
            </w:pPr>
            <w:r w:rsidRPr="005E2B74">
              <w:rPr>
                <w:sz w:val="16"/>
                <w:szCs w:val="16"/>
              </w:rPr>
              <w:t>18.5.0</w:t>
            </w:r>
          </w:p>
        </w:tc>
      </w:tr>
      <w:tr w:rsidR="009C67E7" w:rsidRPr="00E920CB" w14:paraId="42AA22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EE67DCD" w14:textId="13F2DAD0"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750D99" w14:textId="66C1142F"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74975E40" w14:textId="1CC824AE" w:rsidR="009C67E7" w:rsidRPr="005E2B74" w:rsidRDefault="009C67E7" w:rsidP="009C67E7">
            <w:pPr>
              <w:pStyle w:val="TAL"/>
              <w:keepNext w:val="0"/>
              <w:rPr>
                <w:sz w:val="16"/>
                <w:szCs w:val="16"/>
              </w:rPr>
            </w:pPr>
            <w:r w:rsidRPr="005E2B74">
              <w:rPr>
                <w:sz w:val="16"/>
                <w:szCs w:val="16"/>
              </w:rPr>
              <w:t>SP-241650</w:t>
            </w:r>
          </w:p>
        </w:tc>
        <w:tc>
          <w:tcPr>
            <w:tcW w:w="567" w:type="dxa"/>
            <w:tcBorders>
              <w:top w:val="single" w:sz="6" w:space="0" w:color="auto"/>
              <w:left w:val="single" w:sz="6" w:space="0" w:color="auto"/>
              <w:bottom w:val="single" w:sz="6" w:space="0" w:color="auto"/>
              <w:right w:val="single" w:sz="6" w:space="0" w:color="auto"/>
            </w:tcBorders>
          </w:tcPr>
          <w:p w14:paraId="6E07BBE0" w14:textId="183038E0" w:rsidR="009C67E7" w:rsidRPr="005E2B74" w:rsidRDefault="009C67E7" w:rsidP="009C67E7">
            <w:pPr>
              <w:pStyle w:val="TAL"/>
              <w:keepNext w:val="0"/>
              <w:rPr>
                <w:sz w:val="16"/>
                <w:szCs w:val="16"/>
              </w:rPr>
            </w:pPr>
            <w:r w:rsidRPr="005E2B74">
              <w:rPr>
                <w:sz w:val="16"/>
                <w:szCs w:val="16"/>
              </w:rPr>
              <w:t>0352</w:t>
            </w:r>
          </w:p>
        </w:tc>
        <w:tc>
          <w:tcPr>
            <w:tcW w:w="425" w:type="dxa"/>
            <w:tcBorders>
              <w:top w:val="single" w:sz="6" w:space="0" w:color="auto"/>
              <w:left w:val="single" w:sz="6" w:space="0" w:color="auto"/>
              <w:bottom w:val="single" w:sz="6" w:space="0" w:color="auto"/>
              <w:right w:val="single" w:sz="6" w:space="0" w:color="auto"/>
            </w:tcBorders>
          </w:tcPr>
          <w:p w14:paraId="39BF7FAE" w14:textId="0D02AF23" w:rsidR="009C67E7" w:rsidRPr="005E2B74" w:rsidRDefault="009C67E7" w:rsidP="009C67E7">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02920112" w14:textId="3B058950" w:rsidR="009C67E7" w:rsidRPr="005E2B74" w:rsidRDefault="009C67E7" w:rsidP="009C67E7">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63FAE43" w14:textId="5E71935C" w:rsidR="009C67E7" w:rsidRPr="005E2B74" w:rsidRDefault="009C67E7" w:rsidP="009C67E7">
            <w:pPr>
              <w:pStyle w:val="TAL"/>
              <w:keepNext w:val="0"/>
              <w:rPr>
                <w:sz w:val="16"/>
                <w:szCs w:val="16"/>
              </w:rPr>
            </w:pPr>
            <w:r w:rsidRPr="005E2B74">
              <w:rPr>
                <w:sz w:val="16"/>
                <w:szCs w:val="16"/>
              </w:rPr>
              <w:t>Rel-18 CR 28.532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0D05F3" w14:textId="462F0D55" w:rsidR="009C67E7" w:rsidRPr="005E2B74" w:rsidRDefault="009C67E7" w:rsidP="009C67E7">
            <w:pPr>
              <w:pStyle w:val="TAL"/>
              <w:keepNext w:val="0"/>
              <w:rPr>
                <w:sz w:val="16"/>
                <w:szCs w:val="16"/>
              </w:rPr>
            </w:pPr>
            <w:r w:rsidRPr="005E2B74">
              <w:rPr>
                <w:sz w:val="16"/>
                <w:szCs w:val="16"/>
              </w:rPr>
              <w:t>18.5.0</w:t>
            </w:r>
          </w:p>
        </w:tc>
      </w:tr>
      <w:tr w:rsidR="009C67E7" w:rsidRPr="00E920CB" w14:paraId="5D01FB5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D81F618" w14:textId="3015420E"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CADB0C" w14:textId="28457CB4"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4A423D84" w14:textId="4533DF1C" w:rsidR="009C67E7" w:rsidRPr="005E2B74" w:rsidRDefault="009C67E7" w:rsidP="009C67E7">
            <w:pPr>
              <w:pStyle w:val="TAL"/>
              <w:keepNext w:val="0"/>
              <w:rPr>
                <w:sz w:val="16"/>
                <w:szCs w:val="16"/>
              </w:rPr>
            </w:pPr>
            <w:r w:rsidRPr="005E2B74">
              <w:rPr>
                <w:sz w:val="16"/>
                <w:szCs w:val="16"/>
              </w:rPr>
              <w:t>SP-241633</w:t>
            </w:r>
          </w:p>
        </w:tc>
        <w:tc>
          <w:tcPr>
            <w:tcW w:w="567" w:type="dxa"/>
            <w:tcBorders>
              <w:top w:val="single" w:sz="6" w:space="0" w:color="auto"/>
              <w:left w:val="single" w:sz="6" w:space="0" w:color="auto"/>
              <w:bottom w:val="single" w:sz="6" w:space="0" w:color="auto"/>
              <w:right w:val="single" w:sz="6" w:space="0" w:color="auto"/>
            </w:tcBorders>
          </w:tcPr>
          <w:p w14:paraId="6A3EC8D7" w14:textId="0CCDDEA2" w:rsidR="009C67E7" w:rsidRPr="005E2B74" w:rsidRDefault="009C67E7" w:rsidP="009C67E7">
            <w:pPr>
              <w:pStyle w:val="TAL"/>
              <w:keepNext w:val="0"/>
              <w:rPr>
                <w:sz w:val="16"/>
                <w:szCs w:val="16"/>
              </w:rPr>
            </w:pPr>
            <w:r w:rsidRPr="005E2B74">
              <w:rPr>
                <w:sz w:val="16"/>
                <w:szCs w:val="16"/>
              </w:rPr>
              <w:t>0355</w:t>
            </w:r>
          </w:p>
        </w:tc>
        <w:tc>
          <w:tcPr>
            <w:tcW w:w="425" w:type="dxa"/>
            <w:tcBorders>
              <w:top w:val="single" w:sz="6" w:space="0" w:color="auto"/>
              <w:left w:val="single" w:sz="6" w:space="0" w:color="auto"/>
              <w:bottom w:val="single" w:sz="6" w:space="0" w:color="auto"/>
              <w:right w:val="single" w:sz="6" w:space="0" w:color="auto"/>
            </w:tcBorders>
          </w:tcPr>
          <w:p w14:paraId="05ABE2C9" w14:textId="50E2AD24" w:rsidR="009C67E7" w:rsidRPr="005E2B74" w:rsidRDefault="009C67E7" w:rsidP="009C67E7">
            <w:pPr>
              <w:pStyle w:val="TAL"/>
              <w:keepNext w:val="0"/>
              <w:rPr>
                <w:sz w:val="16"/>
                <w:szCs w:val="16"/>
              </w:rPr>
            </w:pPr>
            <w:r w:rsidRPr="005E2B74">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2E27E41B" w14:textId="23191213" w:rsidR="009C67E7" w:rsidRPr="005E2B74" w:rsidRDefault="009C67E7" w:rsidP="009C67E7">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C3B96BF" w14:textId="77777777" w:rsidR="009C67E7" w:rsidRPr="005E2B74" w:rsidRDefault="009C67E7" w:rsidP="009C67E7">
            <w:pPr>
              <w:pStyle w:val="TAL"/>
              <w:keepNext w:val="0"/>
              <w:rPr>
                <w:sz w:val="16"/>
                <w:szCs w:val="16"/>
              </w:rPr>
            </w:pPr>
            <w:r w:rsidRPr="005E2B74">
              <w:rPr>
                <w:sz w:val="16"/>
                <w:szCs w:val="16"/>
              </w:rPr>
              <w:t>Rel-18 CR TS 28.532 correction of duplicated clauses</w:t>
            </w:r>
          </w:p>
          <w:p w14:paraId="4B66A44B" w14:textId="696987E6" w:rsidR="009C67E7" w:rsidRPr="005E2B74" w:rsidRDefault="009C67E7" w:rsidP="009C67E7">
            <w:pPr>
              <w:pStyle w:val="TAL"/>
              <w:keepNext w:val="0"/>
              <w:rPr>
                <w:i/>
                <w:iCs/>
                <w:sz w:val="16"/>
                <w:szCs w:val="16"/>
              </w:rPr>
            </w:pPr>
            <w:r w:rsidRPr="005E2B74">
              <w:rPr>
                <w:i/>
                <w:iCs/>
                <w:sz w:val="16"/>
                <w:szCs w:val="16"/>
              </w:rPr>
              <w:t>MCC: Voided clauses cannot be deleted.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9ABD6" w14:textId="41118FEA" w:rsidR="009C67E7" w:rsidRPr="005E2B74" w:rsidRDefault="009C67E7" w:rsidP="009C67E7">
            <w:pPr>
              <w:pStyle w:val="TAL"/>
              <w:keepNext w:val="0"/>
              <w:rPr>
                <w:sz w:val="16"/>
                <w:szCs w:val="16"/>
              </w:rPr>
            </w:pPr>
            <w:r w:rsidRPr="005E2B74">
              <w:rPr>
                <w:sz w:val="16"/>
                <w:szCs w:val="16"/>
              </w:rPr>
              <w:t>18.5.0</w:t>
            </w:r>
          </w:p>
        </w:tc>
      </w:tr>
      <w:tr w:rsidR="009C67E7" w:rsidRPr="00E920CB" w14:paraId="4D6248E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FCD86FA" w14:textId="4E929A08" w:rsidR="009C67E7" w:rsidRPr="005E2B74" w:rsidRDefault="009C67E7" w:rsidP="009C67E7">
            <w:pPr>
              <w:pStyle w:val="TAL"/>
              <w:keepNext w:val="0"/>
              <w:rPr>
                <w:sz w:val="16"/>
                <w:szCs w:val="16"/>
              </w:rPr>
            </w:pPr>
            <w:r w:rsidRPr="005E2B74">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ABFE5B5" w14:textId="11356AD6" w:rsidR="009C67E7" w:rsidRPr="005E2B74" w:rsidRDefault="009C67E7" w:rsidP="009C67E7">
            <w:pPr>
              <w:pStyle w:val="TAL"/>
              <w:keepNext w:val="0"/>
              <w:rPr>
                <w:sz w:val="16"/>
                <w:szCs w:val="16"/>
              </w:rPr>
            </w:pPr>
            <w:r w:rsidRPr="005E2B74">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0EDC3623" w14:textId="7202FBFA" w:rsidR="009C67E7" w:rsidRPr="005E2B74" w:rsidRDefault="009C67E7" w:rsidP="009C67E7">
            <w:pPr>
              <w:pStyle w:val="TAL"/>
              <w:keepNext w:val="0"/>
              <w:rPr>
                <w:sz w:val="16"/>
                <w:szCs w:val="16"/>
              </w:rPr>
            </w:pPr>
            <w:r w:rsidRPr="005E2B74">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311586FA" w14:textId="189AC730" w:rsidR="009C67E7" w:rsidRPr="005E2B74" w:rsidRDefault="009C67E7" w:rsidP="009C67E7">
            <w:pPr>
              <w:pStyle w:val="TAL"/>
              <w:keepNext w:val="0"/>
              <w:rPr>
                <w:sz w:val="16"/>
                <w:szCs w:val="16"/>
              </w:rPr>
            </w:pPr>
            <w:r w:rsidRPr="005E2B74">
              <w:rPr>
                <w:sz w:val="16"/>
                <w:szCs w:val="16"/>
              </w:rPr>
              <w:t>0356</w:t>
            </w:r>
          </w:p>
        </w:tc>
        <w:tc>
          <w:tcPr>
            <w:tcW w:w="425" w:type="dxa"/>
            <w:tcBorders>
              <w:top w:val="single" w:sz="6" w:space="0" w:color="auto"/>
              <w:left w:val="single" w:sz="6" w:space="0" w:color="auto"/>
              <w:bottom w:val="single" w:sz="6" w:space="0" w:color="auto"/>
              <w:right w:val="single" w:sz="6" w:space="0" w:color="auto"/>
            </w:tcBorders>
          </w:tcPr>
          <w:p w14:paraId="21E7E962" w14:textId="2CCB0580" w:rsidR="009C67E7" w:rsidRPr="005E2B74" w:rsidRDefault="009C67E7" w:rsidP="009C67E7">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8F10FCB" w14:textId="6DE7FFAC" w:rsidR="009C67E7" w:rsidRPr="005E2B74" w:rsidRDefault="009C67E7" w:rsidP="009C67E7">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2F7CB9E" w14:textId="2BAD46B3" w:rsidR="009C67E7" w:rsidRPr="005E2B74" w:rsidRDefault="009C67E7" w:rsidP="009C67E7">
            <w:pPr>
              <w:pStyle w:val="TAL"/>
              <w:keepNext w:val="0"/>
              <w:rPr>
                <w:sz w:val="16"/>
                <w:szCs w:val="16"/>
              </w:rPr>
            </w:pPr>
            <w:r w:rsidRPr="005E2B74">
              <w:rPr>
                <w:sz w:val="16"/>
                <w:szCs w:val="16"/>
              </w:rPr>
              <w:t>Rel-18 CR TS28.532 add missing reference 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4B4350" w14:textId="4ED3636D" w:rsidR="009C67E7" w:rsidRPr="005E2B74" w:rsidRDefault="009C67E7" w:rsidP="009C67E7">
            <w:pPr>
              <w:pStyle w:val="TAL"/>
              <w:keepNext w:val="0"/>
              <w:rPr>
                <w:sz w:val="16"/>
                <w:szCs w:val="16"/>
              </w:rPr>
            </w:pPr>
            <w:r w:rsidRPr="005E2B74">
              <w:rPr>
                <w:sz w:val="16"/>
                <w:szCs w:val="16"/>
              </w:rPr>
              <w:t>18.5.0</w:t>
            </w:r>
          </w:p>
        </w:tc>
      </w:tr>
      <w:tr w:rsidR="00D623BF" w:rsidRPr="00E920CB" w14:paraId="2588B4C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BBB24E9" w14:textId="61AA2DB9" w:rsidR="00D623BF" w:rsidRPr="005E2B74" w:rsidRDefault="00134A2F" w:rsidP="00D623BF">
            <w:pPr>
              <w:pStyle w:val="TAL"/>
              <w:keepNext w:val="0"/>
              <w:rPr>
                <w:sz w:val="16"/>
                <w:szCs w:val="16"/>
              </w:rPr>
            </w:pPr>
            <w:r w:rsidRPr="005E2B74">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583D2CB" w14:textId="37C07329" w:rsidR="00D623BF" w:rsidRPr="005E2B74" w:rsidRDefault="00134A2F" w:rsidP="00D623BF">
            <w:pPr>
              <w:pStyle w:val="TAL"/>
              <w:keepNext w:val="0"/>
              <w:rPr>
                <w:sz w:val="16"/>
                <w:szCs w:val="16"/>
              </w:rPr>
            </w:pPr>
            <w:r w:rsidRPr="005E2B74">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7D3A688B" w14:textId="080D72A2" w:rsidR="00D623BF" w:rsidRPr="005E2B74" w:rsidRDefault="00D623BF" w:rsidP="00D623BF">
            <w:pPr>
              <w:pStyle w:val="TAL"/>
              <w:keepNext w:val="0"/>
              <w:rPr>
                <w:sz w:val="16"/>
                <w:szCs w:val="16"/>
              </w:rPr>
            </w:pPr>
            <w:r w:rsidRPr="005E2B74">
              <w:rPr>
                <w:sz w:val="16"/>
                <w:szCs w:val="16"/>
              </w:rPr>
              <w:t>SP-250158</w:t>
            </w:r>
          </w:p>
        </w:tc>
        <w:tc>
          <w:tcPr>
            <w:tcW w:w="567" w:type="dxa"/>
            <w:tcBorders>
              <w:top w:val="single" w:sz="6" w:space="0" w:color="auto"/>
              <w:left w:val="single" w:sz="6" w:space="0" w:color="auto"/>
              <w:bottom w:val="single" w:sz="6" w:space="0" w:color="auto"/>
              <w:right w:val="single" w:sz="6" w:space="0" w:color="auto"/>
            </w:tcBorders>
          </w:tcPr>
          <w:p w14:paraId="44C9A28B" w14:textId="06F36ADA" w:rsidR="00D623BF" w:rsidRPr="005E2B74" w:rsidRDefault="00D623BF" w:rsidP="00D623BF">
            <w:pPr>
              <w:pStyle w:val="TAL"/>
              <w:keepNext w:val="0"/>
              <w:rPr>
                <w:sz w:val="16"/>
                <w:szCs w:val="16"/>
              </w:rPr>
            </w:pPr>
            <w:r w:rsidRPr="005E2B74">
              <w:rPr>
                <w:sz w:val="16"/>
                <w:szCs w:val="16"/>
              </w:rPr>
              <w:t>0359</w:t>
            </w:r>
          </w:p>
        </w:tc>
        <w:tc>
          <w:tcPr>
            <w:tcW w:w="425" w:type="dxa"/>
            <w:tcBorders>
              <w:top w:val="single" w:sz="6" w:space="0" w:color="auto"/>
              <w:left w:val="single" w:sz="6" w:space="0" w:color="auto"/>
              <w:bottom w:val="single" w:sz="6" w:space="0" w:color="auto"/>
              <w:right w:val="single" w:sz="6" w:space="0" w:color="auto"/>
            </w:tcBorders>
          </w:tcPr>
          <w:p w14:paraId="066D86B1" w14:textId="4356D0F0" w:rsidR="00D623BF" w:rsidRPr="005E2B74" w:rsidRDefault="00D623BF" w:rsidP="00D623BF">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2D4DFC3" w14:textId="749A5350" w:rsidR="00D623BF" w:rsidRPr="005E2B74" w:rsidRDefault="00D623BF" w:rsidP="00D623BF">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2B98FCCE" w14:textId="5F7B12E1" w:rsidR="00D623BF" w:rsidRPr="005E2B74" w:rsidRDefault="00D623BF" w:rsidP="00D623BF">
            <w:pPr>
              <w:pStyle w:val="TAL"/>
              <w:keepNext w:val="0"/>
              <w:rPr>
                <w:sz w:val="16"/>
                <w:szCs w:val="16"/>
              </w:rPr>
            </w:pPr>
            <w:r w:rsidRPr="005E2B74">
              <w:rPr>
                <w:sz w:val="16"/>
                <w:szCs w:val="16"/>
              </w:rPr>
              <w:t>Rel-18 CR 28.532 Fix description of input parameteres of changeMOIs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2730D2" w14:textId="61769939" w:rsidR="00D623BF" w:rsidRPr="005E2B74" w:rsidRDefault="00D623BF" w:rsidP="00D623BF">
            <w:pPr>
              <w:pStyle w:val="TAL"/>
              <w:keepNext w:val="0"/>
              <w:rPr>
                <w:sz w:val="16"/>
                <w:szCs w:val="16"/>
              </w:rPr>
            </w:pPr>
            <w:r w:rsidRPr="005E2B74">
              <w:rPr>
                <w:sz w:val="16"/>
                <w:szCs w:val="16"/>
              </w:rPr>
              <w:t>18.6.0</w:t>
            </w:r>
          </w:p>
        </w:tc>
      </w:tr>
      <w:tr w:rsidR="00134A2F" w:rsidRPr="00E920CB" w14:paraId="21CC333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EA5A8B9" w14:textId="02DFACFA" w:rsidR="00134A2F" w:rsidRPr="005E2B74" w:rsidRDefault="00134A2F" w:rsidP="00134A2F">
            <w:pPr>
              <w:pStyle w:val="TAL"/>
              <w:keepNext w:val="0"/>
              <w:rPr>
                <w:sz w:val="16"/>
                <w:szCs w:val="16"/>
              </w:rPr>
            </w:pPr>
            <w:r w:rsidRPr="005E2B74">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46A457" w14:textId="59FB9B35" w:rsidR="00134A2F" w:rsidRPr="005E2B74" w:rsidRDefault="00134A2F" w:rsidP="00134A2F">
            <w:pPr>
              <w:pStyle w:val="TAL"/>
              <w:keepNext w:val="0"/>
              <w:rPr>
                <w:sz w:val="16"/>
                <w:szCs w:val="16"/>
              </w:rPr>
            </w:pPr>
            <w:r w:rsidRPr="005E2B74">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751B5CFE" w14:textId="0F903475" w:rsidR="00134A2F" w:rsidRPr="005E2B74" w:rsidRDefault="00134A2F" w:rsidP="00134A2F">
            <w:pPr>
              <w:pStyle w:val="TAL"/>
              <w:keepNext w:val="0"/>
              <w:rPr>
                <w:sz w:val="16"/>
                <w:szCs w:val="16"/>
              </w:rPr>
            </w:pPr>
            <w:r w:rsidRPr="005E2B74">
              <w:rPr>
                <w:sz w:val="16"/>
                <w:szCs w:val="16"/>
              </w:rPr>
              <w:t>SP-250150</w:t>
            </w:r>
          </w:p>
        </w:tc>
        <w:tc>
          <w:tcPr>
            <w:tcW w:w="567" w:type="dxa"/>
            <w:tcBorders>
              <w:top w:val="single" w:sz="6" w:space="0" w:color="auto"/>
              <w:left w:val="single" w:sz="6" w:space="0" w:color="auto"/>
              <w:bottom w:val="single" w:sz="6" w:space="0" w:color="auto"/>
              <w:right w:val="single" w:sz="6" w:space="0" w:color="auto"/>
            </w:tcBorders>
          </w:tcPr>
          <w:p w14:paraId="35CB6FBD" w14:textId="2A392381" w:rsidR="00134A2F" w:rsidRPr="005E2B74" w:rsidRDefault="00134A2F" w:rsidP="00134A2F">
            <w:pPr>
              <w:pStyle w:val="TAL"/>
              <w:keepNext w:val="0"/>
              <w:rPr>
                <w:sz w:val="16"/>
                <w:szCs w:val="16"/>
              </w:rPr>
            </w:pPr>
            <w:r w:rsidRPr="005E2B74">
              <w:rPr>
                <w:sz w:val="16"/>
                <w:szCs w:val="16"/>
              </w:rPr>
              <w:t>0364</w:t>
            </w:r>
          </w:p>
        </w:tc>
        <w:tc>
          <w:tcPr>
            <w:tcW w:w="425" w:type="dxa"/>
            <w:tcBorders>
              <w:top w:val="single" w:sz="6" w:space="0" w:color="auto"/>
              <w:left w:val="single" w:sz="6" w:space="0" w:color="auto"/>
              <w:bottom w:val="single" w:sz="6" w:space="0" w:color="auto"/>
              <w:right w:val="single" w:sz="6" w:space="0" w:color="auto"/>
            </w:tcBorders>
          </w:tcPr>
          <w:p w14:paraId="588A7C0D" w14:textId="6D13CBC6" w:rsidR="00134A2F" w:rsidRPr="005E2B74" w:rsidRDefault="00134A2F" w:rsidP="00134A2F">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3C5E91F" w14:textId="2B7D68D0" w:rsidR="00134A2F" w:rsidRPr="005E2B74" w:rsidRDefault="00134A2F" w:rsidP="00134A2F">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A8D2167" w14:textId="052AAD09" w:rsidR="00134A2F" w:rsidRPr="005E2B74" w:rsidRDefault="00134A2F" w:rsidP="00134A2F">
            <w:pPr>
              <w:pStyle w:val="TAL"/>
              <w:keepNext w:val="0"/>
              <w:rPr>
                <w:sz w:val="16"/>
                <w:szCs w:val="16"/>
              </w:rPr>
            </w:pPr>
            <w:r w:rsidRPr="005E2B74">
              <w:rPr>
                <w:sz w:val="16"/>
                <w:szCs w:val="16"/>
              </w:rPr>
              <w:t>Rel-18 CR 28.532 Correct path in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474FC6" w14:textId="3EB8DE81" w:rsidR="00134A2F" w:rsidRPr="005E2B74" w:rsidRDefault="00134A2F" w:rsidP="00134A2F">
            <w:pPr>
              <w:pStyle w:val="TAL"/>
              <w:keepNext w:val="0"/>
              <w:rPr>
                <w:sz w:val="16"/>
                <w:szCs w:val="16"/>
              </w:rPr>
            </w:pPr>
            <w:r w:rsidRPr="005E2B74">
              <w:rPr>
                <w:sz w:val="16"/>
                <w:szCs w:val="16"/>
              </w:rPr>
              <w:t>18.6.0</w:t>
            </w:r>
          </w:p>
        </w:tc>
      </w:tr>
      <w:tr w:rsidR="00134A2F" w:rsidRPr="00E920CB" w14:paraId="0B9E0FE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1D5F8CF" w14:textId="247E166D" w:rsidR="00134A2F" w:rsidRPr="005E2B74" w:rsidRDefault="00134A2F" w:rsidP="00134A2F">
            <w:pPr>
              <w:pStyle w:val="TAL"/>
              <w:keepNext w:val="0"/>
              <w:rPr>
                <w:sz w:val="16"/>
                <w:szCs w:val="16"/>
              </w:rPr>
            </w:pPr>
            <w:r w:rsidRPr="005E2B74">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B6F4A3" w14:textId="142F19BC" w:rsidR="00134A2F" w:rsidRPr="005E2B74" w:rsidRDefault="00134A2F" w:rsidP="00134A2F">
            <w:pPr>
              <w:pStyle w:val="TAL"/>
              <w:keepNext w:val="0"/>
              <w:rPr>
                <w:sz w:val="16"/>
                <w:szCs w:val="16"/>
              </w:rPr>
            </w:pPr>
            <w:r w:rsidRPr="005E2B74">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1DD41072" w14:textId="513CF1F5" w:rsidR="00134A2F" w:rsidRPr="005E2B74" w:rsidRDefault="00134A2F" w:rsidP="00134A2F">
            <w:pPr>
              <w:pStyle w:val="TAL"/>
              <w:keepNext w:val="0"/>
              <w:rPr>
                <w:sz w:val="16"/>
                <w:szCs w:val="16"/>
              </w:rPr>
            </w:pPr>
            <w:r w:rsidRPr="005E2B74">
              <w:rPr>
                <w:sz w:val="16"/>
                <w:szCs w:val="16"/>
              </w:rPr>
              <w:t>SP-250151</w:t>
            </w:r>
          </w:p>
        </w:tc>
        <w:tc>
          <w:tcPr>
            <w:tcW w:w="567" w:type="dxa"/>
            <w:tcBorders>
              <w:top w:val="single" w:sz="6" w:space="0" w:color="auto"/>
              <w:left w:val="single" w:sz="6" w:space="0" w:color="auto"/>
              <w:bottom w:val="single" w:sz="6" w:space="0" w:color="auto"/>
              <w:right w:val="single" w:sz="6" w:space="0" w:color="auto"/>
            </w:tcBorders>
          </w:tcPr>
          <w:p w14:paraId="6B87A95F" w14:textId="2A1B2CFB" w:rsidR="00134A2F" w:rsidRPr="005E2B74" w:rsidRDefault="00134A2F" w:rsidP="00134A2F">
            <w:pPr>
              <w:pStyle w:val="TAL"/>
              <w:keepNext w:val="0"/>
              <w:rPr>
                <w:sz w:val="16"/>
                <w:szCs w:val="16"/>
              </w:rPr>
            </w:pPr>
            <w:r w:rsidRPr="005E2B74">
              <w:rPr>
                <w:sz w:val="16"/>
                <w:szCs w:val="16"/>
              </w:rPr>
              <w:t>0366</w:t>
            </w:r>
          </w:p>
        </w:tc>
        <w:tc>
          <w:tcPr>
            <w:tcW w:w="425" w:type="dxa"/>
            <w:tcBorders>
              <w:top w:val="single" w:sz="6" w:space="0" w:color="auto"/>
              <w:left w:val="single" w:sz="6" w:space="0" w:color="auto"/>
              <w:bottom w:val="single" w:sz="6" w:space="0" w:color="auto"/>
              <w:right w:val="single" w:sz="6" w:space="0" w:color="auto"/>
            </w:tcBorders>
          </w:tcPr>
          <w:p w14:paraId="4E79980C" w14:textId="6F995F04" w:rsidR="00134A2F" w:rsidRPr="005E2B74" w:rsidRDefault="00134A2F" w:rsidP="00134A2F">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9CAEBFD" w14:textId="69DF0161" w:rsidR="00134A2F" w:rsidRPr="005E2B74" w:rsidRDefault="00134A2F" w:rsidP="00134A2F">
            <w:pPr>
              <w:pStyle w:val="TAL"/>
              <w:keepNext w:val="0"/>
              <w:rPr>
                <w:sz w:val="16"/>
                <w:szCs w:val="16"/>
              </w:rPr>
            </w:pPr>
            <w:r w:rsidRPr="005E2B74">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8CC0467" w14:textId="2B44D9DB" w:rsidR="00134A2F" w:rsidRPr="005E2B74" w:rsidRDefault="00134A2F" w:rsidP="00134A2F">
            <w:pPr>
              <w:pStyle w:val="TAL"/>
              <w:keepNext w:val="0"/>
              <w:rPr>
                <w:sz w:val="16"/>
                <w:szCs w:val="16"/>
              </w:rPr>
            </w:pPr>
            <w:r w:rsidRPr="005E2B74">
              <w:rPr>
                <w:sz w:val="16"/>
                <w:szCs w:val="16"/>
              </w:rPr>
              <w:t>Rel18 CR TS 28.532 Correction of the event time format &amp; correction of the “notificationType” for the “MoiChange” data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1C5CC" w14:textId="553CCC76" w:rsidR="00134A2F" w:rsidRPr="005E2B74" w:rsidRDefault="00134A2F" w:rsidP="00134A2F">
            <w:pPr>
              <w:pStyle w:val="TAL"/>
              <w:keepNext w:val="0"/>
              <w:rPr>
                <w:sz w:val="16"/>
                <w:szCs w:val="16"/>
              </w:rPr>
            </w:pPr>
            <w:r w:rsidRPr="005E2B74">
              <w:rPr>
                <w:sz w:val="16"/>
                <w:szCs w:val="16"/>
              </w:rPr>
              <w:t>18.6.0</w:t>
            </w:r>
          </w:p>
        </w:tc>
      </w:tr>
      <w:tr w:rsidR="00134A2F" w:rsidRPr="00E920CB" w14:paraId="6649A483"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84846CB" w14:textId="6DFAF55F" w:rsidR="00134A2F" w:rsidRPr="005E2B74" w:rsidRDefault="00134A2F" w:rsidP="00134A2F">
            <w:pPr>
              <w:pStyle w:val="TAL"/>
              <w:keepNext w:val="0"/>
              <w:rPr>
                <w:sz w:val="16"/>
                <w:szCs w:val="16"/>
              </w:rPr>
            </w:pPr>
            <w:r w:rsidRPr="005E2B74">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7D0D1EF" w14:textId="4FA42091" w:rsidR="00134A2F" w:rsidRPr="005E2B74" w:rsidRDefault="00134A2F" w:rsidP="00134A2F">
            <w:pPr>
              <w:pStyle w:val="TAL"/>
              <w:keepNext w:val="0"/>
              <w:rPr>
                <w:sz w:val="16"/>
                <w:szCs w:val="16"/>
              </w:rPr>
            </w:pPr>
            <w:r w:rsidRPr="005E2B74">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61127EC9" w14:textId="0B666474" w:rsidR="00134A2F" w:rsidRPr="005E2B74" w:rsidRDefault="00134A2F" w:rsidP="00134A2F">
            <w:pPr>
              <w:pStyle w:val="TAL"/>
              <w:keepNext w:val="0"/>
              <w:rPr>
                <w:sz w:val="16"/>
                <w:szCs w:val="16"/>
              </w:rPr>
            </w:pPr>
            <w:r w:rsidRPr="005E2B74">
              <w:rPr>
                <w:sz w:val="16"/>
                <w:szCs w:val="16"/>
              </w:rPr>
              <w:t>SP-250154</w:t>
            </w:r>
          </w:p>
        </w:tc>
        <w:tc>
          <w:tcPr>
            <w:tcW w:w="567" w:type="dxa"/>
            <w:tcBorders>
              <w:top w:val="single" w:sz="6" w:space="0" w:color="auto"/>
              <w:left w:val="single" w:sz="6" w:space="0" w:color="auto"/>
              <w:bottom w:val="single" w:sz="6" w:space="0" w:color="auto"/>
              <w:right w:val="single" w:sz="6" w:space="0" w:color="auto"/>
            </w:tcBorders>
          </w:tcPr>
          <w:p w14:paraId="1D96D15E" w14:textId="72286AF6" w:rsidR="00134A2F" w:rsidRPr="005E2B74" w:rsidRDefault="00134A2F" w:rsidP="00134A2F">
            <w:pPr>
              <w:pStyle w:val="TAL"/>
              <w:keepNext w:val="0"/>
              <w:rPr>
                <w:sz w:val="16"/>
                <w:szCs w:val="16"/>
              </w:rPr>
            </w:pPr>
            <w:r w:rsidRPr="005E2B74">
              <w:rPr>
                <w:sz w:val="16"/>
                <w:szCs w:val="16"/>
              </w:rPr>
              <w:t>0373</w:t>
            </w:r>
          </w:p>
        </w:tc>
        <w:tc>
          <w:tcPr>
            <w:tcW w:w="425" w:type="dxa"/>
            <w:tcBorders>
              <w:top w:val="single" w:sz="6" w:space="0" w:color="auto"/>
              <w:left w:val="single" w:sz="6" w:space="0" w:color="auto"/>
              <w:bottom w:val="single" w:sz="6" w:space="0" w:color="auto"/>
              <w:right w:val="single" w:sz="6" w:space="0" w:color="auto"/>
            </w:tcBorders>
          </w:tcPr>
          <w:p w14:paraId="3DEACFA7" w14:textId="139C61BF" w:rsidR="00134A2F" w:rsidRPr="005E2B74" w:rsidRDefault="00134A2F" w:rsidP="00134A2F">
            <w:pPr>
              <w:pStyle w:val="TAL"/>
              <w:keepNext w:val="0"/>
              <w:rPr>
                <w:sz w:val="16"/>
                <w:szCs w:val="16"/>
              </w:rPr>
            </w:pPr>
            <w:r w:rsidRPr="005E2B74">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742CFE99" w14:textId="715E91F5" w:rsidR="00134A2F" w:rsidRPr="005E2B74" w:rsidRDefault="00134A2F" w:rsidP="00134A2F">
            <w:pPr>
              <w:pStyle w:val="TAL"/>
              <w:keepNext w:val="0"/>
              <w:rPr>
                <w:sz w:val="16"/>
                <w:szCs w:val="16"/>
              </w:rPr>
            </w:pPr>
            <w:r w:rsidRPr="005E2B74">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7D3037FA" w14:textId="54125F56" w:rsidR="00134A2F" w:rsidRPr="005E2B74" w:rsidRDefault="00134A2F" w:rsidP="00134A2F">
            <w:pPr>
              <w:pStyle w:val="TAL"/>
              <w:keepNext w:val="0"/>
              <w:rPr>
                <w:sz w:val="16"/>
                <w:szCs w:val="16"/>
              </w:rPr>
            </w:pPr>
            <w:r w:rsidRPr="005E2B74">
              <w:rPr>
                <w:sz w:val="16"/>
                <w:szCs w:val="16"/>
              </w:rPr>
              <w:t>Rel-18 CR 28.532 Correct definition of notifyFileReady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E07086" w14:textId="187C9D4B" w:rsidR="00134A2F" w:rsidRPr="005E2B74" w:rsidRDefault="00134A2F" w:rsidP="00134A2F">
            <w:pPr>
              <w:pStyle w:val="TAL"/>
              <w:keepNext w:val="0"/>
              <w:rPr>
                <w:sz w:val="16"/>
                <w:szCs w:val="16"/>
              </w:rPr>
            </w:pPr>
            <w:r w:rsidRPr="005E2B74">
              <w:rPr>
                <w:sz w:val="16"/>
                <w:szCs w:val="16"/>
              </w:rPr>
              <w:t>18.6.0</w:t>
            </w:r>
          </w:p>
        </w:tc>
      </w:tr>
      <w:tr w:rsidR="005126E8" w:rsidRPr="005126E8" w14:paraId="68A19F1C" w14:textId="77777777" w:rsidTr="005126E8">
        <w:tc>
          <w:tcPr>
            <w:tcW w:w="800" w:type="dxa"/>
            <w:tcBorders>
              <w:top w:val="single" w:sz="6" w:space="0" w:color="auto"/>
              <w:left w:val="single" w:sz="6" w:space="0" w:color="auto"/>
              <w:bottom w:val="single" w:sz="6" w:space="0" w:color="auto"/>
              <w:right w:val="single" w:sz="6" w:space="0" w:color="auto"/>
            </w:tcBorders>
            <w:shd w:val="solid" w:color="FFFFFF" w:fill="auto"/>
          </w:tcPr>
          <w:p w14:paraId="7F1B946A" w14:textId="77777777" w:rsidR="005126E8" w:rsidRPr="005126E8" w:rsidRDefault="005126E8" w:rsidP="005126E8">
            <w:pPr>
              <w:pStyle w:val="TAL"/>
              <w:rPr>
                <w:sz w:val="16"/>
                <w:szCs w:val="16"/>
              </w:rPr>
            </w:pPr>
            <w:r w:rsidRPr="005126E8">
              <w:rPr>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19B2EC" w14:textId="77777777" w:rsidR="005126E8" w:rsidRPr="005126E8" w:rsidRDefault="005126E8" w:rsidP="005126E8">
            <w:pPr>
              <w:pStyle w:val="TAL"/>
              <w:rPr>
                <w:sz w:val="16"/>
                <w:szCs w:val="16"/>
              </w:rPr>
            </w:pPr>
            <w:r w:rsidRPr="005126E8">
              <w:rPr>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54F1F0DC" w14:textId="77777777" w:rsidR="005126E8" w:rsidRPr="005126E8" w:rsidRDefault="005126E8" w:rsidP="005126E8">
            <w:pPr>
              <w:pStyle w:val="TAL"/>
              <w:rPr>
                <w:sz w:val="16"/>
                <w:szCs w:val="16"/>
              </w:rPr>
            </w:pPr>
            <w:r w:rsidRPr="005126E8">
              <w:rPr>
                <w:sz w:val="16"/>
                <w:szCs w:val="16"/>
              </w:rPr>
              <w:t>SP-251083</w:t>
            </w:r>
          </w:p>
        </w:tc>
        <w:tc>
          <w:tcPr>
            <w:tcW w:w="567" w:type="dxa"/>
            <w:tcBorders>
              <w:top w:val="single" w:sz="6" w:space="0" w:color="auto"/>
              <w:left w:val="single" w:sz="6" w:space="0" w:color="auto"/>
              <w:bottom w:val="single" w:sz="6" w:space="0" w:color="auto"/>
              <w:right w:val="single" w:sz="6" w:space="0" w:color="auto"/>
            </w:tcBorders>
          </w:tcPr>
          <w:p w14:paraId="60B1FBB1" w14:textId="77777777" w:rsidR="005126E8" w:rsidRPr="005126E8" w:rsidRDefault="005126E8" w:rsidP="005126E8">
            <w:pPr>
              <w:pStyle w:val="TAL"/>
              <w:rPr>
                <w:sz w:val="16"/>
                <w:szCs w:val="16"/>
              </w:rPr>
            </w:pPr>
            <w:r w:rsidRPr="005126E8">
              <w:rPr>
                <w:sz w:val="16"/>
                <w:szCs w:val="16"/>
              </w:rPr>
              <w:t>0389</w:t>
            </w:r>
          </w:p>
        </w:tc>
        <w:tc>
          <w:tcPr>
            <w:tcW w:w="425" w:type="dxa"/>
            <w:tcBorders>
              <w:top w:val="single" w:sz="6" w:space="0" w:color="auto"/>
              <w:left w:val="single" w:sz="6" w:space="0" w:color="auto"/>
              <w:bottom w:val="single" w:sz="6" w:space="0" w:color="auto"/>
              <w:right w:val="single" w:sz="6" w:space="0" w:color="auto"/>
            </w:tcBorders>
          </w:tcPr>
          <w:p w14:paraId="271191FD" w14:textId="77777777" w:rsidR="005126E8" w:rsidRPr="005126E8" w:rsidRDefault="005126E8" w:rsidP="005126E8">
            <w:pPr>
              <w:pStyle w:val="TAL"/>
              <w:rPr>
                <w:sz w:val="16"/>
                <w:szCs w:val="16"/>
              </w:rPr>
            </w:pPr>
            <w:r w:rsidRPr="005126E8">
              <w:rPr>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681A64D5" w14:textId="77777777" w:rsidR="005126E8" w:rsidRPr="005126E8" w:rsidRDefault="005126E8" w:rsidP="005126E8">
            <w:pPr>
              <w:pStyle w:val="TAL"/>
              <w:rPr>
                <w:sz w:val="16"/>
                <w:szCs w:val="16"/>
              </w:rPr>
            </w:pPr>
            <w:r w:rsidRPr="005126E8">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79B3BFC" w14:textId="77777777" w:rsidR="005126E8" w:rsidRPr="005126E8" w:rsidRDefault="005126E8" w:rsidP="005126E8">
            <w:pPr>
              <w:pStyle w:val="TAL"/>
              <w:rPr>
                <w:sz w:val="16"/>
                <w:szCs w:val="16"/>
              </w:rPr>
            </w:pPr>
            <w:r w:rsidRPr="005126E8">
              <w:rPr>
                <w:sz w:val="16"/>
                <w:szCs w:val="16"/>
              </w:rPr>
              <w:t>Rel-18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590F01" w14:textId="60A6C241" w:rsidR="005126E8" w:rsidRPr="005126E8" w:rsidRDefault="005126E8" w:rsidP="005126E8">
            <w:pPr>
              <w:pStyle w:val="TAL"/>
              <w:rPr>
                <w:sz w:val="16"/>
                <w:szCs w:val="16"/>
              </w:rPr>
            </w:pPr>
            <w:r>
              <w:rPr>
                <w:sz w:val="16"/>
                <w:szCs w:val="16"/>
              </w:rPr>
              <w:t>18.7.0</w:t>
            </w:r>
          </w:p>
        </w:tc>
      </w:tr>
      <w:tr w:rsidR="00901608" w:rsidRPr="005126E8" w14:paraId="38E2EA11" w14:textId="77777777" w:rsidTr="005126E8">
        <w:trPr>
          <w:ins w:id="2576" w:author="MCC" w:date="2026-01-05T12:12:00Z" w16du:dateUtc="2026-01-05T11: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5D3A9F" w14:textId="1DF3730E" w:rsidR="00901608" w:rsidRPr="005126E8" w:rsidRDefault="00901608" w:rsidP="00901608">
            <w:pPr>
              <w:pStyle w:val="TAL"/>
              <w:rPr>
                <w:ins w:id="2577" w:author="MCC" w:date="2026-01-05T12:12:00Z" w16du:dateUtc="2026-01-05T11:12:00Z"/>
                <w:sz w:val="16"/>
                <w:szCs w:val="16"/>
              </w:rPr>
            </w:pPr>
            <w:ins w:id="2578" w:author="MCC" w:date="2026-01-05T12:12:00Z" w16du:dateUtc="2026-01-05T11:12:00Z">
              <w:r>
                <w:rPr>
                  <w:rFonts w:cs="Arial"/>
                  <w:sz w:val="16"/>
                  <w:szCs w:val="16"/>
                </w:rPr>
                <w:t>2025-12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29EE969" w14:textId="1F919B5B" w:rsidR="00901608" w:rsidRPr="005126E8" w:rsidRDefault="00901608" w:rsidP="00901608">
            <w:pPr>
              <w:pStyle w:val="TAL"/>
              <w:rPr>
                <w:ins w:id="2579" w:author="MCC" w:date="2026-01-05T12:12:00Z" w16du:dateUtc="2026-01-05T11:12:00Z"/>
                <w:sz w:val="16"/>
                <w:szCs w:val="16"/>
              </w:rPr>
            </w:pPr>
            <w:ins w:id="2580" w:author="MCC" w:date="2026-01-05T12:12:00Z" w16du:dateUtc="2026-01-05T11:12:00Z">
              <w:r>
                <w:rPr>
                  <w:rFonts w:cs="Arial"/>
                  <w:sz w:val="16"/>
                  <w:szCs w:val="16"/>
                </w:rPr>
                <w:t>SA#110</w:t>
              </w:r>
            </w:ins>
          </w:p>
        </w:tc>
        <w:tc>
          <w:tcPr>
            <w:tcW w:w="993" w:type="dxa"/>
            <w:tcBorders>
              <w:top w:val="single" w:sz="6" w:space="0" w:color="auto"/>
              <w:left w:val="single" w:sz="6" w:space="0" w:color="auto"/>
              <w:bottom w:val="single" w:sz="6" w:space="0" w:color="auto"/>
              <w:right w:val="single" w:sz="6" w:space="0" w:color="auto"/>
            </w:tcBorders>
          </w:tcPr>
          <w:p w14:paraId="656D4087" w14:textId="3001BF89" w:rsidR="00901608" w:rsidRPr="005126E8" w:rsidRDefault="00901608" w:rsidP="00901608">
            <w:pPr>
              <w:pStyle w:val="TAL"/>
              <w:rPr>
                <w:ins w:id="2581" w:author="MCC" w:date="2026-01-05T12:12:00Z" w16du:dateUtc="2026-01-05T11:12:00Z"/>
                <w:sz w:val="16"/>
                <w:szCs w:val="16"/>
              </w:rPr>
            </w:pPr>
            <w:ins w:id="2582" w:author="MCC" w:date="2026-01-05T12:12:00Z" w16du:dateUtc="2026-01-05T11:12:00Z">
              <w:r>
                <w:rPr>
                  <w:rFonts w:cs="Arial"/>
                  <w:sz w:val="16"/>
                  <w:szCs w:val="16"/>
                </w:rPr>
                <w:t>SP-251380</w:t>
              </w:r>
            </w:ins>
          </w:p>
        </w:tc>
        <w:tc>
          <w:tcPr>
            <w:tcW w:w="567" w:type="dxa"/>
            <w:tcBorders>
              <w:top w:val="single" w:sz="6" w:space="0" w:color="auto"/>
              <w:left w:val="single" w:sz="6" w:space="0" w:color="auto"/>
              <w:bottom w:val="single" w:sz="6" w:space="0" w:color="auto"/>
              <w:right w:val="single" w:sz="6" w:space="0" w:color="auto"/>
            </w:tcBorders>
          </w:tcPr>
          <w:p w14:paraId="2B515DA6" w14:textId="4E1DBD91" w:rsidR="00901608" w:rsidRPr="005126E8" w:rsidRDefault="00901608" w:rsidP="00901608">
            <w:pPr>
              <w:pStyle w:val="TAL"/>
              <w:rPr>
                <w:ins w:id="2583" w:author="MCC" w:date="2026-01-05T12:12:00Z" w16du:dateUtc="2026-01-05T11:12:00Z"/>
                <w:sz w:val="16"/>
                <w:szCs w:val="16"/>
              </w:rPr>
            </w:pPr>
            <w:ins w:id="2584" w:author="MCC" w:date="2026-01-05T12:12:00Z" w16du:dateUtc="2026-01-05T11:12:00Z">
              <w:r>
                <w:rPr>
                  <w:rFonts w:cs="Arial"/>
                  <w:sz w:val="16"/>
                  <w:szCs w:val="16"/>
                </w:rPr>
                <w:t>0396</w:t>
              </w:r>
            </w:ins>
          </w:p>
        </w:tc>
        <w:tc>
          <w:tcPr>
            <w:tcW w:w="425" w:type="dxa"/>
            <w:tcBorders>
              <w:top w:val="single" w:sz="6" w:space="0" w:color="auto"/>
              <w:left w:val="single" w:sz="6" w:space="0" w:color="auto"/>
              <w:bottom w:val="single" w:sz="6" w:space="0" w:color="auto"/>
              <w:right w:val="single" w:sz="6" w:space="0" w:color="auto"/>
            </w:tcBorders>
          </w:tcPr>
          <w:p w14:paraId="6B8284A4" w14:textId="2541F437" w:rsidR="00901608" w:rsidRPr="005126E8" w:rsidRDefault="00901608" w:rsidP="00901608">
            <w:pPr>
              <w:pStyle w:val="TAL"/>
              <w:rPr>
                <w:ins w:id="2585" w:author="MCC" w:date="2026-01-05T12:12:00Z" w16du:dateUtc="2026-01-05T11:12:00Z"/>
                <w:sz w:val="16"/>
                <w:szCs w:val="16"/>
              </w:rPr>
            </w:pPr>
            <w:ins w:id="2586" w:author="MCC" w:date="2026-01-05T12:12:00Z" w16du:dateUtc="2026-01-05T11:12:00Z">
              <w:r>
                <w:rPr>
                  <w:rFonts w:cs="Arial"/>
                  <w:sz w:val="16"/>
                  <w:szCs w:val="16"/>
                </w:rPr>
                <w:t>-</w:t>
              </w:r>
            </w:ins>
          </w:p>
        </w:tc>
        <w:tc>
          <w:tcPr>
            <w:tcW w:w="567" w:type="dxa"/>
            <w:tcBorders>
              <w:top w:val="single" w:sz="6" w:space="0" w:color="auto"/>
              <w:left w:val="single" w:sz="6" w:space="0" w:color="auto"/>
              <w:bottom w:val="single" w:sz="6" w:space="0" w:color="auto"/>
              <w:right w:val="single" w:sz="6" w:space="0" w:color="auto"/>
            </w:tcBorders>
          </w:tcPr>
          <w:p w14:paraId="09277188" w14:textId="63E435A2" w:rsidR="00901608" w:rsidRPr="005126E8" w:rsidRDefault="00901608" w:rsidP="00901608">
            <w:pPr>
              <w:pStyle w:val="TAL"/>
              <w:rPr>
                <w:ins w:id="2587" w:author="MCC" w:date="2026-01-05T12:12:00Z" w16du:dateUtc="2026-01-05T11:12:00Z"/>
                <w:sz w:val="16"/>
                <w:szCs w:val="16"/>
              </w:rPr>
            </w:pPr>
            <w:ins w:id="2588" w:author="MCC" w:date="2026-01-05T12:12:00Z" w16du:dateUtc="2026-01-05T11:12:00Z">
              <w:r>
                <w:rPr>
                  <w:rFonts w:cs="Arial"/>
                  <w:sz w:val="16"/>
                  <w:szCs w:val="16"/>
                </w:rPr>
                <w:t>F</w:t>
              </w:r>
            </w:ins>
          </w:p>
        </w:tc>
        <w:tc>
          <w:tcPr>
            <w:tcW w:w="4678" w:type="dxa"/>
            <w:tcBorders>
              <w:top w:val="single" w:sz="6" w:space="0" w:color="auto"/>
              <w:left w:val="single" w:sz="6" w:space="0" w:color="auto"/>
              <w:bottom w:val="single" w:sz="6" w:space="0" w:color="auto"/>
              <w:right w:val="single" w:sz="6" w:space="0" w:color="auto"/>
            </w:tcBorders>
          </w:tcPr>
          <w:p w14:paraId="493B1BE3" w14:textId="44EA7F96" w:rsidR="00901608" w:rsidRPr="005126E8" w:rsidRDefault="00901608" w:rsidP="00901608">
            <w:pPr>
              <w:pStyle w:val="TAL"/>
              <w:rPr>
                <w:ins w:id="2589" w:author="MCC" w:date="2026-01-05T12:12:00Z" w16du:dateUtc="2026-01-05T11:12:00Z"/>
                <w:sz w:val="16"/>
                <w:szCs w:val="16"/>
              </w:rPr>
            </w:pPr>
            <w:ins w:id="2590" w:author="MCC" w:date="2026-01-05T12:12:00Z" w16du:dateUtc="2026-01-05T11:12:00Z">
              <w:r>
                <w:rPr>
                  <w:rFonts w:cs="Arial"/>
                  <w:sz w:val="16"/>
                  <w:szCs w:val="16"/>
                </w:rPr>
                <w:t>Rel-18 CR TS 28.532 Correct delete response code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9B71E" w14:textId="64049B65" w:rsidR="00901608" w:rsidRDefault="00901608" w:rsidP="00901608">
            <w:pPr>
              <w:pStyle w:val="TAL"/>
              <w:rPr>
                <w:ins w:id="2591" w:author="MCC" w:date="2026-01-05T12:12:00Z" w16du:dateUtc="2026-01-05T11:12:00Z"/>
                <w:sz w:val="16"/>
                <w:szCs w:val="16"/>
              </w:rPr>
            </w:pPr>
            <w:ins w:id="2592" w:author="MCC" w:date="2026-01-05T12:12:00Z" w16du:dateUtc="2026-01-05T11:12:00Z">
              <w:r>
                <w:rPr>
                  <w:sz w:val="16"/>
                  <w:szCs w:val="16"/>
                </w:rPr>
                <w:t>18.8.0</w:t>
              </w:r>
            </w:ins>
          </w:p>
        </w:tc>
      </w:tr>
    </w:tbl>
    <w:p w14:paraId="767C4AE6" w14:textId="77777777" w:rsidR="00623B86" w:rsidRPr="0009049C" w:rsidRDefault="00623B86">
      <w:pPr>
        <w:rPr>
          <w:lang w:val="en-US"/>
        </w:rPr>
      </w:pPr>
    </w:p>
    <w:sectPr w:rsidR="00623B86" w:rsidRPr="0009049C">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FA27" w14:textId="77777777" w:rsidR="00CA0608" w:rsidRDefault="00CA0608">
      <w:r>
        <w:separator/>
      </w:r>
    </w:p>
  </w:endnote>
  <w:endnote w:type="continuationSeparator" w:id="0">
    <w:p w14:paraId="45AE507A" w14:textId="77777777" w:rsidR="00CA0608" w:rsidRDefault="00CA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F720B1" w:rsidRDefault="00F720B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1BED" w14:textId="77777777" w:rsidR="00CA0608" w:rsidRDefault="00CA0608">
      <w:r>
        <w:separator/>
      </w:r>
    </w:p>
  </w:footnote>
  <w:footnote w:type="continuationSeparator" w:id="0">
    <w:p w14:paraId="5A888374" w14:textId="77777777" w:rsidR="00CA0608" w:rsidRDefault="00CA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BBE9D5A" w:rsidR="00F720B1" w:rsidRDefault="00F720B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1608">
      <w:rPr>
        <w:rFonts w:ascii="Arial" w:hAnsi="Arial" w:cs="Arial"/>
        <w:b/>
        <w:noProof/>
        <w:sz w:val="18"/>
        <w:szCs w:val="18"/>
      </w:rPr>
      <w:t>3GPP TS 28.532 V18.7.0 (2025-09)</w:t>
    </w:r>
    <w:r>
      <w:rPr>
        <w:rFonts w:ascii="Arial" w:hAnsi="Arial" w:cs="Arial"/>
        <w:b/>
        <w:sz w:val="18"/>
        <w:szCs w:val="18"/>
      </w:rPr>
      <w:fldChar w:fldCharType="end"/>
    </w:r>
  </w:p>
  <w:p w14:paraId="7A6BC72E" w14:textId="77777777" w:rsidR="00F720B1" w:rsidRDefault="00F720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FF5145F" w:rsidR="00F720B1" w:rsidRDefault="00F720B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1608">
      <w:rPr>
        <w:rFonts w:ascii="Arial" w:hAnsi="Arial" w:cs="Arial"/>
        <w:b/>
        <w:noProof/>
        <w:sz w:val="18"/>
        <w:szCs w:val="18"/>
      </w:rPr>
      <w:t>Release 18</w:t>
    </w:r>
    <w:r>
      <w:rPr>
        <w:rFonts w:ascii="Arial" w:hAnsi="Arial" w:cs="Arial"/>
        <w:b/>
        <w:sz w:val="18"/>
        <w:szCs w:val="18"/>
      </w:rPr>
      <w:fldChar w:fldCharType="end"/>
    </w:r>
  </w:p>
  <w:p w14:paraId="1024E63D" w14:textId="77777777" w:rsidR="00F720B1" w:rsidRDefault="00F72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EA2575"/>
    <w:multiLevelType w:val="hybridMultilevel"/>
    <w:tmpl w:val="7198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B7136F"/>
    <w:multiLevelType w:val="hybridMultilevel"/>
    <w:tmpl w:val="EE329F54"/>
    <w:lvl w:ilvl="0" w:tplc="B4E06AA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874118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056449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8035802">
    <w:abstractNumId w:val="11"/>
  </w:num>
  <w:num w:numId="4" w16cid:durableId="916406095">
    <w:abstractNumId w:val="24"/>
  </w:num>
  <w:num w:numId="5" w16cid:durableId="1086922088">
    <w:abstractNumId w:val="9"/>
  </w:num>
  <w:num w:numId="6" w16cid:durableId="1367607358">
    <w:abstractNumId w:val="7"/>
  </w:num>
  <w:num w:numId="7" w16cid:durableId="572473058">
    <w:abstractNumId w:val="6"/>
  </w:num>
  <w:num w:numId="8" w16cid:durableId="183986739">
    <w:abstractNumId w:val="5"/>
  </w:num>
  <w:num w:numId="9" w16cid:durableId="1683312547">
    <w:abstractNumId w:val="4"/>
  </w:num>
  <w:num w:numId="10" w16cid:durableId="633414649">
    <w:abstractNumId w:val="8"/>
  </w:num>
  <w:num w:numId="11" w16cid:durableId="622151244">
    <w:abstractNumId w:val="3"/>
  </w:num>
  <w:num w:numId="12" w16cid:durableId="1624848457">
    <w:abstractNumId w:val="2"/>
  </w:num>
  <w:num w:numId="13" w16cid:durableId="815293086">
    <w:abstractNumId w:val="1"/>
  </w:num>
  <w:num w:numId="14" w16cid:durableId="1060783907">
    <w:abstractNumId w:val="0"/>
  </w:num>
  <w:num w:numId="15" w16cid:durableId="131949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2516167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022849544">
    <w:abstractNumId w:val="15"/>
  </w:num>
  <w:num w:numId="18" w16cid:durableId="873733478">
    <w:abstractNumId w:val="28"/>
  </w:num>
  <w:num w:numId="19" w16cid:durableId="62945552">
    <w:abstractNumId w:val="21"/>
  </w:num>
  <w:num w:numId="20" w16cid:durableId="1615794670">
    <w:abstractNumId w:val="14"/>
  </w:num>
  <w:num w:numId="21" w16cid:durableId="307511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43057">
    <w:abstractNumId w:val="22"/>
  </w:num>
  <w:num w:numId="23" w16cid:durableId="519665228">
    <w:abstractNumId w:val="12"/>
  </w:num>
  <w:num w:numId="24" w16cid:durableId="1374840764">
    <w:abstractNumId w:val="25"/>
  </w:num>
  <w:num w:numId="25" w16cid:durableId="1813326994">
    <w:abstractNumId w:val="26"/>
  </w:num>
  <w:num w:numId="26" w16cid:durableId="245386370">
    <w:abstractNumId w:val="17"/>
  </w:num>
  <w:num w:numId="27" w16cid:durableId="1260068196">
    <w:abstractNumId w:val="27"/>
  </w:num>
  <w:num w:numId="28" w16cid:durableId="196937554">
    <w:abstractNumId w:val="13"/>
  </w:num>
  <w:num w:numId="29" w16cid:durableId="162867242">
    <w:abstractNumId w:val="19"/>
  </w:num>
  <w:num w:numId="30" w16cid:durableId="1823307547">
    <w:abstractNumId w:val="20"/>
  </w:num>
  <w:num w:numId="31" w16cid:durableId="1067997394">
    <w:abstractNumId w:val="18"/>
  </w:num>
  <w:num w:numId="32" w16cid:durableId="16014033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zS2MLAwMjU1NTBW0lEKTi0uzszPAykwNKkFABcwKp0tAAAA"/>
  </w:docVars>
  <w:rsids>
    <w:rsidRoot w:val="004E213A"/>
    <w:rsid w:val="000114C7"/>
    <w:rsid w:val="00024DCD"/>
    <w:rsid w:val="00025552"/>
    <w:rsid w:val="000270B9"/>
    <w:rsid w:val="00033397"/>
    <w:rsid w:val="00040095"/>
    <w:rsid w:val="0004165A"/>
    <w:rsid w:val="00042A15"/>
    <w:rsid w:val="00044130"/>
    <w:rsid w:val="0004468F"/>
    <w:rsid w:val="00051834"/>
    <w:rsid w:val="000541F6"/>
    <w:rsid w:val="00054A22"/>
    <w:rsid w:val="00060363"/>
    <w:rsid w:val="00062023"/>
    <w:rsid w:val="0006277F"/>
    <w:rsid w:val="00063B67"/>
    <w:rsid w:val="000655A6"/>
    <w:rsid w:val="000660C5"/>
    <w:rsid w:val="000660FF"/>
    <w:rsid w:val="00072491"/>
    <w:rsid w:val="00076852"/>
    <w:rsid w:val="00076E0E"/>
    <w:rsid w:val="00080512"/>
    <w:rsid w:val="0009049C"/>
    <w:rsid w:val="000A74ED"/>
    <w:rsid w:val="000B687C"/>
    <w:rsid w:val="000C441D"/>
    <w:rsid w:val="000C47C3"/>
    <w:rsid w:val="000C667A"/>
    <w:rsid w:val="000D3C88"/>
    <w:rsid w:val="000D58AB"/>
    <w:rsid w:val="000E56FB"/>
    <w:rsid w:val="000F0CAF"/>
    <w:rsid w:val="00106159"/>
    <w:rsid w:val="0012465B"/>
    <w:rsid w:val="00124E3E"/>
    <w:rsid w:val="00125DC1"/>
    <w:rsid w:val="00133525"/>
    <w:rsid w:val="00134A2F"/>
    <w:rsid w:val="00151FCF"/>
    <w:rsid w:val="001523BA"/>
    <w:rsid w:val="0016023C"/>
    <w:rsid w:val="00166EAB"/>
    <w:rsid w:val="001709AA"/>
    <w:rsid w:val="00173E3B"/>
    <w:rsid w:val="00174E78"/>
    <w:rsid w:val="001751BF"/>
    <w:rsid w:val="00183316"/>
    <w:rsid w:val="0018452E"/>
    <w:rsid w:val="00191359"/>
    <w:rsid w:val="0019305B"/>
    <w:rsid w:val="001A4C42"/>
    <w:rsid w:val="001A7420"/>
    <w:rsid w:val="001B6637"/>
    <w:rsid w:val="001C21C3"/>
    <w:rsid w:val="001D02C2"/>
    <w:rsid w:val="001D1266"/>
    <w:rsid w:val="001D1482"/>
    <w:rsid w:val="001E2C2B"/>
    <w:rsid w:val="001E666D"/>
    <w:rsid w:val="001E6B83"/>
    <w:rsid w:val="001F0A8A"/>
    <w:rsid w:val="001F0C1D"/>
    <w:rsid w:val="001F1132"/>
    <w:rsid w:val="001F168B"/>
    <w:rsid w:val="001F66CF"/>
    <w:rsid w:val="001F6A37"/>
    <w:rsid w:val="0021096A"/>
    <w:rsid w:val="002347A2"/>
    <w:rsid w:val="002425AB"/>
    <w:rsid w:val="00257648"/>
    <w:rsid w:val="002675F0"/>
    <w:rsid w:val="0027084D"/>
    <w:rsid w:val="002760EE"/>
    <w:rsid w:val="0029026B"/>
    <w:rsid w:val="002B6339"/>
    <w:rsid w:val="002D0CBA"/>
    <w:rsid w:val="002E00EE"/>
    <w:rsid w:val="002E5D9A"/>
    <w:rsid w:val="002F08F1"/>
    <w:rsid w:val="002F71FC"/>
    <w:rsid w:val="002F763A"/>
    <w:rsid w:val="0030240B"/>
    <w:rsid w:val="00315B85"/>
    <w:rsid w:val="003172DC"/>
    <w:rsid w:val="0032795A"/>
    <w:rsid w:val="0035462D"/>
    <w:rsid w:val="00356555"/>
    <w:rsid w:val="00366EA3"/>
    <w:rsid w:val="00372415"/>
    <w:rsid w:val="003765B8"/>
    <w:rsid w:val="00393470"/>
    <w:rsid w:val="003A0468"/>
    <w:rsid w:val="003C3971"/>
    <w:rsid w:val="003E01D1"/>
    <w:rsid w:val="004101A1"/>
    <w:rsid w:val="00410285"/>
    <w:rsid w:val="00416580"/>
    <w:rsid w:val="00422DBA"/>
    <w:rsid w:val="00423334"/>
    <w:rsid w:val="004233A2"/>
    <w:rsid w:val="004345EC"/>
    <w:rsid w:val="004469BD"/>
    <w:rsid w:val="004528B9"/>
    <w:rsid w:val="00455BC6"/>
    <w:rsid w:val="00465515"/>
    <w:rsid w:val="0049751D"/>
    <w:rsid w:val="004B0B89"/>
    <w:rsid w:val="004B6290"/>
    <w:rsid w:val="004C1618"/>
    <w:rsid w:val="004C30AC"/>
    <w:rsid w:val="004D3578"/>
    <w:rsid w:val="004E1DC6"/>
    <w:rsid w:val="004E207D"/>
    <w:rsid w:val="004E213A"/>
    <w:rsid w:val="004F0988"/>
    <w:rsid w:val="004F3340"/>
    <w:rsid w:val="005126E8"/>
    <w:rsid w:val="00526D1C"/>
    <w:rsid w:val="0053388B"/>
    <w:rsid w:val="00535773"/>
    <w:rsid w:val="00541505"/>
    <w:rsid w:val="00543E6C"/>
    <w:rsid w:val="00553751"/>
    <w:rsid w:val="00565087"/>
    <w:rsid w:val="00570E2D"/>
    <w:rsid w:val="005868CA"/>
    <w:rsid w:val="00597B11"/>
    <w:rsid w:val="005B7250"/>
    <w:rsid w:val="005C22B1"/>
    <w:rsid w:val="005C4391"/>
    <w:rsid w:val="005C6F0C"/>
    <w:rsid w:val="005D1EBD"/>
    <w:rsid w:val="005D2E01"/>
    <w:rsid w:val="005D7526"/>
    <w:rsid w:val="005E2B74"/>
    <w:rsid w:val="005E4BB2"/>
    <w:rsid w:val="005E7DB8"/>
    <w:rsid w:val="005F788A"/>
    <w:rsid w:val="00602AEA"/>
    <w:rsid w:val="0060444A"/>
    <w:rsid w:val="00606E1F"/>
    <w:rsid w:val="00614CD8"/>
    <w:rsid w:val="00614FDF"/>
    <w:rsid w:val="00616EA6"/>
    <w:rsid w:val="006205AE"/>
    <w:rsid w:val="00623B86"/>
    <w:rsid w:val="0063543D"/>
    <w:rsid w:val="00637D85"/>
    <w:rsid w:val="00647114"/>
    <w:rsid w:val="00650F2B"/>
    <w:rsid w:val="006552DC"/>
    <w:rsid w:val="00665596"/>
    <w:rsid w:val="00665F79"/>
    <w:rsid w:val="00667C88"/>
    <w:rsid w:val="00670CF4"/>
    <w:rsid w:val="0067329C"/>
    <w:rsid w:val="00684AF6"/>
    <w:rsid w:val="0068638C"/>
    <w:rsid w:val="00686798"/>
    <w:rsid w:val="006912E9"/>
    <w:rsid w:val="006960E6"/>
    <w:rsid w:val="006A0ECF"/>
    <w:rsid w:val="006A323F"/>
    <w:rsid w:val="006B0441"/>
    <w:rsid w:val="006B30D0"/>
    <w:rsid w:val="006B3CB7"/>
    <w:rsid w:val="006B5320"/>
    <w:rsid w:val="006B58BC"/>
    <w:rsid w:val="006C01F6"/>
    <w:rsid w:val="006C0D1D"/>
    <w:rsid w:val="006C3D95"/>
    <w:rsid w:val="006D5A1E"/>
    <w:rsid w:val="006E5C86"/>
    <w:rsid w:val="006E770F"/>
    <w:rsid w:val="006F2105"/>
    <w:rsid w:val="007000D6"/>
    <w:rsid w:val="00701116"/>
    <w:rsid w:val="00702461"/>
    <w:rsid w:val="0071174C"/>
    <w:rsid w:val="00713C44"/>
    <w:rsid w:val="00734A5B"/>
    <w:rsid w:val="0074026F"/>
    <w:rsid w:val="007429F6"/>
    <w:rsid w:val="00744E76"/>
    <w:rsid w:val="007511F2"/>
    <w:rsid w:val="00756ED3"/>
    <w:rsid w:val="00761943"/>
    <w:rsid w:val="00765EA3"/>
    <w:rsid w:val="00767455"/>
    <w:rsid w:val="0077084D"/>
    <w:rsid w:val="00774DA4"/>
    <w:rsid w:val="00781F0F"/>
    <w:rsid w:val="00782265"/>
    <w:rsid w:val="00786458"/>
    <w:rsid w:val="007A5148"/>
    <w:rsid w:val="007B600E"/>
    <w:rsid w:val="007B7101"/>
    <w:rsid w:val="007B7FD6"/>
    <w:rsid w:val="007D7675"/>
    <w:rsid w:val="007E2B51"/>
    <w:rsid w:val="007E4DC1"/>
    <w:rsid w:val="007F0F4A"/>
    <w:rsid w:val="008028A4"/>
    <w:rsid w:val="00803387"/>
    <w:rsid w:val="00804334"/>
    <w:rsid w:val="00806409"/>
    <w:rsid w:val="0081264F"/>
    <w:rsid w:val="00830747"/>
    <w:rsid w:val="00830904"/>
    <w:rsid w:val="0083285C"/>
    <w:rsid w:val="008768CA"/>
    <w:rsid w:val="00893C49"/>
    <w:rsid w:val="008A3287"/>
    <w:rsid w:val="008B3573"/>
    <w:rsid w:val="008B4774"/>
    <w:rsid w:val="008C00B4"/>
    <w:rsid w:val="008C384C"/>
    <w:rsid w:val="008C40F0"/>
    <w:rsid w:val="008C7B64"/>
    <w:rsid w:val="008E2D68"/>
    <w:rsid w:val="008E6756"/>
    <w:rsid w:val="008E7C30"/>
    <w:rsid w:val="008F1521"/>
    <w:rsid w:val="008F4517"/>
    <w:rsid w:val="008F7C7D"/>
    <w:rsid w:val="00901608"/>
    <w:rsid w:val="0090271F"/>
    <w:rsid w:val="00902E23"/>
    <w:rsid w:val="00903031"/>
    <w:rsid w:val="009114D7"/>
    <w:rsid w:val="00912C28"/>
    <w:rsid w:val="0091348E"/>
    <w:rsid w:val="009136A3"/>
    <w:rsid w:val="0091480E"/>
    <w:rsid w:val="00917CCB"/>
    <w:rsid w:val="00933FB0"/>
    <w:rsid w:val="00937167"/>
    <w:rsid w:val="0094096C"/>
    <w:rsid w:val="00941B95"/>
    <w:rsid w:val="00942EC2"/>
    <w:rsid w:val="00946B05"/>
    <w:rsid w:val="00957608"/>
    <w:rsid w:val="00963FCF"/>
    <w:rsid w:val="009647F3"/>
    <w:rsid w:val="0096675E"/>
    <w:rsid w:val="00970057"/>
    <w:rsid w:val="0097101F"/>
    <w:rsid w:val="009732E5"/>
    <w:rsid w:val="00975DAE"/>
    <w:rsid w:val="00987BCC"/>
    <w:rsid w:val="0099457D"/>
    <w:rsid w:val="009A4640"/>
    <w:rsid w:val="009C67E7"/>
    <w:rsid w:val="009D10C9"/>
    <w:rsid w:val="009D1A2F"/>
    <w:rsid w:val="009D4596"/>
    <w:rsid w:val="009E05DC"/>
    <w:rsid w:val="009E2532"/>
    <w:rsid w:val="009F37B7"/>
    <w:rsid w:val="00A10F02"/>
    <w:rsid w:val="00A13E5E"/>
    <w:rsid w:val="00A164B4"/>
    <w:rsid w:val="00A2257F"/>
    <w:rsid w:val="00A26956"/>
    <w:rsid w:val="00A27486"/>
    <w:rsid w:val="00A403DF"/>
    <w:rsid w:val="00A43753"/>
    <w:rsid w:val="00A43946"/>
    <w:rsid w:val="00A50A08"/>
    <w:rsid w:val="00A53724"/>
    <w:rsid w:val="00A56066"/>
    <w:rsid w:val="00A56E60"/>
    <w:rsid w:val="00A63C26"/>
    <w:rsid w:val="00A673E7"/>
    <w:rsid w:val="00A73129"/>
    <w:rsid w:val="00A82346"/>
    <w:rsid w:val="00A8271F"/>
    <w:rsid w:val="00A85CFB"/>
    <w:rsid w:val="00A862CF"/>
    <w:rsid w:val="00A92BA1"/>
    <w:rsid w:val="00A95A32"/>
    <w:rsid w:val="00AA453D"/>
    <w:rsid w:val="00AB2A2B"/>
    <w:rsid w:val="00AB4A5D"/>
    <w:rsid w:val="00AC6BC6"/>
    <w:rsid w:val="00AD0A52"/>
    <w:rsid w:val="00AD3B82"/>
    <w:rsid w:val="00AD45A1"/>
    <w:rsid w:val="00AE0DED"/>
    <w:rsid w:val="00AE6164"/>
    <w:rsid w:val="00AE65E2"/>
    <w:rsid w:val="00AF1460"/>
    <w:rsid w:val="00AF5B47"/>
    <w:rsid w:val="00B050FB"/>
    <w:rsid w:val="00B11544"/>
    <w:rsid w:val="00B11E20"/>
    <w:rsid w:val="00B11EE5"/>
    <w:rsid w:val="00B15449"/>
    <w:rsid w:val="00B30BBE"/>
    <w:rsid w:val="00B429EA"/>
    <w:rsid w:val="00B43469"/>
    <w:rsid w:val="00B54AB5"/>
    <w:rsid w:val="00B60EAE"/>
    <w:rsid w:val="00B75C49"/>
    <w:rsid w:val="00B93086"/>
    <w:rsid w:val="00B95573"/>
    <w:rsid w:val="00BA18A1"/>
    <w:rsid w:val="00BA19ED"/>
    <w:rsid w:val="00BA4B8D"/>
    <w:rsid w:val="00BA788F"/>
    <w:rsid w:val="00BB2CFC"/>
    <w:rsid w:val="00BB2D5F"/>
    <w:rsid w:val="00BB6E7F"/>
    <w:rsid w:val="00BC0858"/>
    <w:rsid w:val="00BC0F7D"/>
    <w:rsid w:val="00BC1460"/>
    <w:rsid w:val="00BC1C4B"/>
    <w:rsid w:val="00BC6134"/>
    <w:rsid w:val="00BC78C4"/>
    <w:rsid w:val="00BD7D31"/>
    <w:rsid w:val="00BE3255"/>
    <w:rsid w:val="00BF128E"/>
    <w:rsid w:val="00BF44D0"/>
    <w:rsid w:val="00BF48D1"/>
    <w:rsid w:val="00BF58A8"/>
    <w:rsid w:val="00C0528A"/>
    <w:rsid w:val="00C074DD"/>
    <w:rsid w:val="00C077A8"/>
    <w:rsid w:val="00C1496A"/>
    <w:rsid w:val="00C33079"/>
    <w:rsid w:val="00C42CC0"/>
    <w:rsid w:val="00C45231"/>
    <w:rsid w:val="00C45B26"/>
    <w:rsid w:val="00C50557"/>
    <w:rsid w:val="00C551FF"/>
    <w:rsid w:val="00C6688B"/>
    <w:rsid w:val="00C72833"/>
    <w:rsid w:val="00C80525"/>
    <w:rsid w:val="00C80F1D"/>
    <w:rsid w:val="00C91962"/>
    <w:rsid w:val="00C93F40"/>
    <w:rsid w:val="00CA0608"/>
    <w:rsid w:val="00CA3D0C"/>
    <w:rsid w:val="00CB770C"/>
    <w:rsid w:val="00CB7AE1"/>
    <w:rsid w:val="00CB7C3C"/>
    <w:rsid w:val="00CC2FAE"/>
    <w:rsid w:val="00CD0F5A"/>
    <w:rsid w:val="00CE22F1"/>
    <w:rsid w:val="00CF5A53"/>
    <w:rsid w:val="00D02636"/>
    <w:rsid w:val="00D035CC"/>
    <w:rsid w:val="00D21464"/>
    <w:rsid w:val="00D24827"/>
    <w:rsid w:val="00D3604F"/>
    <w:rsid w:val="00D5511E"/>
    <w:rsid w:val="00D57972"/>
    <w:rsid w:val="00D623BF"/>
    <w:rsid w:val="00D675A9"/>
    <w:rsid w:val="00D738D6"/>
    <w:rsid w:val="00D755EB"/>
    <w:rsid w:val="00D76048"/>
    <w:rsid w:val="00D82E6F"/>
    <w:rsid w:val="00D87E00"/>
    <w:rsid w:val="00D9134D"/>
    <w:rsid w:val="00D960B6"/>
    <w:rsid w:val="00DA1BB6"/>
    <w:rsid w:val="00DA7A03"/>
    <w:rsid w:val="00DB1818"/>
    <w:rsid w:val="00DB2B6B"/>
    <w:rsid w:val="00DB3E61"/>
    <w:rsid w:val="00DC0C8E"/>
    <w:rsid w:val="00DC309B"/>
    <w:rsid w:val="00DC32B3"/>
    <w:rsid w:val="00DC4DA2"/>
    <w:rsid w:val="00DC598C"/>
    <w:rsid w:val="00DD4C17"/>
    <w:rsid w:val="00DD74A5"/>
    <w:rsid w:val="00DE60B7"/>
    <w:rsid w:val="00DF2B1F"/>
    <w:rsid w:val="00DF36E9"/>
    <w:rsid w:val="00DF62CD"/>
    <w:rsid w:val="00E13FD6"/>
    <w:rsid w:val="00E16509"/>
    <w:rsid w:val="00E214B4"/>
    <w:rsid w:val="00E22592"/>
    <w:rsid w:val="00E31385"/>
    <w:rsid w:val="00E44582"/>
    <w:rsid w:val="00E44FFC"/>
    <w:rsid w:val="00E518AF"/>
    <w:rsid w:val="00E55205"/>
    <w:rsid w:val="00E55B8A"/>
    <w:rsid w:val="00E61023"/>
    <w:rsid w:val="00E71E2C"/>
    <w:rsid w:val="00E724B2"/>
    <w:rsid w:val="00E73FBC"/>
    <w:rsid w:val="00E77645"/>
    <w:rsid w:val="00E8077A"/>
    <w:rsid w:val="00E80C0F"/>
    <w:rsid w:val="00E920CB"/>
    <w:rsid w:val="00EA15B0"/>
    <w:rsid w:val="00EA254D"/>
    <w:rsid w:val="00EA4EBC"/>
    <w:rsid w:val="00EA5EA7"/>
    <w:rsid w:val="00EA66BD"/>
    <w:rsid w:val="00EB0D9B"/>
    <w:rsid w:val="00EB6D6C"/>
    <w:rsid w:val="00EB7DE9"/>
    <w:rsid w:val="00EC4A25"/>
    <w:rsid w:val="00ED57F6"/>
    <w:rsid w:val="00EE0D34"/>
    <w:rsid w:val="00EE42BC"/>
    <w:rsid w:val="00EF3DAF"/>
    <w:rsid w:val="00EF608C"/>
    <w:rsid w:val="00EF6A30"/>
    <w:rsid w:val="00F00246"/>
    <w:rsid w:val="00F025A2"/>
    <w:rsid w:val="00F04712"/>
    <w:rsid w:val="00F12265"/>
    <w:rsid w:val="00F13360"/>
    <w:rsid w:val="00F22EC7"/>
    <w:rsid w:val="00F30601"/>
    <w:rsid w:val="00F325C8"/>
    <w:rsid w:val="00F34834"/>
    <w:rsid w:val="00F36B15"/>
    <w:rsid w:val="00F37813"/>
    <w:rsid w:val="00F42801"/>
    <w:rsid w:val="00F430C6"/>
    <w:rsid w:val="00F45667"/>
    <w:rsid w:val="00F518A5"/>
    <w:rsid w:val="00F653B8"/>
    <w:rsid w:val="00F720B1"/>
    <w:rsid w:val="00F8224E"/>
    <w:rsid w:val="00F9008D"/>
    <w:rsid w:val="00FA1266"/>
    <w:rsid w:val="00FC1192"/>
    <w:rsid w:val="00FC5641"/>
    <w:rsid w:val="00FC601C"/>
    <w:rsid w:val="00FD7677"/>
    <w:rsid w:val="00FE1E42"/>
    <w:rsid w:val="00FE25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rsid w:val="005868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fr-FR"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tabs>
        <w:tab w:val="clear" w:pos="643"/>
        <w:tab w:val="num" w:pos="360"/>
      </w:tabs>
      <w:ind w:left="0" w:firstLine="0"/>
      <w:contextualSpacing/>
    </w:pPr>
  </w:style>
  <w:style w:type="paragraph" w:styleId="ListBullet3">
    <w:name w:val="List Bullet 3"/>
    <w:basedOn w:val="Normal"/>
    <w:rsid w:val="00F34834"/>
    <w:pPr>
      <w:numPr>
        <w:numId w:val="7"/>
      </w:numPr>
      <w:tabs>
        <w:tab w:val="clear" w:pos="926"/>
        <w:tab w:val="num" w:pos="360"/>
      </w:tabs>
      <w:ind w:left="0" w:firstLine="0"/>
      <w:contextualSpacing/>
    </w:pPr>
  </w:style>
  <w:style w:type="paragraph" w:styleId="ListBullet4">
    <w:name w:val="List Bullet 4"/>
    <w:basedOn w:val="Normal"/>
    <w:rsid w:val="00F34834"/>
    <w:pPr>
      <w:numPr>
        <w:numId w:val="8"/>
      </w:numPr>
      <w:tabs>
        <w:tab w:val="clear" w:pos="1209"/>
        <w:tab w:val="num" w:pos="360"/>
      </w:tabs>
      <w:ind w:left="0" w:firstLine="0"/>
      <w:contextualSpacing/>
    </w:pPr>
  </w:style>
  <w:style w:type="paragraph" w:styleId="ListBullet5">
    <w:name w:val="List Bullet 5"/>
    <w:basedOn w:val="Normal"/>
    <w:rsid w:val="00F34834"/>
    <w:pPr>
      <w:numPr>
        <w:numId w:val="9"/>
      </w:numPr>
      <w:tabs>
        <w:tab w:val="clear" w:pos="1492"/>
        <w:tab w:val="num" w:pos="360"/>
      </w:tabs>
      <w:ind w:left="0" w:firstLine="0"/>
      <w:contextualSpacing/>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ind w:left="0" w:firstLine="0"/>
      <w:contextualSpacing/>
    </w:pPr>
  </w:style>
  <w:style w:type="paragraph" w:styleId="ListNumber2">
    <w:name w:val="List Number 2"/>
    <w:basedOn w:val="Normal"/>
    <w:rsid w:val="00F34834"/>
    <w:pPr>
      <w:numPr>
        <w:numId w:val="11"/>
      </w:numPr>
      <w:tabs>
        <w:tab w:val="clear" w:pos="643"/>
        <w:tab w:val="num" w:pos="360"/>
      </w:tabs>
      <w:ind w:left="0" w:firstLine="0"/>
      <w:contextualSpacing/>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 Char1 Char,Char1 Char"/>
    <w:link w:val="Heading1"/>
    <w:uiPriority w:val="9"/>
    <w:rsid w:val="00623B86"/>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uiPriority w:val="9"/>
    <w:rsid w:val="00623B86"/>
    <w:rPr>
      <w:rFonts w:ascii="Arial" w:hAnsi="Arial"/>
      <w:sz w:val="32"/>
      <w:lang w:eastAsia="en-US"/>
    </w:rPr>
  </w:style>
  <w:style w:type="character" w:customStyle="1" w:styleId="Heading3Char">
    <w:name w:val="Heading 3 Char"/>
    <w:aliases w:val="h3 Char"/>
    <w:link w:val="Heading3"/>
    <w:uiPriority w:val="9"/>
    <w:rsid w:val="00623B86"/>
    <w:rPr>
      <w:rFonts w:ascii="Arial" w:hAnsi="Arial"/>
      <w:sz w:val="28"/>
      <w:lang w:eastAsia="en-US"/>
    </w:rPr>
  </w:style>
  <w:style w:type="character" w:customStyle="1" w:styleId="Heading4Char">
    <w:name w:val="Heading 4 Char"/>
    <w:link w:val="Heading4"/>
    <w:uiPriority w:val="9"/>
    <w:locked/>
    <w:rsid w:val="00623B86"/>
    <w:rPr>
      <w:rFonts w:ascii="Arial" w:hAnsi="Arial"/>
      <w:sz w:val="24"/>
      <w:lang w:eastAsia="en-US"/>
    </w:rPr>
  </w:style>
  <w:style w:type="character" w:customStyle="1" w:styleId="Heading5Char">
    <w:name w:val="Heading 5 Char"/>
    <w:link w:val="Heading5"/>
    <w:uiPriority w:val="9"/>
    <w:rsid w:val="00623B86"/>
    <w:rPr>
      <w:rFonts w:ascii="Arial" w:hAnsi="Arial"/>
      <w:sz w:val="22"/>
      <w:lang w:eastAsia="en-US"/>
    </w:rPr>
  </w:style>
  <w:style w:type="character" w:customStyle="1" w:styleId="Heading6Char">
    <w:name w:val="Heading 6 Char"/>
    <w:link w:val="Heading6"/>
    <w:uiPriority w:val="9"/>
    <w:rsid w:val="00623B86"/>
    <w:rPr>
      <w:rFonts w:ascii="Arial" w:hAnsi="Arial"/>
      <w:lang w:eastAsia="en-US"/>
    </w:rPr>
  </w:style>
  <w:style w:type="character" w:styleId="FootnoteReference">
    <w:name w:val="footnote reference"/>
    <w:rsid w:val="00623B86"/>
    <w:rPr>
      <w:b/>
      <w:position w:val="6"/>
      <w:sz w:val="16"/>
    </w:rPr>
  </w:style>
  <w:style w:type="character" w:customStyle="1" w:styleId="NOChar">
    <w:name w:val="NO Char"/>
    <w:link w:val="NO"/>
    <w:qFormat/>
    <w:rsid w:val="00623B86"/>
    <w:rPr>
      <w:lang w:eastAsia="en-US"/>
    </w:rPr>
  </w:style>
  <w:style w:type="character" w:customStyle="1" w:styleId="PLChar">
    <w:name w:val="PL Char"/>
    <w:link w:val="PL"/>
    <w:qFormat/>
    <w:rsid w:val="005868CA"/>
    <w:rPr>
      <w:rFonts w:ascii="Courier New" w:hAnsi="Courier New"/>
      <w:noProof/>
      <w:sz w:val="16"/>
      <w:lang w:val="fr-FR" w:eastAsia="en-US"/>
    </w:rPr>
  </w:style>
  <w:style w:type="character" w:customStyle="1" w:styleId="TALChar">
    <w:name w:val="TAL Char"/>
    <w:link w:val="TAL"/>
    <w:qFormat/>
    <w:rsid w:val="00623B86"/>
    <w:rPr>
      <w:rFonts w:ascii="Arial" w:hAnsi="Arial"/>
      <w:sz w:val="18"/>
      <w:lang w:eastAsia="en-US"/>
    </w:rPr>
  </w:style>
  <w:style w:type="character" w:customStyle="1" w:styleId="TACChar">
    <w:name w:val="TAC Char"/>
    <w:link w:val="TAC"/>
    <w:rsid w:val="00623B86"/>
    <w:rPr>
      <w:rFonts w:ascii="Arial" w:hAnsi="Arial"/>
      <w:sz w:val="18"/>
      <w:lang w:eastAsia="en-US"/>
    </w:rPr>
  </w:style>
  <w:style w:type="character" w:customStyle="1" w:styleId="TAHChar">
    <w:name w:val="TAH Char"/>
    <w:link w:val="TAH"/>
    <w:rsid w:val="00623B86"/>
    <w:rPr>
      <w:rFonts w:ascii="Arial" w:hAnsi="Arial"/>
      <w:b/>
      <w:sz w:val="18"/>
      <w:lang w:eastAsia="en-US"/>
    </w:rPr>
  </w:style>
  <w:style w:type="character" w:customStyle="1" w:styleId="EXChar">
    <w:name w:val="EX Char"/>
    <w:link w:val="EX"/>
    <w:rsid w:val="00623B86"/>
    <w:rPr>
      <w:lang w:eastAsia="en-US"/>
    </w:rPr>
  </w:style>
  <w:style w:type="character" w:customStyle="1" w:styleId="B1Char">
    <w:name w:val="B1 Char"/>
    <w:link w:val="B10"/>
    <w:qFormat/>
    <w:rsid w:val="00623B86"/>
    <w:rPr>
      <w:lang w:eastAsia="en-US"/>
    </w:rPr>
  </w:style>
  <w:style w:type="character" w:customStyle="1" w:styleId="TFChar">
    <w:name w:val="TF Char"/>
    <w:link w:val="TF"/>
    <w:rsid w:val="00623B86"/>
    <w:rPr>
      <w:rFonts w:ascii="Arial" w:hAnsi="Arial"/>
      <w:b/>
      <w:lang w:eastAsia="en-US"/>
    </w:rPr>
  </w:style>
  <w:style w:type="character" w:customStyle="1" w:styleId="ListParagraphChar">
    <w:name w:val="List Paragraph Char"/>
    <w:link w:val="ListParagraph"/>
    <w:uiPriority w:val="34"/>
    <w:locked/>
    <w:rsid w:val="00623B86"/>
    <w:rPr>
      <w:lang w:eastAsia="en-US"/>
    </w:rPr>
  </w:style>
  <w:style w:type="paragraph" w:customStyle="1" w:styleId="B1">
    <w:name w:val="B1+"/>
    <w:basedOn w:val="B10"/>
    <w:link w:val="B1Car"/>
    <w:rsid w:val="00623B86"/>
    <w:pPr>
      <w:numPr>
        <w:numId w:val="17"/>
      </w:numPr>
      <w:overflowPunct w:val="0"/>
      <w:autoSpaceDE w:val="0"/>
      <w:autoSpaceDN w:val="0"/>
      <w:adjustRightInd w:val="0"/>
      <w:textAlignment w:val="baseline"/>
    </w:pPr>
  </w:style>
  <w:style w:type="character" w:customStyle="1" w:styleId="B1Car">
    <w:name w:val="B1+ Car"/>
    <w:link w:val="B1"/>
    <w:rsid w:val="00623B86"/>
    <w:rPr>
      <w:lang w:eastAsia="en-US"/>
    </w:rPr>
  </w:style>
  <w:style w:type="character" w:styleId="CommentReference">
    <w:name w:val="annotation reference"/>
    <w:qFormat/>
    <w:rsid w:val="00623B86"/>
    <w:rPr>
      <w:sz w:val="16"/>
    </w:rPr>
  </w:style>
  <w:style w:type="paragraph" w:styleId="Revision">
    <w:name w:val="Revision"/>
    <w:hidden/>
    <w:uiPriority w:val="99"/>
    <w:semiHidden/>
    <w:rsid w:val="00623B86"/>
    <w:rPr>
      <w:lang w:eastAsia="en-US"/>
    </w:rPr>
  </w:style>
  <w:style w:type="character" w:customStyle="1" w:styleId="Char">
    <w:name w:val="批注主题 Char"/>
    <w:rsid w:val="00623B86"/>
    <w:rPr>
      <w:lang w:val="en-GB" w:eastAsia="en-US"/>
    </w:rPr>
  </w:style>
  <w:style w:type="character" w:customStyle="1" w:styleId="msoins0">
    <w:name w:val="msoins"/>
    <w:basedOn w:val="DefaultParagraphFont"/>
    <w:rsid w:val="00623B86"/>
  </w:style>
  <w:style w:type="character" w:customStyle="1" w:styleId="fontstyle01">
    <w:name w:val="fontstyle01"/>
    <w:rsid w:val="00623B86"/>
    <w:rPr>
      <w:rFonts w:ascii="Helvetica-Bold" w:hAnsi="Helvetica-Bold" w:hint="default"/>
      <w:b/>
      <w:bCs/>
      <w:i w:val="0"/>
      <w:iCs w:val="0"/>
      <w:color w:val="000000"/>
      <w:sz w:val="20"/>
      <w:szCs w:val="20"/>
    </w:rPr>
  </w:style>
  <w:style w:type="character" w:customStyle="1" w:styleId="TAHCar">
    <w:name w:val="TAH Car"/>
    <w:rsid w:val="00623B86"/>
    <w:rPr>
      <w:rFonts w:ascii="Arial" w:hAnsi="Arial"/>
      <w:b/>
      <w:sz w:val="18"/>
      <w:lang w:val="en-GB" w:eastAsia="en-US"/>
    </w:rPr>
  </w:style>
  <w:style w:type="paragraph" w:customStyle="1" w:styleId="FL">
    <w:name w:val="FL"/>
    <w:basedOn w:val="Normal"/>
    <w:rsid w:val="00623B86"/>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rsid w:val="00623B86"/>
    <w:pPr>
      <w:spacing w:after="120"/>
    </w:pPr>
    <w:rPr>
      <w:rFonts w:ascii="Arial" w:hAnsi="Arial"/>
      <w:lang w:eastAsia="en-US"/>
    </w:rPr>
  </w:style>
  <w:style w:type="paragraph" w:customStyle="1" w:styleId="tdoc-header">
    <w:name w:val="tdoc-header"/>
    <w:rsid w:val="00623B86"/>
    <w:rPr>
      <w:rFonts w:ascii="Arial" w:hAnsi="Arial"/>
      <w:sz w:val="24"/>
      <w:lang w:eastAsia="en-US"/>
    </w:rPr>
  </w:style>
  <w:style w:type="character" w:customStyle="1" w:styleId="UnresolvedMention1">
    <w:name w:val="Unresolved Mention1"/>
    <w:uiPriority w:val="99"/>
    <w:semiHidden/>
    <w:unhideWhenUsed/>
    <w:rsid w:val="00623B86"/>
    <w:rPr>
      <w:color w:val="808080"/>
      <w:shd w:val="clear" w:color="auto" w:fill="E6E6E6"/>
    </w:rPr>
  </w:style>
  <w:style w:type="character" w:customStyle="1" w:styleId="ObjetducommentaireCar">
    <w:name w:val="Objet du commentaire Car"/>
    <w:rsid w:val="00623B86"/>
    <w:rPr>
      <w:rFonts w:eastAsia="Times New Roman"/>
      <w:b/>
      <w:bCs/>
      <w:lang w:eastAsia="en-US"/>
    </w:rPr>
  </w:style>
  <w:style w:type="character" w:customStyle="1" w:styleId="1">
    <w:name w:val="未处理的提及1"/>
    <w:uiPriority w:val="99"/>
    <w:semiHidden/>
    <w:unhideWhenUsed/>
    <w:rsid w:val="00623B86"/>
    <w:rPr>
      <w:color w:val="808080"/>
      <w:shd w:val="clear" w:color="auto" w:fill="E6E6E6"/>
    </w:rPr>
  </w:style>
  <w:style w:type="character" w:customStyle="1" w:styleId="EXCar">
    <w:name w:val="EX Car"/>
    <w:qFormat/>
    <w:locked/>
    <w:rsid w:val="00623B86"/>
    <w:rPr>
      <w:rFonts w:ascii="Times New Roman" w:hAnsi="Times New Roman"/>
      <w:lang w:val="en-GB" w:eastAsia="en-US"/>
    </w:rPr>
  </w:style>
  <w:style w:type="paragraph" w:customStyle="1" w:styleId="code">
    <w:name w:val="code"/>
    <w:basedOn w:val="Normal"/>
    <w:rsid w:val="00623B86"/>
    <w:pPr>
      <w:overflowPunct w:val="0"/>
      <w:autoSpaceDE w:val="0"/>
      <w:autoSpaceDN w:val="0"/>
      <w:adjustRightInd w:val="0"/>
      <w:spacing w:after="0"/>
      <w:textAlignment w:val="baseline"/>
    </w:pPr>
    <w:rPr>
      <w:rFonts w:ascii="Courier New" w:hAnsi="Courier New"/>
    </w:rPr>
  </w:style>
  <w:style w:type="paragraph" w:customStyle="1" w:styleId="StyleHeading3h3CourierNew">
    <w:name w:val="Style Heading 3h3 + Courier New"/>
    <w:basedOn w:val="Heading3"/>
    <w:link w:val="StyleHeading3h3CourierNewChar"/>
    <w:rsid w:val="00623B86"/>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623B86"/>
    <w:rPr>
      <w:rFonts w:ascii="Courier New" w:hAnsi="Courier New"/>
      <w:sz w:val="28"/>
      <w:lang w:eastAsia="en-US"/>
    </w:rPr>
  </w:style>
  <w:style w:type="paragraph" w:customStyle="1" w:styleId="INDENT1">
    <w:name w:val="INDENT1"/>
    <w:basedOn w:val="Normal"/>
    <w:rsid w:val="00623B86"/>
    <w:pPr>
      <w:ind w:left="851"/>
    </w:pPr>
  </w:style>
  <w:style w:type="paragraph" w:customStyle="1" w:styleId="INDENT2">
    <w:name w:val="INDENT2"/>
    <w:basedOn w:val="Normal"/>
    <w:rsid w:val="00623B86"/>
    <w:pPr>
      <w:ind w:left="1135" w:hanging="284"/>
    </w:pPr>
  </w:style>
  <w:style w:type="paragraph" w:customStyle="1" w:styleId="INDENT3">
    <w:name w:val="INDENT3"/>
    <w:basedOn w:val="Normal"/>
    <w:rsid w:val="00623B86"/>
    <w:pPr>
      <w:ind w:left="1701" w:hanging="567"/>
    </w:pPr>
  </w:style>
  <w:style w:type="paragraph" w:customStyle="1" w:styleId="FigureTitle">
    <w:name w:val="Figure_Title"/>
    <w:basedOn w:val="Normal"/>
    <w:next w:val="Normal"/>
    <w:rsid w:val="00623B8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623B86"/>
    <w:pPr>
      <w:keepNext/>
      <w:keepLines/>
    </w:pPr>
    <w:rPr>
      <w:b/>
    </w:rPr>
  </w:style>
  <w:style w:type="paragraph" w:customStyle="1" w:styleId="enumlev2">
    <w:name w:val="enumlev2"/>
    <w:basedOn w:val="Normal"/>
    <w:rsid w:val="00623B86"/>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623B86"/>
    <w:pPr>
      <w:keepNext/>
      <w:keepLines/>
      <w:spacing w:before="240"/>
      <w:ind w:left="1418"/>
    </w:pPr>
    <w:rPr>
      <w:rFonts w:ascii="Arial" w:hAnsi="Arial"/>
      <w:b/>
      <w:sz w:val="36"/>
    </w:rPr>
  </w:style>
  <w:style w:type="paragraph" w:customStyle="1" w:styleId="CharCharCharCharCharChar1CharCharCharCharCharChar">
    <w:name w:val="Char Char Char Char Char Char1 Char Char Char Char Char Char"/>
    <w:semiHidden/>
    <w:rsid w:val="00623B86"/>
    <w:pPr>
      <w:keepNext/>
      <w:numPr>
        <w:numId w:val="18"/>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Char Char 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
    <w:name w:val="Char Char Char Char"/>
    <w:basedOn w:val="Normal"/>
    <w:semiHidden/>
    <w:rsid w:val="00623B86"/>
    <w:pPr>
      <w:spacing w:after="160" w:line="240" w:lineRule="exact"/>
    </w:pPr>
    <w:rPr>
      <w:rFonts w:ascii="Arial" w:hAnsi="Arial"/>
      <w:szCs w:val="22"/>
    </w:rPr>
  </w:style>
  <w:style w:type="paragraph" w:customStyle="1" w:styleId="tal0">
    <w:name w:val="tal"/>
    <w:basedOn w:val="Normal"/>
    <w:rsid w:val="00623B86"/>
    <w:pPr>
      <w:spacing w:before="100" w:beforeAutospacing="1" w:after="100" w:afterAutospacing="1"/>
    </w:pPr>
    <w:rPr>
      <w:sz w:val="24"/>
      <w:szCs w:val="24"/>
      <w:lang w:eastAsia="zh-CN"/>
    </w:rPr>
  </w:style>
  <w:style w:type="paragraph" w:customStyle="1" w:styleId="xmsolistbullet">
    <w:name w:val="x_msolistbullet"/>
    <w:basedOn w:val="Normal"/>
    <w:rsid w:val="00623B86"/>
    <w:pPr>
      <w:spacing w:before="100" w:beforeAutospacing="1" w:after="100" w:afterAutospacing="1"/>
    </w:pPr>
    <w:rPr>
      <w:sz w:val="24"/>
      <w:szCs w:val="24"/>
      <w:lang w:eastAsia="de-DE"/>
    </w:rPr>
  </w:style>
  <w:style w:type="character" w:styleId="Strong">
    <w:name w:val="Strong"/>
    <w:uiPriority w:val="22"/>
    <w:qFormat/>
    <w:rsid w:val="00623B86"/>
    <w:rPr>
      <w:b/>
      <w:bCs/>
    </w:rPr>
  </w:style>
  <w:style w:type="paragraph" w:customStyle="1" w:styleId="Reference">
    <w:name w:val="Reference"/>
    <w:basedOn w:val="Normal"/>
    <w:rsid w:val="00623B86"/>
    <w:pPr>
      <w:tabs>
        <w:tab w:val="left" w:pos="851"/>
      </w:tabs>
      <w:ind w:left="851" w:hanging="851"/>
    </w:pPr>
  </w:style>
  <w:style w:type="character" w:customStyle="1" w:styleId="B1Char1">
    <w:name w:val="B1 Char1"/>
    <w:qFormat/>
    <w:rsid w:val="00623B86"/>
    <w:rPr>
      <w:rFonts w:eastAsia="Times New Roman"/>
      <w:lang w:eastAsia="ja-JP"/>
    </w:rPr>
  </w:style>
  <w:style w:type="character" w:customStyle="1" w:styleId="Heading7Char">
    <w:name w:val="Heading 7 Char"/>
    <w:link w:val="Heading7"/>
    <w:uiPriority w:val="9"/>
    <w:rsid w:val="00623B86"/>
    <w:rPr>
      <w:rFonts w:ascii="Arial" w:hAnsi="Arial"/>
      <w:lang w:eastAsia="en-US"/>
    </w:rPr>
  </w:style>
  <w:style w:type="character" w:customStyle="1" w:styleId="Heading8Char">
    <w:name w:val="Heading 8 Char"/>
    <w:link w:val="Heading8"/>
    <w:uiPriority w:val="9"/>
    <w:rsid w:val="00623B86"/>
    <w:rPr>
      <w:rFonts w:ascii="Arial" w:hAnsi="Arial"/>
      <w:sz w:val="36"/>
      <w:lang w:eastAsia="en-US"/>
    </w:rPr>
  </w:style>
  <w:style w:type="character" w:customStyle="1" w:styleId="Heading9Char">
    <w:name w:val="Heading 9 Char"/>
    <w:link w:val="Heading9"/>
    <w:uiPriority w:val="9"/>
    <w:rsid w:val="00623B86"/>
    <w:rPr>
      <w:rFonts w:ascii="Arial" w:hAnsi="Arial"/>
      <w:sz w:val="36"/>
      <w:lang w:eastAsia="en-US"/>
    </w:rPr>
  </w:style>
  <w:style w:type="character" w:customStyle="1" w:styleId="1Char1">
    <w:name w:val="标题 1 Char1"/>
    <w:aliases w:val="Char1 Char1"/>
    <w:rsid w:val="00623B86"/>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623B86"/>
    <w:rPr>
      <w:rFonts w:ascii="Cambria" w:eastAsia="SimSun" w:hAnsi="Cambria" w:cs="Times New Roman"/>
      <w:b/>
      <w:bCs/>
      <w:sz w:val="32"/>
      <w:szCs w:val="32"/>
      <w:lang w:val="en-GB" w:eastAsia="en-US"/>
    </w:rPr>
  </w:style>
  <w:style w:type="character" w:customStyle="1" w:styleId="3Char1">
    <w:name w:val="标题 3 Char1"/>
    <w:aliases w:val="h3 Char1"/>
    <w:semiHidden/>
    <w:rsid w:val="00623B86"/>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uiPriority w:val="99"/>
    <w:locked/>
    <w:rsid w:val="00623B86"/>
    <w:rPr>
      <w:rFonts w:ascii="Arial" w:hAnsi="Arial"/>
      <w:b/>
      <w:sz w:val="18"/>
      <w:lang w:eastAsia="ja-JP"/>
    </w:rPr>
  </w:style>
  <w:style w:type="character" w:customStyle="1" w:styleId="Char1">
    <w:name w:val="页眉 Char1"/>
    <w:aliases w:val="header odd Char,header Char,header odd1 Char,header odd2 Char,header odd3 Char,header odd4 Char,header odd5 Char,header odd6 Char"/>
    <w:semiHidden/>
    <w:rsid w:val="00623B86"/>
    <w:rPr>
      <w:rFonts w:ascii="Times New Roman" w:eastAsia="Times New Roman" w:hAnsi="Times New Roman"/>
      <w:sz w:val="18"/>
      <w:szCs w:val="18"/>
      <w:lang w:val="en-GB" w:eastAsia="en-US"/>
    </w:rPr>
  </w:style>
  <w:style w:type="character" w:customStyle="1" w:styleId="FooterChar">
    <w:name w:val="Footer Char"/>
    <w:link w:val="Footer"/>
    <w:uiPriority w:val="99"/>
    <w:rsid w:val="00623B86"/>
    <w:rPr>
      <w:rFonts w:ascii="Arial" w:hAnsi="Arial"/>
      <w:b/>
      <w:i/>
      <w:sz w:val="18"/>
      <w:lang w:eastAsia="ja-JP"/>
    </w:rPr>
  </w:style>
  <w:style w:type="paragraph" w:customStyle="1" w:styleId="H7">
    <w:name w:val="H7"/>
    <w:basedOn w:val="H6"/>
    <w:rsid w:val="00623B86"/>
    <w:pPr>
      <w:overflowPunct w:val="0"/>
      <w:autoSpaceDE w:val="0"/>
      <w:autoSpaceDN w:val="0"/>
      <w:adjustRightInd w:val="0"/>
      <w:textAlignment w:val="baseline"/>
    </w:pPr>
  </w:style>
  <w:style w:type="paragraph" w:customStyle="1" w:styleId="H8">
    <w:name w:val="H8"/>
    <w:basedOn w:val="H6"/>
    <w:rsid w:val="00623B86"/>
    <w:pPr>
      <w:overflowPunct w:val="0"/>
      <w:autoSpaceDE w:val="0"/>
      <w:autoSpaceDN w:val="0"/>
      <w:adjustRightInd w:val="0"/>
      <w:textAlignment w:val="baseline"/>
    </w:pPr>
    <w:rPr>
      <w:lang w:eastAsia="zh-CN"/>
    </w:rPr>
  </w:style>
  <w:style w:type="paragraph" w:customStyle="1" w:styleId="Default">
    <w:name w:val="Default"/>
    <w:unhideWhenUsed/>
    <w:rsid w:val="00623B86"/>
    <w:pPr>
      <w:widowControl w:val="0"/>
      <w:autoSpaceDE w:val="0"/>
      <w:autoSpaceDN w:val="0"/>
      <w:adjustRightInd w:val="0"/>
    </w:pPr>
    <w:rPr>
      <w:rFonts w:ascii="Arial" w:hAnsi="Arial" w:hint="eastAsia"/>
      <w:color w:val="000000"/>
      <w:sz w:val="24"/>
      <w:lang w:eastAsia="zh-CN"/>
    </w:rPr>
  </w:style>
  <w:style w:type="character" w:customStyle="1" w:styleId="normaltextrun1">
    <w:name w:val="normaltextrun1"/>
    <w:rsid w:val="00623B86"/>
  </w:style>
  <w:style w:type="character" w:customStyle="1" w:styleId="EditorsNoteChar">
    <w:name w:val="Editor's Note Char"/>
    <w:link w:val="EditorsNote"/>
    <w:rsid w:val="00623B86"/>
    <w:rPr>
      <w:color w:val="FF0000"/>
      <w:lang w:eastAsia="en-US"/>
    </w:rPr>
  </w:style>
  <w:style w:type="paragraph" w:customStyle="1" w:styleId="Frontcover">
    <w:name w:val="Front_cover"/>
    <w:rsid w:val="00623B86"/>
    <w:rPr>
      <w:rFonts w:ascii="Arial" w:hAnsi="Arial"/>
      <w:lang w:eastAsia="en-US"/>
    </w:rPr>
  </w:style>
  <w:style w:type="paragraph" w:customStyle="1" w:styleId="Lista2">
    <w:name w:val="Lista 2"/>
    <w:basedOn w:val="Normal"/>
    <w:rsid w:val="00623B86"/>
    <w:pPr>
      <w:numPr>
        <w:ilvl w:val="1"/>
        <w:numId w:val="19"/>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623B86"/>
    <w:pPr>
      <w:numPr>
        <w:numId w:val="20"/>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623B86"/>
    <w:pPr>
      <w:numPr>
        <w:numId w:val="2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623B86"/>
    <w:pPr>
      <w:numPr>
        <w:ilvl w:val="1"/>
      </w:numPr>
      <w:tabs>
        <w:tab w:val="clear" w:pos="2041"/>
        <w:tab w:val="num" w:pos="360"/>
        <w:tab w:val="num" w:pos="2608"/>
      </w:tabs>
      <w:ind w:left="2608" w:hanging="567"/>
    </w:pPr>
  </w:style>
  <w:style w:type="paragraph" w:customStyle="1" w:styleId="List31">
    <w:name w:val="List 3.1"/>
    <w:basedOn w:val="List21"/>
    <w:rsid w:val="00623B86"/>
    <w:pPr>
      <w:numPr>
        <w:ilvl w:val="2"/>
      </w:numPr>
      <w:tabs>
        <w:tab w:val="num" w:pos="360"/>
        <w:tab w:val="num" w:pos="1440"/>
        <w:tab w:val="left" w:pos="3175"/>
      </w:tabs>
      <w:ind w:left="360" w:hanging="794"/>
    </w:pPr>
  </w:style>
  <w:style w:type="paragraph" w:customStyle="1" w:styleId="List41">
    <w:name w:val="List 4.1"/>
    <w:basedOn w:val="List31"/>
    <w:rsid w:val="00623B86"/>
    <w:pPr>
      <w:numPr>
        <w:ilvl w:val="3"/>
      </w:numPr>
      <w:tabs>
        <w:tab w:val="num" w:pos="360"/>
        <w:tab w:val="num" w:pos="1440"/>
        <w:tab w:val="left" w:pos="3742"/>
      </w:tabs>
      <w:ind w:left="3743" w:hanging="1021"/>
    </w:pPr>
  </w:style>
  <w:style w:type="paragraph" w:customStyle="1" w:styleId="List51">
    <w:name w:val="List 5.1"/>
    <w:basedOn w:val="List41"/>
    <w:rsid w:val="00623B86"/>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3B86"/>
    <w:pPr>
      <w:numPr>
        <w:numId w:val="22"/>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623B8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3B86"/>
    <w:pPr>
      <w:tabs>
        <w:tab w:val="clear" w:pos="794"/>
        <w:tab w:val="clear" w:pos="1191"/>
        <w:tab w:val="clear" w:pos="1588"/>
        <w:tab w:val="clear" w:pos="1985"/>
      </w:tabs>
      <w:spacing w:before="0"/>
      <w:jc w:val="left"/>
    </w:pPr>
  </w:style>
  <w:style w:type="paragraph" w:customStyle="1" w:styleId="ASN1">
    <w:name w:val="ASN.1"/>
    <w:basedOn w:val="Normal"/>
    <w:next w:val="ASN1Cont0"/>
    <w:rsid w:val="00623B86"/>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623B86"/>
    <w:pPr>
      <w:spacing w:before="0"/>
      <w:jc w:val="left"/>
    </w:pPr>
  </w:style>
  <w:style w:type="paragraph" w:customStyle="1" w:styleId="GDMO">
    <w:name w:val="GDMO"/>
    <w:basedOn w:val="ASN1Cont"/>
    <w:rsid w:val="00623B86"/>
    <w:pPr>
      <w:tabs>
        <w:tab w:val="left" w:pos="1588"/>
        <w:tab w:val="left" w:pos="2268"/>
        <w:tab w:val="left" w:pos="2892"/>
        <w:tab w:val="left" w:pos="3572"/>
      </w:tabs>
    </w:pPr>
    <w:rPr>
      <w:b w:val="0"/>
    </w:rPr>
  </w:style>
  <w:style w:type="paragraph" w:customStyle="1" w:styleId="listbullettight">
    <w:name w:val="list bullet tight"/>
    <w:basedOn w:val="cpde"/>
    <w:rsid w:val="00623B86"/>
    <w:pPr>
      <w:numPr>
        <w:numId w:val="25"/>
      </w:numPr>
      <w:overflowPunct/>
      <w:autoSpaceDE/>
      <w:autoSpaceDN/>
      <w:adjustRightInd/>
      <w:textAlignment w:val="auto"/>
    </w:pPr>
  </w:style>
  <w:style w:type="paragraph" w:customStyle="1" w:styleId="nornal">
    <w:name w:val="nornal"/>
    <w:basedOn w:val="cpde"/>
    <w:rsid w:val="00623B86"/>
    <w:pPr>
      <w:numPr>
        <w:numId w:val="26"/>
      </w:numPr>
      <w:overflowPunct/>
      <w:autoSpaceDE/>
      <w:autoSpaceDN/>
      <w:adjustRightInd/>
      <w:textAlignment w:val="auto"/>
    </w:pPr>
  </w:style>
  <w:style w:type="paragraph" w:customStyle="1" w:styleId="enumlev1">
    <w:name w:val="enumlev1"/>
    <w:basedOn w:val="Normal"/>
    <w:rsid w:val="00623B86"/>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623B86"/>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623B86"/>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rsid w:val="00623B86"/>
  </w:style>
  <w:style w:type="paragraph" w:customStyle="1" w:styleId="Caption1">
    <w:name w:val="Caption1"/>
    <w:basedOn w:val="Normal"/>
    <w:next w:val="Normal"/>
    <w:rsid w:val="00623B86"/>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623B86"/>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623B86"/>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623B86"/>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623B86"/>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623B86"/>
    <w:pPr>
      <w:numPr>
        <w:numId w:val="2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623B86"/>
    <w:rPr>
      <w:i/>
    </w:rPr>
  </w:style>
  <w:style w:type="paragraph" w:customStyle="1" w:styleId="DefinitionTerm">
    <w:name w:val="Definition Term"/>
    <w:basedOn w:val="Normal"/>
    <w:next w:val="DefinitionList"/>
    <w:rsid w:val="00623B86"/>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623B86"/>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623B86"/>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623B86"/>
    <w:pPr>
      <w:overflowPunct w:val="0"/>
      <w:autoSpaceDE w:val="0"/>
      <w:autoSpaceDN w:val="0"/>
      <w:adjustRightInd w:val="0"/>
      <w:spacing w:before="120" w:after="0"/>
      <w:textAlignment w:val="baseline"/>
    </w:pPr>
  </w:style>
  <w:style w:type="paragraph" w:customStyle="1" w:styleId="Bulletlist">
    <w:name w:val="Bullet list"/>
    <w:basedOn w:val="Normal"/>
    <w:rsid w:val="00623B86"/>
    <w:pPr>
      <w:overflowPunct w:val="0"/>
      <w:autoSpaceDE w:val="0"/>
      <w:autoSpaceDN w:val="0"/>
      <w:adjustRightInd w:val="0"/>
      <w:spacing w:before="120" w:after="0"/>
      <w:textAlignment w:val="baseline"/>
    </w:pPr>
  </w:style>
  <w:style w:type="paragraph" w:customStyle="1" w:styleId="Bullets">
    <w:name w:val="Bullets"/>
    <w:basedOn w:val="Normal"/>
    <w:rsid w:val="00623B86"/>
    <w:pPr>
      <w:keepLines/>
      <w:numPr>
        <w:numId w:val="2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623B86"/>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623B86"/>
    <w:pPr>
      <w:spacing w:before="0"/>
    </w:pPr>
    <w:rPr>
      <w:b/>
    </w:rPr>
  </w:style>
  <w:style w:type="paragraph" w:customStyle="1" w:styleId="Table">
    <w:name w:val="Table_#"/>
    <w:basedOn w:val="Normal"/>
    <w:next w:val="TableTitle"/>
    <w:rsid w:val="00623B86"/>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623B86"/>
    <w:pPr>
      <w:spacing w:before="142" w:after="142"/>
    </w:pPr>
  </w:style>
  <w:style w:type="paragraph" w:customStyle="1" w:styleId="TableLegend">
    <w:name w:val="Table_Legend"/>
    <w:basedOn w:val="Normal"/>
    <w:next w:val="Normal"/>
    <w:rsid w:val="00623B86"/>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623B86"/>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623B86"/>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623B86"/>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623B86"/>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623B86"/>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623B86"/>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623B86"/>
  </w:style>
  <w:style w:type="paragraph" w:customStyle="1" w:styleId="I1">
    <w:name w:val="I1"/>
    <w:basedOn w:val="List"/>
    <w:rsid w:val="00623B86"/>
    <w:pPr>
      <w:overflowPunct w:val="0"/>
      <w:autoSpaceDE w:val="0"/>
      <w:autoSpaceDN w:val="0"/>
      <w:adjustRightInd w:val="0"/>
      <w:ind w:left="568" w:hanging="284"/>
      <w:contextualSpacing w:val="0"/>
      <w:textAlignment w:val="baseline"/>
    </w:pPr>
  </w:style>
  <w:style w:type="paragraph" w:customStyle="1" w:styleId="I2">
    <w:name w:val="I2"/>
    <w:basedOn w:val="List2"/>
    <w:rsid w:val="00623B86"/>
    <w:pPr>
      <w:overflowPunct w:val="0"/>
      <w:autoSpaceDE w:val="0"/>
      <w:autoSpaceDN w:val="0"/>
      <w:adjustRightInd w:val="0"/>
      <w:ind w:left="851" w:hanging="284"/>
      <w:contextualSpacing w:val="0"/>
      <w:textAlignment w:val="baseline"/>
    </w:pPr>
  </w:style>
  <w:style w:type="paragraph" w:customStyle="1" w:styleId="I3">
    <w:name w:val="I3"/>
    <w:basedOn w:val="List3"/>
    <w:rsid w:val="00623B86"/>
    <w:pPr>
      <w:overflowPunct w:val="0"/>
      <w:autoSpaceDE w:val="0"/>
      <w:autoSpaceDN w:val="0"/>
      <w:adjustRightInd w:val="0"/>
      <w:ind w:left="1135" w:hanging="284"/>
      <w:contextualSpacing w:val="0"/>
      <w:textAlignment w:val="baseline"/>
    </w:pPr>
  </w:style>
  <w:style w:type="paragraph" w:customStyle="1" w:styleId="IB3">
    <w:name w:val="IB3"/>
    <w:basedOn w:val="Normal"/>
    <w:rsid w:val="00623B86"/>
    <w:pPr>
      <w:numPr>
        <w:numId w:val="28"/>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623B86"/>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623B86"/>
    <w:pPr>
      <w:numPr>
        <w:numId w:val="27"/>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623B86"/>
    <w:pPr>
      <w:numPr>
        <w:numId w:val="29"/>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623B86"/>
    <w:pPr>
      <w:numPr>
        <w:numId w:val="30"/>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623B86"/>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Normal"/>
    <w:rsid w:val="00623B86"/>
    <w:pPr>
      <w:spacing w:before="120" w:after="0"/>
    </w:pPr>
    <w:rPr>
      <w:sz w:val="24"/>
    </w:rPr>
  </w:style>
  <w:style w:type="paragraph" w:customStyle="1" w:styleId="msonormal0">
    <w:name w:val="msonormal"/>
    <w:basedOn w:val="Normal"/>
    <w:rsid w:val="00623B86"/>
    <w:pPr>
      <w:spacing w:before="100" w:beforeAutospacing="1" w:after="100" w:afterAutospacing="1"/>
    </w:pPr>
    <w:rPr>
      <w:sz w:val="24"/>
      <w:szCs w:val="24"/>
      <w:lang w:eastAsia="en-GB"/>
    </w:rPr>
  </w:style>
  <w:style w:type="character" w:customStyle="1" w:styleId="NOZchn">
    <w:name w:val="NO Zchn"/>
    <w:locked/>
    <w:rsid w:val="00623B86"/>
    <w:rPr>
      <w:lang w:eastAsia="en-US"/>
    </w:rPr>
  </w:style>
  <w:style w:type="paragraph" w:customStyle="1" w:styleId="a">
    <w:name w:val="表格文本"/>
    <w:basedOn w:val="Normal"/>
    <w:rsid w:val="00623B86"/>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623B86"/>
    <w:pPr>
      <w:overflowPunct w:val="0"/>
      <w:autoSpaceDE w:val="0"/>
      <w:autoSpaceDN w:val="0"/>
      <w:adjustRightInd w:val="0"/>
      <w:spacing w:after="0"/>
    </w:pPr>
    <w:rPr>
      <w:sz w:val="24"/>
      <w:szCs w:val="24"/>
    </w:rPr>
  </w:style>
  <w:style w:type="character" w:customStyle="1" w:styleId="spellingerror">
    <w:name w:val="spellingerror"/>
    <w:rsid w:val="00623B86"/>
  </w:style>
  <w:style w:type="character" w:customStyle="1" w:styleId="eop">
    <w:name w:val="eop"/>
    <w:rsid w:val="00623B86"/>
  </w:style>
  <w:style w:type="character" w:customStyle="1" w:styleId="desc">
    <w:name w:val="desc"/>
    <w:rsid w:val="00623B86"/>
  </w:style>
  <w:style w:type="character" w:customStyle="1" w:styleId="hljs-tag">
    <w:name w:val="hljs-tag"/>
    <w:rsid w:val="00623B86"/>
  </w:style>
  <w:style w:type="character" w:customStyle="1" w:styleId="hljs-name">
    <w:name w:val="hljs-name"/>
    <w:rsid w:val="00623B86"/>
  </w:style>
  <w:style w:type="character" w:customStyle="1" w:styleId="hljs-attr">
    <w:name w:val="hljs-attr"/>
    <w:rsid w:val="00623B86"/>
  </w:style>
  <w:style w:type="character" w:customStyle="1" w:styleId="hljs-string">
    <w:name w:val="hljs-string"/>
    <w:rsid w:val="00623B86"/>
  </w:style>
  <w:style w:type="character" w:customStyle="1" w:styleId="TALChar1">
    <w:name w:val="TAL Char1"/>
    <w:rsid w:val="00623B86"/>
    <w:rPr>
      <w:rFonts w:ascii="Arial" w:hAnsi="Arial"/>
      <w:sz w:val="18"/>
      <w:lang w:val="en-GB" w:eastAsia="en-US" w:bidi="ar-SA"/>
    </w:rPr>
  </w:style>
  <w:style w:type="character" w:styleId="SubtleEmphasis">
    <w:name w:val="Subtle Emphasis"/>
    <w:uiPriority w:val="19"/>
    <w:qFormat/>
    <w:rsid w:val="00623B86"/>
    <w:rPr>
      <w:i/>
      <w:iCs/>
      <w:color w:val="808080"/>
    </w:rPr>
  </w:style>
  <w:style w:type="character" w:styleId="IntenseEmphasis">
    <w:name w:val="Intense Emphasis"/>
    <w:uiPriority w:val="21"/>
    <w:qFormat/>
    <w:rsid w:val="00623B86"/>
    <w:rPr>
      <w:b/>
      <w:bCs/>
      <w:i/>
      <w:iCs/>
      <w:color w:val="4472C4"/>
    </w:rPr>
  </w:style>
  <w:style w:type="character" w:styleId="SubtleReference">
    <w:name w:val="Subtle Reference"/>
    <w:uiPriority w:val="31"/>
    <w:qFormat/>
    <w:rsid w:val="00623B86"/>
    <w:rPr>
      <w:smallCaps/>
      <w:color w:val="ED7D31"/>
      <w:u w:val="single"/>
    </w:rPr>
  </w:style>
  <w:style w:type="character" w:styleId="IntenseReference">
    <w:name w:val="Intense Reference"/>
    <w:uiPriority w:val="32"/>
    <w:qFormat/>
    <w:rsid w:val="00623B86"/>
    <w:rPr>
      <w:b/>
      <w:bCs/>
      <w:smallCaps/>
      <w:color w:val="ED7D31"/>
      <w:spacing w:val="5"/>
      <w:u w:val="single"/>
    </w:rPr>
  </w:style>
  <w:style w:type="character" w:styleId="BookTitle">
    <w:name w:val="Book Title"/>
    <w:uiPriority w:val="33"/>
    <w:qFormat/>
    <w:rsid w:val="00623B86"/>
    <w:rPr>
      <w:b/>
      <w:bCs/>
      <w:smallCaps/>
      <w:spacing w:val="5"/>
    </w:rPr>
  </w:style>
  <w:style w:type="table" w:styleId="LightShading">
    <w:name w:val="Light Shading"/>
    <w:basedOn w:val="TableNormal"/>
    <w:uiPriority w:val="60"/>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23B86"/>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623B86"/>
    <w:rPr>
      <w:rFonts w:ascii="Calibri"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623B86"/>
    <w:rPr>
      <w:rFonts w:ascii="Calibri"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623B86"/>
    <w:rPr>
      <w:rFonts w:ascii="Calibri"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623B86"/>
    <w:rPr>
      <w:rFonts w:ascii="Calibri"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623B86"/>
    <w:rPr>
      <w:rFonts w:ascii="Calibri"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0">
    <w:name w:val="Code"/>
    <w:uiPriority w:val="1"/>
    <w:qFormat/>
    <w:rsid w:val="00623B86"/>
    <w:rPr>
      <w:rFonts w:ascii="Courier New" w:hAnsi="Courier New"/>
      <w:sz w:val="16"/>
      <w:szCs w:val="22"/>
      <w:lang w:val="en-US" w:eastAsia="en-US"/>
    </w:rPr>
  </w:style>
  <w:style w:type="character" w:customStyle="1" w:styleId="B2Char">
    <w:name w:val="B2 Char"/>
    <w:link w:val="B2"/>
    <w:uiPriority w:val="99"/>
    <w:locked/>
    <w:rsid w:val="001E666D"/>
    <w:rPr>
      <w:lang w:eastAsia="en-US"/>
    </w:rPr>
  </w:style>
  <w:style w:type="character" w:customStyle="1" w:styleId="ui-provider">
    <w:name w:val="ui-provider"/>
    <w:basedOn w:val="DefaultParagraphFont"/>
    <w:rsid w:val="0096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5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hyperlink" Target="https://example.com/3gpp/ClassA=1"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example.com/3gpp/ClassA=1"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example.com/3gpp/ClassA=1"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s://example.com/3gpp/ClassA=1" TargetMode="External"/><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png"/><Relationship Id="rId28"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hyperlink" Target="https://example.com/3gpp/ClassA=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orge.3gpp.org/rep/sa5" TargetMode="External"/><Relationship Id="rId22" Type="http://schemas.openxmlformats.org/officeDocument/2006/relationships/hyperlink" Target="https://example.com/3gpp/ClassA=1" TargetMode="External"/><Relationship Id="rId27" Type="http://schemas.openxmlformats.org/officeDocument/2006/relationships/image" Target="media/image9.emf"/><Relationship Id="rId30" Type="http://schemas.openxmlformats.org/officeDocument/2006/relationships/image" Target="media/image11.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90</Pages>
  <Words>42905</Words>
  <Characters>244560</Characters>
  <Application>Microsoft Office Word</Application>
  <DocSecurity>0</DocSecurity>
  <Lines>2038</Lines>
  <Paragraphs>573</Paragraphs>
  <ScaleCrop>false</ScaleCrop>
  <HeadingPairs>
    <vt:vector size="2" baseType="variant">
      <vt:variant>
        <vt:lpstr>Title</vt:lpstr>
      </vt:variant>
      <vt:variant>
        <vt:i4>1</vt:i4>
      </vt:variant>
    </vt:vector>
  </HeadingPairs>
  <TitlesOfParts>
    <vt:vector size="1" baseType="lpstr">
      <vt:lpstr>3GPP TS 28.532</vt:lpstr>
    </vt:vector>
  </TitlesOfParts>
  <Company>ETSI</Company>
  <LinksUpToDate>false</LinksUpToDate>
  <CharactersWithSpaces>286892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28.532</dc:title>
  <dc:subject>Management and orchestration; Generic management services (Release 17)</dc:subject>
  <dc:creator>MCC Support</dc:creator>
  <cp:keywords/>
  <dc:description/>
  <cp:lastModifiedBy>MCC</cp:lastModifiedBy>
  <cp:revision>30</cp:revision>
  <cp:lastPrinted>2019-02-25T14:05:00Z</cp:lastPrinted>
  <dcterms:created xsi:type="dcterms:W3CDTF">2025-10-13T07:10:00Z</dcterms:created>
  <dcterms:modified xsi:type="dcterms:W3CDTF">2026-01-05T11:13:00Z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ea1bd44faa3743e6eda5fe5ae41c0d3996dbf19b1c227e7b3a5f1b13581b7bba</vt:lpwstr>
  </property>
  <property fmtid="{D5CDD505-2E9C-101B-9397-08002B2CF9AE}" pid="3" name="MCCCRsImpl0">
    <vt:lpwstr>28.532%Rel-18%%28.532%Rel-18%%28.532%Rel-18%0002%28.532%Rel-18%0003%28.532%Rel-18%0004%28.532%Rel-18%0005%28.532%Rel-18%0006%28.532%Rel-18%0009%28.532%Rel-18%0010%28.532%Rel-18%0012%28.532%Rel-18%0018%28.532%Rel-18%0020%28.532%Rel-18%0021%28.532%Rel-18%00</vt:lpwstr>
  </property>
  <property fmtid="{D5CDD505-2E9C-101B-9397-08002B2CF9AE}" pid="4" name="MCCCRsImpl1">
    <vt:lpwstr>22%28.532%Rel-18%0025%28.532%Rel-18%0029%28.532%Rel-18%0031%28.532%Rel-18%0038%28.532%Rel-18%0038A%28.532%Rel-18%0055%28.532%Rel-18%0059%28.532%Rel-18%0061%28.532%Rel-18%0069%28.532%Rel-18%0071%28.532%Rel-18%0073%28.532%Rel-18%0075%28.532%Rel-18%0076%28.5</vt:lpwstr>
  </property>
  <property fmtid="{D5CDD505-2E9C-101B-9397-08002B2CF9AE}" pid="5" name="MCCCRsImpl2">
    <vt:lpwstr>32%Rel-18%0081%28.532%Rel-18%0082%28.532%Rel-18%0089%28.532%Rel-18%0092%28.532%Rel-18%0094%28.532%Rel-18%0096%28.532%Rel-18%0098%28.532%Rel-18%0101%28.532%Rel-18%0103%28.532%Rel-18%0104%28.532%Rel-18%0105%28.532%Rel-18%0100%28.532%Rel-18%0102%28.532%Rel-1</vt:lpwstr>
  </property>
  <property fmtid="{D5CDD505-2E9C-101B-9397-08002B2CF9AE}" pid="6" name="MCCCRsImpl3">
    <vt:lpwstr>8%0107%28.532%Rel-18%0111%28.532%Rel-18%0113%28.532%Rel-18%0114%28.532%Rel-18%0115%28.532%Rel-18%0116%28.532%Rel-18%0117%28.532%Rel-18%0118%28.532%Rel-18%0119%28.532%Rel-18%0120%28.532%Rel-18%0121%28.532%Rel-18%0123%28.532%Rel-18%0126%28.532%Rel-18%0127%2</vt:lpwstr>
  </property>
  <property fmtid="{D5CDD505-2E9C-101B-9397-08002B2CF9AE}" pid="7" name="MCCCRsImpl4">
    <vt:lpwstr>8.532%Rel-18%0128%28.532%Rel-18%0133%28.532%Rel-18%0134%28.532%Rel-18%0135%28.532%Rel-18%0136%28.532%Rel-18%0137%28.532%Rel-18%0138%28.532%Rel-18%0139%28.532%Rel-18%0141%28.532%Rel-18%0143%28.532%Rel-18%0144%28.532%Rel-18%0147%28.532%Rel-18%%28.532%Rel-18</vt:lpwstr>
  </property>
  <property fmtid="{D5CDD505-2E9C-101B-9397-08002B2CF9AE}" pid="8" name="MCCCRsImpl5">
    <vt:lpwstr>%%28.532%Rel-18%0148%28.532%Rel-18%0149%28.532%Rel-18%0150%28.532%Rel-18%0152%28.532%Rel-18%0153%28.532%Rel-18%0154%28.532%Rel-18%0155%28.532%Rel-18%0156%28.532%Rel-18%0157%28.532%Rel-18%0158%28.532%Rel-18%0160%28.532%Rel-18%0161%28.532%Rel-18%0162%28.532</vt:lpwstr>
  </property>
  <property fmtid="{D5CDD505-2E9C-101B-9397-08002B2CF9AE}" pid="9" name="MCCCRsImpl6">
    <vt:lpwstr>%Rel-18%0163%28.532%Rel-18%0164%28.532%Rel-18%0165%28.532%Rel-18%0166%28.532%Rel-18%0167%28.532%Rel-18%0168%28.532%Rel-18%0170%28.532%Rel-18%0171%28.532%Rel-18%%28.532%Rel-18%0173%28.532%Rel-18%0174%28.532%Rel-18%0175%28.532%Rel-18%0176%28.532%Rel-18%%28.</vt:lpwstr>
  </property>
  <property fmtid="{D5CDD505-2E9C-101B-9397-08002B2CF9AE}" pid="10" name="MCCCRsImpl7">
    <vt:lpwstr>532%Rel-18%0178%28.532%Rel-18%0179%28.532%Rel-18%0180%28.532%Rel-18%0185%28.532%Rel-18%0187%28.532%Rel-18%0188%28.532%Rel-18%0189%28.532%Rel-18%0190%28.532%Rel-18%0193%28.532%Rel-18%0196%28.532%Rel-18%0200%28.532%Rel-18%0201%28.532%Rel-18%0202%28.532%Rel-</vt:lpwstr>
  </property>
  <property fmtid="{D5CDD505-2E9C-101B-9397-08002B2CF9AE}" pid="11" name="MCCCRsImpl8">
    <vt:lpwstr>18%0205%28.532%Rel-18%0206%28.532%Rel-18%0208%28.532%Rel-18%0209%28.532%Rel-18%0210%28.532%Rel-18%0211%28.532%Rel-18%0213%28.532%Rel-18%0216%28.532%Rel-18%%28.532%Rel-18%0219%28.532%Rel-18%0221%28.532%Rel-18%0222%28.532%Rel-18%0223%28.532%Rel-18%%28.532%R</vt:lpwstr>
  </property>
  <property fmtid="{D5CDD505-2E9C-101B-9397-08002B2CF9AE}" pid="12" name="MCCCRsImpl9">
    <vt:lpwstr>el-18%0227%28.532%Rel-18%0229%28.532%Rel-18%0231%28.532%Rel-18%0233%28.532%Rel-18%0235%28.532%Rel-18%0237%28.532%Rel-18%0238%28.532%Rel-18%0239%28.532%Rel-18%0241%28.532%Rel-18%0243%28.532%Rel-18%0244%28.532%Rel-18%0245%28.532%Rel-18%0249%28.532%Rel-18%02</vt:lpwstr>
  </property>
  <property fmtid="{D5CDD505-2E9C-101B-9397-08002B2CF9AE}" pid="13" name="MCCCRsImpl10">
    <vt:lpwstr>53%28.532%Rel-18%0255%28.532%Rel-18%0256%28.532%Rel-18%0258%28.532%Rel-18%0260%28.532%Rel-18%0263%28.532%Rel-18%%28.532%Rel-18%%28.532%Rel-18%0265%28.532%Rel-18%0267%28.532%Rel-18%0270%28.532%Rel-18%0272%28.532%Rel-18%0280%28.532%Rel-18%0282%28.532%Rel-18</vt:lpwstr>
  </property>
  <property fmtid="{D5CDD505-2E9C-101B-9397-08002B2CF9AE}" pid="14" name="MCCCRsImpl11">
    <vt:lpwstr>%0268%28.532%Rel-18%0285%28.532%Rel-18%0293%28.532%Rel-18%0294%28.532%Rel-18%0295%28.532%Rel-18%0296%28.532%Rel-18%0297%28.532%Rel-18%0299%28.532%Rel-18%0300%28.532%Rel-18%0301%28.532%Rel-18%0304%28.532%Rel-18%0305%28.532%Rel-18%0306%28.532%Rel-18%0307%28</vt:lpwstr>
  </property>
  <property fmtid="{D5CDD505-2E9C-101B-9397-08002B2CF9AE}" pid="15" name="MCCCRsImpl12">
    <vt:lpwstr>-18%0331%28.532%Rel-18%0333%28.532%Rel-18%0339%28.532%Rel-18%0343%28.532%Rel-18%0346%28.532%Rel-18%0350%28.532%Rel-18%0351%28.532%Rel-18%0352%28.532%Rel-18%0355%28.532%Rel-18%0356%</vt:lpwstr>
  </property>
</Properties>
</file>