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227B8" w14:paraId="6420D5CF" w14:textId="77777777" w:rsidTr="005E4BB2">
        <w:tc>
          <w:tcPr>
            <w:tcW w:w="10423" w:type="dxa"/>
            <w:gridSpan w:val="2"/>
          </w:tcPr>
          <w:p w14:paraId="3FDEDF14" w14:textId="525D70ED" w:rsidR="004F0988" w:rsidRPr="008227B8" w:rsidRDefault="004F0988" w:rsidP="00133525">
            <w:pPr>
              <w:pStyle w:val="ZA"/>
              <w:framePr w:w="0" w:hRule="auto" w:wrap="auto" w:vAnchor="margin" w:hAnchor="text" w:yAlign="inline"/>
              <w:rPr>
                <w:noProof w:val="0"/>
              </w:rPr>
            </w:pPr>
            <w:bookmarkStart w:id="0" w:name="page1"/>
            <w:r w:rsidRPr="008227B8">
              <w:rPr>
                <w:noProof w:val="0"/>
                <w:sz w:val="64"/>
              </w:rPr>
              <w:t xml:space="preserve">3GPP </w:t>
            </w:r>
            <w:bookmarkStart w:id="1" w:name="specType1"/>
            <w:r w:rsidRPr="008227B8">
              <w:rPr>
                <w:noProof w:val="0"/>
                <w:sz w:val="64"/>
              </w:rPr>
              <w:t>TS</w:t>
            </w:r>
            <w:bookmarkEnd w:id="1"/>
            <w:r w:rsidRPr="008227B8">
              <w:rPr>
                <w:noProof w:val="0"/>
                <w:sz w:val="64"/>
              </w:rPr>
              <w:t xml:space="preserve"> </w:t>
            </w:r>
            <w:bookmarkStart w:id="2" w:name="specNumber"/>
            <w:r w:rsidR="00631C8C" w:rsidRPr="008227B8">
              <w:rPr>
                <w:noProof w:val="0"/>
                <w:sz w:val="64"/>
              </w:rPr>
              <w:t>28</w:t>
            </w:r>
            <w:r w:rsidRPr="008227B8">
              <w:rPr>
                <w:noProof w:val="0"/>
                <w:sz w:val="64"/>
              </w:rPr>
              <w:t>.</w:t>
            </w:r>
            <w:bookmarkEnd w:id="2"/>
            <w:r w:rsidR="00631C8C" w:rsidRPr="008227B8">
              <w:rPr>
                <w:noProof w:val="0"/>
                <w:sz w:val="64"/>
              </w:rPr>
              <w:t>111</w:t>
            </w:r>
            <w:r w:rsidRPr="008227B8">
              <w:rPr>
                <w:noProof w:val="0"/>
                <w:sz w:val="64"/>
              </w:rPr>
              <w:t xml:space="preserve"> </w:t>
            </w:r>
            <w:r w:rsidR="00AB5318" w:rsidRPr="00AB5318">
              <w:rPr>
                <w:noProof w:val="0"/>
              </w:rPr>
              <w:t>V</w:t>
            </w:r>
            <w:r w:rsidR="00724218" w:rsidRPr="00AB5318">
              <w:rPr>
                <w:noProof w:val="0"/>
              </w:rPr>
              <w:t>18</w:t>
            </w:r>
            <w:r w:rsidR="001D4C5C">
              <w:rPr>
                <w:noProof w:val="0"/>
              </w:rPr>
              <w:t>.</w:t>
            </w:r>
            <w:ins w:id="3" w:author="MCC" w:date="2026-01-05T10:10:00Z" w16du:dateUtc="2026-01-05T09:10:00Z">
              <w:r w:rsidR="00054004">
                <w:rPr>
                  <w:noProof w:val="0"/>
                  <w:lang w:eastAsia="zh-CN"/>
                </w:rPr>
                <w:t>7</w:t>
              </w:r>
            </w:ins>
            <w:del w:id="4" w:author="MCC" w:date="2026-01-05T10:10:00Z" w16du:dateUtc="2026-01-05T09:10:00Z">
              <w:r w:rsidR="002A69B1" w:rsidDel="00054004">
                <w:rPr>
                  <w:noProof w:val="0"/>
                  <w:lang w:eastAsia="zh-CN"/>
                </w:rPr>
                <w:delText>6</w:delText>
              </w:r>
            </w:del>
            <w:r w:rsidR="00631C8C" w:rsidRPr="008227B8">
              <w:rPr>
                <w:noProof w:val="0"/>
              </w:rPr>
              <w:t>.</w:t>
            </w:r>
            <w:r w:rsidR="002A69B1">
              <w:rPr>
                <w:noProof w:val="0"/>
              </w:rPr>
              <w:t>0</w:t>
            </w:r>
            <w:r w:rsidRPr="008227B8">
              <w:rPr>
                <w:noProof w:val="0"/>
              </w:rPr>
              <w:t xml:space="preserve"> </w:t>
            </w:r>
            <w:r w:rsidRPr="008227B8">
              <w:rPr>
                <w:noProof w:val="0"/>
                <w:sz w:val="32"/>
              </w:rPr>
              <w:t>(</w:t>
            </w:r>
            <w:bookmarkStart w:id="5" w:name="issueDate"/>
            <w:r w:rsidR="000D07BF" w:rsidRPr="008227B8">
              <w:rPr>
                <w:noProof w:val="0"/>
                <w:sz w:val="32"/>
                <w:shd w:val="clear" w:color="auto" w:fill="FFFFFF" w:themeFill="background1"/>
              </w:rPr>
              <w:t>202</w:t>
            </w:r>
            <w:r w:rsidR="000D07BF">
              <w:rPr>
                <w:noProof w:val="0"/>
                <w:sz w:val="32"/>
                <w:shd w:val="clear" w:color="auto" w:fill="FFFFFF" w:themeFill="background1"/>
              </w:rPr>
              <w:t>5</w:t>
            </w:r>
            <w:r w:rsidR="00631C8C" w:rsidRPr="008227B8">
              <w:rPr>
                <w:noProof w:val="0"/>
                <w:sz w:val="32"/>
                <w:shd w:val="clear" w:color="auto" w:fill="FFFFFF" w:themeFill="background1"/>
              </w:rPr>
              <w:t>-</w:t>
            </w:r>
            <w:bookmarkEnd w:id="5"/>
            <w:ins w:id="6" w:author="MCC" w:date="2026-01-05T10:10:00Z" w16du:dateUtc="2026-01-05T09:10:00Z">
              <w:r w:rsidR="00054004">
                <w:rPr>
                  <w:noProof w:val="0"/>
                  <w:sz w:val="32"/>
                  <w:shd w:val="clear" w:color="auto" w:fill="FFFFFF" w:themeFill="background1"/>
                  <w:lang w:eastAsia="zh-CN"/>
                </w:rPr>
                <w:t>12</w:t>
              </w:r>
            </w:ins>
            <w:del w:id="7" w:author="MCC" w:date="2026-01-05T10:10:00Z" w16du:dateUtc="2026-01-05T09:10:00Z">
              <w:r w:rsidR="00626FE2" w:rsidDel="00054004">
                <w:rPr>
                  <w:noProof w:val="0"/>
                  <w:sz w:val="32"/>
                  <w:shd w:val="clear" w:color="auto" w:fill="FFFFFF" w:themeFill="background1"/>
                </w:rPr>
                <w:delText>0</w:delText>
              </w:r>
              <w:r w:rsidR="002A69B1" w:rsidDel="00054004">
                <w:rPr>
                  <w:noProof w:val="0"/>
                  <w:sz w:val="32"/>
                  <w:shd w:val="clear" w:color="auto" w:fill="FFFFFF" w:themeFill="background1"/>
                  <w:lang w:eastAsia="zh-CN"/>
                </w:rPr>
                <w:delText>9</w:delText>
              </w:r>
            </w:del>
            <w:r w:rsidRPr="008227B8">
              <w:rPr>
                <w:noProof w:val="0"/>
                <w:sz w:val="32"/>
              </w:rPr>
              <w:t>)</w:t>
            </w:r>
          </w:p>
        </w:tc>
      </w:tr>
      <w:tr w:rsidR="004F0988" w:rsidRPr="008227B8" w14:paraId="0FFD4F19" w14:textId="77777777" w:rsidTr="005E4BB2">
        <w:trPr>
          <w:trHeight w:hRule="exact" w:val="1134"/>
        </w:trPr>
        <w:tc>
          <w:tcPr>
            <w:tcW w:w="10423" w:type="dxa"/>
            <w:gridSpan w:val="2"/>
          </w:tcPr>
          <w:p w14:paraId="5AB75458" w14:textId="2CB7B6F7" w:rsidR="004F0988" w:rsidRPr="008227B8" w:rsidRDefault="004F0988" w:rsidP="00133525">
            <w:pPr>
              <w:pStyle w:val="ZB"/>
              <w:framePr w:w="0" w:hRule="auto" w:wrap="auto" w:vAnchor="margin" w:hAnchor="text" w:yAlign="inline"/>
              <w:rPr>
                <w:noProof w:val="0"/>
              </w:rPr>
            </w:pPr>
            <w:r w:rsidRPr="008227B8">
              <w:rPr>
                <w:noProof w:val="0"/>
              </w:rPr>
              <w:t xml:space="preserve">Technical </w:t>
            </w:r>
            <w:bookmarkStart w:id="8" w:name="spectype2"/>
            <w:r w:rsidRPr="008227B8">
              <w:rPr>
                <w:noProof w:val="0"/>
              </w:rPr>
              <w:t>Specification</w:t>
            </w:r>
            <w:bookmarkEnd w:id="8"/>
          </w:p>
          <w:p w14:paraId="462B8E42" w14:textId="1C5E074C" w:rsidR="00BA4B8D" w:rsidRPr="008227B8" w:rsidRDefault="00F13360" w:rsidP="00BA4B8D">
            <w:r w:rsidRPr="008227B8">
              <w:t xml:space="preserve"> </w:t>
            </w:r>
            <w:r w:rsidR="00BA4B8D" w:rsidRPr="008227B8">
              <w:br/>
            </w:r>
            <w:r w:rsidR="00BA4B8D" w:rsidRPr="008227B8">
              <w:br/>
            </w:r>
          </w:p>
        </w:tc>
      </w:tr>
      <w:tr w:rsidR="004F0988" w:rsidRPr="008227B8" w14:paraId="717C4EBE" w14:textId="77777777" w:rsidTr="005E4BB2">
        <w:trPr>
          <w:trHeight w:hRule="exact" w:val="3686"/>
        </w:trPr>
        <w:tc>
          <w:tcPr>
            <w:tcW w:w="10423" w:type="dxa"/>
            <w:gridSpan w:val="2"/>
          </w:tcPr>
          <w:p w14:paraId="03D032C0" w14:textId="77777777" w:rsidR="004F0988" w:rsidRPr="008227B8" w:rsidRDefault="004F0988" w:rsidP="00133525">
            <w:pPr>
              <w:pStyle w:val="ZT"/>
              <w:framePr w:wrap="auto" w:hAnchor="text" w:yAlign="inline"/>
            </w:pPr>
            <w:r w:rsidRPr="008227B8">
              <w:t>3rd Generation Partnership Project;</w:t>
            </w:r>
          </w:p>
          <w:p w14:paraId="653799DC" w14:textId="696DB53C" w:rsidR="004F0988" w:rsidRPr="008227B8" w:rsidRDefault="004F0988" w:rsidP="00133525">
            <w:pPr>
              <w:pStyle w:val="ZT"/>
              <w:framePr w:wrap="auto" w:hAnchor="text" w:yAlign="inline"/>
            </w:pPr>
            <w:r w:rsidRPr="008227B8">
              <w:t xml:space="preserve">Technical Specification Group </w:t>
            </w:r>
            <w:bookmarkStart w:id="9" w:name="specTitle"/>
            <w:r w:rsidR="00631C8C" w:rsidRPr="008227B8">
              <w:t>Services and System Aspects</w:t>
            </w:r>
            <w:r w:rsidRPr="008227B8">
              <w:t>;</w:t>
            </w:r>
          </w:p>
          <w:p w14:paraId="211669E9" w14:textId="43BB7619" w:rsidR="004F0988" w:rsidRPr="008227B8" w:rsidRDefault="00631C8C" w:rsidP="00133525">
            <w:pPr>
              <w:pStyle w:val="ZT"/>
              <w:framePr w:wrap="auto" w:hAnchor="text" w:yAlign="inline"/>
            </w:pPr>
            <w:r w:rsidRPr="008227B8">
              <w:rPr>
                <w:rFonts w:cs="Arial"/>
                <w:color w:val="000000"/>
              </w:rPr>
              <w:t>Management and orchestration</w:t>
            </w:r>
            <w:r w:rsidR="004F0988" w:rsidRPr="008227B8">
              <w:t>;</w:t>
            </w:r>
          </w:p>
          <w:p w14:paraId="73E9D314" w14:textId="0461E201" w:rsidR="00062023" w:rsidRPr="008227B8" w:rsidRDefault="00631C8C" w:rsidP="00133525">
            <w:pPr>
              <w:pStyle w:val="ZT"/>
              <w:framePr w:wrap="auto" w:hAnchor="text" w:yAlign="inline"/>
            </w:pPr>
            <w:r w:rsidRPr="008227B8">
              <w:t>Fault Management (FM)</w:t>
            </w:r>
          </w:p>
          <w:bookmarkEnd w:id="9"/>
          <w:p w14:paraId="04CAC1E0" w14:textId="31A59934" w:rsidR="004F0988" w:rsidRPr="008227B8" w:rsidRDefault="004F0988" w:rsidP="00133525">
            <w:pPr>
              <w:pStyle w:val="ZT"/>
              <w:framePr w:wrap="auto" w:hAnchor="text" w:yAlign="inline"/>
              <w:rPr>
                <w:i/>
                <w:sz w:val="28"/>
              </w:rPr>
            </w:pPr>
            <w:r w:rsidRPr="008227B8">
              <w:t>(</w:t>
            </w:r>
            <w:r w:rsidRPr="008227B8">
              <w:rPr>
                <w:rStyle w:val="ZGSM"/>
              </w:rPr>
              <w:t xml:space="preserve">Release </w:t>
            </w:r>
            <w:bookmarkStart w:id="10" w:name="specRelease"/>
            <w:r w:rsidRPr="008227B8">
              <w:rPr>
                <w:rStyle w:val="ZGSM"/>
              </w:rPr>
              <w:t>1</w:t>
            </w:r>
            <w:r w:rsidR="00D82E6F" w:rsidRPr="008227B8">
              <w:rPr>
                <w:rStyle w:val="ZGSM"/>
              </w:rPr>
              <w:t>8</w:t>
            </w:r>
            <w:bookmarkEnd w:id="10"/>
            <w:r w:rsidRPr="008227B8">
              <w:t>)</w:t>
            </w:r>
          </w:p>
        </w:tc>
      </w:tr>
      <w:tr w:rsidR="00BF128E" w:rsidRPr="008227B8" w14:paraId="303DD8FF" w14:textId="77777777" w:rsidTr="005E4BB2">
        <w:tc>
          <w:tcPr>
            <w:tcW w:w="10423" w:type="dxa"/>
            <w:gridSpan w:val="2"/>
          </w:tcPr>
          <w:p w14:paraId="48E5BAD8" w14:textId="77777777" w:rsidR="00BF128E" w:rsidRPr="008227B8" w:rsidRDefault="00BF128E" w:rsidP="00133525">
            <w:pPr>
              <w:pStyle w:val="ZU"/>
              <w:framePr w:w="0" w:wrap="auto" w:vAnchor="margin" w:hAnchor="text" w:yAlign="inline"/>
              <w:tabs>
                <w:tab w:val="right" w:pos="10206"/>
              </w:tabs>
              <w:jc w:val="left"/>
              <w:rPr>
                <w:noProof w:val="0"/>
                <w:color w:val="0000FF"/>
              </w:rPr>
            </w:pPr>
            <w:r w:rsidRPr="008227B8">
              <w:rPr>
                <w:noProof w:val="0"/>
                <w:color w:val="0000FF"/>
              </w:rPr>
              <w:tab/>
            </w:r>
          </w:p>
        </w:tc>
      </w:tr>
      <w:tr w:rsidR="00D82E6F" w:rsidRPr="008227B8" w14:paraId="135703F2" w14:textId="77777777" w:rsidTr="005E4BB2">
        <w:trPr>
          <w:trHeight w:hRule="exact" w:val="1531"/>
        </w:trPr>
        <w:tc>
          <w:tcPr>
            <w:tcW w:w="4883" w:type="dxa"/>
          </w:tcPr>
          <w:p w14:paraId="4743C82D" w14:textId="3D79D13B" w:rsidR="00D82E6F" w:rsidRPr="008227B8" w:rsidRDefault="00E404E8" w:rsidP="00D82E6F">
            <w:pPr>
              <w:rPr>
                <w:i/>
              </w:rPr>
            </w:pPr>
            <w:r w:rsidRPr="008227B8">
              <w:rPr>
                <w:i/>
                <w:noProof/>
              </w:rPr>
              <w:drawing>
                <wp:inline distT="0" distB="0" distL="0" distR="0" wp14:anchorId="6E429F5D" wp14:editId="42A134F7">
                  <wp:extent cx="128905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87400"/>
                          </a:xfrm>
                          <a:prstGeom prst="rect">
                            <a:avLst/>
                          </a:prstGeom>
                          <a:noFill/>
                          <a:ln>
                            <a:noFill/>
                          </a:ln>
                        </pic:spPr>
                      </pic:pic>
                    </a:graphicData>
                  </a:graphic>
                </wp:inline>
              </w:drawing>
            </w:r>
          </w:p>
        </w:tc>
        <w:tc>
          <w:tcPr>
            <w:tcW w:w="5540" w:type="dxa"/>
          </w:tcPr>
          <w:p w14:paraId="0E63523F" w14:textId="5A27247E" w:rsidR="00D82E6F" w:rsidRPr="008227B8" w:rsidRDefault="00E404E8" w:rsidP="00D82E6F">
            <w:pPr>
              <w:jc w:val="right"/>
            </w:pPr>
            <w:r w:rsidRPr="008227B8">
              <w:rPr>
                <w:noProof/>
              </w:rPr>
              <w:drawing>
                <wp:inline distT="0" distB="0" distL="0" distR="0" wp14:anchorId="6B8977E6" wp14:editId="11B14EC2">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8227B8" w14:paraId="48DEBCEB" w14:textId="77777777" w:rsidTr="005E4BB2">
        <w:trPr>
          <w:trHeight w:hRule="exact" w:val="5783"/>
        </w:trPr>
        <w:tc>
          <w:tcPr>
            <w:tcW w:w="10423" w:type="dxa"/>
            <w:gridSpan w:val="2"/>
          </w:tcPr>
          <w:p w14:paraId="56990EEF" w14:textId="05A3A552" w:rsidR="00D82E6F" w:rsidRPr="008227B8" w:rsidRDefault="00D82E6F" w:rsidP="00D82E6F">
            <w:pPr>
              <w:rPr>
                <w:b/>
              </w:rPr>
            </w:pPr>
          </w:p>
        </w:tc>
      </w:tr>
      <w:tr w:rsidR="00D82E6F" w:rsidRPr="008227B8" w14:paraId="4C89EF09" w14:textId="77777777" w:rsidTr="005E4BB2">
        <w:trPr>
          <w:cantSplit/>
          <w:trHeight w:hRule="exact" w:val="964"/>
        </w:trPr>
        <w:tc>
          <w:tcPr>
            <w:tcW w:w="10423" w:type="dxa"/>
            <w:gridSpan w:val="2"/>
          </w:tcPr>
          <w:p w14:paraId="240251E6" w14:textId="7D5BBC50" w:rsidR="00D82E6F" w:rsidRPr="008227B8" w:rsidRDefault="00D82E6F" w:rsidP="00D82E6F">
            <w:pPr>
              <w:rPr>
                <w:sz w:val="16"/>
              </w:rPr>
            </w:pPr>
            <w:bookmarkStart w:id="11" w:name="warningNotice"/>
            <w:r w:rsidRPr="008227B8">
              <w:rPr>
                <w:sz w:val="16"/>
              </w:rPr>
              <w:t>The present document has been developed within the 3rd Generation Partnership Project (3GPP</w:t>
            </w:r>
            <w:r w:rsidRPr="008227B8">
              <w:rPr>
                <w:sz w:val="16"/>
                <w:vertAlign w:val="superscript"/>
              </w:rPr>
              <w:t xml:space="preserve"> TM</w:t>
            </w:r>
            <w:r w:rsidRPr="008227B8">
              <w:rPr>
                <w:sz w:val="16"/>
              </w:rPr>
              <w:t>) and may be further elaborated for the purposes of 3GPP.</w:t>
            </w:r>
            <w:r w:rsidRPr="008227B8">
              <w:rPr>
                <w:sz w:val="16"/>
              </w:rPr>
              <w:br/>
              <w:t>The present document has not been subject to any approval process by the 3GPP</w:t>
            </w:r>
            <w:r w:rsidRPr="008227B8">
              <w:rPr>
                <w:sz w:val="16"/>
                <w:vertAlign w:val="superscript"/>
              </w:rPr>
              <w:t xml:space="preserve"> </w:t>
            </w:r>
            <w:r w:rsidRPr="008227B8">
              <w:rPr>
                <w:sz w:val="16"/>
              </w:rPr>
              <w:t>Organizational Partners and shall not be implemented.</w:t>
            </w:r>
            <w:r w:rsidRPr="008227B8">
              <w:rPr>
                <w:sz w:val="16"/>
              </w:rPr>
              <w:br/>
              <w:t>This Specification is provided for future development work within 3GPP</w:t>
            </w:r>
            <w:r w:rsidRPr="008227B8">
              <w:rPr>
                <w:sz w:val="16"/>
                <w:vertAlign w:val="superscript"/>
              </w:rPr>
              <w:t xml:space="preserve"> </w:t>
            </w:r>
            <w:r w:rsidRPr="008227B8">
              <w:rPr>
                <w:sz w:val="16"/>
              </w:rPr>
              <w:t>only. The Organizational Partners accept no liability for any use of this Specification.</w:t>
            </w:r>
            <w:r w:rsidRPr="008227B8">
              <w:rPr>
                <w:sz w:val="16"/>
              </w:rPr>
              <w:br/>
              <w:t>Specifications and Reports for implementation of the 3GPP</w:t>
            </w:r>
            <w:r w:rsidRPr="008227B8">
              <w:rPr>
                <w:sz w:val="16"/>
                <w:vertAlign w:val="superscript"/>
              </w:rPr>
              <w:t xml:space="preserve"> TM</w:t>
            </w:r>
            <w:r w:rsidRPr="008227B8">
              <w:rPr>
                <w:sz w:val="16"/>
              </w:rPr>
              <w:t xml:space="preserve"> system should be obtained via the 3GPP Organizational Partners' Publications Offices.</w:t>
            </w:r>
            <w:bookmarkEnd w:id="11"/>
          </w:p>
          <w:p w14:paraId="080CA5D2" w14:textId="77777777" w:rsidR="00D82E6F" w:rsidRPr="008227B8" w:rsidRDefault="00D82E6F" w:rsidP="00D82E6F">
            <w:pPr>
              <w:pStyle w:val="ZV"/>
              <w:framePr w:w="0" w:wrap="auto" w:vAnchor="margin" w:hAnchor="text" w:yAlign="inline"/>
              <w:rPr>
                <w:noProof w:val="0"/>
              </w:rPr>
            </w:pPr>
          </w:p>
          <w:p w14:paraId="684224C8" w14:textId="77777777" w:rsidR="00D82E6F" w:rsidRPr="008227B8" w:rsidRDefault="00D82E6F" w:rsidP="00D82E6F">
            <w:pPr>
              <w:rPr>
                <w:sz w:val="16"/>
              </w:rPr>
            </w:pPr>
          </w:p>
        </w:tc>
      </w:tr>
      <w:bookmarkEnd w:id="0"/>
    </w:tbl>
    <w:p w14:paraId="62A41910" w14:textId="77777777" w:rsidR="00080512" w:rsidRPr="008227B8" w:rsidRDefault="00080512">
      <w:pPr>
        <w:sectPr w:rsidR="00080512" w:rsidRPr="008227B8" w:rsidSect="009114D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27B8" w14:paraId="779AAB31" w14:textId="77777777" w:rsidTr="00133525">
        <w:trPr>
          <w:trHeight w:hRule="exact" w:val="5670"/>
        </w:trPr>
        <w:tc>
          <w:tcPr>
            <w:tcW w:w="10423" w:type="dxa"/>
          </w:tcPr>
          <w:p w14:paraId="4C627120" w14:textId="77777777" w:rsidR="00E16509" w:rsidRPr="008227B8" w:rsidRDefault="00E16509" w:rsidP="00E16509">
            <w:bookmarkStart w:id="12" w:name="page2"/>
          </w:p>
        </w:tc>
      </w:tr>
      <w:tr w:rsidR="00E16509" w:rsidRPr="008227B8" w14:paraId="7A3B3A7F" w14:textId="77777777" w:rsidTr="00C074DD">
        <w:trPr>
          <w:trHeight w:hRule="exact" w:val="5387"/>
        </w:trPr>
        <w:tc>
          <w:tcPr>
            <w:tcW w:w="10423" w:type="dxa"/>
          </w:tcPr>
          <w:p w14:paraId="03A67D73" w14:textId="77777777" w:rsidR="00E16509" w:rsidRPr="008227B8" w:rsidRDefault="00E16509" w:rsidP="00133525">
            <w:pPr>
              <w:pStyle w:val="FP"/>
              <w:spacing w:after="240"/>
              <w:ind w:left="2835" w:right="2835"/>
              <w:jc w:val="center"/>
              <w:rPr>
                <w:rFonts w:ascii="Arial" w:hAnsi="Arial"/>
                <w:b/>
                <w:i/>
              </w:rPr>
            </w:pPr>
            <w:bookmarkStart w:id="13" w:name="coords3gpp"/>
            <w:r w:rsidRPr="008227B8">
              <w:rPr>
                <w:rFonts w:ascii="Arial" w:hAnsi="Arial"/>
                <w:b/>
                <w:i/>
              </w:rPr>
              <w:t>3GPP</w:t>
            </w:r>
          </w:p>
          <w:p w14:paraId="252767FD" w14:textId="77777777" w:rsidR="00E16509" w:rsidRPr="008227B8" w:rsidRDefault="00E16509" w:rsidP="00133525">
            <w:pPr>
              <w:pStyle w:val="FP"/>
              <w:pBdr>
                <w:bottom w:val="single" w:sz="6" w:space="1" w:color="auto"/>
              </w:pBdr>
              <w:ind w:left="2835" w:right="2835"/>
              <w:jc w:val="center"/>
            </w:pPr>
            <w:r w:rsidRPr="008227B8">
              <w:t>Postal address</w:t>
            </w:r>
          </w:p>
          <w:p w14:paraId="73CD2C20" w14:textId="77777777" w:rsidR="00E16509" w:rsidRPr="008227B8" w:rsidRDefault="00E16509" w:rsidP="00133525">
            <w:pPr>
              <w:pStyle w:val="FP"/>
              <w:ind w:left="2835" w:right="2835"/>
              <w:jc w:val="center"/>
              <w:rPr>
                <w:rFonts w:ascii="Arial" w:hAnsi="Arial"/>
                <w:sz w:val="18"/>
              </w:rPr>
            </w:pPr>
          </w:p>
          <w:p w14:paraId="2122B1F3" w14:textId="77777777" w:rsidR="00E16509" w:rsidRPr="008227B8" w:rsidRDefault="00E16509" w:rsidP="00133525">
            <w:pPr>
              <w:pStyle w:val="FP"/>
              <w:pBdr>
                <w:bottom w:val="single" w:sz="6" w:space="1" w:color="auto"/>
              </w:pBdr>
              <w:spacing w:before="240"/>
              <w:ind w:left="2835" w:right="2835"/>
              <w:jc w:val="center"/>
            </w:pPr>
            <w:r w:rsidRPr="008227B8">
              <w:t>3GPP support office address</w:t>
            </w:r>
          </w:p>
          <w:p w14:paraId="4B118786" w14:textId="77777777" w:rsidR="00E16509" w:rsidRPr="000D07BF" w:rsidRDefault="00E16509" w:rsidP="00133525">
            <w:pPr>
              <w:pStyle w:val="FP"/>
              <w:ind w:left="2835" w:right="2835"/>
              <w:jc w:val="center"/>
              <w:rPr>
                <w:rFonts w:ascii="Arial" w:hAnsi="Arial"/>
                <w:sz w:val="18"/>
                <w:lang w:val="fr-FR"/>
              </w:rPr>
            </w:pPr>
            <w:r w:rsidRPr="000D07BF">
              <w:rPr>
                <w:rFonts w:ascii="Arial" w:hAnsi="Arial"/>
                <w:sz w:val="18"/>
                <w:lang w:val="fr-FR"/>
              </w:rPr>
              <w:t>650 Route des Lucioles - Sophia Antipolis</w:t>
            </w:r>
          </w:p>
          <w:p w14:paraId="7A890E1F" w14:textId="77777777" w:rsidR="00E16509" w:rsidRPr="000D07BF" w:rsidRDefault="00E16509" w:rsidP="00133525">
            <w:pPr>
              <w:pStyle w:val="FP"/>
              <w:ind w:left="2835" w:right="2835"/>
              <w:jc w:val="center"/>
              <w:rPr>
                <w:rFonts w:ascii="Arial" w:hAnsi="Arial"/>
                <w:sz w:val="18"/>
                <w:lang w:val="fr-FR"/>
              </w:rPr>
            </w:pPr>
            <w:r w:rsidRPr="000D07BF">
              <w:rPr>
                <w:rFonts w:ascii="Arial" w:hAnsi="Arial"/>
                <w:sz w:val="18"/>
                <w:lang w:val="fr-FR"/>
              </w:rPr>
              <w:t>Valbonne - FRANCE</w:t>
            </w:r>
          </w:p>
          <w:p w14:paraId="76EFB16C" w14:textId="77777777" w:rsidR="00E16509" w:rsidRPr="008227B8" w:rsidRDefault="00E16509" w:rsidP="00133525">
            <w:pPr>
              <w:pStyle w:val="FP"/>
              <w:spacing w:after="20"/>
              <w:ind w:left="2835" w:right="2835"/>
              <w:jc w:val="center"/>
              <w:rPr>
                <w:rFonts w:ascii="Arial" w:hAnsi="Arial"/>
                <w:sz w:val="18"/>
              </w:rPr>
            </w:pPr>
            <w:r w:rsidRPr="008227B8">
              <w:rPr>
                <w:rFonts w:ascii="Arial" w:hAnsi="Arial"/>
                <w:sz w:val="18"/>
              </w:rPr>
              <w:t>Tel.: +33 4 92 94 42 00 Fax: +33 4 93 65 47 16</w:t>
            </w:r>
          </w:p>
          <w:p w14:paraId="6476674E" w14:textId="77777777" w:rsidR="00E16509" w:rsidRPr="008227B8" w:rsidRDefault="00E16509" w:rsidP="00133525">
            <w:pPr>
              <w:pStyle w:val="FP"/>
              <w:pBdr>
                <w:bottom w:val="single" w:sz="6" w:space="1" w:color="auto"/>
              </w:pBdr>
              <w:spacing w:before="240"/>
              <w:ind w:left="2835" w:right="2835"/>
              <w:jc w:val="center"/>
            </w:pPr>
            <w:r w:rsidRPr="008227B8">
              <w:t>Internet</w:t>
            </w:r>
          </w:p>
          <w:p w14:paraId="2D660AE8" w14:textId="77777777" w:rsidR="00E16509" w:rsidRPr="008227B8" w:rsidRDefault="00E16509" w:rsidP="00133525">
            <w:pPr>
              <w:pStyle w:val="FP"/>
              <w:ind w:left="2835" w:right="2835"/>
              <w:jc w:val="center"/>
              <w:rPr>
                <w:rFonts w:ascii="Arial" w:hAnsi="Arial"/>
                <w:sz w:val="18"/>
              </w:rPr>
            </w:pPr>
            <w:r w:rsidRPr="008227B8">
              <w:rPr>
                <w:rFonts w:ascii="Arial" w:hAnsi="Arial"/>
                <w:sz w:val="18"/>
              </w:rPr>
              <w:t>http://www.3gpp.org</w:t>
            </w:r>
            <w:bookmarkEnd w:id="13"/>
          </w:p>
          <w:p w14:paraId="3EBD2B84" w14:textId="77777777" w:rsidR="00E16509" w:rsidRPr="008227B8" w:rsidRDefault="00E16509" w:rsidP="00133525"/>
        </w:tc>
      </w:tr>
      <w:tr w:rsidR="00E16509" w:rsidRPr="008227B8" w14:paraId="1D69F471" w14:textId="77777777" w:rsidTr="00C074DD">
        <w:tc>
          <w:tcPr>
            <w:tcW w:w="10423" w:type="dxa"/>
            <w:vAlign w:val="bottom"/>
          </w:tcPr>
          <w:p w14:paraId="4D400848" w14:textId="77777777" w:rsidR="00E16509" w:rsidRPr="008227B8" w:rsidRDefault="00E16509" w:rsidP="00133525">
            <w:pPr>
              <w:pStyle w:val="FP"/>
              <w:pBdr>
                <w:bottom w:val="single" w:sz="6" w:space="1" w:color="auto"/>
              </w:pBdr>
              <w:spacing w:after="240"/>
              <w:jc w:val="center"/>
              <w:rPr>
                <w:rFonts w:ascii="Arial" w:hAnsi="Arial"/>
                <w:b/>
                <w:i/>
              </w:rPr>
            </w:pPr>
            <w:bookmarkStart w:id="14" w:name="copyrightNotification"/>
            <w:r w:rsidRPr="008227B8">
              <w:rPr>
                <w:rFonts w:ascii="Arial" w:hAnsi="Arial"/>
                <w:b/>
                <w:i/>
              </w:rPr>
              <w:t>Copyright Notification</w:t>
            </w:r>
          </w:p>
          <w:p w14:paraId="2C8A8C99" w14:textId="77777777" w:rsidR="00E16509" w:rsidRPr="008227B8" w:rsidRDefault="00E16509" w:rsidP="00133525">
            <w:pPr>
              <w:pStyle w:val="FP"/>
              <w:jc w:val="center"/>
            </w:pPr>
            <w:r w:rsidRPr="008227B8">
              <w:t>No part may be reproduced except as authorized by written permission.</w:t>
            </w:r>
            <w:r w:rsidRPr="008227B8">
              <w:br/>
              <w:t>The copyright and the foregoing restriction extend to reproduction in all media.</w:t>
            </w:r>
          </w:p>
          <w:p w14:paraId="5A408646" w14:textId="77777777" w:rsidR="00E16509" w:rsidRPr="008227B8" w:rsidRDefault="00E16509" w:rsidP="00133525">
            <w:pPr>
              <w:pStyle w:val="FP"/>
              <w:jc w:val="center"/>
            </w:pPr>
          </w:p>
          <w:p w14:paraId="786C0A36" w14:textId="01282ABC" w:rsidR="00E16509" w:rsidRPr="008227B8" w:rsidRDefault="00E16509" w:rsidP="00133525">
            <w:pPr>
              <w:pStyle w:val="FP"/>
              <w:jc w:val="center"/>
              <w:rPr>
                <w:sz w:val="18"/>
              </w:rPr>
            </w:pPr>
            <w:r w:rsidRPr="008227B8">
              <w:rPr>
                <w:sz w:val="18"/>
              </w:rPr>
              <w:t xml:space="preserve">© </w:t>
            </w:r>
            <w:r w:rsidR="000D07BF" w:rsidRPr="008227B8">
              <w:rPr>
                <w:sz w:val="18"/>
              </w:rPr>
              <w:t>202</w:t>
            </w:r>
            <w:r w:rsidR="000D07BF">
              <w:rPr>
                <w:sz w:val="18"/>
              </w:rPr>
              <w:t>5</w:t>
            </w:r>
            <w:r w:rsidRPr="008227B8">
              <w:rPr>
                <w:sz w:val="18"/>
              </w:rPr>
              <w:t>, 3GPP Organizational Partners (ARIB, ATIS, CCSA, ETSI, TSDSI, TTA, TTC).</w:t>
            </w:r>
            <w:bookmarkStart w:id="15" w:name="copyrightaddon"/>
            <w:bookmarkEnd w:id="15"/>
          </w:p>
          <w:p w14:paraId="63D0B133" w14:textId="77777777" w:rsidR="00E16509" w:rsidRPr="008227B8" w:rsidRDefault="00E16509" w:rsidP="00133525">
            <w:pPr>
              <w:pStyle w:val="FP"/>
              <w:jc w:val="center"/>
              <w:rPr>
                <w:sz w:val="18"/>
              </w:rPr>
            </w:pPr>
            <w:r w:rsidRPr="008227B8">
              <w:rPr>
                <w:sz w:val="18"/>
              </w:rPr>
              <w:t>All rights reserved.</w:t>
            </w:r>
          </w:p>
          <w:p w14:paraId="582AEDD5" w14:textId="77777777" w:rsidR="00E16509" w:rsidRPr="008227B8" w:rsidRDefault="00E16509" w:rsidP="00E16509">
            <w:pPr>
              <w:pStyle w:val="FP"/>
              <w:rPr>
                <w:sz w:val="18"/>
              </w:rPr>
            </w:pPr>
          </w:p>
          <w:p w14:paraId="01F2EB56" w14:textId="77777777" w:rsidR="00E16509" w:rsidRPr="008227B8" w:rsidRDefault="00E16509" w:rsidP="00E16509">
            <w:pPr>
              <w:pStyle w:val="FP"/>
              <w:rPr>
                <w:sz w:val="18"/>
              </w:rPr>
            </w:pPr>
            <w:r w:rsidRPr="008227B8">
              <w:rPr>
                <w:sz w:val="18"/>
              </w:rPr>
              <w:t>UMTS™ is a Trade Mark of ETSI registered for the benefit of its members</w:t>
            </w:r>
          </w:p>
          <w:p w14:paraId="5F3AE562" w14:textId="77777777" w:rsidR="00E16509" w:rsidRPr="008227B8" w:rsidRDefault="00E16509" w:rsidP="00E16509">
            <w:pPr>
              <w:pStyle w:val="FP"/>
              <w:rPr>
                <w:sz w:val="18"/>
              </w:rPr>
            </w:pPr>
            <w:r w:rsidRPr="008227B8">
              <w:rPr>
                <w:sz w:val="18"/>
              </w:rPr>
              <w:t>3GPP™ is a Trade Mark of ETSI registered for the benefit of its Members and of the 3GPP Organizational Partners</w:t>
            </w:r>
            <w:r w:rsidRPr="008227B8">
              <w:rPr>
                <w:sz w:val="18"/>
              </w:rPr>
              <w:br/>
              <w:t>LTE™ is a Trade Mark of ETSI registered for the benefit of its Members and of the 3GPP Organizational Partners</w:t>
            </w:r>
          </w:p>
          <w:p w14:paraId="717EC1B5" w14:textId="77777777" w:rsidR="00E16509" w:rsidRPr="008227B8" w:rsidRDefault="00E16509" w:rsidP="00E16509">
            <w:pPr>
              <w:pStyle w:val="FP"/>
              <w:rPr>
                <w:sz w:val="18"/>
              </w:rPr>
            </w:pPr>
            <w:r w:rsidRPr="008227B8">
              <w:rPr>
                <w:sz w:val="18"/>
              </w:rPr>
              <w:t>GSM® and the GSM logo are registered and owned by the GSM Association</w:t>
            </w:r>
            <w:bookmarkEnd w:id="14"/>
          </w:p>
          <w:p w14:paraId="26DA3D2F" w14:textId="77777777" w:rsidR="00E16509" w:rsidRPr="008227B8" w:rsidRDefault="00E16509" w:rsidP="00133525"/>
        </w:tc>
      </w:tr>
      <w:bookmarkEnd w:id="12"/>
    </w:tbl>
    <w:p w14:paraId="04D347A8" w14:textId="77777777" w:rsidR="00080512" w:rsidRPr="008227B8" w:rsidRDefault="00080512">
      <w:pPr>
        <w:pStyle w:val="TT"/>
      </w:pPr>
      <w:r w:rsidRPr="008227B8">
        <w:br w:type="page"/>
      </w:r>
      <w:bookmarkStart w:id="16" w:name="tableOfContents"/>
      <w:bookmarkEnd w:id="16"/>
      <w:r w:rsidRPr="008227B8">
        <w:lastRenderedPageBreak/>
        <w:t>Contents</w:t>
      </w:r>
    </w:p>
    <w:p w14:paraId="18471AB2" w14:textId="71906645" w:rsidR="00912656" w:rsidRDefault="00184F9F">
      <w:pPr>
        <w:pStyle w:val="TOC1"/>
        <w:rPr>
          <w:rFonts w:asciiTheme="minorHAnsi" w:hAnsiTheme="minorHAnsi" w:cstheme="minorBidi"/>
          <w:noProof/>
          <w:kern w:val="2"/>
          <w:sz w:val="24"/>
          <w:szCs w:val="24"/>
          <w:lang w:eastAsia="en-GB"/>
          <w14:ligatures w14:val="standardContextual"/>
        </w:rPr>
      </w:pPr>
      <w:r>
        <w:rPr>
          <w:noProof/>
        </w:rPr>
        <w:fldChar w:fldCharType="begin" w:fldLock="1"/>
      </w:r>
      <w:r>
        <w:instrText xml:space="preserve"> TOC \o \w "1-9"</w:instrText>
      </w:r>
      <w:r>
        <w:rPr>
          <w:noProof/>
        </w:rPr>
        <w:fldChar w:fldCharType="separate"/>
      </w:r>
      <w:r w:rsidR="00912656">
        <w:rPr>
          <w:noProof/>
        </w:rPr>
        <w:t>Foreword</w:t>
      </w:r>
      <w:r w:rsidR="00912656">
        <w:rPr>
          <w:noProof/>
        </w:rPr>
        <w:tab/>
      </w:r>
      <w:r w:rsidR="00912656">
        <w:rPr>
          <w:noProof/>
        </w:rPr>
        <w:fldChar w:fldCharType="begin" w:fldLock="1"/>
      </w:r>
      <w:r w:rsidR="00912656">
        <w:rPr>
          <w:noProof/>
        </w:rPr>
        <w:instrText xml:space="preserve"> PAGEREF _Toc212629421 \h </w:instrText>
      </w:r>
      <w:r w:rsidR="00912656">
        <w:rPr>
          <w:noProof/>
        </w:rPr>
      </w:r>
      <w:r w:rsidR="00912656">
        <w:rPr>
          <w:noProof/>
        </w:rPr>
        <w:fldChar w:fldCharType="separate"/>
      </w:r>
      <w:r w:rsidR="00912656">
        <w:rPr>
          <w:noProof/>
        </w:rPr>
        <w:t>6</w:t>
      </w:r>
      <w:r w:rsidR="00912656">
        <w:rPr>
          <w:noProof/>
        </w:rPr>
        <w:fldChar w:fldCharType="end"/>
      </w:r>
    </w:p>
    <w:p w14:paraId="7AD7D6C8" w14:textId="4A23EEA3" w:rsidR="00912656" w:rsidRDefault="00912656">
      <w:pPr>
        <w:pStyle w:val="TOC1"/>
        <w:rPr>
          <w:rFonts w:asciiTheme="minorHAnsi"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_Toc212629422 \h </w:instrText>
      </w:r>
      <w:r>
        <w:rPr>
          <w:noProof/>
        </w:rPr>
      </w:r>
      <w:r>
        <w:rPr>
          <w:noProof/>
        </w:rPr>
        <w:fldChar w:fldCharType="separate"/>
      </w:r>
      <w:r>
        <w:rPr>
          <w:noProof/>
        </w:rPr>
        <w:t>8</w:t>
      </w:r>
      <w:r>
        <w:rPr>
          <w:noProof/>
        </w:rPr>
        <w:fldChar w:fldCharType="end"/>
      </w:r>
    </w:p>
    <w:p w14:paraId="4557B8BB" w14:textId="4F18335F" w:rsidR="00912656" w:rsidRDefault="00912656">
      <w:pPr>
        <w:pStyle w:val="TOC1"/>
        <w:rPr>
          <w:rFonts w:asciiTheme="minorHAnsi"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_Toc212629423 \h </w:instrText>
      </w:r>
      <w:r>
        <w:rPr>
          <w:noProof/>
        </w:rPr>
      </w:r>
      <w:r>
        <w:rPr>
          <w:noProof/>
        </w:rPr>
        <w:fldChar w:fldCharType="separate"/>
      </w:r>
      <w:r>
        <w:rPr>
          <w:noProof/>
        </w:rPr>
        <w:t>8</w:t>
      </w:r>
      <w:r>
        <w:rPr>
          <w:noProof/>
        </w:rPr>
        <w:fldChar w:fldCharType="end"/>
      </w:r>
    </w:p>
    <w:p w14:paraId="5156C45C" w14:textId="7BF0CD7B" w:rsidR="00912656" w:rsidRDefault="00912656">
      <w:pPr>
        <w:pStyle w:val="TOC1"/>
        <w:rPr>
          <w:rFonts w:asciiTheme="minorHAnsi" w:hAnsiTheme="minorHAnsi" w:cstheme="minorBidi"/>
          <w:noProof/>
          <w:kern w:val="2"/>
          <w:sz w:val="24"/>
          <w:szCs w:val="24"/>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_Toc212629424 \h </w:instrText>
      </w:r>
      <w:r>
        <w:rPr>
          <w:noProof/>
        </w:rPr>
      </w:r>
      <w:r>
        <w:rPr>
          <w:noProof/>
        </w:rPr>
        <w:fldChar w:fldCharType="separate"/>
      </w:r>
      <w:r>
        <w:rPr>
          <w:noProof/>
        </w:rPr>
        <w:t>9</w:t>
      </w:r>
      <w:r>
        <w:rPr>
          <w:noProof/>
        </w:rPr>
        <w:fldChar w:fldCharType="end"/>
      </w:r>
    </w:p>
    <w:p w14:paraId="08B7E2E1" w14:textId="26A8EBA2" w:rsidR="00912656" w:rsidRDefault="00912656">
      <w:pPr>
        <w:pStyle w:val="TOC2"/>
        <w:rPr>
          <w:rFonts w:asciiTheme="minorHAnsi"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_Toc212629425 \h </w:instrText>
      </w:r>
      <w:r>
        <w:rPr>
          <w:noProof/>
        </w:rPr>
      </w:r>
      <w:r>
        <w:rPr>
          <w:noProof/>
        </w:rPr>
        <w:fldChar w:fldCharType="separate"/>
      </w:r>
      <w:r>
        <w:rPr>
          <w:noProof/>
        </w:rPr>
        <w:t>9</w:t>
      </w:r>
      <w:r>
        <w:rPr>
          <w:noProof/>
        </w:rPr>
        <w:fldChar w:fldCharType="end"/>
      </w:r>
    </w:p>
    <w:p w14:paraId="118782F8" w14:textId="5C16C26A" w:rsidR="00912656" w:rsidRDefault="00912656">
      <w:pPr>
        <w:pStyle w:val="TOC2"/>
        <w:rPr>
          <w:rFonts w:asciiTheme="minorHAnsi" w:hAnsiTheme="minorHAnsi" w:cstheme="minorBidi"/>
          <w:noProof/>
          <w:kern w:val="2"/>
          <w:sz w:val="24"/>
          <w:szCs w:val="24"/>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_Toc212629426 \h </w:instrText>
      </w:r>
      <w:r>
        <w:rPr>
          <w:noProof/>
        </w:rPr>
      </w:r>
      <w:r>
        <w:rPr>
          <w:noProof/>
        </w:rPr>
        <w:fldChar w:fldCharType="separate"/>
      </w:r>
      <w:r>
        <w:rPr>
          <w:noProof/>
        </w:rPr>
        <w:t>9</w:t>
      </w:r>
      <w:r>
        <w:rPr>
          <w:noProof/>
        </w:rPr>
        <w:fldChar w:fldCharType="end"/>
      </w:r>
    </w:p>
    <w:p w14:paraId="16B82489" w14:textId="15DD7437" w:rsidR="00912656" w:rsidRDefault="00912656">
      <w:pPr>
        <w:pStyle w:val="TOC2"/>
        <w:rPr>
          <w:rFonts w:asciiTheme="minorHAnsi" w:hAnsiTheme="minorHAnsi" w:cstheme="minorBidi"/>
          <w:noProof/>
          <w:kern w:val="2"/>
          <w:sz w:val="24"/>
          <w:szCs w:val="24"/>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_Toc212629427 \h </w:instrText>
      </w:r>
      <w:r>
        <w:rPr>
          <w:noProof/>
        </w:rPr>
      </w:r>
      <w:r>
        <w:rPr>
          <w:noProof/>
        </w:rPr>
        <w:fldChar w:fldCharType="separate"/>
      </w:r>
      <w:r>
        <w:rPr>
          <w:noProof/>
        </w:rPr>
        <w:t>9</w:t>
      </w:r>
      <w:r>
        <w:rPr>
          <w:noProof/>
        </w:rPr>
        <w:fldChar w:fldCharType="end"/>
      </w:r>
    </w:p>
    <w:p w14:paraId="315E5757" w14:textId="46A75146" w:rsidR="00912656" w:rsidRDefault="00912656">
      <w:pPr>
        <w:pStyle w:val="TOC1"/>
        <w:rPr>
          <w:rFonts w:asciiTheme="minorHAnsi" w:hAnsiTheme="minorHAnsi" w:cstheme="minorBidi"/>
          <w:noProof/>
          <w:kern w:val="2"/>
          <w:sz w:val="24"/>
          <w:szCs w:val="24"/>
          <w:lang w:eastAsia="en-GB"/>
          <w14:ligatures w14:val="standardContextual"/>
        </w:rPr>
      </w:pPr>
      <w:r>
        <w:rPr>
          <w:noProof/>
        </w:rPr>
        <w:t>4</w:t>
      </w:r>
      <w:r>
        <w:rPr>
          <w:noProof/>
        </w:rPr>
        <w:tab/>
        <w:t>Concepts and overview</w:t>
      </w:r>
      <w:r>
        <w:rPr>
          <w:noProof/>
        </w:rPr>
        <w:tab/>
      </w:r>
      <w:r>
        <w:rPr>
          <w:noProof/>
        </w:rPr>
        <w:fldChar w:fldCharType="begin" w:fldLock="1"/>
      </w:r>
      <w:r>
        <w:rPr>
          <w:noProof/>
        </w:rPr>
        <w:instrText xml:space="preserve"> PAGEREF _Toc212629428 \h </w:instrText>
      </w:r>
      <w:r>
        <w:rPr>
          <w:noProof/>
        </w:rPr>
      </w:r>
      <w:r>
        <w:rPr>
          <w:noProof/>
        </w:rPr>
        <w:fldChar w:fldCharType="separate"/>
      </w:r>
      <w:r>
        <w:rPr>
          <w:noProof/>
        </w:rPr>
        <w:t>10</w:t>
      </w:r>
      <w:r>
        <w:rPr>
          <w:noProof/>
        </w:rPr>
        <w:fldChar w:fldCharType="end"/>
      </w:r>
    </w:p>
    <w:p w14:paraId="0B496798" w14:textId="59BB5052" w:rsidR="00912656" w:rsidRDefault="00912656">
      <w:pPr>
        <w:pStyle w:val="TOC1"/>
        <w:rPr>
          <w:rFonts w:asciiTheme="minorHAnsi" w:hAnsiTheme="minorHAnsi" w:cstheme="minorBidi"/>
          <w:noProof/>
          <w:kern w:val="2"/>
          <w:sz w:val="24"/>
          <w:szCs w:val="24"/>
          <w:lang w:eastAsia="en-GB"/>
          <w14:ligatures w14:val="standardContextual"/>
        </w:rPr>
      </w:pPr>
      <w:r>
        <w:rPr>
          <w:noProof/>
        </w:rPr>
        <w:t>5</w:t>
      </w:r>
      <w:r>
        <w:rPr>
          <w:noProof/>
        </w:rPr>
        <w:tab/>
        <w:t>Requirements</w:t>
      </w:r>
      <w:r>
        <w:rPr>
          <w:noProof/>
        </w:rPr>
        <w:tab/>
      </w:r>
      <w:r>
        <w:rPr>
          <w:noProof/>
        </w:rPr>
        <w:fldChar w:fldCharType="begin" w:fldLock="1"/>
      </w:r>
      <w:r>
        <w:rPr>
          <w:noProof/>
        </w:rPr>
        <w:instrText xml:space="preserve"> PAGEREF _Toc212629429 \h </w:instrText>
      </w:r>
      <w:r>
        <w:rPr>
          <w:noProof/>
        </w:rPr>
      </w:r>
      <w:r>
        <w:rPr>
          <w:noProof/>
        </w:rPr>
        <w:fldChar w:fldCharType="separate"/>
      </w:r>
      <w:r>
        <w:rPr>
          <w:noProof/>
        </w:rPr>
        <w:t>10</w:t>
      </w:r>
      <w:r>
        <w:rPr>
          <w:noProof/>
        </w:rPr>
        <w:fldChar w:fldCharType="end"/>
      </w:r>
    </w:p>
    <w:p w14:paraId="1A17F488" w14:textId="207D0C6A" w:rsidR="00912656" w:rsidRDefault="00912656">
      <w:pPr>
        <w:pStyle w:val="TOC1"/>
        <w:rPr>
          <w:rFonts w:asciiTheme="minorHAnsi" w:hAnsiTheme="minorHAnsi" w:cstheme="minorBidi"/>
          <w:noProof/>
          <w:kern w:val="2"/>
          <w:sz w:val="24"/>
          <w:szCs w:val="24"/>
          <w:lang w:eastAsia="en-GB"/>
          <w14:ligatures w14:val="standardContextual"/>
        </w:rPr>
      </w:pPr>
      <w:r>
        <w:rPr>
          <w:noProof/>
        </w:rPr>
        <w:t>6</w:t>
      </w:r>
      <w:r>
        <w:rPr>
          <w:noProof/>
        </w:rPr>
        <w:tab/>
        <w:t>Solution description</w:t>
      </w:r>
      <w:r>
        <w:rPr>
          <w:noProof/>
        </w:rPr>
        <w:tab/>
      </w:r>
      <w:r>
        <w:rPr>
          <w:noProof/>
        </w:rPr>
        <w:fldChar w:fldCharType="begin" w:fldLock="1"/>
      </w:r>
      <w:r>
        <w:rPr>
          <w:noProof/>
        </w:rPr>
        <w:instrText xml:space="preserve"> PAGEREF _Toc212629430 \h </w:instrText>
      </w:r>
      <w:r>
        <w:rPr>
          <w:noProof/>
        </w:rPr>
      </w:r>
      <w:r>
        <w:rPr>
          <w:noProof/>
        </w:rPr>
        <w:fldChar w:fldCharType="separate"/>
      </w:r>
      <w:r>
        <w:rPr>
          <w:noProof/>
        </w:rPr>
        <w:t>11</w:t>
      </w:r>
      <w:r>
        <w:rPr>
          <w:noProof/>
        </w:rPr>
        <w:fldChar w:fldCharType="end"/>
      </w:r>
    </w:p>
    <w:p w14:paraId="240CD5BB" w14:textId="7F7482E7" w:rsidR="00912656" w:rsidRDefault="00912656">
      <w:pPr>
        <w:pStyle w:val="TOC2"/>
        <w:rPr>
          <w:rFonts w:asciiTheme="minorHAnsi" w:hAnsiTheme="minorHAnsi" w:cstheme="minorBidi"/>
          <w:noProof/>
          <w:kern w:val="2"/>
          <w:sz w:val="24"/>
          <w:szCs w:val="24"/>
          <w:lang w:eastAsia="en-GB"/>
          <w14:ligatures w14:val="standardContextual"/>
        </w:rPr>
      </w:pPr>
      <w:r>
        <w:rPr>
          <w:noProof/>
        </w:rPr>
        <w:t>6.1</w:t>
      </w:r>
      <w:r>
        <w:rPr>
          <w:noProof/>
        </w:rPr>
        <w:tab/>
        <w:t>Solution components</w:t>
      </w:r>
      <w:r>
        <w:rPr>
          <w:noProof/>
        </w:rPr>
        <w:tab/>
      </w:r>
      <w:r>
        <w:rPr>
          <w:noProof/>
        </w:rPr>
        <w:fldChar w:fldCharType="begin" w:fldLock="1"/>
      </w:r>
      <w:r>
        <w:rPr>
          <w:noProof/>
        </w:rPr>
        <w:instrText xml:space="preserve"> PAGEREF _Toc212629431 \h </w:instrText>
      </w:r>
      <w:r>
        <w:rPr>
          <w:noProof/>
        </w:rPr>
      </w:r>
      <w:r>
        <w:rPr>
          <w:noProof/>
        </w:rPr>
        <w:fldChar w:fldCharType="separate"/>
      </w:r>
      <w:r>
        <w:rPr>
          <w:noProof/>
        </w:rPr>
        <w:t>11</w:t>
      </w:r>
      <w:r>
        <w:rPr>
          <w:noProof/>
        </w:rPr>
        <w:fldChar w:fldCharType="end"/>
      </w:r>
    </w:p>
    <w:p w14:paraId="1B7035FC" w14:textId="1F2F4711" w:rsidR="00912656" w:rsidRDefault="00912656">
      <w:pPr>
        <w:pStyle w:val="TOC2"/>
        <w:rPr>
          <w:rFonts w:asciiTheme="minorHAnsi" w:hAnsiTheme="minorHAnsi" w:cstheme="minorBidi"/>
          <w:noProof/>
          <w:kern w:val="2"/>
          <w:sz w:val="24"/>
          <w:szCs w:val="24"/>
          <w:lang w:eastAsia="en-GB"/>
          <w14:ligatures w14:val="standardContextual"/>
        </w:rPr>
      </w:pPr>
      <w:r>
        <w:rPr>
          <w:noProof/>
        </w:rPr>
        <w:t>6.2</w:t>
      </w:r>
      <w:r>
        <w:rPr>
          <w:noProof/>
        </w:rPr>
        <w:tab/>
        <w:t>Model driven approach</w:t>
      </w:r>
      <w:r>
        <w:rPr>
          <w:noProof/>
        </w:rPr>
        <w:tab/>
      </w:r>
      <w:r>
        <w:rPr>
          <w:noProof/>
        </w:rPr>
        <w:fldChar w:fldCharType="begin" w:fldLock="1"/>
      </w:r>
      <w:r>
        <w:rPr>
          <w:noProof/>
        </w:rPr>
        <w:instrText xml:space="preserve"> PAGEREF _Toc212629432 \h </w:instrText>
      </w:r>
      <w:r>
        <w:rPr>
          <w:noProof/>
        </w:rPr>
      </w:r>
      <w:r>
        <w:rPr>
          <w:noProof/>
        </w:rPr>
        <w:fldChar w:fldCharType="separate"/>
      </w:r>
      <w:r>
        <w:rPr>
          <w:noProof/>
        </w:rPr>
        <w:t>12</w:t>
      </w:r>
      <w:r>
        <w:rPr>
          <w:noProof/>
        </w:rPr>
        <w:fldChar w:fldCharType="end"/>
      </w:r>
    </w:p>
    <w:p w14:paraId="3AD3D03A" w14:textId="1070D063" w:rsidR="00912656" w:rsidRDefault="00912656">
      <w:pPr>
        <w:pStyle w:val="TOC2"/>
        <w:rPr>
          <w:rFonts w:asciiTheme="minorHAnsi" w:hAnsiTheme="minorHAnsi" w:cstheme="minorBidi"/>
          <w:noProof/>
          <w:kern w:val="2"/>
          <w:sz w:val="24"/>
          <w:szCs w:val="24"/>
          <w:lang w:eastAsia="en-GB"/>
          <w14:ligatures w14:val="standardContextual"/>
        </w:rPr>
      </w:pPr>
      <w:r>
        <w:rPr>
          <w:noProof/>
        </w:rPr>
        <w:t>6.3</w:t>
      </w:r>
      <w:r>
        <w:rPr>
          <w:noProof/>
        </w:rPr>
        <w:tab/>
        <w:t>Alarm records</w:t>
      </w:r>
      <w:r>
        <w:rPr>
          <w:noProof/>
        </w:rPr>
        <w:tab/>
      </w:r>
      <w:r>
        <w:rPr>
          <w:noProof/>
        </w:rPr>
        <w:fldChar w:fldCharType="begin" w:fldLock="1"/>
      </w:r>
      <w:r>
        <w:rPr>
          <w:noProof/>
        </w:rPr>
        <w:instrText xml:space="preserve"> PAGEREF _Toc212629433 \h </w:instrText>
      </w:r>
      <w:r>
        <w:rPr>
          <w:noProof/>
        </w:rPr>
      </w:r>
      <w:r>
        <w:rPr>
          <w:noProof/>
        </w:rPr>
        <w:fldChar w:fldCharType="separate"/>
      </w:r>
      <w:r>
        <w:rPr>
          <w:noProof/>
        </w:rPr>
        <w:t>12</w:t>
      </w:r>
      <w:r>
        <w:rPr>
          <w:noProof/>
        </w:rPr>
        <w:fldChar w:fldCharType="end"/>
      </w:r>
    </w:p>
    <w:p w14:paraId="6AE80614" w14:textId="6AF9E858" w:rsidR="00912656" w:rsidRDefault="00912656">
      <w:pPr>
        <w:pStyle w:val="TOC2"/>
        <w:rPr>
          <w:rFonts w:asciiTheme="minorHAnsi" w:hAnsiTheme="minorHAnsi" w:cstheme="minorBidi"/>
          <w:noProof/>
          <w:kern w:val="2"/>
          <w:sz w:val="24"/>
          <w:szCs w:val="24"/>
          <w:lang w:eastAsia="en-GB"/>
          <w14:ligatures w14:val="standardContextual"/>
        </w:rPr>
      </w:pPr>
      <w:r>
        <w:rPr>
          <w:noProof/>
        </w:rPr>
        <w:t>6.4</w:t>
      </w:r>
      <w:r>
        <w:rPr>
          <w:noProof/>
        </w:rPr>
        <w:tab/>
        <w:t>Alarm identification</w:t>
      </w:r>
      <w:r>
        <w:rPr>
          <w:noProof/>
        </w:rPr>
        <w:tab/>
      </w:r>
      <w:r>
        <w:rPr>
          <w:noProof/>
        </w:rPr>
        <w:fldChar w:fldCharType="begin" w:fldLock="1"/>
      </w:r>
      <w:r>
        <w:rPr>
          <w:noProof/>
        </w:rPr>
        <w:instrText xml:space="preserve"> PAGEREF _Toc212629434 \h </w:instrText>
      </w:r>
      <w:r>
        <w:rPr>
          <w:noProof/>
        </w:rPr>
      </w:r>
      <w:r>
        <w:rPr>
          <w:noProof/>
        </w:rPr>
        <w:fldChar w:fldCharType="separate"/>
      </w:r>
      <w:r>
        <w:rPr>
          <w:noProof/>
        </w:rPr>
        <w:t>13</w:t>
      </w:r>
      <w:r>
        <w:rPr>
          <w:noProof/>
        </w:rPr>
        <w:fldChar w:fldCharType="end"/>
      </w:r>
    </w:p>
    <w:p w14:paraId="623E1244" w14:textId="6A16E5AE" w:rsidR="00912656" w:rsidRDefault="00912656">
      <w:pPr>
        <w:pStyle w:val="TOC2"/>
        <w:rPr>
          <w:rFonts w:asciiTheme="minorHAnsi" w:hAnsiTheme="minorHAnsi" w:cstheme="minorBidi"/>
          <w:noProof/>
          <w:kern w:val="2"/>
          <w:sz w:val="24"/>
          <w:szCs w:val="24"/>
          <w:lang w:eastAsia="en-GB"/>
          <w14:ligatures w14:val="standardContextual"/>
        </w:rPr>
      </w:pPr>
      <w:r>
        <w:rPr>
          <w:noProof/>
        </w:rPr>
        <w:t>6.5</w:t>
      </w:r>
      <w:r>
        <w:rPr>
          <w:noProof/>
        </w:rPr>
        <w:tab/>
        <w:t>Alarm lists</w:t>
      </w:r>
      <w:r>
        <w:rPr>
          <w:noProof/>
        </w:rPr>
        <w:tab/>
      </w:r>
      <w:r>
        <w:rPr>
          <w:noProof/>
        </w:rPr>
        <w:fldChar w:fldCharType="begin" w:fldLock="1"/>
      </w:r>
      <w:r>
        <w:rPr>
          <w:noProof/>
        </w:rPr>
        <w:instrText xml:space="preserve"> PAGEREF _Toc212629435 \h </w:instrText>
      </w:r>
      <w:r>
        <w:rPr>
          <w:noProof/>
        </w:rPr>
      </w:r>
      <w:r>
        <w:rPr>
          <w:noProof/>
        </w:rPr>
        <w:fldChar w:fldCharType="separate"/>
      </w:r>
      <w:r>
        <w:rPr>
          <w:noProof/>
        </w:rPr>
        <w:t>13</w:t>
      </w:r>
      <w:r>
        <w:rPr>
          <w:noProof/>
        </w:rPr>
        <w:fldChar w:fldCharType="end"/>
      </w:r>
    </w:p>
    <w:p w14:paraId="024FB537" w14:textId="535C45FB" w:rsidR="00912656" w:rsidRDefault="00912656">
      <w:pPr>
        <w:pStyle w:val="TOC2"/>
        <w:rPr>
          <w:rFonts w:asciiTheme="minorHAnsi" w:hAnsiTheme="minorHAnsi" w:cstheme="minorBidi"/>
          <w:noProof/>
          <w:kern w:val="2"/>
          <w:sz w:val="24"/>
          <w:szCs w:val="24"/>
          <w:lang w:eastAsia="en-GB"/>
          <w14:ligatures w14:val="standardContextual"/>
        </w:rPr>
      </w:pPr>
      <w:r>
        <w:rPr>
          <w:noProof/>
        </w:rPr>
        <w:t>6.6</w:t>
      </w:r>
      <w:r>
        <w:rPr>
          <w:noProof/>
        </w:rPr>
        <w:tab/>
        <w:t>Retrieving alarm records by MnS consumers</w:t>
      </w:r>
      <w:r>
        <w:rPr>
          <w:noProof/>
        </w:rPr>
        <w:tab/>
      </w:r>
      <w:r>
        <w:rPr>
          <w:noProof/>
        </w:rPr>
        <w:fldChar w:fldCharType="begin" w:fldLock="1"/>
      </w:r>
      <w:r>
        <w:rPr>
          <w:noProof/>
        </w:rPr>
        <w:instrText xml:space="preserve"> PAGEREF _Toc212629436 \h </w:instrText>
      </w:r>
      <w:r>
        <w:rPr>
          <w:noProof/>
        </w:rPr>
      </w:r>
      <w:r>
        <w:rPr>
          <w:noProof/>
        </w:rPr>
        <w:fldChar w:fldCharType="separate"/>
      </w:r>
      <w:r>
        <w:rPr>
          <w:noProof/>
        </w:rPr>
        <w:t>13</w:t>
      </w:r>
      <w:r>
        <w:rPr>
          <w:noProof/>
        </w:rPr>
        <w:fldChar w:fldCharType="end"/>
      </w:r>
    </w:p>
    <w:p w14:paraId="46E7B1C8" w14:textId="085EB51F" w:rsidR="00912656" w:rsidRDefault="00912656">
      <w:pPr>
        <w:pStyle w:val="TOC2"/>
        <w:rPr>
          <w:rFonts w:asciiTheme="minorHAnsi" w:hAnsiTheme="minorHAnsi" w:cstheme="minorBidi"/>
          <w:noProof/>
          <w:kern w:val="2"/>
          <w:sz w:val="24"/>
          <w:szCs w:val="24"/>
          <w:lang w:eastAsia="en-GB"/>
          <w14:ligatures w14:val="standardContextual"/>
        </w:rPr>
      </w:pPr>
      <w:r w:rsidRPr="00751BBC">
        <w:rPr>
          <w:rFonts w:eastAsia="SimSun"/>
          <w:noProof/>
          <w:lang w:eastAsia="zh-CN"/>
        </w:rPr>
        <w:t>6.7</w:t>
      </w:r>
      <w:r w:rsidRPr="00751BBC">
        <w:rPr>
          <w:rFonts w:eastAsia="SimSun"/>
          <w:noProof/>
          <w:lang w:eastAsia="zh-CN"/>
        </w:rPr>
        <w:tab/>
        <w:t>Acknowledging alarms</w:t>
      </w:r>
      <w:r>
        <w:rPr>
          <w:noProof/>
        </w:rPr>
        <w:t xml:space="preserve"> by MnS consumers</w:t>
      </w:r>
      <w:r>
        <w:rPr>
          <w:noProof/>
        </w:rPr>
        <w:tab/>
      </w:r>
      <w:r>
        <w:rPr>
          <w:noProof/>
        </w:rPr>
        <w:fldChar w:fldCharType="begin" w:fldLock="1"/>
      </w:r>
      <w:r>
        <w:rPr>
          <w:noProof/>
        </w:rPr>
        <w:instrText xml:space="preserve"> PAGEREF _Toc212629437 \h </w:instrText>
      </w:r>
      <w:r>
        <w:rPr>
          <w:noProof/>
        </w:rPr>
      </w:r>
      <w:r>
        <w:rPr>
          <w:noProof/>
        </w:rPr>
        <w:fldChar w:fldCharType="separate"/>
      </w:r>
      <w:r>
        <w:rPr>
          <w:noProof/>
        </w:rPr>
        <w:t>13</w:t>
      </w:r>
      <w:r>
        <w:rPr>
          <w:noProof/>
        </w:rPr>
        <w:fldChar w:fldCharType="end"/>
      </w:r>
    </w:p>
    <w:p w14:paraId="419C2558" w14:textId="0CED948D" w:rsidR="00912656" w:rsidRDefault="00912656">
      <w:pPr>
        <w:pStyle w:val="TOC2"/>
        <w:rPr>
          <w:rFonts w:asciiTheme="minorHAnsi" w:hAnsiTheme="minorHAnsi" w:cstheme="minorBidi"/>
          <w:noProof/>
          <w:kern w:val="2"/>
          <w:sz w:val="24"/>
          <w:szCs w:val="24"/>
          <w:lang w:eastAsia="en-GB"/>
          <w14:ligatures w14:val="standardContextual"/>
        </w:rPr>
      </w:pPr>
      <w:r>
        <w:rPr>
          <w:noProof/>
        </w:rPr>
        <w:t>6.8</w:t>
      </w:r>
      <w:r>
        <w:rPr>
          <w:noProof/>
        </w:rPr>
        <w:tab/>
        <w:t>Clearing alarms by MnS consumers</w:t>
      </w:r>
      <w:r>
        <w:rPr>
          <w:noProof/>
        </w:rPr>
        <w:tab/>
      </w:r>
      <w:r>
        <w:rPr>
          <w:noProof/>
        </w:rPr>
        <w:fldChar w:fldCharType="begin" w:fldLock="1"/>
      </w:r>
      <w:r>
        <w:rPr>
          <w:noProof/>
        </w:rPr>
        <w:instrText xml:space="preserve"> PAGEREF _Toc212629438 \h </w:instrText>
      </w:r>
      <w:r>
        <w:rPr>
          <w:noProof/>
        </w:rPr>
      </w:r>
      <w:r>
        <w:rPr>
          <w:noProof/>
        </w:rPr>
        <w:fldChar w:fldCharType="separate"/>
      </w:r>
      <w:r>
        <w:rPr>
          <w:noProof/>
        </w:rPr>
        <w:t>14</w:t>
      </w:r>
      <w:r>
        <w:rPr>
          <w:noProof/>
        </w:rPr>
        <w:fldChar w:fldCharType="end"/>
      </w:r>
    </w:p>
    <w:p w14:paraId="1E5169BA" w14:textId="74CAFBCA" w:rsidR="00912656" w:rsidRDefault="00912656">
      <w:pPr>
        <w:pStyle w:val="TOC2"/>
        <w:rPr>
          <w:rFonts w:asciiTheme="minorHAnsi" w:hAnsiTheme="minorHAnsi" w:cstheme="minorBidi"/>
          <w:noProof/>
          <w:kern w:val="2"/>
          <w:sz w:val="24"/>
          <w:szCs w:val="24"/>
          <w:lang w:eastAsia="en-GB"/>
          <w14:ligatures w14:val="standardContextual"/>
        </w:rPr>
      </w:pPr>
      <w:r>
        <w:rPr>
          <w:noProof/>
        </w:rPr>
        <w:t>6.9</w:t>
      </w:r>
      <w:r>
        <w:rPr>
          <w:noProof/>
        </w:rPr>
        <w:tab/>
        <w:t>Commenting alarms by MnS consumers</w:t>
      </w:r>
      <w:r>
        <w:rPr>
          <w:noProof/>
        </w:rPr>
        <w:tab/>
      </w:r>
      <w:r>
        <w:rPr>
          <w:noProof/>
        </w:rPr>
        <w:fldChar w:fldCharType="begin" w:fldLock="1"/>
      </w:r>
      <w:r>
        <w:rPr>
          <w:noProof/>
        </w:rPr>
        <w:instrText xml:space="preserve"> PAGEREF _Toc212629439 \h </w:instrText>
      </w:r>
      <w:r>
        <w:rPr>
          <w:noProof/>
        </w:rPr>
      </w:r>
      <w:r>
        <w:rPr>
          <w:noProof/>
        </w:rPr>
        <w:fldChar w:fldCharType="separate"/>
      </w:r>
      <w:r>
        <w:rPr>
          <w:noProof/>
        </w:rPr>
        <w:t>14</w:t>
      </w:r>
      <w:r>
        <w:rPr>
          <w:noProof/>
        </w:rPr>
        <w:fldChar w:fldCharType="end"/>
      </w:r>
    </w:p>
    <w:p w14:paraId="3451C65C" w14:textId="3B234084" w:rsidR="00912656" w:rsidRDefault="00912656">
      <w:pPr>
        <w:pStyle w:val="TOC2"/>
        <w:rPr>
          <w:rFonts w:asciiTheme="minorHAnsi" w:hAnsiTheme="minorHAnsi" w:cstheme="minorBidi"/>
          <w:noProof/>
          <w:kern w:val="2"/>
          <w:sz w:val="24"/>
          <w:szCs w:val="24"/>
          <w:lang w:eastAsia="en-GB"/>
          <w14:ligatures w14:val="standardContextual"/>
        </w:rPr>
      </w:pPr>
      <w:r>
        <w:rPr>
          <w:noProof/>
        </w:rPr>
        <w:t>6.10</w:t>
      </w:r>
      <w:r>
        <w:rPr>
          <w:noProof/>
        </w:rPr>
        <w:tab/>
        <w:t>Alarm correlation</w:t>
      </w:r>
      <w:r>
        <w:rPr>
          <w:noProof/>
        </w:rPr>
        <w:tab/>
      </w:r>
      <w:r>
        <w:rPr>
          <w:noProof/>
        </w:rPr>
        <w:fldChar w:fldCharType="begin" w:fldLock="1"/>
      </w:r>
      <w:r>
        <w:rPr>
          <w:noProof/>
        </w:rPr>
        <w:instrText xml:space="preserve"> PAGEREF _Toc212629440 \h </w:instrText>
      </w:r>
      <w:r>
        <w:rPr>
          <w:noProof/>
        </w:rPr>
      </w:r>
      <w:r>
        <w:rPr>
          <w:noProof/>
        </w:rPr>
        <w:fldChar w:fldCharType="separate"/>
      </w:r>
      <w:r>
        <w:rPr>
          <w:noProof/>
        </w:rPr>
        <w:t>14</w:t>
      </w:r>
      <w:r>
        <w:rPr>
          <w:noProof/>
        </w:rPr>
        <w:fldChar w:fldCharType="end"/>
      </w:r>
    </w:p>
    <w:p w14:paraId="40337D55" w14:textId="02CA9B12" w:rsidR="00912656" w:rsidRDefault="00912656">
      <w:pPr>
        <w:pStyle w:val="TOC2"/>
        <w:rPr>
          <w:rFonts w:asciiTheme="minorHAnsi" w:hAnsiTheme="minorHAnsi" w:cstheme="minorBidi"/>
          <w:noProof/>
          <w:kern w:val="2"/>
          <w:sz w:val="24"/>
          <w:szCs w:val="24"/>
          <w:lang w:eastAsia="en-GB"/>
          <w14:ligatures w14:val="standardContextual"/>
        </w:rPr>
      </w:pPr>
      <w:r>
        <w:rPr>
          <w:noProof/>
        </w:rPr>
        <w:t>6.11</w:t>
      </w:r>
      <w:r>
        <w:rPr>
          <w:noProof/>
        </w:rPr>
        <w:tab/>
        <w:t>Reliability of alarm lists</w:t>
      </w:r>
      <w:r>
        <w:rPr>
          <w:noProof/>
        </w:rPr>
        <w:tab/>
      </w:r>
      <w:r>
        <w:rPr>
          <w:noProof/>
        </w:rPr>
        <w:fldChar w:fldCharType="begin" w:fldLock="1"/>
      </w:r>
      <w:r>
        <w:rPr>
          <w:noProof/>
        </w:rPr>
        <w:instrText xml:space="preserve"> PAGEREF _Toc212629441 \h </w:instrText>
      </w:r>
      <w:r>
        <w:rPr>
          <w:noProof/>
        </w:rPr>
      </w:r>
      <w:r>
        <w:rPr>
          <w:noProof/>
        </w:rPr>
        <w:fldChar w:fldCharType="separate"/>
      </w:r>
      <w:r>
        <w:rPr>
          <w:noProof/>
        </w:rPr>
        <w:t>14</w:t>
      </w:r>
      <w:r>
        <w:rPr>
          <w:noProof/>
        </w:rPr>
        <w:fldChar w:fldCharType="end"/>
      </w:r>
    </w:p>
    <w:p w14:paraId="125BEB6A" w14:textId="2091AB8E" w:rsidR="00912656" w:rsidRDefault="00912656">
      <w:pPr>
        <w:pStyle w:val="TOC2"/>
        <w:rPr>
          <w:rFonts w:asciiTheme="minorHAnsi" w:hAnsiTheme="minorHAnsi" w:cstheme="minorBidi"/>
          <w:noProof/>
          <w:kern w:val="2"/>
          <w:sz w:val="24"/>
          <w:szCs w:val="24"/>
          <w:lang w:eastAsia="en-GB"/>
          <w14:ligatures w14:val="standardContextual"/>
        </w:rPr>
      </w:pPr>
      <w:r>
        <w:rPr>
          <w:noProof/>
        </w:rPr>
        <w:t>6.12</w:t>
      </w:r>
      <w:r>
        <w:rPr>
          <w:noProof/>
        </w:rPr>
        <w:tab/>
        <w:t>Alarm notifications</w:t>
      </w:r>
      <w:r>
        <w:rPr>
          <w:noProof/>
        </w:rPr>
        <w:tab/>
      </w:r>
      <w:r>
        <w:rPr>
          <w:noProof/>
        </w:rPr>
        <w:fldChar w:fldCharType="begin" w:fldLock="1"/>
      </w:r>
      <w:r>
        <w:rPr>
          <w:noProof/>
        </w:rPr>
        <w:instrText xml:space="preserve"> PAGEREF _Toc212629442 \h </w:instrText>
      </w:r>
      <w:r>
        <w:rPr>
          <w:noProof/>
        </w:rPr>
      </w:r>
      <w:r>
        <w:rPr>
          <w:noProof/>
        </w:rPr>
        <w:fldChar w:fldCharType="separate"/>
      </w:r>
      <w:r>
        <w:rPr>
          <w:noProof/>
        </w:rPr>
        <w:t>15</w:t>
      </w:r>
      <w:r>
        <w:rPr>
          <w:noProof/>
        </w:rPr>
        <w:fldChar w:fldCharType="end"/>
      </w:r>
    </w:p>
    <w:p w14:paraId="6B630A90" w14:textId="38413BB4" w:rsidR="00912656" w:rsidRDefault="00912656">
      <w:pPr>
        <w:pStyle w:val="TOC2"/>
        <w:rPr>
          <w:rFonts w:asciiTheme="minorHAnsi" w:hAnsiTheme="minorHAnsi" w:cstheme="minorBidi"/>
          <w:noProof/>
          <w:kern w:val="2"/>
          <w:sz w:val="24"/>
          <w:szCs w:val="24"/>
          <w:lang w:eastAsia="en-GB"/>
          <w14:ligatures w14:val="standardContextual"/>
        </w:rPr>
      </w:pPr>
      <w:r>
        <w:rPr>
          <w:noProof/>
        </w:rPr>
        <w:t>6.13</w:t>
      </w:r>
      <w:r>
        <w:rPr>
          <w:noProof/>
        </w:rPr>
        <w:tab/>
        <w:t>Alarm list states</w:t>
      </w:r>
      <w:r>
        <w:rPr>
          <w:noProof/>
        </w:rPr>
        <w:tab/>
      </w:r>
      <w:r>
        <w:rPr>
          <w:noProof/>
        </w:rPr>
        <w:fldChar w:fldCharType="begin" w:fldLock="1"/>
      </w:r>
      <w:r>
        <w:rPr>
          <w:noProof/>
        </w:rPr>
        <w:instrText xml:space="preserve"> PAGEREF _Toc212629443 \h </w:instrText>
      </w:r>
      <w:r>
        <w:rPr>
          <w:noProof/>
        </w:rPr>
      </w:r>
      <w:r>
        <w:rPr>
          <w:noProof/>
        </w:rPr>
        <w:fldChar w:fldCharType="separate"/>
      </w:r>
      <w:r>
        <w:rPr>
          <w:noProof/>
        </w:rPr>
        <w:t>15</w:t>
      </w:r>
      <w:r>
        <w:rPr>
          <w:noProof/>
        </w:rPr>
        <w:fldChar w:fldCharType="end"/>
      </w:r>
    </w:p>
    <w:p w14:paraId="519913F9" w14:textId="3A6C25B1" w:rsidR="00912656" w:rsidRDefault="00912656">
      <w:pPr>
        <w:pStyle w:val="TOC2"/>
        <w:rPr>
          <w:rFonts w:asciiTheme="minorHAnsi" w:hAnsiTheme="minorHAnsi" w:cstheme="minorBidi"/>
          <w:noProof/>
          <w:kern w:val="2"/>
          <w:sz w:val="24"/>
          <w:szCs w:val="24"/>
          <w:lang w:eastAsia="en-GB"/>
          <w14:ligatures w14:val="standardContextual"/>
        </w:rPr>
      </w:pPr>
      <w:r>
        <w:rPr>
          <w:noProof/>
        </w:rPr>
        <w:t>6.14</w:t>
      </w:r>
      <w:r>
        <w:rPr>
          <w:noProof/>
        </w:rPr>
        <w:tab/>
        <w:t>Alarm record life cycle</w:t>
      </w:r>
      <w:r>
        <w:rPr>
          <w:noProof/>
        </w:rPr>
        <w:tab/>
      </w:r>
      <w:r>
        <w:rPr>
          <w:noProof/>
        </w:rPr>
        <w:fldChar w:fldCharType="begin" w:fldLock="1"/>
      </w:r>
      <w:r>
        <w:rPr>
          <w:noProof/>
        </w:rPr>
        <w:instrText xml:space="preserve"> PAGEREF _Toc212629444 \h </w:instrText>
      </w:r>
      <w:r>
        <w:rPr>
          <w:noProof/>
        </w:rPr>
      </w:r>
      <w:r>
        <w:rPr>
          <w:noProof/>
        </w:rPr>
        <w:fldChar w:fldCharType="separate"/>
      </w:r>
      <w:r>
        <w:rPr>
          <w:noProof/>
        </w:rPr>
        <w:t>16</w:t>
      </w:r>
      <w:r>
        <w:rPr>
          <w:noProof/>
        </w:rPr>
        <w:fldChar w:fldCharType="end"/>
      </w:r>
    </w:p>
    <w:p w14:paraId="78A01364" w14:textId="22A35AB3" w:rsidR="00912656" w:rsidRDefault="00912656">
      <w:pPr>
        <w:pStyle w:val="TOC1"/>
        <w:rPr>
          <w:rFonts w:asciiTheme="minorHAnsi" w:hAnsiTheme="minorHAnsi" w:cstheme="minorBidi"/>
          <w:noProof/>
          <w:kern w:val="2"/>
          <w:sz w:val="24"/>
          <w:szCs w:val="24"/>
          <w:lang w:eastAsia="en-GB"/>
          <w14:ligatures w14:val="standardContextual"/>
        </w:rPr>
      </w:pPr>
      <w:r>
        <w:rPr>
          <w:noProof/>
        </w:rPr>
        <w:t>7</w:t>
      </w:r>
      <w:r>
        <w:rPr>
          <w:noProof/>
        </w:rPr>
        <w:tab/>
        <w:t>Model</w:t>
      </w:r>
      <w:r>
        <w:rPr>
          <w:noProof/>
        </w:rPr>
        <w:tab/>
      </w:r>
      <w:r>
        <w:rPr>
          <w:noProof/>
        </w:rPr>
        <w:fldChar w:fldCharType="begin" w:fldLock="1"/>
      </w:r>
      <w:r>
        <w:rPr>
          <w:noProof/>
        </w:rPr>
        <w:instrText xml:space="preserve"> PAGEREF _Toc212629445 \h </w:instrText>
      </w:r>
      <w:r>
        <w:rPr>
          <w:noProof/>
        </w:rPr>
      </w:r>
      <w:r>
        <w:rPr>
          <w:noProof/>
        </w:rPr>
        <w:fldChar w:fldCharType="separate"/>
      </w:r>
      <w:r>
        <w:rPr>
          <w:noProof/>
        </w:rPr>
        <w:t>16</w:t>
      </w:r>
      <w:r>
        <w:rPr>
          <w:noProof/>
        </w:rPr>
        <w:fldChar w:fldCharType="end"/>
      </w:r>
    </w:p>
    <w:p w14:paraId="3014DEA9" w14:textId="4AC55F7F" w:rsidR="00912656" w:rsidRDefault="00912656">
      <w:pPr>
        <w:pStyle w:val="TOC2"/>
        <w:rPr>
          <w:rFonts w:asciiTheme="minorHAnsi" w:hAnsiTheme="minorHAnsi" w:cstheme="minorBidi"/>
          <w:noProof/>
          <w:kern w:val="2"/>
          <w:sz w:val="24"/>
          <w:szCs w:val="24"/>
          <w:lang w:eastAsia="en-GB"/>
          <w14:ligatures w14:val="standardContextual"/>
        </w:rPr>
      </w:pPr>
      <w:r>
        <w:rPr>
          <w:noProof/>
        </w:rPr>
        <w:t>7.1</w:t>
      </w:r>
      <w:r>
        <w:rPr>
          <w:noProof/>
        </w:rPr>
        <w:tab/>
        <w:t>Imported information entities and local labels</w:t>
      </w:r>
      <w:r>
        <w:rPr>
          <w:noProof/>
        </w:rPr>
        <w:tab/>
      </w:r>
      <w:r>
        <w:rPr>
          <w:noProof/>
        </w:rPr>
        <w:fldChar w:fldCharType="begin" w:fldLock="1"/>
      </w:r>
      <w:r>
        <w:rPr>
          <w:noProof/>
        </w:rPr>
        <w:instrText xml:space="preserve"> PAGEREF _Toc212629446 \h </w:instrText>
      </w:r>
      <w:r>
        <w:rPr>
          <w:noProof/>
        </w:rPr>
      </w:r>
      <w:r>
        <w:rPr>
          <w:noProof/>
        </w:rPr>
        <w:fldChar w:fldCharType="separate"/>
      </w:r>
      <w:r>
        <w:rPr>
          <w:noProof/>
        </w:rPr>
        <w:t>16</w:t>
      </w:r>
      <w:r>
        <w:rPr>
          <w:noProof/>
        </w:rPr>
        <w:fldChar w:fldCharType="end"/>
      </w:r>
    </w:p>
    <w:p w14:paraId="2BAED2A3" w14:textId="7F7E0E85" w:rsidR="00912656" w:rsidRDefault="00912656">
      <w:pPr>
        <w:pStyle w:val="TOC2"/>
        <w:rPr>
          <w:rFonts w:asciiTheme="minorHAnsi" w:hAnsiTheme="minorHAnsi" w:cstheme="minorBidi"/>
          <w:noProof/>
          <w:kern w:val="2"/>
          <w:sz w:val="24"/>
          <w:szCs w:val="24"/>
          <w:lang w:eastAsia="en-GB"/>
          <w14:ligatures w14:val="standardContextual"/>
        </w:rPr>
      </w:pPr>
      <w:r>
        <w:rPr>
          <w:noProof/>
        </w:rPr>
        <w:t>7.2</w:t>
      </w:r>
      <w:r>
        <w:rPr>
          <w:noProof/>
        </w:rPr>
        <w:tab/>
        <w:t>Class diagrams</w:t>
      </w:r>
      <w:r>
        <w:rPr>
          <w:noProof/>
        </w:rPr>
        <w:tab/>
      </w:r>
      <w:r>
        <w:rPr>
          <w:noProof/>
        </w:rPr>
        <w:fldChar w:fldCharType="begin" w:fldLock="1"/>
      </w:r>
      <w:r>
        <w:rPr>
          <w:noProof/>
        </w:rPr>
        <w:instrText xml:space="preserve"> PAGEREF _Toc212629447 \h </w:instrText>
      </w:r>
      <w:r>
        <w:rPr>
          <w:noProof/>
        </w:rPr>
      </w:r>
      <w:r>
        <w:rPr>
          <w:noProof/>
        </w:rPr>
        <w:fldChar w:fldCharType="separate"/>
      </w:r>
      <w:r>
        <w:rPr>
          <w:noProof/>
        </w:rPr>
        <w:t>17</w:t>
      </w:r>
      <w:r>
        <w:rPr>
          <w:noProof/>
        </w:rPr>
        <w:fldChar w:fldCharType="end"/>
      </w:r>
    </w:p>
    <w:p w14:paraId="6CD37780" w14:textId="77F35A74"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7.2.1</w:t>
      </w:r>
      <w:r w:rsidRPr="00751BBC">
        <w:rPr>
          <w:rFonts w:eastAsia="SimSun"/>
          <w:noProof/>
          <w:lang w:eastAsia="zh-CN"/>
        </w:rPr>
        <w:tab/>
        <w:t>Relationships</w:t>
      </w:r>
      <w:r>
        <w:rPr>
          <w:noProof/>
        </w:rPr>
        <w:tab/>
      </w:r>
      <w:r>
        <w:rPr>
          <w:noProof/>
        </w:rPr>
        <w:fldChar w:fldCharType="begin" w:fldLock="1"/>
      </w:r>
      <w:r>
        <w:rPr>
          <w:noProof/>
        </w:rPr>
        <w:instrText xml:space="preserve"> PAGEREF _Toc212629448 \h </w:instrText>
      </w:r>
      <w:r>
        <w:rPr>
          <w:noProof/>
        </w:rPr>
      </w:r>
      <w:r>
        <w:rPr>
          <w:noProof/>
        </w:rPr>
        <w:fldChar w:fldCharType="separate"/>
      </w:r>
      <w:r>
        <w:rPr>
          <w:noProof/>
        </w:rPr>
        <w:t>17</w:t>
      </w:r>
      <w:r>
        <w:rPr>
          <w:noProof/>
        </w:rPr>
        <w:fldChar w:fldCharType="end"/>
      </w:r>
    </w:p>
    <w:p w14:paraId="079C63DD" w14:textId="74A0AC3C"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7.2.2</w:t>
      </w:r>
      <w:r w:rsidRPr="00751BBC">
        <w:rPr>
          <w:rFonts w:eastAsia="SimSun"/>
          <w:noProof/>
          <w:lang w:eastAsia="zh-CN"/>
        </w:rPr>
        <w:tab/>
        <w:t>Inheritance</w:t>
      </w:r>
      <w:r>
        <w:rPr>
          <w:noProof/>
        </w:rPr>
        <w:tab/>
      </w:r>
      <w:r>
        <w:rPr>
          <w:noProof/>
        </w:rPr>
        <w:fldChar w:fldCharType="begin" w:fldLock="1"/>
      </w:r>
      <w:r>
        <w:rPr>
          <w:noProof/>
        </w:rPr>
        <w:instrText xml:space="preserve"> PAGEREF _Toc212629449 \h </w:instrText>
      </w:r>
      <w:r>
        <w:rPr>
          <w:noProof/>
        </w:rPr>
      </w:r>
      <w:r>
        <w:rPr>
          <w:noProof/>
        </w:rPr>
        <w:fldChar w:fldCharType="separate"/>
      </w:r>
      <w:r>
        <w:rPr>
          <w:noProof/>
        </w:rPr>
        <w:t>17</w:t>
      </w:r>
      <w:r>
        <w:rPr>
          <w:noProof/>
        </w:rPr>
        <w:fldChar w:fldCharType="end"/>
      </w:r>
    </w:p>
    <w:p w14:paraId="15AFBA3A" w14:textId="37D06721" w:rsidR="00912656" w:rsidRDefault="00912656">
      <w:pPr>
        <w:pStyle w:val="TOC2"/>
        <w:rPr>
          <w:rFonts w:asciiTheme="minorHAnsi" w:hAnsiTheme="minorHAnsi" w:cstheme="minorBidi"/>
          <w:noProof/>
          <w:kern w:val="2"/>
          <w:sz w:val="24"/>
          <w:szCs w:val="24"/>
          <w:lang w:eastAsia="en-GB"/>
          <w14:ligatures w14:val="standardContextual"/>
        </w:rPr>
      </w:pPr>
      <w:r>
        <w:rPr>
          <w:noProof/>
        </w:rPr>
        <w:t>7.3</w:t>
      </w:r>
      <w:r>
        <w:rPr>
          <w:noProof/>
        </w:rPr>
        <w:tab/>
        <w:t>Class definitions</w:t>
      </w:r>
      <w:r>
        <w:rPr>
          <w:noProof/>
        </w:rPr>
        <w:tab/>
      </w:r>
      <w:r>
        <w:rPr>
          <w:noProof/>
        </w:rPr>
        <w:fldChar w:fldCharType="begin" w:fldLock="1"/>
      </w:r>
      <w:r>
        <w:rPr>
          <w:noProof/>
        </w:rPr>
        <w:instrText xml:space="preserve"> PAGEREF _Toc212629450 \h </w:instrText>
      </w:r>
      <w:r>
        <w:rPr>
          <w:noProof/>
        </w:rPr>
      </w:r>
      <w:r>
        <w:rPr>
          <w:noProof/>
        </w:rPr>
        <w:fldChar w:fldCharType="separate"/>
      </w:r>
      <w:r>
        <w:rPr>
          <w:noProof/>
        </w:rPr>
        <w:t>17</w:t>
      </w:r>
      <w:r>
        <w:rPr>
          <w:noProof/>
        </w:rPr>
        <w:fldChar w:fldCharType="end"/>
      </w:r>
    </w:p>
    <w:p w14:paraId="11880B9B" w14:textId="1A96EA07"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7.3.1</w:t>
      </w:r>
      <w:r w:rsidRPr="00751BBC">
        <w:rPr>
          <w:rFonts w:eastAsia="SimSun"/>
          <w:noProof/>
          <w:lang w:eastAsia="zh-CN"/>
        </w:rPr>
        <w:tab/>
        <w:t>AlarmRecord &lt;&lt;dataType&gt;&gt;</w:t>
      </w:r>
      <w:r>
        <w:rPr>
          <w:noProof/>
        </w:rPr>
        <w:tab/>
      </w:r>
      <w:r>
        <w:rPr>
          <w:noProof/>
        </w:rPr>
        <w:fldChar w:fldCharType="begin" w:fldLock="1"/>
      </w:r>
      <w:r>
        <w:rPr>
          <w:noProof/>
        </w:rPr>
        <w:instrText xml:space="preserve"> PAGEREF _Toc212629451 \h </w:instrText>
      </w:r>
      <w:r>
        <w:rPr>
          <w:noProof/>
        </w:rPr>
      </w:r>
      <w:r>
        <w:rPr>
          <w:noProof/>
        </w:rPr>
        <w:fldChar w:fldCharType="separate"/>
      </w:r>
      <w:r>
        <w:rPr>
          <w:noProof/>
        </w:rPr>
        <w:t>17</w:t>
      </w:r>
      <w:r>
        <w:rPr>
          <w:noProof/>
        </w:rPr>
        <w:fldChar w:fldCharType="end"/>
      </w:r>
    </w:p>
    <w:p w14:paraId="2B31E631" w14:textId="5EE53C48"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7.3.1.1</w:t>
      </w:r>
      <w:r w:rsidRPr="00751BBC">
        <w:rPr>
          <w:rFonts w:eastAsia="SimSun"/>
          <w:noProof/>
          <w:lang w:eastAsia="zh-CN"/>
        </w:rPr>
        <w:tab/>
        <w:t>Definition</w:t>
      </w:r>
      <w:r>
        <w:rPr>
          <w:noProof/>
        </w:rPr>
        <w:tab/>
      </w:r>
      <w:r>
        <w:rPr>
          <w:noProof/>
        </w:rPr>
        <w:fldChar w:fldCharType="begin" w:fldLock="1"/>
      </w:r>
      <w:r>
        <w:rPr>
          <w:noProof/>
        </w:rPr>
        <w:instrText xml:space="preserve"> PAGEREF _Toc212629452 \h </w:instrText>
      </w:r>
      <w:r>
        <w:rPr>
          <w:noProof/>
        </w:rPr>
      </w:r>
      <w:r>
        <w:rPr>
          <w:noProof/>
        </w:rPr>
        <w:fldChar w:fldCharType="separate"/>
      </w:r>
      <w:r>
        <w:rPr>
          <w:noProof/>
        </w:rPr>
        <w:t>17</w:t>
      </w:r>
      <w:r>
        <w:rPr>
          <w:noProof/>
        </w:rPr>
        <w:fldChar w:fldCharType="end"/>
      </w:r>
    </w:p>
    <w:p w14:paraId="3458B813" w14:textId="7CBE47B4"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7.3.1.2</w:t>
      </w:r>
      <w:r w:rsidRPr="00751BBC">
        <w:rPr>
          <w:rFonts w:eastAsia="SimSun"/>
          <w:noProof/>
          <w:lang w:eastAsia="zh-CN"/>
        </w:rPr>
        <w:tab/>
        <w:t>Attributes</w:t>
      </w:r>
      <w:r>
        <w:rPr>
          <w:noProof/>
        </w:rPr>
        <w:tab/>
      </w:r>
      <w:r>
        <w:rPr>
          <w:noProof/>
        </w:rPr>
        <w:fldChar w:fldCharType="begin" w:fldLock="1"/>
      </w:r>
      <w:r>
        <w:rPr>
          <w:noProof/>
        </w:rPr>
        <w:instrText xml:space="preserve"> PAGEREF _Toc212629453 \h </w:instrText>
      </w:r>
      <w:r>
        <w:rPr>
          <w:noProof/>
        </w:rPr>
      </w:r>
      <w:r>
        <w:rPr>
          <w:noProof/>
        </w:rPr>
        <w:fldChar w:fldCharType="separate"/>
      </w:r>
      <w:r>
        <w:rPr>
          <w:noProof/>
        </w:rPr>
        <w:t>18</w:t>
      </w:r>
      <w:r>
        <w:rPr>
          <w:noProof/>
        </w:rPr>
        <w:fldChar w:fldCharType="end"/>
      </w:r>
    </w:p>
    <w:p w14:paraId="4A9A7550" w14:textId="4D2AA47C"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7.3.1.3</w:t>
      </w:r>
      <w:r w:rsidRPr="00751BBC">
        <w:rPr>
          <w:rFonts w:eastAsia="SimSun"/>
          <w:noProof/>
          <w:lang w:eastAsia="zh-CN"/>
        </w:rPr>
        <w:tab/>
        <w:t>Attribute constraints</w:t>
      </w:r>
      <w:r>
        <w:rPr>
          <w:noProof/>
        </w:rPr>
        <w:tab/>
      </w:r>
      <w:r>
        <w:rPr>
          <w:noProof/>
        </w:rPr>
        <w:fldChar w:fldCharType="begin" w:fldLock="1"/>
      </w:r>
      <w:r>
        <w:rPr>
          <w:noProof/>
        </w:rPr>
        <w:instrText xml:space="preserve"> PAGEREF _Toc212629454 \h </w:instrText>
      </w:r>
      <w:r>
        <w:rPr>
          <w:noProof/>
        </w:rPr>
      </w:r>
      <w:r>
        <w:rPr>
          <w:noProof/>
        </w:rPr>
        <w:fldChar w:fldCharType="separate"/>
      </w:r>
      <w:r>
        <w:rPr>
          <w:noProof/>
        </w:rPr>
        <w:t>18</w:t>
      </w:r>
      <w:r>
        <w:rPr>
          <w:noProof/>
        </w:rPr>
        <w:fldChar w:fldCharType="end"/>
      </w:r>
    </w:p>
    <w:p w14:paraId="229351AF" w14:textId="0D852FC1"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7.3.1.4</w:t>
      </w:r>
      <w:r w:rsidRPr="00751BBC">
        <w:rPr>
          <w:rFonts w:eastAsia="SimSun"/>
          <w:noProof/>
          <w:lang w:eastAsia="zh-CN"/>
        </w:rPr>
        <w:tab/>
        <w:t>Notifications</w:t>
      </w:r>
      <w:r>
        <w:rPr>
          <w:noProof/>
        </w:rPr>
        <w:tab/>
      </w:r>
      <w:r>
        <w:rPr>
          <w:noProof/>
        </w:rPr>
        <w:fldChar w:fldCharType="begin" w:fldLock="1"/>
      </w:r>
      <w:r>
        <w:rPr>
          <w:noProof/>
        </w:rPr>
        <w:instrText xml:space="preserve"> PAGEREF _Toc212629455 \h </w:instrText>
      </w:r>
      <w:r>
        <w:rPr>
          <w:noProof/>
        </w:rPr>
      </w:r>
      <w:r>
        <w:rPr>
          <w:noProof/>
        </w:rPr>
        <w:fldChar w:fldCharType="separate"/>
      </w:r>
      <w:r>
        <w:rPr>
          <w:noProof/>
        </w:rPr>
        <w:t>18</w:t>
      </w:r>
      <w:r>
        <w:rPr>
          <w:noProof/>
        </w:rPr>
        <w:fldChar w:fldCharType="end"/>
      </w:r>
    </w:p>
    <w:p w14:paraId="08B17554" w14:textId="27387284"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7.3.2</w:t>
      </w:r>
      <w:r w:rsidRPr="00751BBC">
        <w:rPr>
          <w:rFonts w:eastAsia="SimSun"/>
          <w:noProof/>
          <w:lang w:eastAsia="zh-CN"/>
        </w:rPr>
        <w:tab/>
        <w:t>AlarmList</w:t>
      </w:r>
      <w:r>
        <w:rPr>
          <w:noProof/>
        </w:rPr>
        <w:tab/>
      </w:r>
      <w:r>
        <w:rPr>
          <w:noProof/>
        </w:rPr>
        <w:fldChar w:fldCharType="begin" w:fldLock="1"/>
      </w:r>
      <w:r>
        <w:rPr>
          <w:noProof/>
        </w:rPr>
        <w:instrText xml:space="preserve"> PAGEREF _Toc212629456 \h </w:instrText>
      </w:r>
      <w:r>
        <w:rPr>
          <w:noProof/>
        </w:rPr>
      </w:r>
      <w:r>
        <w:rPr>
          <w:noProof/>
        </w:rPr>
        <w:fldChar w:fldCharType="separate"/>
      </w:r>
      <w:r>
        <w:rPr>
          <w:noProof/>
        </w:rPr>
        <w:t>19</w:t>
      </w:r>
      <w:r>
        <w:rPr>
          <w:noProof/>
        </w:rPr>
        <w:fldChar w:fldCharType="end"/>
      </w:r>
    </w:p>
    <w:p w14:paraId="1AEEC753" w14:textId="4F176E14"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7.3.2.1</w:t>
      </w:r>
      <w:r w:rsidRPr="00751BBC">
        <w:rPr>
          <w:rFonts w:eastAsia="SimSun"/>
          <w:noProof/>
          <w:lang w:eastAsia="zh-CN"/>
        </w:rPr>
        <w:tab/>
        <w:t>Definition</w:t>
      </w:r>
      <w:r>
        <w:rPr>
          <w:noProof/>
        </w:rPr>
        <w:tab/>
      </w:r>
      <w:r>
        <w:rPr>
          <w:noProof/>
        </w:rPr>
        <w:fldChar w:fldCharType="begin" w:fldLock="1"/>
      </w:r>
      <w:r>
        <w:rPr>
          <w:noProof/>
        </w:rPr>
        <w:instrText xml:space="preserve"> PAGEREF _Toc212629457 \h </w:instrText>
      </w:r>
      <w:r>
        <w:rPr>
          <w:noProof/>
        </w:rPr>
      </w:r>
      <w:r>
        <w:rPr>
          <w:noProof/>
        </w:rPr>
        <w:fldChar w:fldCharType="separate"/>
      </w:r>
      <w:r>
        <w:rPr>
          <w:noProof/>
        </w:rPr>
        <w:t>19</w:t>
      </w:r>
      <w:r>
        <w:rPr>
          <w:noProof/>
        </w:rPr>
        <w:fldChar w:fldCharType="end"/>
      </w:r>
    </w:p>
    <w:p w14:paraId="55616A48" w14:textId="4302C0B4"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7.3.2.2</w:t>
      </w:r>
      <w:r w:rsidRPr="00751BBC">
        <w:rPr>
          <w:rFonts w:eastAsia="SimSun"/>
          <w:noProof/>
          <w:lang w:eastAsia="zh-CN"/>
        </w:rPr>
        <w:tab/>
        <w:t>Attributes</w:t>
      </w:r>
      <w:r>
        <w:rPr>
          <w:noProof/>
        </w:rPr>
        <w:tab/>
      </w:r>
      <w:r>
        <w:rPr>
          <w:noProof/>
        </w:rPr>
        <w:fldChar w:fldCharType="begin" w:fldLock="1"/>
      </w:r>
      <w:r>
        <w:rPr>
          <w:noProof/>
        </w:rPr>
        <w:instrText xml:space="preserve"> PAGEREF _Toc212629458 \h </w:instrText>
      </w:r>
      <w:r>
        <w:rPr>
          <w:noProof/>
        </w:rPr>
      </w:r>
      <w:r>
        <w:rPr>
          <w:noProof/>
        </w:rPr>
        <w:fldChar w:fldCharType="separate"/>
      </w:r>
      <w:r>
        <w:rPr>
          <w:noProof/>
        </w:rPr>
        <w:t>19</w:t>
      </w:r>
      <w:r>
        <w:rPr>
          <w:noProof/>
        </w:rPr>
        <w:fldChar w:fldCharType="end"/>
      </w:r>
    </w:p>
    <w:p w14:paraId="15372FAA" w14:textId="461B97DD"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7.3.2.3</w:t>
      </w:r>
      <w:r w:rsidRPr="00751BBC">
        <w:rPr>
          <w:rFonts w:eastAsia="SimSun"/>
          <w:noProof/>
          <w:lang w:eastAsia="zh-CN"/>
        </w:rPr>
        <w:tab/>
        <w:t>Attribute constraints</w:t>
      </w:r>
      <w:r>
        <w:rPr>
          <w:noProof/>
        </w:rPr>
        <w:tab/>
      </w:r>
      <w:r>
        <w:rPr>
          <w:noProof/>
        </w:rPr>
        <w:fldChar w:fldCharType="begin" w:fldLock="1"/>
      </w:r>
      <w:r>
        <w:rPr>
          <w:noProof/>
        </w:rPr>
        <w:instrText xml:space="preserve"> PAGEREF _Toc212629459 \h </w:instrText>
      </w:r>
      <w:r>
        <w:rPr>
          <w:noProof/>
        </w:rPr>
      </w:r>
      <w:r>
        <w:rPr>
          <w:noProof/>
        </w:rPr>
        <w:fldChar w:fldCharType="separate"/>
      </w:r>
      <w:r>
        <w:rPr>
          <w:noProof/>
        </w:rPr>
        <w:t>19</w:t>
      </w:r>
      <w:r>
        <w:rPr>
          <w:noProof/>
        </w:rPr>
        <w:fldChar w:fldCharType="end"/>
      </w:r>
    </w:p>
    <w:p w14:paraId="012C48A1" w14:textId="63376796"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7.3.2.4</w:t>
      </w:r>
      <w:r w:rsidRPr="00751BBC">
        <w:rPr>
          <w:rFonts w:eastAsia="SimSun"/>
          <w:noProof/>
          <w:lang w:eastAsia="zh-CN"/>
        </w:rPr>
        <w:tab/>
        <w:t>Notifications</w:t>
      </w:r>
      <w:r>
        <w:rPr>
          <w:noProof/>
        </w:rPr>
        <w:tab/>
      </w:r>
      <w:r>
        <w:rPr>
          <w:noProof/>
        </w:rPr>
        <w:fldChar w:fldCharType="begin" w:fldLock="1"/>
      </w:r>
      <w:r>
        <w:rPr>
          <w:noProof/>
        </w:rPr>
        <w:instrText xml:space="preserve"> PAGEREF _Toc212629460 \h </w:instrText>
      </w:r>
      <w:r>
        <w:rPr>
          <w:noProof/>
        </w:rPr>
      </w:r>
      <w:r>
        <w:rPr>
          <w:noProof/>
        </w:rPr>
        <w:fldChar w:fldCharType="separate"/>
      </w:r>
      <w:r>
        <w:rPr>
          <w:noProof/>
        </w:rPr>
        <w:t>19</w:t>
      </w:r>
      <w:r>
        <w:rPr>
          <w:noProof/>
        </w:rPr>
        <w:fldChar w:fldCharType="end"/>
      </w:r>
    </w:p>
    <w:p w14:paraId="1AEB00FD" w14:textId="5CC0E83D"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7.3.3</w:t>
      </w:r>
      <w:r w:rsidRPr="00751BBC">
        <w:rPr>
          <w:rFonts w:eastAsia="SimSun"/>
          <w:noProof/>
          <w:lang w:eastAsia="zh-CN"/>
        </w:rPr>
        <w:tab/>
        <w:t>AlarmComment &lt;&lt;dataType&gt;&gt;</w:t>
      </w:r>
      <w:r>
        <w:rPr>
          <w:noProof/>
        </w:rPr>
        <w:tab/>
      </w:r>
      <w:r>
        <w:rPr>
          <w:noProof/>
        </w:rPr>
        <w:fldChar w:fldCharType="begin" w:fldLock="1"/>
      </w:r>
      <w:r>
        <w:rPr>
          <w:noProof/>
        </w:rPr>
        <w:instrText xml:space="preserve"> PAGEREF _Toc212629461 \h </w:instrText>
      </w:r>
      <w:r>
        <w:rPr>
          <w:noProof/>
        </w:rPr>
      </w:r>
      <w:r>
        <w:rPr>
          <w:noProof/>
        </w:rPr>
        <w:fldChar w:fldCharType="separate"/>
      </w:r>
      <w:r>
        <w:rPr>
          <w:noProof/>
        </w:rPr>
        <w:t>19</w:t>
      </w:r>
      <w:r>
        <w:rPr>
          <w:noProof/>
        </w:rPr>
        <w:fldChar w:fldCharType="end"/>
      </w:r>
    </w:p>
    <w:p w14:paraId="44919BBD" w14:textId="0DF1EEDD"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7.3.3.1</w:t>
      </w:r>
      <w:r w:rsidRPr="00751BBC">
        <w:rPr>
          <w:rFonts w:eastAsia="SimSun"/>
          <w:noProof/>
          <w:lang w:eastAsia="zh-CN"/>
        </w:rPr>
        <w:tab/>
        <w:t>Definition</w:t>
      </w:r>
      <w:r>
        <w:rPr>
          <w:noProof/>
        </w:rPr>
        <w:tab/>
      </w:r>
      <w:r>
        <w:rPr>
          <w:noProof/>
        </w:rPr>
        <w:fldChar w:fldCharType="begin" w:fldLock="1"/>
      </w:r>
      <w:r>
        <w:rPr>
          <w:noProof/>
        </w:rPr>
        <w:instrText xml:space="preserve"> PAGEREF _Toc212629462 \h </w:instrText>
      </w:r>
      <w:r>
        <w:rPr>
          <w:noProof/>
        </w:rPr>
      </w:r>
      <w:r>
        <w:rPr>
          <w:noProof/>
        </w:rPr>
        <w:fldChar w:fldCharType="separate"/>
      </w:r>
      <w:r>
        <w:rPr>
          <w:noProof/>
        </w:rPr>
        <w:t>19</w:t>
      </w:r>
      <w:r>
        <w:rPr>
          <w:noProof/>
        </w:rPr>
        <w:fldChar w:fldCharType="end"/>
      </w:r>
    </w:p>
    <w:p w14:paraId="21107EFC" w14:textId="69A153F5"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7.3.3.2</w:t>
      </w:r>
      <w:r w:rsidRPr="00751BBC">
        <w:rPr>
          <w:rFonts w:eastAsia="SimSun"/>
          <w:noProof/>
          <w:lang w:eastAsia="zh-CN"/>
        </w:rPr>
        <w:tab/>
        <w:t>Attributes</w:t>
      </w:r>
      <w:r>
        <w:rPr>
          <w:noProof/>
        </w:rPr>
        <w:tab/>
      </w:r>
      <w:r>
        <w:rPr>
          <w:noProof/>
        </w:rPr>
        <w:fldChar w:fldCharType="begin" w:fldLock="1"/>
      </w:r>
      <w:r>
        <w:rPr>
          <w:noProof/>
        </w:rPr>
        <w:instrText xml:space="preserve"> PAGEREF _Toc212629463 \h </w:instrText>
      </w:r>
      <w:r>
        <w:rPr>
          <w:noProof/>
        </w:rPr>
      </w:r>
      <w:r>
        <w:rPr>
          <w:noProof/>
        </w:rPr>
        <w:fldChar w:fldCharType="separate"/>
      </w:r>
      <w:r>
        <w:rPr>
          <w:noProof/>
        </w:rPr>
        <w:t>19</w:t>
      </w:r>
      <w:r>
        <w:rPr>
          <w:noProof/>
        </w:rPr>
        <w:fldChar w:fldCharType="end"/>
      </w:r>
    </w:p>
    <w:p w14:paraId="10E45920" w14:textId="5284BCD7"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7.3.3.3</w:t>
      </w:r>
      <w:r w:rsidRPr="00751BBC">
        <w:rPr>
          <w:rFonts w:eastAsia="SimSun"/>
          <w:noProof/>
          <w:lang w:eastAsia="zh-CN"/>
        </w:rPr>
        <w:tab/>
        <w:t>Attribute constraints</w:t>
      </w:r>
      <w:r>
        <w:rPr>
          <w:noProof/>
        </w:rPr>
        <w:tab/>
      </w:r>
      <w:r>
        <w:rPr>
          <w:noProof/>
        </w:rPr>
        <w:fldChar w:fldCharType="begin" w:fldLock="1"/>
      </w:r>
      <w:r>
        <w:rPr>
          <w:noProof/>
        </w:rPr>
        <w:instrText xml:space="preserve"> PAGEREF _Toc212629464 \h </w:instrText>
      </w:r>
      <w:r>
        <w:rPr>
          <w:noProof/>
        </w:rPr>
      </w:r>
      <w:r>
        <w:rPr>
          <w:noProof/>
        </w:rPr>
        <w:fldChar w:fldCharType="separate"/>
      </w:r>
      <w:r>
        <w:rPr>
          <w:noProof/>
        </w:rPr>
        <w:t>20</w:t>
      </w:r>
      <w:r>
        <w:rPr>
          <w:noProof/>
        </w:rPr>
        <w:fldChar w:fldCharType="end"/>
      </w:r>
    </w:p>
    <w:p w14:paraId="233BD05B" w14:textId="3B27BB69"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7.3.3.4</w:t>
      </w:r>
      <w:r w:rsidRPr="00751BBC">
        <w:rPr>
          <w:rFonts w:eastAsia="SimSun"/>
          <w:noProof/>
          <w:lang w:eastAsia="zh-CN"/>
        </w:rPr>
        <w:tab/>
        <w:t>Notifications</w:t>
      </w:r>
      <w:r>
        <w:rPr>
          <w:noProof/>
        </w:rPr>
        <w:tab/>
      </w:r>
      <w:r>
        <w:rPr>
          <w:noProof/>
        </w:rPr>
        <w:fldChar w:fldCharType="begin" w:fldLock="1"/>
      </w:r>
      <w:r>
        <w:rPr>
          <w:noProof/>
        </w:rPr>
        <w:instrText xml:space="preserve"> PAGEREF _Toc212629465 \h </w:instrText>
      </w:r>
      <w:r>
        <w:rPr>
          <w:noProof/>
        </w:rPr>
      </w:r>
      <w:r>
        <w:rPr>
          <w:noProof/>
        </w:rPr>
        <w:fldChar w:fldCharType="separate"/>
      </w:r>
      <w:r>
        <w:rPr>
          <w:noProof/>
        </w:rPr>
        <w:t>20</w:t>
      </w:r>
      <w:r>
        <w:rPr>
          <w:noProof/>
        </w:rPr>
        <w:fldChar w:fldCharType="end"/>
      </w:r>
    </w:p>
    <w:p w14:paraId="48B50195" w14:textId="7DA0587A"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7.3.4</w:t>
      </w:r>
      <w:r w:rsidRPr="00751BBC">
        <w:rPr>
          <w:rFonts w:eastAsia="SimSun"/>
          <w:noProof/>
          <w:lang w:eastAsia="zh-CN"/>
        </w:rPr>
        <w:tab/>
        <w:t>CorrelatedNotification &lt;&lt;dataType&gt;&gt;</w:t>
      </w:r>
      <w:r>
        <w:rPr>
          <w:noProof/>
        </w:rPr>
        <w:tab/>
      </w:r>
      <w:r>
        <w:rPr>
          <w:noProof/>
        </w:rPr>
        <w:fldChar w:fldCharType="begin" w:fldLock="1"/>
      </w:r>
      <w:r>
        <w:rPr>
          <w:noProof/>
        </w:rPr>
        <w:instrText xml:space="preserve"> PAGEREF _Toc212629466 \h </w:instrText>
      </w:r>
      <w:r>
        <w:rPr>
          <w:noProof/>
        </w:rPr>
      </w:r>
      <w:r>
        <w:rPr>
          <w:noProof/>
        </w:rPr>
        <w:fldChar w:fldCharType="separate"/>
      </w:r>
      <w:r>
        <w:rPr>
          <w:noProof/>
        </w:rPr>
        <w:t>20</w:t>
      </w:r>
      <w:r>
        <w:rPr>
          <w:noProof/>
        </w:rPr>
        <w:fldChar w:fldCharType="end"/>
      </w:r>
    </w:p>
    <w:p w14:paraId="630A98C1" w14:textId="441CBCAC"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7.3.4.1</w:t>
      </w:r>
      <w:r w:rsidRPr="00751BBC">
        <w:rPr>
          <w:rFonts w:eastAsia="SimSun"/>
          <w:noProof/>
          <w:lang w:eastAsia="zh-CN"/>
        </w:rPr>
        <w:tab/>
        <w:t>Definition</w:t>
      </w:r>
      <w:r>
        <w:rPr>
          <w:noProof/>
        </w:rPr>
        <w:tab/>
      </w:r>
      <w:r>
        <w:rPr>
          <w:noProof/>
        </w:rPr>
        <w:fldChar w:fldCharType="begin" w:fldLock="1"/>
      </w:r>
      <w:r>
        <w:rPr>
          <w:noProof/>
        </w:rPr>
        <w:instrText xml:space="preserve"> PAGEREF _Toc212629467 \h </w:instrText>
      </w:r>
      <w:r>
        <w:rPr>
          <w:noProof/>
        </w:rPr>
      </w:r>
      <w:r>
        <w:rPr>
          <w:noProof/>
        </w:rPr>
        <w:fldChar w:fldCharType="separate"/>
      </w:r>
      <w:r>
        <w:rPr>
          <w:noProof/>
        </w:rPr>
        <w:t>20</w:t>
      </w:r>
      <w:r>
        <w:rPr>
          <w:noProof/>
        </w:rPr>
        <w:fldChar w:fldCharType="end"/>
      </w:r>
    </w:p>
    <w:p w14:paraId="289305F9" w14:textId="2734B53C"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7.3.4.2</w:t>
      </w:r>
      <w:r w:rsidRPr="00751BBC">
        <w:rPr>
          <w:rFonts w:eastAsia="SimSun"/>
          <w:noProof/>
          <w:lang w:eastAsia="zh-CN"/>
        </w:rPr>
        <w:tab/>
        <w:t>Attributes</w:t>
      </w:r>
      <w:r>
        <w:rPr>
          <w:noProof/>
        </w:rPr>
        <w:tab/>
      </w:r>
      <w:r>
        <w:rPr>
          <w:noProof/>
        </w:rPr>
        <w:fldChar w:fldCharType="begin" w:fldLock="1"/>
      </w:r>
      <w:r>
        <w:rPr>
          <w:noProof/>
        </w:rPr>
        <w:instrText xml:space="preserve"> PAGEREF _Toc212629468 \h </w:instrText>
      </w:r>
      <w:r>
        <w:rPr>
          <w:noProof/>
        </w:rPr>
      </w:r>
      <w:r>
        <w:rPr>
          <w:noProof/>
        </w:rPr>
        <w:fldChar w:fldCharType="separate"/>
      </w:r>
      <w:r>
        <w:rPr>
          <w:noProof/>
        </w:rPr>
        <w:t>20</w:t>
      </w:r>
      <w:r>
        <w:rPr>
          <w:noProof/>
        </w:rPr>
        <w:fldChar w:fldCharType="end"/>
      </w:r>
    </w:p>
    <w:p w14:paraId="2B58DD7A" w14:textId="69BCFC85"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7.3.4.3</w:t>
      </w:r>
      <w:r w:rsidRPr="00751BBC">
        <w:rPr>
          <w:rFonts w:eastAsia="SimSun"/>
          <w:noProof/>
          <w:lang w:eastAsia="zh-CN"/>
        </w:rPr>
        <w:tab/>
        <w:t>Attribute constraints</w:t>
      </w:r>
      <w:r>
        <w:rPr>
          <w:noProof/>
        </w:rPr>
        <w:tab/>
      </w:r>
      <w:r>
        <w:rPr>
          <w:noProof/>
        </w:rPr>
        <w:fldChar w:fldCharType="begin" w:fldLock="1"/>
      </w:r>
      <w:r>
        <w:rPr>
          <w:noProof/>
        </w:rPr>
        <w:instrText xml:space="preserve"> PAGEREF _Toc212629469 \h </w:instrText>
      </w:r>
      <w:r>
        <w:rPr>
          <w:noProof/>
        </w:rPr>
      </w:r>
      <w:r>
        <w:rPr>
          <w:noProof/>
        </w:rPr>
        <w:fldChar w:fldCharType="separate"/>
      </w:r>
      <w:r>
        <w:rPr>
          <w:noProof/>
        </w:rPr>
        <w:t>20</w:t>
      </w:r>
      <w:r>
        <w:rPr>
          <w:noProof/>
        </w:rPr>
        <w:fldChar w:fldCharType="end"/>
      </w:r>
    </w:p>
    <w:p w14:paraId="0B3557C2" w14:textId="648663C7"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lang w:eastAsia="zh-CN"/>
        </w:rPr>
        <w:t>7.3.4.4</w:t>
      </w:r>
      <w:r w:rsidRPr="00751BBC">
        <w:rPr>
          <w:rFonts w:eastAsia="SimSun"/>
          <w:noProof/>
          <w:lang w:eastAsia="zh-CN"/>
        </w:rPr>
        <w:tab/>
        <w:t>Notifications</w:t>
      </w:r>
      <w:r>
        <w:rPr>
          <w:noProof/>
        </w:rPr>
        <w:tab/>
      </w:r>
      <w:r>
        <w:rPr>
          <w:noProof/>
        </w:rPr>
        <w:fldChar w:fldCharType="begin" w:fldLock="1"/>
      </w:r>
      <w:r>
        <w:rPr>
          <w:noProof/>
        </w:rPr>
        <w:instrText xml:space="preserve"> PAGEREF _Toc212629470 \h </w:instrText>
      </w:r>
      <w:r>
        <w:rPr>
          <w:noProof/>
        </w:rPr>
      </w:r>
      <w:r>
        <w:rPr>
          <w:noProof/>
        </w:rPr>
        <w:fldChar w:fldCharType="separate"/>
      </w:r>
      <w:r>
        <w:rPr>
          <w:noProof/>
        </w:rPr>
        <w:t>20</w:t>
      </w:r>
      <w:r>
        <w:rPr>
          <w:noProof/>
        </w:rPr>
        <w:fldChar w:fldCharType="end"/>
      </w:r>
    </w:p>
    <w:p w14:paraId="18745711" w14:textId="52B1EA22" w:rsidR="00912656" w:rsidRDefault="00912656">
      <w:pPr>
        <w:pStyle w:val="TOC3"/>
        <w:rPr>
          <w:rFonts w:asciiTheme="minorHAnsi" w:hAnsiTheme="minorHAnsi" w:cstheme="minorBidi"/>
          <w:noProof/>
          <w:kern w:val="2"/>
          <w:sz w:val="24"/>
          <w:szCs w:val="24"/>
          <w:lang w:eastAsia="en-GB"/>
          <w14:ligatures w14:val="standardContextual"/>
        </w:rPr>
      </w:pPr>
      <w:r>
        <w:rPr>
          <w:noProof/>
          <w:lang w:eastAsia="zh-CN"/>
        </w:rPr>
        <w:t>7.3.5</w:t>
      </w:r>
      <w:r>
        <w:rPr>
          <w:noProof/>
          <w:lang w:eastAsia="zh-CN"/>
        </w:rPr>
        <w:tab/>
        <w:t>ThresholdCrossing &lt;&lt;dataType&gt;&gt;</w:t>
      </w:r>
      <w:r>
        <w:rPr>
          <w:noProof/>
        </w:rPr>
        <w:tab/>
      </w:r>
      <w:r>
        <w:rPr>
          <w:noProof/>
        </w:rPr>
        <w:fldChar w:fldCharType="begin" w:fldLock="1"/>
      </w:r>
      <w:r>
        <w:rPr>
          <w:noProof/>
        </w:rPr>
        <w:instrText xml:space="preserve"> PAGEREF _Toc212629471 \h </w:instrText>
      </w:r>
      <w:r>
        <w:rPr>
          <w:noProof/>
        </w:rPr>
      </w:r>
      <w:r>
        <w:rPr>
          <w:noProof/>
        </w:rPr>
        <w:fldChar w:fldCharType="separate"/>
      </w:r>
      <w:r>
        <w:rPr>
          <w:noProof/>
        </w:rPr>
        <w:t>20</w:t>
      </w:r>
      <w:r>
        <w:rPr>
          <w:noProof/>
        </w:rPr>
        <w:fldChar w:fldCharType="end"/>
      </w:r>
    </w:p>
    <w:p w14:paraId="423CD362" w14:textId="77D26F27" w:rsidR="00912656" w:rsidRDefault="00912656">
      <w:pPr>
        <w:pStyle w:val="TOC4"/>
        <w:rPr>
          <w:rFonts w:asciiTheme="minorHAnsi" w:hAnsiTheme="minorHAnsi" w:cstheme="minorBidi"/>
          <w:noProof/>
          <w:kern w:val="2"/>
          <w:sz w:val="24"/>
          <w:szCs w:val="24"/>
          <w:lang w:eastAsia="en-GB"/>
          <w14:ligatures w14:val="standardContextual"/>
        </w:rPr>
      </w:pPr>
      <w:r>
        <w:rPr>
          <w:noProof/>
          <w:lang w:eastAsia="zh-CN"/>
        </w:rPr>
        <w:t>7.3.5.1</w:t>
      </w:r>
      <w:r>
        <w:rPr>
          <w:noProof/>
          <w:lang w:eastAsia="zh-CN"/>
        </w:rPr>
        <w:tab/>
        <w:t>Definition</w:t>
      </w:r>
      <w:r>
        <w:rPr>
          <w:noProof/>
        </w:rPr>
        <w:tab/>
      </w:r>
      <w:r>
        <w:rPr>
          <w:noProof/>
        </w:rPr>
        <w:fldChar w:fldCharType="begin" w:fldLock="1"/>
      </w:r>
      <w:r>
        <w:rPr>
          <w:noProof/>
        </w:rPr>
        <w:instrText xml:space="preserve"> PAGEREF _Toc212629472 \h </w:instrText>
      </w:r>
      <w:r>
        <w:rPr>
          <w:noProof/>
        </w:rPr>
      </w:r>
      <w:r>
        <w:rPr>
          <w:noProof/>
        </w:rPr>
        <w:fldChar w:fldCharType="separate"/>
      </w:r>
      <w:r>
        <w:rPr>
          <w:noProof/>
        </w:rPr>
        <w:t>20</w:t>
      </w:r>
      <w:r>
        <w:rPr>
          <w:noProof/>
        </w:rPr>
        <w:fldChar w:fldCharType="end"/>
      </w:r>
    </w:p>
    <w:p w14:paraId="328636E3" w14:textId="7AA635EB" w:rsidR="00912656" w:rsidRDefault="00912656">
      <w:pPr>
        <w:pStyle w:val="TOC4"/>
        <w:rPr>
          <w:rFonts w:asciiTheme="minorHAnsi" w:hAnsiTheme="minorHAnsi" w:cstheme="minorBidi"/>
          <w:noProof/>
          <w:kern w:val="2"/>
          <w:sz w:val="24"/>
          <w:szCs w:val="24"/>
          <w:lang w:eastAsia="en-GB"/>
          <w14:ligatures w14:val="standardContextual"/>
        </w:rPr>
      </w:pPr>
      <w:r>
        <w:rPr>
          <w:noProof/>
          <w:lang w:eastAsia="zh-CN"/>
        </w:rPr>
        <w:t>7.3.5.2</w:t>
      </w:r>
      <w:r>
        <w:rPr>
          <w:noProof/>
          <w:lang w:eastAsia="zh-CN"/>
        </w:rPr>
        <w:tab/>
        <w:t>Attributes</w:t>
      </w:r>
      <w:r>
        <w:rPr>
          <w:noProof/>
        </w:rPr>
        <w:tab/>
      </w:r>
      <w:r>
        <w:rPr>
          <w:noProof/>
        </w:rPr>
        <w:fldChar w:fldCharType="begin" w:fldLock="1"/>
      </w:r>
      <w:r>
        <w:rPr>
          <w:noProof/>
        </w:rPr>
        <w:instrText xml:space="preserve"> PAGEREF _Toc212629473 \h </w:instrText>
      </w:r>
      <w:r>
        <w:rPr>
          <w:noProof/>
        </w:rPr>
      </w:r>
      <w:r>
        <w:rPr>
          <w:noProof/>
        </w:rPr>
        <w:fldChar w:fldCharType="separate"/>
      </w:r>
      <w:r>
        <w:rPr>
          <w:noProof/>
        </w:rPr>
        <w:t>21</w:t>
      </w:r>
      <w:r>
        <w:rPr>
          <w:noProof/>
        </w:rPr>
        <w:fldChar w:fldCharType="end"/>
      </w:r>
    </w:p>
    <w:p w14:paraId="61F46599" w14:textId="2F719CBC" w:rsidR="00912656" w:rsidRDefault="00912656">
      <w:pPr>
        <w:pStyle w:val="TOC4"/>
        <w:rPr>
          <w:rFonts w:asciiTheme="minorHAnsi" w:hAnsiTheme="minorHAnsi" w:cstheme="minorBidi"/>
          <w:noProof/>
          <w:kern w:val="2"/>
          <w:sz w:val="24"/>
          <w:szCs w:val="24"/>
          <w:lang w:eastAsia="en-GB"/>
          <w14:ligatures w14:val="standardContextual"/>
        </w:rPr>
      </w:pPr>
      <w:r>
        <w:rPr>
          <w:noProof/>
          <w:lang w:eastAsia="zh-CN"/>
        </w:rPr>
        <w:t>7.3.5.3</w:t>
      </w:r>
      <w:r>
        <w:rPr>
          <w:noProof/>
          <w:lang w:eastAsia="zh-CN"/>
        </w:rPr>
        <w:tab/>
        <w:t>Attribute constraints</w:t>
      </w:r>
      <w:r>
        <w:rPr>
          <w:noProof/>
        </w:rPr>
        <w:tab/>
      </w:r>
      <w:r>
        <w:rPr>
          <w:noProof/>
        </w:rPr>
        <w:fldChar w:fldCharType="begin" w:fldLock="1"/>
      </w:r>
      <w:r>
        <w:rPr>
          <w:noProof/>
        </w:rPr>
        <w:instrText xml:space="preserve"> PAGEREF _Toc212629474 \h </w:instrText>
      </w:r>
      <w:r>
        <w:rPr>
          <w:noProof/>
        </w:rPr>
      </w:r>
      <w:r>
        <w:rPr>
          <w:noProof/>
        </w:rPr>
        <w:fldChar w:fldCharType="separate"/>
      </w:r>
      <w:r>
        <w:rPr>
          <w:noProof/>
        </w:rPr>
        <w:t>21</w:t>
      </w:r>
      <w:r>
        <w:rPr>
          <w:noProof/>
        </w:rPr>
        <w:fldChar w:fldCharType="end"/>
      </w:r>
    </w:p>
    <w:p w14:paraId="77EA9531" w14:textId="13BB6036" w:rsidR="00912656" w:rsidRDefault="00912656">
      <w:pPr>
        <w:pStyle w:val="TOC4"/>
        <w:rPr>
          <w:rFonts w:asciiTheme="minorHAnsi" w:hAnsiTheme="minorHAnsi" w:cstheme="minorBidi"/>
          <w:noProof/>
          <w:kern w:val="2"/>
          <w:sz w:val="24"/>
          <w:szCs w:val="24"/>
          <w:lang w:eastAsia="en-GB"/>
          <w14:ligatures w14:val="standardContextual"/>
        </w:rPr>
      </w:pPr>
      <w:r>
        <w:rPr>
          <w:noProof/>
          <w:lang w:eastAsia="zh-CN"/>
        </w:rPr>
        <w:lastRenderedPageBreak/>
        <w:t>7.3.5.4</w:t>
      </w:r>
      <w:r>
        <w:rPr>
          <w:noProof/>
          <w:lang w:eastAsia="zh-CN"/>
        </w:rPr>
        <w:tab/>
        <w:t>Notifications</w:t>
      </w:r>
      <w:r>
        <w:rPr>
          <w:noProof/>
        </w:rPr>
        <w:tab/>
      </w:r>
      <w:r>
        <w:rPr>
          <w:noProof/>
        </w:rPr>
        <w:fldChar w:fldCharType="begin" w:fldLock="1"/>
      </w:r>
      <w:r>
        <w:rPr>
          <w:noProof/>
        </w:rPr>
        <w:instrText xml:space="preserve"> PAGEREF _Toc212629475 \h </w:instrText>
      </w:r>
      <w:r>
        <w:rPr>
          <w:noProof/>
        </w:rPr>
      </w:r>
      <w:r>
        <w:rPr>
          <w:noProof/>
        </w:rPr>
        <w:fldChar w:fldCharType="separate"/>
      </w:r>
      <w:r>
        <w:rPr>
          <w:noProof/>
        </w:rPr>
        <w:t>21</w:t>
      </w:r>
      <w:r>
        <w:rPr>
          <w:noProof/>
        </w:rPr>
        <w:fldChar w:fldCharType="end"/>
      </w:r>
    </w:p>
    <w:p w14:paraId="7D6A673E" w14:textId="7AB8F528" w:rsidR="00912656" w:rsidRDefault="00912656">
      <w:pPr>
        <w:pStyle w:val="TOC3"/>
        <w:rPr>
          <w:rFonts w:asciiTheme="minorHAnsi" w:hAnsiTheme="minorHAnsi" w:cstheme="minorBidi"/>
          <w:noProof/>
          <w:kern w:val="2"/>
          <w:sz w:val="24"/>
          <w:szCs w:val="24"/>
          <w:lang w:eastAsia="en-GB"/>
          <w14:ligatures w14:val="standardContextual"/>
        </w:rPr>
      </w:pPr>
      <w:r>
        <w:rPr>
          <w:noProof/>
          <w:lang w:eastAsia="zh-CN"/>
        </w:rPr>
        <w:t>7.3.6</w:t>
      </w:r>
      <w:r>
        <w:rPr>
          <w:noProof/>
          <w:lang w:eastAsia="zh-CN"/>
        </w:rPr>
        <w:tab/>
        <w:t>ThresholdLevelInd &lt;&lt;dataType&gt;&gt;</w:t>
      </w:r>
      <w:r>
        <w:rPr>
          <w:noProof/>
        </w:rPr>
        <w:tab/>
      </w:r>
      <w:r>
        <w:rPr>
          <w:noProof/>
        </w:rPr>
        <w:fldChar w:fldCharType="begin" w:fldLock="1"/>
      </w:r>
      <w:r>
        <w:rPr>
          <w:noProof/>
        </w:rPr>
        <w:instrText xml:space="preserve"> PAGEREF _Toc212629476 \h </w:instrText>
      </w:r>
      <w:r>
        <w:rPr>
          <w:noProof/>
        </w:rPr>
      </w:r>
      <w:r>
        <w:rPr>
          <w:noProof/>
        </w:rPr>
        <w:fldChar w:fldCharType="separate"/>
      </w:r>
      <w:r>
        <w:rPr>
          <w:noProof/>
        </w:rPr>
        <w:t>21</w:t>
      </w:r>
      <w:r>
        <w:rPr>
          <w:noProof/>
        </w:rPr>
        <w:fldChar w:fldCharType="end"/>
      </w:r>
    </w:p>
    <w:p w14:paraId="7607ABD5" w14:textId="7480D0C4" w:rsidR="00912656" w:rsidRDefault="00912656">
      <w:pPr>
        <w:pStyle w:val="TOC4"/>
        <w:rPr>
          <w:rFonts w:asciiTheme="minorHAnsi" w:hAnsiTheme="minorHAnsi" w:cstheme="minorBidi"/>
          <w:noProof/>
          <w:kern w:val="2"/>
          <w:sz w:val="24"/>
          <w:szCs w:val="24"/>
          <w:lang w:eastAsia="en-GB"/>
          <w14:ligatures w14:val="standardContextual"/>
        </w:rPr>
      </w:pPr>
      <w:r>
        <w:rPr>
          <w:noProof/>
          <w:lang w:eastAsia="zh-CN"/>
        </w:rPr>
        <w:t>7.3.6.1</w:t>
      </w:r>
      <w:r>
        <w:rPr>
          <w:noProof/>
          <w:lang w:eastAsia="zh-CN"/>
        </w:rPr>
        <w:tab/>
        <w:t>Definition</w:t>
      </w:r>
      <w:r>
        <w:rPr>
          <w:noProof/>
        </w:rPr>
        <w:tab/>
      </w:r>
      <w:r>
        <w:rPr>
          <w:noProof/>
        </w:rPr>
        <w:fldChar w:fldCharType="begin" w:fldLock="1"/>
      </w:r>
      <w:r>
        <w:rPr>
          <w:noProof/>
        </w:rPr>
        <w:instrText xml:space="preserve"> PAGEREF _Toc212629477 \h </w:instrText>
      </w:r>
      <w:r>
        <w:rPr>
          <w:noProof/>
        </w:rPr>
      </w:r>
      <w:r>
        <w:rPr>
          <w:noProof/>
        </w:rPr>
        <w:fldChar w:fldCharType="separate"/>
      </w:r>
      <w:r>
        <w:rPr>
          <w:noProof/>
        </w:rPr>
        <w:t>21</w:t>
      </w:r>
      <w:r>
        <w:rPr>
          <w:noProof/>
        </w:rPr>
        <w:fldChar w:fldCharType="end"/>
      </w:r>
    </w:p>
    <w:p w14:paraId="1F580364" w14:textId="029105AC" w:rsidR="00912656" w:rsidRDefault="00912656">
      <w:pPr>
        <w:pStyle w:val="TOC4"/>
        <w:rPr>
          <w:rFonts w:asciiTheme="minorHAnsi" w:hAnsiTheme="minorHAnsi" w:cstheme="minorBidi"/>
          <w:noProof/>
          <w:kern w:val="2"/>
          <w:sz w:val="24"/>
          <w:szCs w:val="24"/>
          <w:lang w:eastAsia="en-GB"/>
          <w14:ligatures w14:val="standardContextual"/>
        </w:rPr>
      </w:pPr>
      <w:r>
        <w:rPr>
          <w:noProof/>
          <w:lang w:eastAsia="zh-CN"/>
        </w:rPr>
        <w:t>7.3.6.2</w:t>
      </w:r>
      <w:r>
        <w:rPr>
          <w:noProof/>
          <w:lang w:eastAsia="zh-CN"/>
        </w:rPr>
        <w:tab/>
        <w:t>Attributes</w:t>
      </w:r>
      <w:r>
        <w:rPr>
          <w:noProof/>
        </w:rPr>
        <w:tab/>
      </w:r>
      <w:r>
        <w:rPr>
          <w:noProof/>
        </w:rPr>
        <w:fldChar w:fldCharType="begin" w:fldLock="1"/>
      </w:r>
      <w:r>
        <w:rPr>
          <w:noProof/>
        </w:rPr>
        <w:instrText xml:space="preserve"> PAGEREF _Toc212629478 \h </w:instrText>
      </w:r>
      <w:r>
        <w:rPr>
          <w:noProof/>
        </w:rPr>
      </w:r>
      <w:r>
        <w:rPr>
          <w:noProof/>
        </w:rPr>
        <w:fldChar w:fldCharType="separate"/>
      </w:r>
      <w:r>
        <w:rPr>
          <w:noProof/>
        </w:rPr>
        <w:t>21</w:t>
      </w:r>
      <w:r>
        <w:rPr>
          <w:noProof/>
        </w:rPr>
        <w:fldChar w:fldCharType="end"/>
      </w:r>
    </w:p>
    <w:p w14:paraId="0E86D44B" w14:textId="7E64A8E4" w:rsidR="00912656" w:rsidRDefault="00912656">
      <w:pPr>
        <w:pStyle w:val="TOC4"/>
        <w:rPr>
          <w:rFonts w:asciiTheme="minorHAnsi" w:hAnsiTheme="minorHAnsi" w:cstheme="minorBidi"/>
          <w:noProof/>
          <w:kern w:val="2"/>
          <w:sz w:val="24"/>
          <w:szCs w:val="24"/>
          <w:lang w:eastAsia="en-GB"/>
          <w14:ligatures w14:val="standardContextual"/>
        </w:rPr>
      </w:pPr>
      <w:r>
        <w:rPr>
          <w:noProof/>
          <w:lang w:eastAsia="zh-CN"/>
        </w:rPr>
        <w:t>7.3.6.3</w:t>
      </w:r>
      <w:r>
        <w:rPr>
          <w:noProof/>
          <w:lang w:eastAsia="zh-CN"/>
        </w:rPr>
        <w:tab/>
        <w:t>Attribute constraints</w:t>
      </w:r>
      <w:r>
        <w:rPr>
          <w:noProof/>
        </w:rPr>
        <w:tab/>
      </w:r>
      <w:r>
        <w:rPr>
          <w:noProof/>
        </w:rPr>
        <w:fldChar w:fldCharType="begin" w:fldLock="1"/>
      </w:r>
      <w:r>
        <w:rPr>
          <w:noProof/>
        </w:rPr>
        <w:instrText xml:space="preserve"> PAGEREF _Toc212629479 \h </w:instrText>
      </w:r>
      <w:r>
        <w:rPr>
          <w:noProof/>
        </w:rPr>
      </w:r>
      <w:r>
        <w:rPr>
          <w:noProof/>
        </w:rPr>
        <w:fldChar w:fldCharType="separate"/>
      </w:r>
      <w:r>
        <w:rPr>
          <w:noProof/>
        </w:rPr>
        <w:t>21</w:t>
      </w:r>
      <w:r>
        <w:rPr>
          <w:noProof/>
        </w:rPr>
        <w:fldChar w:fldCharType="end"/>
      </w:r>
    </w:p>
    <w:p w14:paraId="658B073A" w14:textId="5F9A178D" w:rsidR="00912656" w:rsidRDefault="00912656">
      <w:pPr>
        <w:pStyle w:val="TOC4"/>
        <w:rPr>
          <w:rFonts w:asciiTheme="minorHAnsi" w:hAnsiTheme="minorHAnsi" w:cstheme="minorBidi"/>
          <w:noProof/>
          <w:kern w:val="2"/>
          <w:sz w:val="24"/>
          <w:szCs w:val="24"/>
          <w:lang w:eastAsia="en-GB"/>
          <w14:ligatures w14:val="standardContextual"/>
        </w:rPr>
      </w:pPr>
      <w:r>
        <w:rPr>
          <w:noProof/>
          <w:lang w:eastAsia="zh-CN"/>
        </w:rPr>
        <w:t>7.3.6.4</w:t>
      </w:r>
      <w:r>
        <w:rPr>
          <w:noProof/>
          <w:lang w:eastAsia="zh-CN"/>
        </w:rPr>
        <w:tab/>
        <w:t>Notifications</w:t>
      </w:r>
      <w:r>
        <w:rPr>
          <w:noProof/>
        </w:rPr>
        <w:tab/>
      </w:r>
      <w:r>
        <w:rPr>
          <w:noProof/>
        </w:rPr>
        <w:fldChar w:fldCharType="begin" w:fldLock="1"/>
      </w:r>
      <w:r>
        <w:rPr>
          <w:noProof/>
        </w:rPr>
        <w:instrText xml:space="preserve"> PAGEREF _Toc212629480 \h </w:instrText>
      </w:r>
      <w:r>
        <w:rPr>
          <w:noProof/>
        </w:rPr>
      </w:r>
      <w:r>
        <w:rPr>
          <w:noProof/>
        </w:rPr>
        <w:fldChar w:fldCharType="separate"/>
      </w:r>
      <w:r>
        <w:rPr>
          <w:noProof/>
        </w:rPr>
        <w:t>21</w:t>
      </w:r>
      <w:r>
        <w:rPr>
          <w:noProof/>
        </w:rPr>
        <w:fldChar w:fldCharType="end"/>
      </w:r>
    </w:p>
    <w:p w14:paraId="21A12EF0" w14:textId="7DF0F1DC" w:rsidR="00912656" w:rsidRDefault="00912656">
      <w:pPr>
        <w:pStyle w:val="TOC3"/>
        <w:rPr>
          <w:rFonts w:asciiTheme="minorHAnsi" w:hAnsiTheme="minorHAnsi" w:cstheme="minorBidi"/>
          <w:noProof/>
          <w:kern w:val="2"/>
          <w:sz w:val="24"/>
          <w:szCs w:val="24"/>
          <w:lang w:eastAsia="en-GB"/>
          <w14:ligatures w14:val="standardContextual"/>
        </w:rPr>
      </w:pPr>
      <w:r>
        <w:rPr>
          <w:noProof/>
          <w:lang w:eastAsia="zh-CN"/>
        </w:rPr>
        <w:t>7.3.7</w:t>
      </w:r>
      <w:r>
        <w:rPr>
          <w:noProof/>
          <w:lang w:eastAsia="zh-CN"/>
        </w:rPr>
        <w:tab/>
        <w:t>ThresholdHysteresis &lt;&lt;dataType&gt;&gt;</w:t>
      </w:r>
      <w:r>
        <w:rPr>
          <w:noProof/>
        </w:rPr>
        <w:tab/>
      </w:r>
      <w:r>
        <w:rPr>
          <w:noProof/>
        </w:rPr>
        <w:fldChar w:fldCharType="begin" w:fldLock="1"/>
      </w:r>
      <w:r>
        <w:rPr>
          <w:noProof/>
        </w:rPr>
        <w:instrText xml:space="preserve"> PAGEREF _Toc212629481 \h </w:instrText>
      </w:r>
      <w:r>
        <w:rPr>
          <w:noProof/>
        </w:rPr>
      </w:r>
      <w:r>
        <w:rPr>
          <w:noProof/>
        </w:rPr>
        <w:fldChar w:fldCharType="separate"/>
      </w:r>
      <w:r>
        <w:rPr>
          <w:noProof/>
        </w:rPr>
        <w:t>21</w:t>
      </w:r>
      <w:r>
        <w:rPr>
          <w:noProof/>
        </w:rPr>
        <w:fldChar w:fldCharType="end"/>
      </w:r>
    </w:p>
    <w:p w14:paraId="3F92721F" w14:textId="60922FAA" w:rsidR="00912656" w:rsidRDefault="00912656">
      <w:pPr>
        <w:pStyle w:val="TOC4"/>
        <w:rPr>
          <w:rFonts w:asciiTheme="minorHAnsi" w:hAnsiTheme="minorHAnsi" w:cstheme="minorBidi"/>
          <w:noProof/>
          <w:kern w:val="2"/>
          <w:sz w:val="24"/>
          <w:szCs w:val="24"/>
          <w:lang w:eastAsia="en-GB"/>
          <w14:ligatures w14:val="standardContextual"/>
        </w:rPr>
      </w:pPr>
      <w:r>
        <w:rPr>
          <w:noProof/>
          <w:lang w:eastAsia="zh-CN"/>
        </w:rPr>
        <w:t>7.3.7.1</w:t>
      </w:r>
      <w:r>
        <w:rPr>
          <w:noProof/>
          <w:lang w:eastAsia="zh-CN"/>
        </w:rPr>
        <w:tab/>
        <w:t>Definition</w:t>
      </w:r>
      <w:r>
        <w:rPr>
          <w:noProof/>
        </w:rPr>
        <w:tab/>
      </w:r>
      <w:r>
        <w:rPr>
          <w:noProof/>
        </w:rPr>
        <w:fldChar w:fldCharType="begin" w:fldLock="1"/>
      </w:r>
      <w:r>
        <w:rPr>
          <w:noProof/>
        </w:rPr>
        <w:instrText xml:space="preserve"> PAGEREF _Toc212629482 \h </w:instrText>
      </w:r>
      <w:r>
        <w:rPr>
          <w:noProof/>
        </w:rPr>
      </w:r>
      <w:r>
        <w:rPr>
          <w:noProof/>
        </w:rPr>
        <w:fldChar w:fldCharType="separate"/>
      </w:r>
      <w:r>
        <w:rPr>
          <w:noProof/>
        </w:rPr>
        <w:t>21</w:t>
      </w:r>
      <w:r>
        <w:rPr>
          <w:noProof/>
        </w:rPr>
        <w:fldChar w:fldCharType="end"/>
      </w:r>
    </w:p>
    <w:p w14:paraId="7030ED4B" w14:textId="7A431D16" w:rsidR="00912656" w:rsidRDefault="00912656">
      <w:pPr>
        <w:pStyle w:val="TOC4"/>
        <w:rPr>
          <w:rFonts w:asciiTheme="minorHAnsi" w:hAnsiTheme="minorHAnsi" w:cstheme="minorBidi"/>
          <w:noProof/>
          <w:kern w:val="2"/>
          <w:sz w:val="24"/>
          <w:szCs w:val="24"/>
          <w:lang w:eastAsia="en-GB"/>
          <w14:ligatures w14:val="standardContextual"/>
        </w:rPr>
      </w:pPr>
      <w:r>
        <w:rPr>
          <w:noProof/>
          <w:lang w:eastAsia="zh-CN"/>
        </w:rPr>
        <w:t>7.3.7.2</w:t>
      </w:r>
      <w:r>
        <w:rPr>
          <w:noProof/>
          <w:lang w:eastAsia="zh-CN"/>
        </w:rPr>
        <w:tab/>
        <w:t>Attributes</w:t>
      </w:r>
      <w:r>
        <w:rPr>
          <w:noProof/>
        </w:rPr>
        <w:tab/>
      </w:r>
      <w:r>
        <w:rPr>
          <w:noProof/>
        </w:rPr>
        <w:fldChar w:fldCharType="begin" w:fldLock="1"/>
      </w:r>
      <w:r>
        <w:rPr>
          <w:noProof/>
        </w:rPr>
        <w:instrText xml:space="preserve"> PAGEREF _Toc212629483 \h </w:instrText>
      </w:r>
      <w:r>
        <w:rPr>
          <w:noProof/>
        </w:rPr>
      </w:r>
      <w:r>
        <w:rPr>
          <w:noProof/>
        </w:rPr>
        <w:fldChar w:fldCharType="separate"/>
      </w:r>
      <w:r>
        <w:rPr>
          <w:noProof/>
        </w:rPr>
        <w:t>22</w:t>
      </w:r>
      <w:r>
        <w:rPr>
          <w:noProof/>
        </w:rPr>
        <w:fldChar w:fldCharType="end"/>
      </w:r>
    </w:p>
    <w:p w14:paraId="200C54E1" w14:textId="06DBEE17" w:rsidR="00912656" w:rsidRDefault="00912656">
      <w:pPr>
        <w:pStyle w:val="TOC4"/>
        <w:rPr>
          <w:rFonts w:asciiTheme="minorHAnsi" w:hAnsiTheme="minorHAnsi" w:cstheme="minorBidi"/>
          <w:noProof/>
          <w:kern w:val="2"/>
          <w:sz w:val="24"/>
          <w:szCs w:val="24"/>
          <w:lang w:eastAsia="en-GB"/>
          <w14:ligatures w14:val="standardContextual"/>
        </w:rPr>
      </w:pPr>
      <w:r>
        <w:rPr>
          <w:noProof/>
          <w:lang w:eastAsia="zh-CN"/>
        </w:rPr>
        <w:t>7.3.7.3</w:t>
      </w:r>
      <w:r>
        <w:rPr>
          <w:noProof/>
          <w:lang w:eastAsia="zh-CN"/>
        </w:rPr>
        <w:tab/>
        <w:t>Attribute constraints</w:t>
      </w:r>
      <w:r>
        <w:rPr>
          <w:noProof/>
        </w:rPr>
        <w:tab/>
      </w:r>
      <w:r>
        <w:rPr>
          <w:noProof/>
        </w:rPr>
        <w:fldChar w:fldCharType="begin" w:fldLock="1"/>
      </w:r>
      <w:r>
        <w:rPr>
          <w:noProof/>
        </w:rPr>
        <w:instrText xml:space="preserve"> PAGEREF _Toc212629484 \h </w:instrText>
      </w:r>
      <w:r>
        <w:rPr>
          <w:noProof/>
        </w:rPr>
      </w:r>
      <w:r>
        <w:rPr>
          <w:noProof/>
        </w:rPr>
        <w:fldChar w:fldCharType="separate"/>
      </w:r>
      <w:r>
        <w:rPr>
          <w:noProof/>
        </w:rPr>
        <w:t>22</w:t>
      </w:r>
      <w:r>
        <w:rPr>
          <w:noProof/>
        </w:rPr>
        <w:fldChar w:fldCharType="end"/>
      </w:r>
    </w:p>
    <w:p w14:paraId="1420EE51" w14:textId="262EAB9C" w:rsidR="00912656" w:rsidRDefault="00912656">
      <w:pPr>
        <w:pStyle w:val="TOC4"/>
        <w:rPr>
          <w:rFonts w:asciiTheme="minorHAnsi" w:hAnsiTheme="minorHAnsi" w:cstheme="minorBidi"/>
          <w:noProof/>
          <w:kern w:val="2"/>
          <w:sz w:val="24"/>
          <w:szCs w:val="24"/>
          <w:lang w:eastAsia="en-GB"/>
          <w14:ligatures w14:val="standardContextual"/>
        </w:rPr>
      </w:pPr>
      <w:r>
        <w:rPr>
          <w:noProof/>
          <w:lang w:eastAsia="zh-CN"/>
        </w:rPr>
        <w:t>7.3.7.4</w:t>
      </w:r>
      <w:r>
        <w:rPr>
          <w:noProof/>
          <w:lang w:eastAsia="zh-CN"/>
        </w:rPr>
        <w:tab/>
        <w:t>Notifications</w:t>
      </w:r>
      <w:r>
        <w:rPr>
          <w:noProof/>
        </w:rPr>
        <w:tab/>
      </w:r>
      <w:r>
        <w:rPr>
          <w:noProof/>
        </w:rPr>
        <w:fldChar w:fldCharType="begin" w:fldLock="1"/>
      </w:r>
      <w:r>
        <w:rPr>
          <w:noProof/>
        </w:rPr>
        <w:instrText xml:space="preserve"> PAGEREF _Toc212629485 \h </w:instrText>
      </w:r>
      <w:r>
        <w:rPr>
          <w:noProof/>
        </w:rPr>
      </w:r>
      <w:r>
        <w:rPr>
          <w:noProof/>
        </w:rPr>
        <w:fldChar w:fldCharType="separate"/>
      </w:r>
      <w:r>
        <w:rPr>
          <w:noProof/>
        </w:rPr>
        <w:t>22</w:t>
      </w:r>
      <w:r>
        <w:rPr>
          <w:noProof/>
        </w:rPr>
        <w:fldChar w:fldCharType="end"/>
      </w:r>
    </w:p>
    <w:p w14:paraId="4E636434" w14:textId="572E3D49" w:rsidR="00912656" w:rsidRDefault="00912656">
      <w:pPr>
        <w:pStyle w:val="TOC2"/>
        <w:rPr>
          <w:rFonts w:asciiTheme="minorHAnsi" w:hAnsiTheme="minorHAnsi" w:cstheme="minorBidi"/>
          <w:noProof/>
          <w:kern w:val="2"/>
          <w:sz w:val="24"/>
          <w:szCs w:val="24"/>
          <w:lang w:eastAsia="en-GB"/>
          <w14:ligatures w14:val="standardContextual"/>
        </w:rPr>
      </w:pPr>
      <w:r>
        <w:rPr>
          <w:noProof/>
        </w:rPr>
        <w:t>7.4</w:t>
      </w:r>
      <w:r>
        <w:rPr>
          <w:noProof/>
        </w:rPr>
        <w:tab/>
        <w:t>Attribute definitions</w:t>
      </w:r>
      <w:r>
        <w:rPr>
          <w:noProof/>
        </w:rPr>
        <w:tab/>
      </w:r>
      <w:r>
        <w:rPr>
          <w:noProof/>
        </w:rPr>
        <w:fldChar w:fldCharType="begin" w:fldLock="1"/>
      </w:r>
      <w:r>
        <w:rPr>
          <w:noProof/>
        </w:rPr>
        <w:instrText xml:space="preserve"> PAGEREF _Toc212629486 \h </w:instrText>
      </w:r>
      <w:r>
        <w:rPr>
          <w:noProof/>
        </w:rPr>
      </w:r>
      <w:r>
        <w:rPr>
          <w:noProof/>
        </w:rPr>
        <w:fldChar w:fldCharType="separate"/>
      </w:r>
      <w:r>
        <w:rPr>
          <w:noProof/>
        </w:rPr>
        <w:t>22</w:t>
      </w:r>
      <w:r>
        <w:rPr>
          <w:noProof/>
        </w:rPr>
        <w:fldChar w:fldCharType="end"/>
      </w:r>
    </w:p>
    <w:p w14:paraId="5608035E" w14:textId="143FE007"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7.4.1</w:t>
      </w:r>
      <w:r w:rsidRPr="00751BBC">
        <w:rPr>
          <w:rFonts w:eastAsia="SimSun"/>
          <w:noProof/>
          <w:lang w:eastAsia="zh-CN"/>
        </w:rPr>
        <w:tab/>
        <w:t>Attribute properties</w:t>
      </w:r>
      <w:r>
        <w:rPr>
          <w:noProof/>
        </w:rPr>
        <w:tab/>
      </w:r>
      <w:r>
        <w:rPr>
          <w:noProof/>
        </w:rPr>
        <w:fldChar w:fldCharType="begin" w:fldLock="1"/>
      </w:r>
      <w:r>
        <w:rPr>
          <w:noProof/>
        </w:rPr>
        <w:instrText xml:space="preserve"> PAGEREF _Toc212629487 \h </w:instrText>
      </w:r>
      <w:r>
        <w:rPr>
          <w:noProof/>
        </w:rPr>
      </w:r>
      <w:r>
        <w:rPr>
          <w:noProof/>
        </w:rPr>
        <w:fldChar w:fldCharType="separate"/>
      </w:r>
      <w:r>
        <w:rPr>
          <w:noProof/>
        </w:rPr>
        <w:t>22</w:t>
      </w:r>
      <w:r>
        <w:rPr>
          <w:noProof/>
        </w:rPr>
        <w:fldChar w:fldCharType="end"/>
      </w:r>
    </w:p>
    <w:p w14:paraId="0C761D3F" w14:textId="299FDFA5"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7.4.2</w:t>
      </w:r>
      <w:r w:rsidRPr="00751BBC">
        <w:rPr>
          <w:rFonts w:eastAsia="SimSun"/>
          <w:noProof/>
          <w:lang w:eastAsia="zh-CN"/>
        </w:rPr>
        <w:tab/>
        <w:t>Constraints</w:t>
      </w:r>
      <w:r>
        <w:rPr>
          <w:noProof/>
        </w:rPr>
        <w:tab/>
      </w:r>
      <w:r>
        <w:rPr>
          <w:noProof/>
        </w:rPr>
        <w:fldChar w:fldCharType="begin" w:fldLock="1"/>
      </w:r>
      <w:r>
        <w:rPr>
          <w:noProof/>
        </w:rPr>
        <w:instrText xml:space="preserve"> PAGEREF _Toc212629488 \h </w:instrText>
      </w:r>
      <w:r>
        <w:rPr>
          <w:noProof/>
        </w:rPr>
      </w:r>
      <w:r>
        <w:rPr>
          <w:noProof/>
        </w:rPr>
        <w:fldChar w:fldCharType="separate"/>
      </w:r>
      <w:r>
        <w:rPr>
          <w:noProof/>
        </w:rPr>
        <w:t>30</w:t>
      </w:r>
      <w:r>
        <w:rPr>
          <w:noProof/>
        </w:rPr>
        <w:fldChar w:fldCharType="end"/>
      </w:r>
    </w:p>
    <w:p w14:paraId="2A4CA32D" w14:textId="1DFDFFAF" w:rsidR="00912656" w:rsidRDefault="00912656">
      <w:pPr>
        <w:pStyle w:val="TOC2"/>
        <w:rPr>
          <w:rFonts w:asciiTheme="minorHAnsi" w:hAnsiTheme="minorHAnsi" w:cstheme="minorBidi"/>
          <w:noProof/>
          <w:kern w:val="2"/>
          <w:sz w:val="24"/>
          <w:szCs w:val="24"/>
          <w:lang w:eastAsia="en-GB"/>
          <w14:ligatures w14:val="standardContextual"/>
        </w:rPr>
      </w:pPr>
      <w:r>
        <w:rPr>
          <w:noProof/>
        </w:rPr>
        <w:t>7.5</w:t>
      </w:r>
      <w:r>
        <w:rPr>
          <w:noProof/>
        </w:rPr>
        <w:tab/>
        <w:t>Common notifications</w:t>
      </w:r>
      <w:r>
        <w:rPr>
          <w:noProof/>
        </w:rPr>
        <w:tab/>
      </w:r>
      <w:r>
        <w:rPr>
          <w:noProof/>
        </w:rPr>
        <w:fldChar w:fldCharType="begin" w:fldLock="1"/>
      </w:r>
      <w:r>
        <w:rPr>
          <w:noProof/>
        </w:rPr>
        <w:instrText xml:space="preserve"> PAGEREF _Toc212629489 \h </w:instrText>
      </w:r>
      <w:r>
        <w:rPr>
          <w:noProof/>
        </w:rPr>
      </w:r>
      <w:r>
        <w:rPr>
          <w:noProof/>
        </w:rPr>
        <w:fldChar w:fldCharType="separate"/>
      </w:r>
      <w:r>
        <w:rPr>
          <w:noProof/>
        </w:rPr>
        <w:t>30</w:t>
      </w:r>
      <w:r>
        <w:rPr>
          <w:noProof/>
        </w:rPr>
        <w:fldChar w:fldCharType="end"/>
      </w:r>
    </w:p>
    <w:p w14:paraId="591CAC0B" w14:textId="11E31678"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rPr>
        <w:t>7.5.1</w:t>
      </w:r>
      <w:r w:rsidRPr="00751BBC">
        <w:rPr>
          <w:rFonts w:eastAsia="SimSun"/>
          <w:noProof/>
        </w:rPr>
        <w:tab/>
        <w:t>Alarm notifications</w:t>
      </w:r>
      <w:r>
        <w:rPr>
          <w:noProof/>
        </w:rPr>
        <w:tab/>
      </w:r>
      <w:r>
        <w:rPr>
          <w:noProof/>
        </w:rPr>
        <w:fldChar w:fldCharType="begin" w:fldLock="1"/>
      </w:r>
      <w:r>
        <w:rPr>
          <w:noProof/>
        </w:rPr>
        <w:instrText xml:space="preserve"> PAGEREF _Toc212629490 \h </w:instrText>
      </w:r>
      <w:r>
        <w:rPr>
          <w:noProof/>
        </w:rPr>
      </w:r>
      <w:r>
        <w:rPr>
          <w:noProof/>
        </w:rPr>
        <w:fldChar w:fldCharType="separate"/>
      </w:r>
      <w:r>
        <w:rPr>
          <w:noProof/>
        </w:rPr>
        <w:t>30</w:t>
      </w:r>
      <w:r>
        <w:rPr>
          <w:noProof/>
        </w:rPr>
        <w:fldChar w:fldCharType="end"/>
      </w:r>
    </w:p>
    <w:p w14:paraId="3C0112C4" w14:textId="1E0A309D"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7.5.2</w:t>
      </w:r>
      <w:r w:rsidRPr="00751BBC">
        <w:rPr>
          <w:rFonts w:eastAsia="SimSun"/>
          <w:noProof/>
          <w:lang w:eastAsia="zh-CN"/>
        </w:rPr>
        <w:tab/>
        <w:t>Configuration notifications</w:t>
      </w:r>
      <w:r>
        <w:rPr>
          <w:noProof/>
        </w:rPr>
        <w:tab/>
      </w:r>
      <w:r>
        <w:rPr>
          <w:noProof/>
        </w:rPr>
        <w:fldChar w:fldCharType="begin" w:fldLock="1"/>
      </w:r>
      <w:r>
        <w:rPr>
          <w:noProof/>
        </w:rPr>
        <w:instrText xml:space="preserve"> PAGEREF _Toc212629491 \h </w:instrText>
      </w:r>
      <w:r>
        <w:rPr>
          <w:noProof/>
        </w:rPr>
      </w:r>
      <w:r>
        <w:rPr>
          <w:noProof/>
        </w:rPr>
        <w:fldChar w:fldCharType="separate"/>
      </w:r>
      <w:r>
        <w:rPr>
          <w:noProof/>
        </w:rPr>
        <w:t>31</w:t>
      </w:r>
      <w:r>
        <w:rPr>
          <w:noProof/>
        </w:rPr>
        <w:fldChar w:fldCharType="end"/>
      </w:r>
    </w:p>
    <w:p w14:paraId="1039AAD8" w14:textId="43EAAE89" w:rsidR="00912656" w:rsidRDefault="00912656">
      <w:pPr>
        <w:pStyle w:val="TOC1"/>
        <w:rPr>
          <w:rFonts w:asciiTheme="minorHAnsi" w:hAnsiTheme="minorHAnsi" w:cstheme="minorBidi"/>
          <w:noProof/>
          <w:kern w:val="2"/>
          <w:sz w:val="24"/>
          <w:szCs w:val="24"/>
          <w:lang w:eastAsia="en-GB"/>
          <w14:ligatures w14:val="standardContextual"/>
        </w:rPr>
      </w:pPr>
      <w:r>
        <w:rPr>
          <w:noProof/>
        </w:rPr>
        <w:t>8</w:t>
      </w:r>
      <w:r>
        <w:rPr>
          <w:noProof/>
        </w:rPr>
        <w:tab/>
        <w:t>Notifications</w:t>
      </w:r>
      <w:r>
        <w:rPr>
          <w:noProof/>
        </w:rPr>
        <w:tab/>
      </w:r>
      <w:r>
        <w:rPr>
          <w:noProof/>
        </w:rPr>
        <w:fldChar w:fldCharType="begin" w:fldLock="1"/>
      </w:r>
      <w:r>
        <w:rPr>
          <w:noProof/>
        </w:rPr>
        <w:instrText xml:space="preserve"> PAGEREF _Toc212629492 \h </w:instrText>
      </w:r>
      <w:r>
        <w:rPr>
          <w:noProof/>
        </w:rPr>
      </w:r>
      <w:r>
        <w:rPr>
          <w:noProof/>
        </w:rPr>
        <w:fldChar w:fldCharType="separate"/>
      </w:r>
      <w:r>
        <w:rPr>
          <w:noProof/>
        </w:rPr>
        <w:t>31</w:t>
      </w:r>
      <w:r>
        <w:rPr>
          <w:noProof/>
        </w:rPr>
        <w:fldChar w:fldCharType="end"/>
      </w:r>
    </w:p>
    <w:p w14:paraId="0F5BD872" w14:textId="54B332B4" w:rsidR="00912656" w:rsidRDefault="00912656">
      <w:pPr>
        <w:pStyle w:val="TOC2"/>
        <w:rPr>
          <w:rFonts w:asciiTheme="minorHAnsi" w:hAnsiTheme="minorHAnsi" w:cstheme="minorBidi"/>
          <w:noProof/>
          <w:kern w:val="2"/>
          <w:sz w:val="24"/>
          <w:szCs w:val="24"/>
          <w:lang w:eastAsia="en-GB"/>
          <w14:ligatures w14:val="standardContextual"/>
        </w:rPr>
      </w:pPr>
      <w:r>
        <w:rPr>
          <w:noProof/>
        </w:rPr>
        <w:t>8.1</w:t>
      </w:r>
      <w:r>
        <w:rPr>
          <w:noProof/>
        </w:rPr>
        <w:tab/>
        <w:t>Overview</w:t>
      </w:r>
      <w:r>
        <w:rPr>
          <w:noProof/>
        </w:rPr>
        <w:tab/>
      </w:r>
      <w:r>
        <w:rPr>
          <w:noProof/>
        </w:rPr>
        <w:fldChar w:fldCharType="begin" w:fldLock="1"/>
      </w:r>
      <w:r>
        <w:rPr>
          <w:noProof/>
        </w:rPr>
        <w:instrText xml:space="preserve"> PAGEREF _Toc212629493 \h </w:instrText>
      </w:r>
      <w:r>
        <w:rPr>
          <w:noProof/>
        </w:rPr>
      </w:r>
      <w:r>
        <w:rPr>
          <w:noProof/>
        </w:rPr>
        <w:fldChar w:fldCharType="separate"/>
      </w:r>
      <w:r>
        <w:rPr>
          <w:noProof/>
        </w:rPr>
        <w:t>31</w:t>
      </w:r>
      <w:r>
        <w:rPr>
          <w:noProof/>
        </w:rPr>
        <w:fldChar w:fldCharType="end"/>
      </w:r>
    </w:p>
    <w:p w14:paraId="518B34D3" w14:textId="7BAC9B6A" w:rsidR="00912656" w:rsidRDefault="00912656">
      <w:pPr>
        <w:pStyle w:val="TOC2"/>
        <w:rPr>
          <w:rFonts w:asciiTheme="minorHAnsi" w:hAnsiTheme="minorHAnsi" w:cstheme="minorBidi"/>
          <w:noProof/>
          <w:kern w:val="2"/>
          <w:sz w:val="24"/>
          <w:szCs w:val="24"/>
          <w:lang w:eastAsia="en-GB"/>
          <w14:ligatures w14:val="standardContextual"/>
        </w:rPr>
      </w:pPr>
      <w:r>
        <w:rPr>
          <w:noProof/>
        </w:rPr>
        <w:t>8.2</w:t>
      </w:r>
      <w:r>
        <w:rPr>
          <w:noProof/>
        </w:rPr>
        <w:tab/>
        <w:t>notifyNewAlarm</w:t>
      </w:r>
      <w:r>
        <w:rPr>
          <w:noProof/>
        </w:rPr>
        <w:tab/>
      </w:r>
      <w:r>
        <w:rPr>
          <w:noProof/>
        </w:rPr>
        <w:fldChar w:fldCharType="begin" w:fldLock="1"/>
      </w:r>
      <w:r>
        <w:rPr>
          <w:noProof/>
        </w:rPr>
        <w:instrText xml:space="preserve"> PAGEREF _Toc212629494 \h </w:instrText>
      </w:r>
      <w:r>
        <w:rPr>
          <w:noProof/>
        </w:rPr>
      </w:r>
      <w:r>
        <w:rPr>
          <w:noProof/>
        </w:rPr>
        <w:fldChar w:fldCharType="separate"/>
      </w:r>
      <w:r>
        <w:rPr>
          <w:noProof/>
        </w:rPr>
        <w:t>31</w:t>
      </w:r>
      <w:r>
        <w:rPr>
          <w:noProof/>
        </w:rPr>
        <w:fldChar w:fldCharType="end"/>
      </w:r>
    </w:p>
    <w:p w14:paraId="64767152" w14:textId="6A9476F8"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8.2.1</w:t>
      </w:r>
      <w:r w:rsidRPr="00751BBC">
        <w:rPr>
          <w:rFonts w:eastAsia="SimSun"/>
          <w:noProof/>
          <w:lang w:eastAsia="zh-CN"/>
        </w:rPr>
        <w:tab/>
        <w:t>Definition</w:t>
      </w:r>
      <w:r>
        <w:rPr>
          <w:noProof/>
        </w:rPr>
        <w:tab/>
      </w:r>
      <w:r>
        <w:rPr>
          <w:noProof/>
        </w:rPr>
        <w:fldChar w:fldCharType="begin" w:fldLock="1"/>
      </w:r>
      <w:r>
        <w:rPr>
          <w:noProof/>
        </w:rPr>
        <w:instrText xml:space="preserve"> PAGEREF _Toc212629495 \h </w:instrText>
      </w:r>
      <w:r>
        <w:rPr>
          <w:noProof/>
        </w:rPr>
      </w:r>
      <w:r>
        <w:rPr>
          <w:noProof/>
        </w:rPr>
        <w:fldChar w:fldCharType="separate"/>
      </w:r>
      <w:r>
        <w:rPr>
          <w:noProof/>
        </w:rPr>
        <w:t>31</w:t>
      </w:r>
      <w:r>
        <w:rPr>
          <w:noProof/>
        </w:rPr>
        <w:fldChar w:fldCharType="end"/>
      </w:r>
    </w:p>
    <w:p w14:paraId="2EE63B7E" w14:textId="3DAFF1A9"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8.2.2</w:t>
      </w:r>
      <w:r w:rsidRPr="00751BBC">
        <w:rPr>
          <w:rFonts w:eastAsia="SimSun"/>
          <w:noProof/>
          <w:lang w:eastAsia="zh-CN"/>
        </w:rPr>
        <w:tab/>
        <w:t>Input parameters</w:t>
      </w:r>
      <w:r>
        <w:rPr>
          <w:noProof/>
        </w:rPr>
        <w:tab/>
      </w:r>
      <w:r>
        <w:rPr>
          <w:noProof/>
        </w:rPr>
        <w:fldChar w:fldCharType="begin" w:fldLock="1"/>
      </w:r>
      <w:r>
        <w:rPr>
          <w:noProof/>
        </w:rPr>
        <w:instrText xml:space="preserve"> PAGEREF _Toc212629496 \h </w:instrText>
      </w:r>
      <w:r>
        <w:rPr>
          <w:noProof/>
        </w:rPr>
      </w:r>
      <w:r>
        <w:rPr>
          <w:noProof/>
        </w:rPr>
        <w:fldChar w:fldCharType="separate"/>
      </w:r>
      <w:r>
        <w:rPr>
          <w:noProof/>
        </w:rPr>
        <w:t>31</w:t>
      </w:r>
      <w:r>
        <w:rPr>
          <w:noProof/>
        </w:rPr>
        <w:fldChar w:fldCharType="end"/>
      </w:r>
    </w:p>
    <w:p w14:paraId="51852F68" w14:textId="42CAE2F7" w:rsidR="00912656" w:rsidRDefault="00912656">
      <w:pPr>
        <w:pStyle w:val="TOC2"/>
        <w:rPr>
          <w:rFonts w:asciiTheme="minorHAnsi" w:hAnsiTheme="minorHAnsi" w:cstheme="minorBidi"/>
          <w:noProof/>
          <w:kern w:val="2"/>
          <w:sz w:val="24"/>
          <w:szCs w:val="24"/>
          <w:lang w:eastAsia="en-GB"/>
          <w14:ligatures w14:val="standardContextual"/>
        </w:rPr>
      </w:pPr>
      <w:r>
        <w:rPr>
          <w:noProof/>
        </w:rPr>
        <w:t>8.3</w:t>
      </w:r>
      <w:r>
        <w:rPr>
          <w:noProof/>
        </w:rPr>
        <w:tab/>
        <w:t>notifyClearedAlarm</w:t>
      </w:r>
      <w:r>
        <w:rPr>
          <w:noProof/>
        </w:rPr>
        <w:tab/>
      </w:r>
      <w:r>
        <w:rPr>
          <w:noProof/>
        </w:rPr>
        <w:fldChar w:fldCharType="begin" w:fldLock="1"/>
      </w:r>
      <w:r>
        <w:rPr>
          <w:noProof/>
        </w:rPr>
        <w:instrText xml:space="preserve"> PAGEREF _Toc212629497 \h </w:instrText>
      </w:r>
      <w:r>
        <w:rPr>
          <w:noProof/>
        </w:rPr>
      </w:r>
      <w:r>
        <w:rPr>
          <w:noProof/>
        </w:rPr>
        <w:fldChar w:fldCharType="separate"/>
      </w:r>
      <w:r>
        <w:rPr>
          <w:noProof/>
        </w:rPr>
        <w:t>32</w:t>
      </w:r>
      <w:r>
        <w:rPr>
          <w:noProof/>
        </w:rPr>
        <w:fldChar w:fldCharType="end"/>
      </w:r>
    </w:p>
    <w:p w14:paraId="7D78926D" w14:textId="3A1C9A42"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rPr>
        <w:t>8.3.1</w:t>
      </w:r>
      <w:r w:rsidRPr="00751BBC">
        <w:rPr>
          <w:rFonts w:eastAsia="SimSun"/>
          <w:noProof/>
        </w:rPr>
        <w:tab/>
        <w:t>Definition</w:t>
      </w:r>
      <w:r>
        <w:rPr>
          <w:noProof/>
        </w:rPr>
        <w:tab/>
      </w:r>
      <w:r>
        <w:rPr>
          <w:noProof/>
        </w:rPr>
        <w:fldChar w:fldCharType="begin" w:fldLock="1"/>
      </w:r>
      <w:r>
        <w:rPr>
          <w:noProof/>
        </w:rPr>
        <w:instrText xml:space="preserve"> PAGEREF _Toc212629498 \h </w:instrText>
      </w:r>
      <w:r>
        <w:rPr>
          <w:noProof/>
        </w:rPr>
      </w:r>
      <w:r>
        <w:rPr>
          <w:noProof/>
        </w:rPr>
        <w:fldChar w:fldCharType="separate"/>
      </w:r>
      <w:r>
        <w:rPr>
          <w:noProof/>
        </w:rPr>
        <w:t>32</w:t>
      </w:r>
      <w:r>
        <w:rPr>
          <w:noProof/>
        </w:rPr>
        <w:fldChar w:fldCharType="end"/>
      </w:r>
    </w:p>
    <w:p w14:paraId="15966426" w14:textId="733F9DA7"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8.3.2</w:t>
      </w:r>
      <w:r w:rsidRPr="00751BBC">
        <w:rPr>
          <w:rFonts w:eastAsia="SimSun"/>
          <w:noProof/>
          <w:lang w:eastAsia="zh-CN"/>
        </w:rPr>
        <w:tab/>
        <w:t>Input parameters</w:t>
      </w:r>
      <w:r>
        <w:rPr>
          <w:noProof/>
        </w:rPr>
        <w:tab/>
      </w:r>
      <w:r>
        <w:rPr>
          <w:noProof/>
        </w:rPr>
        <w:fldChar w:fldCharType="begin" w:fldLock="1"/>
      </w:r>
      <w:r>
        <w:rPr>
          <w:noProof/>
        </w:rPr>
        <w:instrText xml:space="preserve"> PAGEREF _Toc212629499 \h </w:instrText>
      </w:r>
      <w:r>
        <w:rPr>
          <w:noProof/>
        </w:rPr>
      </w:r>
      <w:r>
        <w:rPr>
          <w:noProof/>
        </w:rPr>
        <w:fldChar w:fldCharType="separate"/>
      </w:r>
      <w:r>
        <w:rPr>
          <w:noProof/>
        </w:rPr>
        <w:t>33</w:t>
      </w:r>
      <w:r>
        <w:rPr>
          <w:noProof/>
        </w:rPr>
        <w:fldChar w:fldCharType="end"/>
      </w:r>
    </w:p>
    <w:p w14:paraId="458CC5B8" w14:textId="30765586" w:rsidR="00912656" w:rsidRDefault="00912656">
      <w:pPr>
        <w:pStyle w:val="TOC2"/>
        <w:rPr>
          <w:rFonts w:asciiTheme="minorHAnsi" w:hAnsiTheme="minorHAnsi" w:cstheme="minorBidi"/>
          <w:noProof/>
          <w:kern w:val="2"/>
          <w:sz w:val="24"/>
          <w:szCs w:val="24"/>
          <w:lang w:eastAsia="en-GB"/>
          <w14:ligatures w14:val="standardContextual"/>
        </w:rPr>
      </w:pPr>
      <w:r>
        <w:rPr>
          <w:noProof/>
        </w:rPr>
        <w:t>8.4</w:t>
      </w:r>
      <w:r>
        <w:rPr>
          <w:noProof/>
        </w:rPr>
        <w:tab/>
        <w:t>notifyChangedAlarmGeneral</w:t>
      </w:r>
      <w:r>
        <w:rPr>
          <w:noProof/>
        </w:rPr>
        <w:tab/>
      </w:r>
      <w:r>
        <w:rPr>
          <w:noProof/>
        </w:rPr>
        <w:fldChar w:fldCharType="begin" w:fldLock="1"/>
      </w:r>
      <w:r>
        <w:rPr>
          <w:noProof/>
        </w:rPr>
        <w:instrText xml:space="preserve"> PAGEREF _Toc212629500 \h </w:instrText>
      </w:r>
      <w:r>
        <w:rPr>
          <w:noProof/>
        </w:rPr>
      </w:r>
      <w:r>
        <w:rPr>
          <w:noProof/>
        </w:rPr>
        <w:fldChar w:fldCharType="separate"/>
      </w:r>
      <w:r>
        <w:rPr>
          <w:noProof/>
        </w:rPr>
        <w:t>33</w:t>
      </w:r>
      <w:r>
        <w:rPr>
          <w:noProof/>
        </w:rPr>
        <w:fldChar w:fldCharType="end"/>
      </w:r>
    </w:p>
    <w:p w14:paraId="4489FB5C" w14:textId="2B6BB1A4"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8.4.1</w:t>
      </w:r>
      <w:r w:rsidRPr="00751BBC">
        <w:rPr>
          <w:rFonts w:eastAsia="SimSun"/>
          <w:noProof/>
          <w:lang w:eastAsia="zh-CN"/>
        </w:rPr>
        <w:tab/>
        <w:t>Definition</w:t>
      </w:r>
      <w:r>
        <w:rPr>
          <w:noProof/>
        </w:rPr>
        <w:tab/>
      </w:r>
      <w:r>
        <w:rPr>
          <w:noProof/>
        </w:rPr>
        <w:fldChar w:fldCharType="begin" w:fldLock="1"/>
      </w:r>
      <w:r>
        <w:rPr>
          <w:noProof/>
        </w:rPr>
        <w:instrText xml:space="preserve"> PAGEREF _Toc212629501 \h </w:instrText>
      </w:r>
      <w:r>
        <w:rPr>
          <w:noProof/>
        </w:rPr>
      </w:r>
      <w:r>
        <w:rPr>
          <w:noProof/>
        </w:rPr>
        <w:fldChar w:fldCharType="separate"/>
      </w:r>
      <w:r>
        <w:rPr>
          <w:noProof/>
        </w:rPr>
        <w:t>33</w:t>
      </w:r>
      <w:r>
        <w:rPr>
          <w:noProof/>
        </w:rPr>
        <w:fldChar w:fldCharType="end"/>
      </w:r>
    </w:p>
    <w:p w14:paraId="7C7CD840" w14:textId="2AF0F125"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8.4.2</w:t>
      </w:r>
      <w:r w:rsidRPr="00751BBC">
        <w:rPr>
          <w:rFonts w:eastAsia="SimSun"/>
          <w:noProof/>
          <w:lang w:eastAsia="zh-CN"/>
        </w:rPr>
        <w:tab/>
        <w:t>Input parameters</w:t>
      </w:r>
      <w:r>
        <w:rPr>
          <w:noProof/>
        </w:rPr>
        <w:tab/>
      </w:r>
      <w:r>
        <w:rPr>
          <w:noProof/>
        </w:rPr>
        <w:fldChar w:fldCharType="begin" w:fldLock="1"/>
      </w:r>
      <w:r>
        <w:rPr>
          <w:noProof/>
        </w:rPr>
        <w:instrText xml:space="preserve"> PAGEREF _Toc212629502 \h </w:instrText>
      </w:r>
      <w:r>
        <w:rPr>
          <w:noProof/>
        </w:rPr>
      </w:r>
      <w:r>
        <w:rPr>
          <w:noProof/>
        </w:rPr>
        <w:fldChar w:fldCharType="separate"/>
      </w:r>
      <w:r>
        <w:rPr>
          <w:noProof/>
        </w:rPr>
        <w:t>34</w:t>
      </w:r>
      <w:r>
        <w:rPr>
          <w:noProof/>
        </w:rPr>
        <w:fldChar w:fldCharType="end"/>
      </w:r>
    </w:p>
    <w:p w14:paraId="5C811BAA" w14:textId="105ACE4F" w:rsidR="00912656" w:rsidRDefault="00912656">
      <w:pPr>
        <w:pStyle w:val="TOC2"/>
        <w:rPr>
          <w:rFonts w:asciiTheme="minorHAnsi" w:hAnsiTheme="minorHAnsi" w:cstheme="minorBidi"/>
          <w:noProof/>
          <w:kern w:val="2"/>
          <w:sz w:val="24"/>
          <w:szCs w:val="24"/>
          <w:lang w:eastAsia="en-GB"/>
          <w14:ligatures w14:val="standardContextual"/>
        </w:rPr>
      </w:pPr>
      <w:r>
        <w:rPr>
          <w:noProof/>
        </w:rPr>
        <w:t>8.5</w:t>
      </w:r>
      <w:r>
        <w:rPr>
          <w:noProof/>
        </w:rPr>
        <w:tab/>
        <w:t>notifyAlarmListRebuilt</w:t>
      </w:r>
      <w:r>
        <w:rPr>
          <w:noProof/>
        </w:rPr>
        <w:tab/>
      </w:r>
      <w:r>
        <w:rPr>
          <w:noProof/>
        </w:rPr>
        <w:fldChar w:fldCharType="begin" w:fldLock="1"/>
      </w:r>
      <w:r>
        <w:rPr>
          <w:noProof/>
        </w:rPr>
        <w:instrText xml:space="preserve"> PAGEREF _Toc212629503 \h </w:instrText>
      </w:r>
      <w:r>
        <w:rPr>
          <w:noProof/>
        </w:rPr>
      </w:r>
      <w:r>
        <w:rPr>
          <w:noProof/>
        </w:rPr>
        <w:fldChar w:fldCharType="separate"/>
      </w:r>
      <w:r>
        <w:rPr>
          <w:noProof/>
        </w:rPr>
        <w:t>34</w:t>
      </w:r>
      <w:r>
        <w:rPr>
          <w:noProof/>
        </w:rPr>
        <w:fldChar w:fldCharType="end"/>
      </w:r>
    </w:p>
    <w:p w14:paraId="600F31E1" w14:textId="2E62076A"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8.5.1</w:t>
      </w:r>
      <w:r w:rsidRPr="00751BBC">
        <w:rPr>
          <w:rFonts w:eastAsia="SimSun"/>
          <w:noProof/>
          <w:lang w:eastAsia="zh-CN"/>
        </w:rPr>
        <w:tab/>
        <w:t>Definition</w:t>
      </w:r>
      <w:r>
        <w:rPr>
          <w:noProof/>
        </w:rPr>
        <w:tab/>
      </w:r>
      <w:r>
        <w:rPr>
          <w:noProof/>
        </w:rPr>
        <w:fldChar w:fldCharType="begin" w:fldLock="1"/>
      </w:r>
      <w:r>
        <w:rPr>
          <w:noProof/>
        </w:rPr>
        <w:instrText xml:space="preserve"> PAGEREF _Toc212629504 \h </w:instrText>
      </w:r>
      <w:r>
        <w:rPr>
          <w:noProof/>
        </w:rPr>
      </w:r>
      <w:r>
        <w:rPr>
          <w:noProof/>
        </w:rPr>
        <w:fldChar w:fldCharType="separate"/>
      </w:r>
      <w:r>
        <w:rPr>
          <w:noProof/>
        </w:rPr>
        <w:t>34</w:t>
      </w:r>
      <w:r>
        <w:rPr>
          <w:noProof/>
        </w:rPr>
        <w:fldChar w:fldCharType="end"/>
      </w:r>
    </w:p>
    <w:p w14:paraId="41F97EDF" w14:textId="3750A426"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8.5.2</w:t>
      </w:r>
      <w:r w:rsidRPr="00751BBC">
        <w:rPr>
          <w:rFonts w:eastAsia="SimSun"/>
          <w:noProof/>
          <w:lang w:eastAsia="zh-CN"/>
        </w:rPr>
        <w:tab/>
        <w:t>Input parameters</w:t>
      </w:r>
      <w:r>
        <w:rPr>
          <w:noProof/>
        </w:rPr>
        <w:tab/>
      </w:r>
      <w:r>
        <w:rPr>
          <w:noProof/>
        </w:rPr>
        <w:fldChar w:fldCharType="begin" w:fldLock="1"/>
      </w:r>
      <w:r>
        <w:rPr>
          <w:noProof/>
        </w:rPr>
        <w:instrText xml:space="preserve"> PAGEREF _Toc212629505 \h </w:instrText>
      </w:r>
      <w:r>
        <w:rPr>
          <w:noProof/>
        </w:rPr>
      </w:r>
      <w:r>
        <w:rPr>
          <w:noProof/>
        </w:rPr>
        <w:fldChar w:fldCharType="separate"/>
      </w:r>
      <w:r>
        <w:rPr>
          <w:noProof/>
        </w:rPr>
        <w:t>35</w:t>
      </w:r>
      <w:r>
        <w:rPr>
          <w:noProof/>
        </w:rPr>
        <w:fldChar w:fldCharType="end"/>
      </w:r>
    </w:p>
    <w:p w14:paraId="1B850DB3" w14:textId="03CF324B" w:rsidR="00912656" w:rsidRDefault="00912656">
      <w:pPr>
        <w:pStyle w:val="TOC2"/>
        <w:rPr>
          <w:rFonts w:asciiTheme="minorHAnsi" w:hAnsiTheme="minorHAnsi" w:cstheme="minorBidi"/>
          <w:noProof/>
          <w:kern w:val="2"/>
          <w:sz w:val="24"/>
          <w:szCs w:val="24"/>
          <w:lang w:eastAsia="en-GB"/>
          <w14:ligatures w14:val="standardContextual"/>
        </w:rPr>
      </w:pPr>
      <w:r>
        <w:rPr>
          <w:noProof/>
        </w:rPr>
        <w:t>8.6</w:t>
      </w:r>
      <w:r>
        <w:rPr>
          <w:noProof/>
        </w:rPr>
        <w:tab/>
        <w:t>notifyChangedAlarm</w:t>
      </w:r>
      <w:r>
        <w:rPr>
          <w:noProof/>
        </w:rPr>
        <w:tab/>
      </w:r>
      <w:r>
        <w:rPr>
          <w:noProof/>
        </w:rPr>
        <w:fldChar w:fldCharType="begin" w:fldLock="1"/>
      </w:r>
      <w:r>
        <w:rPr>
          <w:noProof/>
        </w:rPr>
        <w:instrText xml:space="preserve"> PAGEREF _Toc212629506 \h </w:instrText>
      </w:r>
      <w:r>
        <w:rPr>
          <w:noProof/>
        </w:rPr>
      </w:r>
      <w:r>
        <w:rPr>
          <w:noProof/>
        </w:rPr>
        <w:fldChar w:fldCharType="separate"/>
      </w:r>
      <w:r>
        <w:rPr>
          <w:noProof/>
        </w:rPr>
        <w:t>35</w:t>
      </w:r>
      <w:r>
        <w:rPr>
          <w:noProof/>
        </w:rPr>
        <w:fldChar w:fldCharType="end"/>
      </w:r>
    </w:p>
    <w:p w14:paraId="5A6B59F4" w14:textId="45AE0A63"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8.6.1</w:t>
      </w:r>
      <w:r w:rsidRPr="00751BBC">
        <w:rPr>
          <w:rFonts w:eastAsia="SimSun"/>
          <w:noProof/>
          <w:lang w:eastAsia="zh-CN"/>
        </w:rPr>
        <w:tab/>
        <w:t>Definition</w:t>
      </w:r>
      <w:r>
        <w:rPr>
          <w:noProof/>
        </w:rPr>
        <w:tab/>
      </w:r>
      <w:r>
        <w:rPr>
          <w:noProof/>
        </w:rPr>
        <w:fldChar w:fldCharType="begin" w:fldLock="1"/>
      </w:r>
      <w:r>
        <w:rPr>
          <w:noProof/>
        </w:rPr>
        <w:instrText xml:space="preserve"> PAGEREF _Toc212629507 \h </w:instrText>
      </w:r>
      <w:r>
        <w:rPr>
          <w:noProof/>
        </w:rPr>
      </w:r>
      <w:r>
        <w:rPr>
          <w:noProof/>
        </w:rPr>
        <w:fldChar w:fldCharType="separate"/>
      </w:r>
      <w:r>
        <w:rPr>
          <w:noProof/>
        </w:rPr>
        <w:t>35</w:t>
      </w:r>
      <w:r>
        <w:rPr>
          <w:noProof/>
        </w:rPr>
        <w:fldChar w:fldCharType="end"/>
      </w:r>
    </w:p>
    <w:p w14:paraId="6366BBE2" w14:textId="37171636"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8.6.2</w:t>
      </w:r>
      <w:r w:rsidRPr="00751BBC">
        <w:rPr>
          <w:rFonts w:eastAsia="SimSun"/>
          <w:noProof/>
          <w:lang w:eastAsia="zh-CN"/>
        </w:rPr>
        <w:tab/>
        <w:t>Input parameters</w:t>
      </w:r>
      <w:r>
        <w:rPr>
          <w:noProof/>
        </w:rPr>
        <w:tab/>
      </w:r>
      <w:r>
        <w:rPr>
          <w:noProof/>
        </w:rPr>
        <w:fldChar w:fldCharType="begin" w:fldLock="1"/>
      </w:r>
      <w:r>
        <w:rPr>
          <w:noProof/>
        </w:rPr>
        <w:instrText xml:space="preserve"> PAGEREF _Toc212629508 \h </w:instrText>
      </w:r>
      <w:r>
        <w:rPr>
          <w:noProof/>
        </w:rPr>
      </w:r>
      <w:r>
        <w:rPr>
          <w:noProof/>
        </w:rPr>
        <w:fldChar w:fldCharType="separate"/>
      </w:r>
      <w:r>
        <w:rPr>
          <w:noProof/>
        </w:rPr>
        <w:t>36</w:t>
      </w:r>
      <w:r>
        <w:rPr>
          <w:noProof/>
        </w:rPr>
        <w:fldChar w:fldCharType="end"/>
      </w:r>
    </w:p>
    <w:p w14:paraId="7742A98F" w14:textId="4106EDE5" w:rsidR="00912656" w:rsidRDefault="00912656">
      <w:pPr>
        <w:pStyle w:val="TOC2"/>
        <w:rPr>
          <w:rFonts w:asciiTheme="minorHAnsi" w:hAnsiTheme="minorHAnsi" w:cstheme="minorBidi"/>
          <w:noProof/>
          <w:kern w:val="2"/>
          <w:sz w:val="24"/>
          <w:szCs w:val="24"/>
          <w:lang w:eastAsia="en-GB"/>
          <w14:ligatures w14:val="standardContextual"/>
        </w:rPr>
      </w:pPr>
      <w:r>
        <w:rPr>
          <w:noProof/>
        </w:rPr>
        <w:t>8.7</w:t>
      </w:r>
      <w:r>
        <w:rPr>
          <w:noProof/>
        </w:rPr>
        <w:tab/>
        <w:t>notifyCorrelatedNotificationChanged</w:t>
      </w:r>
      <w:r>
        <w:rPr>
          <w:noProof/>
        </w:rPr>
        <w:tab/>
      </w:r>
      <w:r>
        <w:rPr>
          <w:noProof/>
        </w:rPr>
        <w:fldChar w:fldCharType="begin" w:fldLock="1"/>
      </w:r>
      <w:r>
        <w:rPr>
          <w:noProof/>
        </w:rPr>
        <w:instrText xml:space="preserve"> PAGEREF _Toc212629509 \h </w:instrText>
      </w:r>
      <w:r>
        <w:rPr>
          <w:noProof/>
        </w:rPr>
      </w:r>
      <w:r>
        <w:rPr>
          <w:noProof/>
        </w:rPr>
        <w:fldChar w:fldCharType="separate"/>
      </w:r>
      <w:r>
        <w:rPr>
          <w:noProof/>
        </w:rPr>
        <w:t>36</w:t>
      </w:r>
      <w:r>
        <w:rPr>
          <w:noProof/>
        </w:rPr>
        <w:fldChar w:fldCharType="end"/>
      </w:r>
    </w:p>
    <w:p w14:paraId="536FD8B2" w14:textId="7AF00D95"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8.7.1</w:t>
      </w:r>
      <w:r w:rsidRPr="00751BBC">
        <w:rPr>
          <w:rFonts w:eastAsia="SimSun"/>
          <w:noProof/>
          <w:lang w:eastAsia="zh-CN"/>
        </w:rPr>
        <w:tab/>
        <w:t>Definition</w:t>
      </w:r>
      <w:r>
        <w:rPr>
          <w:noProof/>
        </w:rPr>
        <w:tab/>
      </w:r>
      <w:r>
        <w:rPr>
          <w:noProof/>
        </w:rPr>
        <w:fldChar w:fldCharType="begin" w:fldLock="1"/>
      </w:r>
      <w:r>
        <w:rPr>
          <w:noProof/>
        </w:rPr>
        <w:instrText xml:space="preserve"> PAGEREF _Toc212629510 \h </w:instrText>
      </w:r>
      <w:r>
        <w:rPr>
          <w:noProof/>
        </w:rPr>
      </w:r>
      <w:r>
        <w:rPr>
          <w:noProof/>
        </w:rPr>
        <w:fldChar w:fldCharType="separate"/>
      </w:r>
      <w:r>
        <w:rPr>
          <w:noProof/>
        </w:rPr>
        <w:t>36</w:t>
      </w:r>
      <w:r>
        <w:rPr>
          <w:noProof/>
        </w:rPr>
        <w:fldChar w:fldCharType="end"/>
      </w:r>
    </w:p>
    <w:p w14:paraId="04D90759" w14:textId="27A87125"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8.7.2</w:t>
      </w:r>
      <w:r w:rsidRPr="00751BBC">
        <w:rPr>
          <w:rFonts w:eastAsia="SimSun"/>
          <w:noProof/>
          <w:lang w:eastAsia="zh-CN"/>
        </w:rPr>
        <w:tab/>
        <w:t>Input parameters</w:t>
      </w:r>
      <w:r>
        <w:rPr>
          <w:noProof/>
        </w:rPr>
        <w:tab/>
      </w:r>
      <w:r>
        <w:rPr>
          <w:noProof/>
        </w:rPr>
        <w:fldChar w:fldCharType="begin" w:fldLock="1"/>
      </w:r>
      <w:r>
        <w:rPr>
          <w:noProof/>
        </w:rPr>
        <w:instrText xml:space="preserve"> PAGEREF _Toc212629511 \h </w:instrText>
      </w:r>
      <w:r>
        <w:rPr>
          <w:noProof/>
        </w:rPr>
      </w:r>
      <w:r>
        <w:rPr>
          <w:noProof/>
        </w:rPr>
        <w:fldChar w:fldCharType="separate"/>
      </w:r>
      <w:r>
        <w:rPr>
          <w:noProof/>
        </w:rPr>
        <w:t>36</w:t>
      </w:r>
      <w:r>
        <w:rPr>
          <w:noProof/>
        </w:rPr>
        <w:fldChar w:fldCharType="end"/>
      </w:r>
    </w:p>
    <w:p w14:paraId="14FB9D47" w14:textId="74CEDB3D" w:rsidR="00912656" w:rsidRDefault="00912656">
      <w:pPr>
        <w:pStyle w:val="TOC2"/>
        <w:rPr>
          <w:rFonts w:asciiTheme="minorHAnsi" w:hAnsiTheme="minorHAnsi" w:cstheme="minorBidi"/>
          <w:noProof/>
          <w:kern w:val="2"/>
          <w:sz w:val="24"/>
          <w:szCs w:val="24"/>
          <w:lang w:eastAsia="en-GB"/>
          <w14:ligatures w14:val="standardContextual"/>
        </w:rPr>
      </w:pPr>
      <w:r>
        <w:rPr>
          <w:noProof/>
        </w:rPr>
        <w:t>8.8</w:t>
      </w:r>
      <w:r>
        <w:rPr>
          <w:noProof/>
        </w:rPr>
        <w:tab/>
        <w:t>notifyAckStateChanged</w:t>
      </w:r>
      <w:r>
        <w:rPr>
          <w:noProof/>
        </w:rPr>
        <w:tab/>
      </w:r>
      <w:r>
        <w:rPr>
          <w:noProof/>
        </w:rPr>
        <w:fldChar w:fldCharType="begin" w:fldLock="1"/>
      </w:r>
      <w:r>
        <w:rPr>
          <w:noProof/>
        </w:rPr>
        <w:instrText xml:space="preserve"> PAGEREF _Toc212629512 \h </w:instrText>
      </w:r>
      <w:r>
        <w:rPr>
          <w:noProof/>
        </w:rPr>
      </w:r>
      <w:r>
        <w:rPr>
          <w:noProof/>
        </w:rPr>
        <w:fldChar w:fldCharType="separate"/>
      </w:r>
      <w:r>
        <w:rPr>
          <w:noProof/>
        </w:rPr>
        <w:t>36</w:t>
      </w:r>
      <w:r>
        <w:rPr>
          <w:noProof/>
        </w:rPr>
        <w:fldChar w:fldCharType="end"/>
      </w:r>
    </w:p>
    <w:p w14:paraId="13CD6C43" w14:textId="0ADF5344"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8.8.1</w:t>
      </w:r>
      <w:r w:rsidRPr="00751BBC">
        <w:rPr>
          <w:rFonts w:eastAsia="SimSun"/>
          <w:noProof/>
          <w:lang w:eastAsia="zh-CN"/>
        </w:rPr>
        <w:tab/>
        <w:t>Definition</w:t>
      </w:r>
      <w:r>
        <w:rPr>
          <w:noProof/>
        </w:rPr>
        <w:tab/>
      </w:r>
      <w:r>
        <w:rPr>
          <w:noProof/>
        </w:rPr>
        <w:fldChar w:fldCharType="begin" w:fldLock="1"/>
      </w:r>
      <w:r>
        <w:rPr>
          <w:noProof/>
        </w:rPr>
        <w:instrText xml:space="preserve"> PAGEREF _Toc212629513 \h </w:instrText>
      </w:r>
      <w:r>
        <w:rPr>
          <w:noProof/>
        </w:rPr>
      </w:r>
      <w:r>
        <w:rPr>
          <w:noProof/>
        </w:rPr>
        <w:fldChar w:fldCharType="separate"/>
      </w:r>
      <w:r>
        <w:rPr>
          <w:noProof/>
        </w:rPr>
        <w:t>36</w:t>
      </w:r>
      <w:r>
        <w:rPr>
          <w:noProof/>
        </w:rPr>
        <w:fldChar w:fldCharType="end"/>
      </w:r>
    </w:p>
    <w:p w14:paraId="4ABEF40C" w14:textId="31FDB14D"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8.8.2</w:t>
      </w:r>
      <w:r w:rsidRPr="00751BBC">
        <w:rPr>
          <w:rFonts w:eastAsia="SimSun"/>
          <w:noProof/>
          <w:lang w:eastAsia="zh-CN"/>
        </w:rPr>
        <w:tab/>
        <w:t>Input parameters</w:t>
      </w:r>
      <w:r>
        <w:rPr>
          <w:noProof/>
        </w:rPr>
        <w:tab/>
      </w:r>
      <w:r>
        <w:rPr>
          <w:noProof/>
        </w:rPr>
        <w:fldChar w:fldCharType="begin" w:fldLock="1"/>
      </w:r>
      <w:r>
        <w:rPr>
          <w:noProof/>
        </w:rPr>
        <w:instrText xml:space="preserve"> PAGEREF _Toc212629514 \h </w:instrText>
      </w:r>
      <w:r>
        <w:rPr>
          <w:noProof/>
        </w:rPr>
      </w:r>
      <w:r>
        <w:rPr>
          <w:noProof/>
        </w:rPr>
        <w:fldChar w:fldCharType="separate"/>
      </w:r>
      <w:r>
        <w:rPr>
          <w:noProof/>
        </w:rPr>
        <w:t>37</w:t>
      </w:r>
      <w:r>
        <w:rPr>
          <w:noProof/>
        </w:rPr>
        <w:fldChar w:fldCharType="end"/>
      </w:r>
    </w:p>
    <w:p w14:paraId="1AA5428F" w14:textId="2CB0CC12" w:rsidR="00912656" w:rsidRDefault="00912656">
      <w:pPr>
        <w:pStyle w:val="TOC2"/>
        <w:rPr>
          <w:rFonts w:asciiTheme="minorHAnsi" w:hAnsiTheme="minorHAnsi" w:cstheme="minorBidi"/>
          <w:noProof/>
          <w:kern w:val="2"/>
          <w:sz w:val="24"/>
          <w:szCs w:val="24"/>
          <w:lang w:eastAsia="en-GB"/>
          <w14:ligatures w14:val="standardContextual"/>
        </w:rPr>
      </w:pPr>
      <w:r>
        <w:rPr>
          <w:noProof/>
        </w:rPr>
        <w:t>8.9</w:t>
      </w:r>
      <w:r>
        <w:rPr>
          <w:noProof/>
        </w:rPr>
        <w:tab/>
        <w:t>notifyComments</w:t>
      </w:r>
      <w:r>
        <w:rPr>
          <w:noProof/>
        </w:rPr>
        <w:tab/>
      </w:r>
      <w:r>
        <w:rPr>
          <w:noProof/>
        </w:rPr>
        <w:fldChar w:fldCharType="begin" w:fldLock="1"/>
      </w:r>
      <w:r>
        <w:rPr>
          <w:noProof/>
        </w:rPr>
        <w:instrText xml:space="preserve"> PAGEREF _Toc212629515 \h </w:instrText>
      </w:r>
      <w:r>
        <w:rPr>
          <w:noProof/>
        </w:rPr>
      </w:r>
      <w:r>
        <w:rPr>
          <w:noProof/>
        </w:rPr>
        <w:fldChar w:fldCharType="separate"/>
      </w:r>
      <w:r>
        <w:rPr>
          <w:noProof/>
        </w:rPr>
        <w:t>37</w:t>
      </w:r>
      <w:r>
        <w:rPr>
          <w:noProof/>
        </w:rPr>
        <w:fldChar w:fldCharType="end"/>
      </w:r>
    </w:p>
    <w:p w14:paraId="50F72564" w14:textId="1017E15D"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8.9.1</w:t>
      </w:r>
      <w:r w:rsidRPr="00751BBC">
        <w:rPr>
          <w:rFonts w:eastAsia="SimSun"/>
          <w:noProof/>
          <w:lang w:eastAsia="zh-CN"/>
        </w:rPr>
        <w:tab/>
        <w:t>Definition</w:t>
      </w:r>
      <w:r>
        <w:rPr>
          <w:noProof/>
        </w:rPr>
        <w:tab/>
      </w:r>
      <w:r>
        <w:rPr>
          <w:noProof/>
        </w:rPr>
        <w:fldChar w:fldCharType="begin" w:fldLock="1"/>
      </w:r>
      <w:r>
        <w:rPr>
          <w:noProof/>
        </w:rPr>
        <w:instrText xml:space="preserve"> PAGEREF _Toc212629516 \h </w:instrText>
      </w:r>
      <w:r>
        <w:rPr>
          <w:noProof/>
        </w:rPr>
      </w:r>
      <w:r>
        <w:rPr>
          <w:noProof/>
        </w:rPr>
        <w:fldChar w:fldCharType="separate"/>
      </w:r>
      <w:r>
        <w:rPr>
          <w:noProof/>
        </w:rPr>
        <w:t>37</w:t>
      </w:r>
      <w:r>
        <w:rPr>
          <w:noProof/>
        </w:rPr>
        <w:fldChar w:fldCharType="end"/>
      </w:r>
    </w:p>
    <w:p w14:paraId="34624512" w14:textId="09180FEE"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8.9.2</w:t>
      </w:r>
      <w:r w:rsidRPr="00751BBC">
        <w:rPr>
          <w:rFonts w:eastAsia="SimSun"/>
          <w:noProof/>
          <w:lang w:eastAsia="zh-CN"/>
        </w:rPr>
        <w:tab/>
        <w:t>Input parameters</w:t>
      </w:r>
      <w:r>
        <w:rPr>
          <w:noProof/>
        </w:rPr>
        <w:tab/>
      </w:r>
      <w:r>
        <w:rPr>
          <w:noProof/>
        </w:rPr>
        <w:fldChar w:fldCharType="begin" w:fldLock="1"/>
      </w:r>
      <w:r>
        <w:rPr>
          <w:noProof/>
        </w:rPr>
        <w:instrText xml:space="preserve"> PAGEREF _Toc212629517 \h </w:instrText>
      </w:r>
      <w:r>
        <w:rPr>
          <w:noProof/>
        </w:rPr>
      </w:r>
      <w:r>
        <w:rPr>
          <w:noProof/>
        </w:rPr>
        <w:fldChar w:fldCharType="separate"/>
      </w:r>
      <w:r>
        <w:rPr>
          <w:noProof/>
        </w:rPr>
        <w:t>37</w:t>
      </w:r>
      <w:r>
        <w:rPr>
          <w:noProof/>
        </w:rPr>
        <w:fldChar w:fldCharType="end"/>
      </w:r>
    </w:p>
    <w:p w14:paraId="390091EA" w14:textId="449535AF" w:rsidR="00912656" w:rsidRDefault="00912656">
      <w:pPr>
        <w:pStyle w:val="TOC2"/>
        <w:rPr>
          <w:rFonts w:asciiTheme="minorHAnsi" w:hAnsiTheme="minorHAnsi" w:cstheme="minorBidi"/>
          <w:noProof/>
          <w:kern w:val="2"/>
          <w:sz w:val="24"/>
          <w:szCs w:val="24"/>
          <w:lang w:eastAsia="en-GB"/>
          <w14:ligatures w14:val="standardContextual"/>
        </w:rPr>
      </w:pPr>
      <w:r>
        <w:rPr>
          <w:noProof/>
        </w:rPr>
        <w:t>8.10</w:t>
      </w:r>
      <w:r>
        <w:rPr>
          <w:noProof/>
        </w:rPr>
        <w:tab/>
        <w:t>notifyPotentialFaultyAlarmList</w:t>
      </w:r>
      <w:r>
        <w:rPr>
          <w:noProof/>
        </w:rPr>
        <w:tab/>
      </w:r>
      <w:r>
        <w:rPr>
          <w:noProof/>
        </w:rPr>
        <w:fldChar w:fldCharType="begin" w:fldLock="1"/>
      </w:r>
      <w:r>
        <w:rPr>
          <w:noProof/>
        </w:rPr>
        <w:instrText xml:space="preserve"> PAGEREF _Toc212629518 \h </w:instrText>
      </w:r>
      <w:r>
        <w:rPr>
          <w:noProof/>
        </w:rPr>
      </w:r>
      <w:r>
        <w:rPr>
          <w:noProof/>
        </w:rPr>
        <w:fldChar w:fldCharType="separate"/>
      </w:r>
      <w:r>
        <w:rPr>
          <w:noProof/>
        </w:rPr>
        <w:t>37</w:t>
      </w:r>
      <w:r>
        <w:rPr>
          <w:noProof/>
        </w:rPr>
        <w:fldChar w:fldCharType="end"/>
      </w:r>
    </w:p>
    <w:p w14:paraId="65EA97B2" w14:textId="501AC72E"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8.10.1</w:t>
      </w:r>
      <w:r w:rsidRPr="00751BBC">
        <w:rPr>
          <w:rFonts w:eastAsia="SimSun"/>
          <w:noProof/>
          <w:lang w:eastAsia="zh-CN"/>
        </w:rPr>
        <w:tab/>
        <w:t>Definition</w:t>
      </w:r>
      <w:r>
        <w:rPr>
          <w:noProof/>
        </w:rPr>
        <w:tab/>
      </w:r>
      <w:r>
        <w:rPr>
          <w:noProof/>
        </w:rPr>
        <w:fldChar w:fldCharType="begin" w:fldLock="1"/>
      </w:r>
      <w:r>
        <w:rPr>
          <w:noProof/>
        </w:rPr>
        <w:instrText xml:space="preserve"> PAGEREF _Toc212629519 \h </w:instrText>
      </w:r>
      <w:r>
        <w:rPr>
          <w:noProof/>
        </w:rPr>
      </w:r>
      <w:r>
        <w:rPr>
          <w:noProof/>
        </w:rPr>
        <w:fldChar w:fldCharType="separate"/>
      </w:r>
      <w:r>
        <w:rPr>
          <w:noProof/>
        </w:rPr>
        <w:t>37</w:t>
      </w:r>
      <w:r>
        <w:rPr>
          <w:noProof/>
        </w:rPr>
        <w:fldChar w:fldCharType="end"/>
      </w:r>
    </w:p>
    <w:p w14:paraId="73CA71C2" w14:textId="05085A27"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lang w:eastAsia="zh-CN"/>
        </w:rPr>
        <w:t>8.10.2</w:t>
      </w:r>
      <w:r w:rsidRPr="00751BBC">
        <w:rPr>
          <w:rFonts w:eastAsia="SimSun"/>
          <w:noProof/>
          <w:lang w:eastAsia="zh-CN"/>
        </w:rPr>
        <w:tab/>
        <w:t>Input parameters</w:t>
      </w:r>
      <w:r>
        <w:rPr>
          <w:noProof/>
        </w:rPr>
        <w:tab/>
      </w:r>
      <w:r>
        <w:rPr>
          <w:noProof/>
        </w:rPr>
        <w:fldChar w:fldCharType="begin" w:fldLock="1"/>
      </w:r>
      <w:r>
        <w:rPr>
          <w:noProof/>
        </w:rPr>
        <w:instrText xml:space="preserve"> PAGEREF _Toc212629520 \h </w:instrText>
      </w:r>
      <w:r>
        <w:rPr>
          <w:noProof/>
        </w:rPr>
      </w:r>
      <w:r>
        <w:rPr>
          <w:noProof/>
        </w:rPr>
        <w:fldChar w:fldCharType="separate"/>
      </w:r>
      <w:r>
        <w:rPr>
          <w:noProof/>
        </w:rPr>
        <w:t>38</w:t>
      </w:r>
      <w:r>
        <w:rPr>
          <w:noProof/>
        </w:rPr>
        <w:fldChar w:fldCharType="end"/>
      </w:r>
    </w:p>
    <w:p w14:paraId="387B2779" w14:textId="4C645F2D" w:rsidR="00912656" w:rsidRDefault="00912656">
      <w:pPr>
        <w:pStyle w:val="TOC8"/>
        <w:rPr>
          <w:rFonts w:asciiTheme="minorHAnsi" w:hAnsiTheme="minorHAnsi" w:cstheme="minorBidi"/>
          <w:b w:val="0"/>
          <w:noProof/>
          <w:kern w:val="2"/>
          <w:sz w:val="24"/>
          <w:szCs w:val="24"/>
          <w:lang w:eastAsia="en-GB"/>
          <w14:ligatures w14:val="standardContextual"/>
        </w:rPr>
      </w:pPr>
      <w:r>
        <w:rPr>
          <w:noProof/>
        </w:rPr>
        <w:t>Annex A (normative):</w:t>
      </w:r>
      <w:r>
        <w:rPr>
          <w:noProof/>
        </w:rPr>
        <w:tab/>
        <w:t xml:space="preserve"> Solution sets</w:t>
      </w:r>
      <w:r>
        <w:rPr>
          <w:noProof/>
        </w:rPr>
        <w:tab/>
      </w:r>
      <w:r>
        <w:rPr>
          <w:noProof/>
        </w:rPr>
        <w:fldChar w:fldCharType="begin" w:fldLock="1"/>
      </w:r>
      <w:r>
        <w:rPr>
          <w:noProof/>
        </w:rPr>
        <w:instrText xml:space="preserve"> PAGEREF _Toc212629521 \h </w:instrText>
      </w:r>
      <w:r>
        <w:rPr>
          <w:noProof/>
        </w:rPr>
      </w:r>
      <w:r>
        <w:rPr>
          <w:noProof/>
        </w:rPr>
        <w:fldChar w:fldCharType="separate"/>
      </w:r>
      <w:r>
        <w:rPr>
          <w:noProof/>
        </w:rPr>
        <w:t>39</w:t>
      </w:r>
      <w:r>
        <w:rPr>
          <w:noProof/>
        </w:rPr>
        <w:fldChar w:fldCharType="end"/>
      </w:r>
    </w:p>
    <w:p w14:paraId="67A61A81" w14:textId="42967519" w:rsidR="00912656" w:rsidRDefault="00912656">
      <w:pPr>
        <w:pStyle w:val="TOC2"/>
        <w:rPr>
          <w:rFonts w:asciiTheme="minorHAnsi" w:hAnsiTheme="minorHAnsi" w:cstheme="minorBidi"/>
          <w:noProof/>
          <w:kern w:val="2"/>
          <w:sz w:val="24"/>
          <w:szCs w:val="24"/>
          <w:lang w:eastAsia="en-GB"/>
          <w14:ligatures w14:val="standardContextual"/>
        </w:rPr>
      </w:pPr>
      <w:r>
        <w:rPr>
          <w:noProof/>
        </w:rPr>
        <w:t>A.1</w:t>
      </w:r>
      <w:r>
        <w:rPr>
          <w:noProof/>
        </w:rPr>
        <w:tab/>
      </w:r>
      <w:r w:rsidRPr="00751BBC">
        <w:rPr>
          <w:rFonts w:eastAsia="SimSun"/>
          <w:noProof/>
        </w:rPr>
        <w:t>RESTful HTTP-based solution set</w:t>
      </w:r>
      <w:r>
        <w:rPr>
          <w:noProof/>
        </w:rPr>
        <w:tab/>
      </w:r>
      <w:r>
        <w:rPr>
          <w:noProof/>
        </w:rPr>
        <w:fldChar w:fldCharType="begin" w:fldLock="1"/>
      </w:r>
      <w:r>
        <w:rPr>
          <w:noProof/>
        </w:rPr>
        <w:instrText xml:space="preserve"> PAGEREF _Toc212629522 \h </w:instrText>
      </w:r>
      <w:r>
        <w:rPr>
          <w:noProof/>
        </w:rPr>
      </w:r>
      <w:r>
        <w:rPr>
          <w:noProof/>
        </w:rPr>
        <w:fldChar w:fldCharType="separate"/>
      </w:r>
      <w:r>
        <w:rPr>
          <w:noProof/>
        </w:rPr>
        <w:t>39</w:t>
      </w:r>
      <w:r>
        <w:rPr>
          <w:noProof/>
        </w:rPr>
        <w:fldChar w:fldCharType="end"/>
      </w:r>
    </w:p>
    <w:p w14:paraId="6A53C6FD" w14:textId="0BF73F2E" w:rsidR="00912656" w:rsidRDefault="00912656">
      <w:pPr>
        <w:pStyle w:val="TOC3"/>
        <w:rPr>
          <w:rFonts w:asciiTheme="minorHAnsi" w:hAnsiTheme="minorHAnsi" w:cstheme="minorBidi"/>
          <w:noProof/>
          <w:kern w:val="2"/>
          <w:sz w:val="24"/>
          <w:szCs w:val="24"/>
          <w:lang w:eastAsia="en-GB"/>
          <w14:ligatures w14:val="standardContextual"/>
        </w:rPr>
      </w:pPr>
      <w:r>
        <w:rPr>
          <w:noProof/>
        </w:rPr>
        <w:t>A.1.1</w:t>
      </w:r>
      <w:r>
        <w:rPr>
          <w:noProof/>
        </w:rPr>
        <w:tab/>
        <w:t>Mapping of the NRM</w:t>
      </w:r>
      <w:r>
        <w:rPr>
          <w:noProof/>
        </w:rPr>
        <w:tab/>
      </w:r>
      <w:r>
        <w:rPr>
          <w:noProof/>
        </w:rPr>
        <w:fldChar w:fldCharType="begin" w:fldLock="1"/>
      </w:r>
      <w:r>
        <w:rPr>
          <w:noProof/>
        </w:rPr>
        <w:instrText xml:space="preserve"> PAGEREF _Toc212629523 \h </w:instrText>
      </w:r>
      <w:r>
        <w:rPr>
          <w:noProof/>
        </w:rPr>
      </w:r>
      <w:r>
        <w:rPr>
          <w:noProof/>
        </w:rPr>
        <w:fldChar w:fldCharType="separate"/>
      </w:r>
      <w:r>
        <w:rPr>
          <w:noProof/>
        </w:rPr>
        <w:t>39</w:t>
      </w:r>
      <w:r>
        <w:rPr>
          <w:noProof/>
        </w:rPr>
        <w:fldChar w:fldCharType="end"/>
      </w:r>
    </w:p>
    <w:p w14:paraId="2B05C8FB" w14:textId="4AB0433D" w:rsidR="00912656" w:rsidRDefault="00912656">
      <w:pPr>
        <w:pStyle w:val="TOC3"/>
        <w:rPr>
          <w:rFonts w:asciiTheme="minorHAnsi" w:hAnsiTheme="minorHAnsi" w:cstheme="minorBidi"/>
          <w:noProof/>
          <w:kern w:val="2"/>
          <w:sz w:val="24"/>
          <w:szCs w:val="24"/>
          <w:lang w:eastAsia="en-GB"/>
          <w14:ligatures w14:val="standardContextual"/>
        </w:rPr>
      </w:pPr>
      <w:r>
        <w:rPr>
          <w:noProof/>
        </w:rPr>
        <w:t>A.1.2</w:t>
      </w:r>
      <w:r>
        <w:rPr>
          <w:noProof/>
        </w:rPr>
        <w:tab/>
        <w:t>Mapping of notifications</w:t>
      </w:r>
      <w:r>
        <w:rPr>
          <w:noProof/>
        </w:rPr>
        <w:tab/>
      </w:r>
      <w:r>
        <w:rPr>
          <w:noProof/>
        </w:rPr>
        <w:fldChar w:fldCharType="begin" w:fldLock="1"/>
      </w:r>
      <w:r>
        <w:rPr>
          <w:noProof/>
        </w:rPr>
        <w:instrText xml:space="preserve"> PAGEREF _Toc212629524 \h </w:instrText>
      </w:r>
      <w:r>
        <w:rPr>
          <w:noProof/>
        </w:rPr>
      </w:r>
      <w:r>
        <w:rPr>
          <w:noProof/>
        </w:rPr>
        <w:fldChar w:fldCharType="separate"/>
      </w:r>
      <w:r>
        <w:rPr>
          <w:noProof/>
        </w:rPr>
        <w:t>39</w:t>
      </w:r>
      <w:r>
        <w:rPr>
          <w:noProof/>
        </w:rPr>
        <w:fldChar w:fldCharType="end"/>
      </w:r>
    </w:p>
    <w:p w14:paraId="17FBFC55" w14:textId="76802ADA" w:rsidR="00912656" w:rsidRDefault="00912656">
      <w:pPr>
        <w:pStyle w:val="TOC3"/>
        <w:rPr>
          <w:rFonts w:asciiTheme="minorHAnsi" w:hAnsiTheme="minorHAnsi" w:cstheme="minorBidi"/>
          <w:noProof/>
          <w:kern w:val="2"/>
          <w:sz w:val="24"/>
          <w:szCs w:val="24"/>
          <w:lang w:eastAsia="en-GB"/>
          <w14:ligatures w14:val="standardContextual"/>
        </w:rPr>
      </w:pPr>
      <w:r>
        <w:rPr>
          <w:noProof/>
        </w:rPr>
        <w:t>A.1.3</w:t>
      </w:r>
      <w:r>
        <w:rPr>
          <w:noProof/>
        </w:rPr>
        <w:tab/>
        <w:t>OpenAPI definitions</w:t>
      </w:r>
      <w:r>
        <w:rPr>
          <w:noProof/>
        </w:rPr>
        <w:tab/>
      </w:r>
      <w:r>
        <w:rPr>
          <w:noProof/>
        </w:rPr>
        <w:fldChar w:fldCharType="begin" w:fldLock="1"/>
      </w:r>
      <w:r>
        <w:rPr>
          <w:noProof/>
        </w:rPr>
        <w:instrText xml:space="preserve"> PAGEREF _Toc212629525 \h </w:instrText>
      </w:r>
      <w:r>
        <w:rPr>
          <w:noProof/>
        </w:rPr>
      </w:r>
      <w:r>
        <w:rPr>
          <w:noProof/>
        </w:rPr>
        <w:fldChar w:fldCharType="separate"/>
      </w:r>
      <w:r>
        <w:rPr>
          <w:noProof/>
        </w:rPr>
        <w:t>39</w:t>
      </w:r>
      <w:r>
        <w:rPr>
          <w:noProof/>
        </w:rPr>
        <w:fldChar w:fldCharType="end"/>
      </w:r>
    </w:p>
    <w:p w14:paraId="390C16BB" w14:textId="42284ED5" w:rsidR="00912656" w:rsidRDefault="00912656">
      <w:pPr>
        <w:pStyle w:val="TOC3"/>
        <w:rPr>
          <w:rFonts w:asciiTheme="minorHAnsi" w:hAnsiTheme="minorHAnsi" w:cstheme="minorBidi"/>
          <w:noProof/>
          <w:kern w:val="2"/>
          <w:sz w:val="24"/>
          <w:szCs w:val="24"/>
          <w:lang w:eastAsia="en-GB"/>
          <w14:ligatures w14:val="standardContextual"/>
        </w:rPr>
      </w:pPr>
      <w:r>
        <w:rPr>
          <w:noProof/>
        </w:rPr>
        <w:t>A.1.4</w:t>
      </w:r>
      <w:r>
        <w:rPr>
          <w:noProof/>
        </w:rPr>
        <w:tab/>
        <w:t>Examples</w:t>
      </w:r>
      <w:r>
        <w:rPr>
          <w:noProof/>
        </w:rPr>
        <w:tab/>
      </w:r>
      <w:r>
        <w:rPr>
          <w:noProof/>
        </w:rPr>
        <w:fldChar w:fldCharType="begin" w:fldLock="1"/>
      </w:r>
      <w:r>
        <w:rPr>
          <w:noProof/>
        </w:rPr>
        <w:instrText xml:space="preserve"> PAGEREF _Toc212629526 \h </w:instrText>
      </w:r>
      <w:r>
        <w:rPr>
          <w:noProof/>
        </w:rPr>
      </w:r>
      <w:r>
        <w:rPr>
          <w:noProof/>
        </w:rPr>
        <w:fldChar w:fldCharType="separate"/>
      </w:r>
      <w:r>
        <w:rPr>
          <w:noProof/>
        </w:rPr>
        <w:t>39</w:t>
      </w:r>
      <w:r>
        <w:rPr>
          <w:noProof/>
        </w:rPr>
        <w:fldChar w:fldCharType="end"/>
      </w:r>
    </w:p>
    <w:p w14:paraId="1FD0D336" w14:textId="05C09A49" w:rsidR="00912656" w:rsidRDefault="00912656">
      <w:pPr>
        <w:pStyle w:val="TOC2"/>
        <w:rPr>
          <w:rFonts w:asciiTheme="minorHAnsi" w:hAnsiTheme="minorHAnsi" w:cstheme="minorBidi"/>
          <w:noProof/>
          <w:kern w:val="2"/>
          <w:sz w:val="24"/>
          <w:szCs w:val="24"/>
          <w:lang w:eastAsia="en-GB"/>
          <w14:ligatures w14:val="standardContextual"/>
        </w:rPr>
      </w:pPr>
      <w:r w:rsidRPr="00751BBC">
        <w:rPr>
          <w:rFonts w:eastAsia="SimSun"/>
          <w:noProof/>
        </w:rPr>
        <w:t>A.2</w:t>
      </w:r>
      <w:r w:rsidRPr="00751BBC">
        <w:rPr>
          <w:rFonts w:eastAsia="SimSun"/>
          <w:noProof/>
        </w:rPr>
        <w:tab/>
        <w:t>RESTful HTTP-based solution set for integration with ONAP VES API</w:t>
      </w:r>
      <w:r>
        <w:rPr>
          <w:noProof/>
        </w:rPr>
        <w:tab/>
      </w:r>
      <w:r>
        <w:rPr>
          <w:noProof/>
        </w:rPr>
        <w:fldChar w:fldCharType="begin" w:fldLock="1"/>
      </w:r>
      <w:r>
        <w:rPr>
          <w:noProof/>
        </w:rPr>
        <w:instrText xml:space="preserve"> PAGEREF _Toc212629527 \h </w:instrText>
      </w:r>
      <w:r>
        <w:rPr>
          <w:noProof/>
        </w:rPr>
      </w:r>
      <w:r>
        <w:rPr>
          <w:noProof/>
        </w:rPr>
        <w:fldChar w:fldCharType="separate"/>
      </w:r>
      <w:r>
        <w:rPr>
          <w:noProof/>
        </w:rPr>
        <w:t>41</w:t>
      </w:r>
      <w:r>
        <w:rPr>
          <w:noProof/>
        </w:rPr>
        <w:fldChar w:fldCharType="end"/>
      </w:r>
    </w:p>
    <w:p w14:paraId="294378D7" w14:textId="11508487"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rPr>
        <w:t>A.2.1</w:t>
      </w:r>
      <w:r w:rsidRPr="00751BBC">
        <w:rPr>
          <w:rFonts w:eastAsia="SimSun"/>
          <w:noProof/>
        </w:rPr>
        <w:tab/>
        <w:t>General</w:t>
      </w:r>
      <w:r>
        <w:rPr>
          <w:noProof/>
        </w:rPr>
        <w:tab/>
      </w:r>
      <w:r>
        <w:rPr>
          <w:noProof/>
        </w:rPr>
        <w:fldChar w:fldCharType="begin" w:fldLock="1"/>
      </w:r>
      <w:r>
        <w:rPr>
          <w:noProof/>
        </w:rPr>
        <w:instrText xml:space="preserve"> PAGEREF _Toc212629528 \h </w:instrText>
      </w:r>
      <w:r>
        <w:rPr>
          <w:noProof/>
        </w:rPr>
      </w:r>
      <w:r>
        <w:rPr>
          <w:noProof/>
        </w:rPr>
        <w:fldChar w:fldCharType="separate"/>
      </w:r>
      <w:r>
        <w:rPr>
          <w:noProof/>
        </w:rPr>
        <w:t>41</w:t>
      </w:r>
      <w:r>
        <w:rPr>
          <w:noProof/>
        </w:rPr>
        <w:fldChar w:fldCharType="end"/>
      </w:r>
    </w:p>
    <w:p w14:paraId="1C7F88C1" w14:textId="5F2AF915"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rPr>
        <w:t>A.2.2</w:t>
      </w:r>
      <w:r w:rsidRPr="00751BBC">
        <w:rPr>
          <w:rFonts w:eastAsia="SimSun"/>
          <w:noProof/>
        </w:rPr>
        <w:tab/>
        <w:t>Mapping of notifications</w:t>
      </w:r>
      <w:r>
        <w:rPr>
          <w:noProof/>
        </w:rPr>
        <w:tab/>
      </w:r>
      <w:r>
        <w:rPr>
          <w:noProof/>
        </w:rPr>
        <w:fldChar w:fldCharType="begin" w:fldLock="1"/>
      </w:r>
      <w:r>
        <w:rPr>
          <w:noProof/>
        </w:rPr>
        <w:instrText xml:space="preserve"> PAGEREF _Toc212629529 \h </w:instrText>
      </w:r>
      <w:r>
        <w:rPr>
          <w:noProof/>
        </w:rPr>
      </w:r>
      <w:r>
        <w:rPr>
          <w:noProof/>
        </w:rPr>
        <w:fldChar w:fldCharType="separate"/>
      </w:r>
      <w:r>
        <w:rPr>
          <w:noProof/>
        </w:rPr>
        <w:t>42</w:t>
      </w:r>
      <w:r>
        <w:rPr>
          <w:noProof/>
        </w:rPr>
        <w:fldChar w:fldCharType="end"/>
      </w:r>
    </w:p>
    <w:p w14:paraId="63AE13E0" w14:textId="0AB6C19F"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rPr>
        <w:t>A.2.2.1</w:t>
      </w:r>
      <w:r w:rsidRPr="00751BBC">
        <w:rPr>
          <w:rFonts w:eastAsia="SimSun"/>
          <w:noProof/>
        </w:rPr>
        <w:tab/>
        <w:t>General</w:t>
      </w:r>
      <w:r>
        <w:rPr>
          <w:noProof/>
        </w:rPr>
        <w:tab/>
      </w:r>
      <w:r>
        <w:rPr>
          <w:noProof/>
        </w:rPr>
        <w:fldChar w:fldCharType="begin" w:fldLock="1"/>
      </w:r>
      <w:r>
        <w:rPr>
          <w:noProof/>
        </w:rPr>
        <w:instrText xml:space="preserve"> PAGEREF _Toc212629530 \h </w:instrText>
      </w:r>
      <w:r>
        <w:rPr>
          <w:noProof/>
        </w:rPr>
      </w:r>
      <w:r>
        <w:rPr>
          <w:noProof/>
        </w:rPr>
        <w:fldChar w:fldCharType="separate"/>
      </w:r>
      <w:r>
        <w:rPr>
          <w:noProof/>
        </w:rPr>
        <w:t>42</w:t>
      </w:r>
      <w:r>
        <w:rPr>
          <w:noProof/>
        </w:rPr>
        <w:fldChar w:fldCharType="end"/>
      </w:r>
    </w:p>
    <w:p w14:paraId="283D6852" w14:textId="38512A7B" w:rsidR="00912656" w:rsidRDefault="00912656">
      <w:pPr>
        <w:pStyle w:val="TOC4"/>
        <w:rPr>
          <w:rFonts w:asciiTheme="minorHAnsi" w:hAnsiTheme="minorHAnsi" w:cstheme="minorBidi"/>
          <w:noProof/>
          <w:kern w:val="2"/>
          <w:sz w:val="24"/>
          <w:szCs w:val="24"/>
          <w:lang w:eastAsia="en-GB"/>
          <w14:ligatures w14:val="standardContextual"/>
        </w:rPr>
      </w:pPr>
      <w:r w:rsidRPr="00751BBC">
        <w:rPr>
          <w:rFonts w:eastAsia="SimSun"/>
          <w:noProof/>
        </w:rPr>
        <w:t>A.2.2.2</w:t>
      </w:r>
      <w:r w:rsidRPr="00751BBC">
        <w:rPr>
          <w:rFonts w:eastAsia="SimSun"/>
          <w:noProof/>
        </w:rPr>
        <w:tab/>
        <w:t>Resources</w:t>
      </w:r>
      <w:r>
        <w:rPr>
          <w:noProof/>
        </w:rPr>
        <w:tab/>
      </w:r>
      <w:r>
        <w:rPr>
          <w:noProof/>
        </w:rPr>
        <w:fldChar w:fldCharType="begin" w:fldLock="1"/>
      </w:r>
      <w:r>
        <w:rPr>
          <w:noProof/>
        </w:rPr>
        <w:instrText xml:space="preserve"> PAGEREF _Toc212629531 \h </w:instrText>
      </w:r>
      <w:r>
        <w:rPr>
          <w:noProof/>
        </w:rPr>
      </w:r>
      <w:r>
        <w:rPr>
          <w:noProof/>
        </w:rPr>
        <w:fldChar w:fldCharType="separate"/>
      </w:r>
      <w:r>
        <w:rPr>
          <w:noProof/>
        </w:rPr>
        <w:t>42</w:t>
      </w:r>
      <w:r>
        <w:rPr>
          <w:noProof/>
        </w:rPr>
        <w:fldChar w:fldCharType="end"/>
      </w:r>
    </w:p>
    <w:p w14:paraId="56D7D380" w14:textId="112F87C8" w:rsidR="00912656" w:rsidRDefault="00912656">
      <w:pPr>
        <w:pStyle w:val="TOC3"/>
        <w:rPr>
          <w:rFonts w:asciiTheme="minorHAnsi" w:hAnsiTheme="minorHAnsi" w:cstheme="minorBidi"/>
          <w:noProof/>
          <w:kern w:val="2"/>
          <w:sz w:val="24"/>
          <w:szCs w:val="24"/>
          <w:lang w:eastAsia="en-GB"/>
          <w14:ligatures w14:val="standardContextual"/>
        </w:rPr>
      </w:pPr>
      <w:r w:rsidRPr="00751BBC">
        <w:rPr>
          <w:rFonts w:eastAsia="SimSun"/>
          <w:noProof/>
        </w:rPr>
        <w:t>A.2.3</w:t>
      </w:r>
      <w:r w:rsidRPr="00751BBC">
        <w:rPr>
          <w:rFonts w:eastAsia="SimSun"/>
          <w:noProof/>
        </w:rPr>
        <w:tab/>
      </w:r>
      <w:r w:rsidRPr="00751BBC">
        <w:rPr>
          <w:rFonts w:eastAsia="SimSun"/>
          <w:noProof/>
          <w:lang w:eastAsia="de-DE"/>
        </w:rPr>
        <w:t>Integration with ONAP VES</w:t>
      </w:r>
      <w:r>
        <w:rPr>
          <w:noProof/>
        </w:rPr>
        <w:tab/>
      </w:r>
      <w:r>
        <w:rPr>
          <w:noProof/>
        </w:rPr>
        <w:fldChar w:fldCharType="begin" w:fldLock="1"/>
      </w:r>
      <w:r>
        <w:rPr>
          <w:noProof/>
        </w:rPr>
        <w:instrText xml:space="preserve"> PAGEREF _Toc212629532 \h </w:instrText>
      </w:r>
      <w:r>
        <w:rPr>
          <w:noProof/>
        </w:rPr>
      </w:r>
      <w:r>
        <w:rPr>
          <w:noProof/>
        </w:rPr>
        <w:fldChar w:fldCharType="separate"/>
      </w:r>
      <w:r>
        <w:rPr>
          <w:noProof/>
        </w:rPr>
        <w:t>42</w:t>
      </w:r>
      <w:r>
        <w:rPr>
          <w:noProof/>
        </w:rPr>
        <w:fldChar w:fldCharType="end"/>
      </w:r>
    </w:p>
    <w:p w14:paraId="30D9BACE" w14:textId="1D9D7EF3" w:rsidR="00912656" w:rsidRDefault="00912656">
      <w:pPr>
        <w:pStyle w:val="TOC2"/>
        <w:rPr>
          <w:rFonts w:asciiTheme="minorHAnsi" w:hAnsiTheme="minorHAnsi" w:cstheme="minorBidi"/>
          <w:noProof/>
          <w:kern w:val="2"/>
          <w:sz w:val="24"/>
          <w:szCs w:val="24"/>
          <w:lang w:eastAsia="en-GB"/>
          <w14:ligatures w14:val="standardContextual"/>
        </w:rPr>
      </w:pPr>
      <w:r>
        <w:rPr>
          <w:noProof/>
        </w:rPr>
        <w:t>A.3</w:t>
      </w:r>
      <w:r>
        <w:rPr>
          <w:noProof/>
        </w:rPr>
        <w:tab/>
        <w:t>NETCONF/YANG solution set</w:t>
      </w:r>
      <w:r>
        <w:rPr>
          <w:noProof/>
        </w:rPr>
        <w:tab/>
      </w:r>
      <w:r>
        <w:rPr>
          <w:noProof/>
        </w:rPr>
        <w:fldChar w:fldCharType="begin" w:fldLock="1"/>
      </w:r>
      <w:r>
        <w:rPr>
          <w:noProof/>
        </w:rPr>
        <w:instrText xml:space="preserve"> PAGEREF _Toc212629533 \h </w:instrText>
      </w:r>
      <w:r>
        <w:rPr>
          <w:noProof/>
        </w:rPr>
      </w:r>
      <w:r>
        <w:rPr>
          <w:noProof/>
        </w:rPr>
        <w:fldChar w:fldCharType="separate"/>
      </w:r>
      <w:r>
        <w:rPr>
          <w:noProof/>
        </w:rPr>
        <w:t>42</w:t>
      </w:r>
      <w:r>
        <w:rPr>
          <w:noProof/>
        </w:rPr>
        <w:fldChar w:fldCharType="end"/>
      </w:r>
    </w:p>
    <w:p w14:paraId="2BE03A7E" w14:textId="4EA418CB" w:rsidR="00912656" w:rsidRDefault="00912656">
      <w:pPr>
        <w:pStyle w:val="TOC3"/>
        <w:rPr>
          <w:rFonts w:asciiTheme="minorHAnsi" w:hAnsiTheme="minorHAnsi" w:cstheme="minorBidi"/>
          <w:noProof/>
          <w:kern w:val="2"/>
          <w:sz w:val="24"/>
          <w:szCs w:val="24"/>
          <w:lang w:eastAsia="en-GB"/>
          <w14:ligatures w14:val="standardContextual"/>
        </w:rPr>
      </w:pPr>
      <w:r>
        <w:rPr>
          <w:noProof/>
        </w:rPr>
        <w:t>A.3.1</w:t>
      </w:r>
      <w:r>
        <w:rPr>
          <w:noProof/>
        </w:rPr>
        <w:tab/>
        <w:t>General</w:t>
      </w:r>
      <w:r>
        <w:rPr>
          <w:noProof/>
        </w:rPr>
        <w:tab/>
      </w:r>
      <w:r>
        <w:rPr>
          <w:noProof/>
        </w:rPr>
        <w:fldChar w:fldCharType="begin" w:fldLock="1"/>
      </w:r>
      <w:r>
        <w:rPr>
          <w:noProof/>
        </w:rPr>
        <w:instrText xml:space="preserve"> PAGEREF _Toc212629534 \h </w:instrText>
      </w:r>
      <w:r>
        <w:rPr>
          <w:noProof/>
        </w:rPr>
      </w:r>
      <w:r>
        <w:rPr>
          <w:noProof/>
        </w:rPr>
        <w:fldChar w:fldCharType="separate"/>
      </w:r>
      <w:r>
        <w:rPr>
          <w:noProof/>
        </w:rPr>
        <w:t>42</w:t>
      </w:r>
      <w:r>
        <w:rPr>
          <w:noProof/>
        </w:rPr>
        <w:fldChar w:fldCharType="end"/>
      </w:r>
    </w:p>
    <w:p w14:paraId="5430BC74" w14:textId="347CC016" w:rsidR="00912656" w:rsidRDefault="00912656">
      <w:pPr>
        <w:pStyle w:val="TOC3"/>
        <w:rPr>
          <w:rFonts w:asciiTheme="minorHAnsi" w:hAnsiTheme="minorHAnsi" w:cstheme="minorBidi"/>
          <w:noProof/>
          <w:kern w:val="2"/>
          <w:sz w:val="24"/>
          <w:szCs w:val="24"/>
          <w:lang w:eastAsia="en-GB"/>
          <w14:ligatures w14:val="standardContextual"/>
        </w:rPr>
      </w:pPr>
      <w:r>
        <w:rPr>
          <w:noProof/>
        </w:rPr>
        <w:lastRenderedPageBreak/>
        <w:t>A.3.2</w:t>
      </w:r>
      <w:r>
        <w:rPr>
          <w:noProof/>
        </w:rPr>
        <w:tab/>
        <w:t>YANG definitions</w:t>
      </w:r>
      <w:r>
        <w:rPr>
          <w:noProof/>
        </w:rPr>
        <w:tab/>
      </w:r>
      <w:r>
        <w:rPr>
          <w:noProof/>
        </w:rPr>
        <w:fldChar w:fldCharType="begin" w:fldLock="1"/>
      </w:r>
      <w:r>
        <w:rPr>
          <w:noProof/>
        </w:rPr>
        <w:instrText xml:space="preserve"> PAGEREF _Toc212629535 \h </w:instrText>
      </w:r>
      <w:r>
        <w:rPr>
          <w:noProof/>
        </w:rPr>
      </w:r>
      <w:r>
        <w:rPr>
          <w:noProof/>
        </w:rPr>
        <w:fldChar w:fldCharType="separate"/>
      </w:r>
      <w:r>
        <w:rPr>
          <w:noProof/>
        </w:rPr>
        <w:t>42</w:t>
      </w:r>
      <w:r>
        <w:rPr>
          <w:noProof/>
        </w:rPr>
        <w:fldChar w:fldCharType="end"/>
      </w:r>
    </w:p>
    <w:p w14:paraId="6CBA8F52" w14:textId="508B6869" w:rsidR="00912656" w:rsidRDefault="00912656">
      <w:pPr>
        <w:pStyle w:val="TOC8"/>
        <w:rPr>
          <w:rFonts w:asciiTheme="minorHAnsi" w:hAnsiTheme="minorHAnsi" w:cstheme="minorBidi"/>
          <w:b w:val="0"/>
          <w:noProof/>
          <w:kern w:val="2"/>
          <w:sz w:val="24"/>
          <w:szCs w:val="24"/>
          <w:lang w:eastAsia="en-GB"/>
          <w14:ligatures w14:val="standardContextual"/>
        </w:rPr>
      </w:pPr>
      <w:r>
        <w:rPr>
          <w:noProof/>
        </w:rPr>
        <w:t>Annex B (informative):</w:t>
      </w:r>
      <w:r>
        <w:rPr>
          <w:noProof/>
        </w:rPr>
        <w:tab/>
        <w:t>Probable Causes</w:t>
      </w:r>
      <w:r>
        <w:rPr>
          <w:noProof/>
        </w:rPr>
        <w:tab/>
      </w:r>
      <w:r>
        <w:rPr>
          <w:noProof/>
        </w:rPr>
        <w:fldChar w:fldCharType="begin" w:fldLock="1"/>
      </w:r>
      <w:r>
        <w:rPr>
          <w:noProof/>
        </w:rPr>
        <w:instrText xml:space="preserve"> PAGEREF _Toc212629536 \h </w:instrText>
      </w:r>
      <w:r>
        <w:rPr>
          <w:noProof/>
        </w:rPr>
      </w:r>
      <w:r>
        <w:rPr>
          <w:noProof/>
        </w:rPr>
        <w:fldChar w:fldCharType="separate"/>
      </w:r>
      <w:r>
        <w:rPr>
          <w:noProof/>
        </w:rPr>
        <w:t>43</w:t>
      </w:r>
      <w:r>
        <w:rPr>
          <w:noProof/>
        </w:rPr>
        <w:fldChar w:fldCharType="end"/>
      </w:r>
    </w:p>
    <w:p w14:paraId="4C192D2E" w14:textId="738AC2BE" w:rsidR="00912656" w:rsidRDefault="00912656">
      <w:pPr>
        <w:pStyle w:val="TOC8"/>
        <w:rPr>
          <w:rFonts w:asciiTheme="minorHAnsi" w:hAnsiTheme="minorHAnsi" w:cstheme="minorBidi"/>
          <w:b w:val="0"/>
          <w:noProof/>
          <w:kern w:val="2"/>
          <w:sz w:val="24"/>
          <w:szCs w:val="24"/>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_Toc212629537 \h </w:instrText>
      </w:r>
      <w:r>
        <w:rPr>
          <w:noProof/>
        </w:rPr>
      </w:r>
      <w:r>
        <w:rPr>
          <w:noProof/>
        </w:rPr>
        <w:fldChar w:fldCharType="separate"/>
      </w:r>
      <w:r>
        <w:rPr>
          <w:noProof/>
        </w:rPr>
        <w:t>49</w:t>
      </w:r>
      <w:r>
        <w:rPr>
          <w:noProof/>
        </w:rPr>
        <w:fldChar w:fldCharType="end"/>
      </w:r>
    </w:p>
    <w:p w14:paraId="0B9E3498" w14:textId="7CE7293B" w:rsidR="00080512" w:rsidRPr="008227B8" w:rsidRDefault="00184F9F">
      <w:r>
        <w:fldChar w:fldCharType="end"/>
      </w:r>
    </w:p>
    <w:p w14:paraId="03993004" w14:textId="4F415253" w:rsidR="00080512" w:rsidRPr="008227B8" w:rsidRDefault="009E4CE1">
      <w:pPr>
        <w:pStyle w:val="Heading1"/>
      </w:pPr>
      <w:ins w:id="17" w:author="MCC" w:date="2026-01-05T12:36:00Z" w16du:dateUtc="2026-01-05T11:36:00Z">
        <w:r w:rsidRPr="008227B8">
          <w:br w:type="page"/>
        </w:r>
      </w:ins>
      <w:bookmarkStart w:id="18" w:name="foreword"/>
      <w:bookmarkStart w:id="19" w:name="_Toc157982633"/>
      <w:bookmarkStart w:id="20" w:name="_Toc212629421"/>
      <w:bookmarkEnd w:id="18"/>
      <w:r w:rsidR="00080512" w:rsidRPr="008227B8">
        <w:t>F</w:t>
      </w:r>
      <w:r w:rsidR="00080512" w:rsidRPr="008227B8">
        <w:lastRenderedPageBreak/>
        <w:t>oreword</w:t>
      </w:r>
      <w:bookmarkEnd w:id="19"/>
      <w:bookmarkEnd w:id="20"/>
    </w:p>
    <w:p w14:paraId="2511FBFA" w14:textId="12DBFAD2" w:rsidR="00080512" w:rsidRPr="008227B8" w:rsidRDefault="00080512">
      <w:r w:rsidRPr="008227B8">
        <w:t xml:space="preserve">This Technical </w:t>
      </w:r>
      <w:bookmarkStart w:id="21" w:name="spectype3"/>
      <w:r w:rsidRPr="008227B8">
        <w:t>Specification</w:t>
      </w:r>
      <w:bookmarkEnd w:id="21"/>
      <w:r w:rsidRPr="008227B8">
        <w:t xml:space="preserve"> has been produced by the 3</w:t>
      </w:r>
      <w:r w:rsidR="00F04712" w:rsidRPr="008227B8">
        <w:t>rd</w:t>
      </w:r>
      <w:r w:rsidRPr="008227B8">
        <w:t xml:space="preserve"> Generation Partnership Project (3GPP).</w:t>
      </w:r>
    </w:p>
    <w:p w14:paraId="3DFC7B77" w14:textId="77777777" w:rsidR="00080512" w:rsidRPr="008227B8" w:rsidRDefault="00080512">
      <w:r w:rsidRPr="008227B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227B8" w:rsidRDefault="00080512">
      <w:pPr>
        <w:pStyle w:val="B1"/>
      </w:pPr>
      <w:r w:rsidRPr="008227B8">
        <w:t xml:space="preserve">Version </w:t>
      </w:r>
      <w:proofErr w:type="spellStart"/>
      <w:r w:rsidRPr="008227B8">
        <w:t>x.y.z</w:t>
      </w:r>
      <w:proofErr w:type="spellEnd"/>
    </w:p>
    <w:p w14:paraId="580463B0" w14:textId="77777777" w:rsidR="00080512" w:rsidRPr="008227B8" w:rsidRDefault="00080512">
      <w:pPr>
        <w:pStyle w:val="B1"/>
      </w:pPr>
      <w:r w:rsidRPr="008227B8">
        <w:t>where:</w:t>
      </w:r>
    </w:p>
    <w:p w14:paraId="3B71368C" w14:textId="77777777" w:rsidR="00080512" w:rsidRPr="008227B8" w:rsidRDefault="00080512">
      <w:pPr>
        <w:pStyle w:val="B2"/>
      </w:pPr>
      <w:r w:rsidRPr="008227B8">
        <w:t>x</w:t>
      </w:r>
      <w:r w:rsidRPr="008227B8">
        <w:tab/>
        <w:t>the first digit:</w:t>
      </w:r>
    </w:p>
    <w:p w14:paraId="01466A03" w14:textId="77777777" w:rsidR="00080512" w:rsidRPr="008227B8" w:rsidRDefault="00080512">
      <w:pPr>
        <w:pStyle w:val="B3"/>
      </w:pPr>
      <w:r w:rsidRPr="008227B8">
        <w:t>1</w:t>
      </w:r>
      <w:r w:rsidRPr="008227B8">
        <w:tab/>
        <w:t>presented to TSG for information;</w:t>
      </w:r>
    </w:p>
    <w:p w14:paraId="055D9DB4" w14:textId="77777777" w:rsidR="00080512" w:rsidRPr="008227B8" w:rsidRDefault="00080512">
      <w:pPr>
        <w:pStyle w:val="B3"/>
      </w:pPr>
      <w:r w:rsidRPr="008227B8">
        <w:t>2</w:t>
      </w:r>
      <w:r w:rsidRPr="008227B8">
        <w:tab/>
        <w:t>presented to TSG for approval;</w:t>
      </w:r>
    </w:p>
    <w:p w14:paraId="7377C719" w14:textId="77777777" w:rsidR="00080512" w:rsidRPr="008227B8" w:rsidRDefault="00080512">
      <w:pPr>
        <w:pStyle w:val="B3"/>
      </w:pPr>
      <w:r w:rsidRPr="008227B8">
        <w:t>3</w:t>
      </w:r>
      <w:r w:rsidRPr="008227B8">
        <w:tab/>
        <w:t>or greater indicates TSG approved document under change control.</w:t>
      </w:r>
    </w:p>
    <w:p w14:paraId="551E0512" w14:textId="77777777" w:rsidR="00080512" w:rsidRPr="008227B8" w:rsidRDefault="00080512">
      <w:pPr>
        <w:pStyle w:val="B2"/>
      </w:pPr>
      <w:r w:rsidRPr="008227B8">
        <w:t>y</w:t>
      </w:r>
      <w:r w:rsidRPr="008227B8">
        <w:tab/>
        <w:t>the second digit is incremented for all changes of substance, i.e. technical enhancements, corrections, updates, etc.</w:t>
      </w:r>
    </w:p>
    <w:p w14:paraId="7BB56F35" w14:textId="77777777" w:rsidR="00080512" w:rsidRPr="008227B8" w:rsidRDefault="00080512">
      <w:pPr>
        <w:pStyle w:val="B2"/>
      </w:pPr>
      <w:r w:rsidRPr="008227B8">
        <w:t>z</w:t>
      </w:r>
      <w:r w:rsidRPr="008227B8">
        <w:tab/>
        <w:t>the third digit is incremented when editorial only changes have been incorporated in the document.</w:t>
      </w:r>
    </w:p>
    <w:p w14:paraId="7300ED02" w14:textId="77777777" w:rsidR="008C384C" w:rsidRPr="008227B8" w:rsidRDefault="008C384C" w:rsidP="008C384C">
      <w:r w:rsidRPr="008227B8">
        <w:t xml:space="preserve">In </w:t>
      </w:r>
      <w:r w:rsidR="0074026F" w:rsidRPr="008227B8">
        <w:t>the present</w:t>
      </w:r>
      <w:r w:rsidRPr="008227B8">
        <w:t xml:space="preserve"> document, modal verbs have the following meanings:</w:t>
      </w:r>
    </w:p>
    <w:p w14:paraId="059166D5" w14:textId="77777777" w:rsidR="008C384C" w:rsidRPr="008227B8" w:rsidRDefault="008C384C" w:rsidP="00774DA4">
      <w:pPr>
        <w:pStyle w:val="EX"/>
      </w:pPr>
      <w:r w:rsidRPr="008227B8">
        <w:rPr>
          <w:b/>
        </w:rPr>
        <w:t>shall</w:t>
      </w:r>
      <w:r w:rsidRPr="008227B8">
        <w:tab/>
      </w:r>
      <w:r w:rsidRPr="008227B8">
        <w:tab/>
        <w:t>indicates a mandatory requirement to do something</w:t>
      </w:r>
    </w:p>
    <w:p w14:paraId="3622ABA8" w14:textId="77777777" w:rsidR="008C384C" w:rsidRPr="008227B8" w:rsidRDefault="008C384C" w:rsidP="00774DA4">
      <w:pPr>
        <w:pStyle w:val="EX"/>
      </w:pPr>
      <w:r w:rsidRPr="008227B8">
        <w:rPr>
          <w:b/>
        </w:rPr>
        <w:t>shall not</w:t>
      </w:r>
      <w:r w:rsidRPr="008227B8">
        <w:tab/>
        <w:t>indicates an interdiction (</w:t>
      </w:r>
      <w:r w:rsidR="001F1132" w:rsidRPr="008227B8">
        <w:t>prohibition</w:t>
      </w:r>
      <w:r w:rsidRPr="008227B8">
        <w:t>) to do something</w:t>
      </w:r>
    </w:p>
    <w:p w14:paraId="6B20214C" w14:textId="77777777" w:rsidR="00BA19ED" w:rsidRPr="008227B8" w:rsidRDefault="00BA19ED" w:rsidP="00A27486">
      <w:r w:rsidRPr="008227B8">
        <w:t>The constructions "shall" and "shall not" are confined to the context of normative provisions, and do not appear in Technical Reports.</w:t>
      </w:r>
    </w:p>
    <w:p w14:paraId="4AAA5592" w14:textId="77777777" w:rsidR="00C1496A" w:rsidRPr="008227B8" w:rsidRDefault="00C1496A" w:rsidP="00A27486">
      <w:r w:rsidRPr="008227B8">
        <w:t xml:space="preserve">The constructions "must" and "must not" are not used as substitutes for "shall" and "shall not". Their use is avoided insofar as possible, and </w:t>
      </w:r>
      <w:r w:rsidR="001F1132" w:rsidRPr="008227B8">
        <w:t xml:space="preserve">they </w:t>
      </w:r>
      <w:r w:rsidRPr="008227B8">
        <w:t xml:space="preserve">are </w:t>
      </w:r>
      <w:r w:rsidR="001F1132" w:rsidRPr="008227B8">
        <w:t>not</w:t>
      </w:r>
      <w:r w:rsidRPr="008227B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8227B8" w:rsidRDefault="008C384C" w:rsidP="00774DA4">
      <w:pPr>
        <w:pStyle w:val="EX"/>
      </w:pPr>
      <w:r w:rsidRPr="008227B8">
        <w:rPr>
          <w:b/>
        </w:rPr>
        <w:t>should</w:t>
      </w:r>
      <w:r w:rsidRPr="008227B8">
        <w:tab/>
      </w:r>
      <w:r w:rsidRPr="008227B8">
        <w:tab/>
        <w:t>indicates a recommendation to do something</w:t>
      </w:r>
    </w:p>
    <w:p w14:paraId="6D04F475" w14:textId="77777777" w:rsidR="008C384C" w:rsidRPr="008227B8" w:rsidRDefault="008C384C" w:rsidP="00774DA4">
      <w:pPr>
        <w:pStyle w:val="EX"/>
      </w:pPr>
      <w:r w:rsidRPr="008227B8">
        <w:rPr>
          <w:b/>
        </w:rPr>
        <w:t>should not</w:t>
      </w:r>
      <w:r w:rsidRPr="008227B8">
        <w:tab/>
        <w:t>indicates a recommendation not to do something</w:t>
      </w:r>
    </w:p>
    <w:p w14:paraId="72230B23" w14:textId="77777777" w:rsidR="008C384C" w:rsidRPr="008227B8" w:rsidRDefault="008C384C" w:rsidP="00774DA4">
      <w:pPr>
        <w:pStyle w:val="EX"/>
      </w:pPr>
      <w:r w:rsidRPr="008227B8">
        <w:rPr>
          <w:b/>
        </w:rPr>
        <w:t>may</w:t>
      </w:r>
      <w:r w:rsidRPr="008227B8">
        <w:tab/>
      </w:r>
      <w:r w:rsidRPr="008227B8">
        <w:tab/>
        <w:t>indicates permission to do something</w:t>
      </w:r>
    </w:p>
    <w:p w14:paraId="456F2770" w14:textId="77777777" w:rsidR="008C384C" w:rsidRPr="008227B8" w:rsidRDefault="008C384C" w:rsidP="00774DA4">
      <w:pPr>
        <w:pStyle w:val="EX"/>
      </w:pPr>
      <w:r w:rsidRPr="008227B8">
        <w:rPr>
          <w:b/>
        </w:rPr>
        <w:t>need not</w:t>
      </w:r>
      <w:r w:rsidRPr="008227B8">
        <w:tab/>
        <w:t>indicates permission not to do something</w:t>
      </w:r>
    </w:p>
    <w:p w14:paraId="5448D8EA" w14:textId="77777777" w:rsidR="008C384C" w:rsidRPr="008227B8" w:rsidRDefault="008C384C" w:rsidP="00A27486">
      <w:r w:rsidRPr="008227B8">
        <w:t>The construction "may not" is ambiguous</w:t>
      </w:r>
      <w:r w:rsidR="001F1132" w:rsidRPr="008227B8">
        <w:t xml:space="preserve"> </w:t>
      </w:r>
      <w:r w:rsidRPr="008227B8">
        <w:t xml:space="preserve">and </w:t>
      </w:r>
      <w:r w:rsidR="00774DA4" w:rsidRPr="008227B8">
        <w:t>is not</w:t>
      </w:r>
      <w:r w:rsidR="00F9008D" w:rsidRPr="008227B8">
        <w:t xml:space="preserve"> </w:t>
      </w:r>
      <w:r w:rsidRPr="008227B8">
        <w:t>used in normative elements.</w:t>
      </w:r>
      <w:r w:rsidR="001F1132" w:rsidRPr="008227B8">
        <w:t xml:space="preserve"> The </w:t>
      </w:r>
      <w:r w:rsidR="003765B8" w:rsidRPr="008227B8">
        <w:t xml:space="preserve">unambiguous </w:t>
      </w:r>
      <w:r w:rsidR="001F1132" w:rsidRPr="008227B8">
        <w:t>construction</w:t>
      </w:r>
      <w:r w:rsidR="003765B8" w:rsidRPr="008227B8">
        <w:t>s</w:t>
      </w:r>
      <w:r w:rsidR="001F1132" w:rsidRPr="008227B8">
        <w:t xml:space="preserve"> "might not" </w:t>
      </w:r>
      <w:r w:rsidR="003765B8" w:rsidRPr="008227B8">
        <w:t>or "shall not" are</w:t>
      </w:r>
      <w:r w:rsidR="001F1132" w:rsidRPr="008227B8">
        <w:t xml:space="preserve"> used </w:t>
      </w:r>
      <w:r w:rsidR="003765B8" w:rsidRPr="008227B8">
        <w:t xml:space="preserve">instead, depending upon the </w:t>
      </w:r>
      <w:r w:rsidR="001F1132" w:rsidRPr="008227B8">
        <w:t>meaning intended.</w:t>
      </w:r>
    </w:p>
    <w:p w14:paraId="09B67210" w14:textId="77777777" w:rsidR="008C384C" w:rsidRPr="008227B8" w:rsidRDefault="008C384C" w:rsidP="00774DA4">
      <w:pPr>
        <w:pStyle w:val="EX"/>
      </w:pPr>
      <w:r w:rsidRPr="008227B8">
        <w:rPr>
          <w:b/>
        </w:rPr>
        <w:t>can</w:t>
      </w:r>
      <w:r w:rsidRPr="008227B8">
        <w:tab/>
      </w:r>
      <w:r w:rsidRPr="008227B8">
        <w:tab/>
        <w:t>indicates</w:t>
      </w:r>
      <w:r w:rsidR="00774DA4" w:rsidRPr="008227B8">
        <w:t xml:space="preserve"> that something is possible</w:t>
      </w:r>
    </w:p>
    <w:p w14:paraId="37427640" w14:textId="77777777" w:rsidR="00774DA4" w:rsidRPr="008227B8" w:rsidRDefault="00774DA4" w:rsidP="00774DA4">
      <w:pPr>
        <w:pStyle w:val="EX"/>
      </w:pPr>
      <w:r w:rsidRPr="008227B8">
        <w:rPr>
          <w:b/>
        </w:rPr>
        <w:t>cannot</w:t>
      </w:r>
      <w:r w:rsidRPr="008227B8">
        <w:tab/>
      </w:r>
      <w:r w:rsidRPr="008227B8">
        <w:tab/>
        <w:t>indicates that something is impossible</w:t>
      </w:r>
    </w:p>
    <w:p w14:paraId="0BBF5610" w14:textId="77777777" w:rsidR="00774DA4" w:rsidRPr="008227B8" w:rsidRDefault="00774DA4" w:rsidP="00A27486">
      <w:r w:rsidRPr="008227B8">
        <w:t xml:space="preserve">The constructions "can" and "cannot" </w:t>
      </w:r>
      <w:r w:rsidR="00F9008D" w:rsidRPr="008227B8">
        <w:t xml:space="preserve">are not </w:t>
      </w:r>
      <w:r w:rsidRPr="008227B8">
        <w:t>substitute</w:t>
      </w:r>
      <w:r w:rsidR="003765B8" w:rsidRPr="008227B8">
        <w:t>s</w:t>
      </w:r>
      <w:r w:rsidRPr="008227B8">
        <w:t xml:space="preserve"> for "may" and "need not".</w:t>
      </w:r>
    </w:p>
    <w:p w14:paraId="46554B00" w14:textId="77777777" w:rsidR="00774DA4" w:rsidRPr="008227B8" w:rsidRDefault="00774DA4" w:rsidP="00774DA4">
      <w:pPr>
        <w:pStyle w:val="EX"/>
      </w:pPr>
      <w:r w:rsidRPr="008227B8">
        <w:rPr>
          <w:b/>
        </w:rPr>
        <w:t>will</w:t>
      </w:r>
      <w:r w:rsidRPr="008227B8">
        <w:tab/>
      </w:r>
      <w:r w:rsidRPr="008227B8">
        <w:tab/>
        <w:t xml:space="preserve">indicates that something is certain </w:t>
      </w:r>
      <w:r w:rsidR="003765B8" w:rsidRPr="008227B8">
        <w:t xml:space="preserve">or </w:t>
      </w:r>
      <w:r w:rsidRPr="008227B8">
        <w:t xml:space="preserve">expected to happen </w:t>
      </w:r>
      <w:r w:rsidR="003765B8" w:rsidRPr="008227B8">
        <w:t xml:space="preserve">as a result of action taken by an </w:t>
      </w:r>
      <w:r w:rsidRPr="008227B8">
        <w:t>agency the behaviour of which is outside the scope of the present document</w:t>
      </w:r>
    </w:p>
    <w:p w14:paraId="512B18C3" w14:textId="77777777" w:rsidR="00774DA4" w:rsidRPr="008227B8" w:rsidRDefault="00774DA4" w:rsidP="00774DA4">
      <w:pPr>
        <w:pStyle w:val="EX"/>
      </w:pPr>
      <w:r w:rsidRPr="008227B8">
        <w:rPr>
          <w:b/>
        </w:rPr>
        <w:t>will not</w:t>
      </w:r>
      <w:r w:rsidRPr="008227B8">
        <w:tab/>
      </w:r>
      <w:r w:rsidRPr="008227B8">
        <w:tab/>
        <w:t xml:space="preserve">indicates that something is certain </w:t>
      </w:r>
      <w:r w:rsidR="003765B8" w:rsidRPr="008227B8">
        <w:t xml:space="preserve">or expected not </w:t>
      </w:r>
      <w:r w:rsidRPr="008227B8">
        <w:t xml:space="preserve">to happen </w:t>
      </w:r>
      <w:r w:rsidR="003765B8" w:rsidRPr="008227B8">
        <w:t xml:space="preserve">as a result of action taken </w:t>
      </w:r>
      <w:r w:rsidRPr="008227B8">
        <w:t xml:space="preserve">by </w:t>
      </w:r>
      <w:r w:rsidR="003765B8" w:rsidRPr="008227B8">
        <w:t xml:space="preserve">an </w:t>
      </w:r>
      <w:r w:rsidRPr="008227B8">
        <w:t>agency the behaviour of which is outside the scope of the present document</w:t>
      </w:r>
    </w:p>
    <w:p w14:paraId="7D61E1E7" w14:textId="77777777" w:rsidR="001F1132" w:rsidRPr="008227B8" w:rsidRDefault="001F1132" w:rsidP="00774DA4">
      <w:pPr>
        <w:pStyle w:val="EX"/>
      </w:pPr>
      <w:r w:rsidRPr="008227B8">
        <w:rPr>
          <w:b/>
        </w:rPr>
        <w:t>might</w:t>
      </w:r>
      <w:r w:rsidRPr="008227B8">
        <w:tab/>
        <w:t xml:space="preserve">indicates a likelihood that something will happen as a result of </w:t>
      </w:r>
      <w:r w:rsidR="003765B8" w:rsidRPr="008227B8">
        <w:t xml:space="preserve">action taken by </w:t>
      </w:r>
      <w:r w:rsidRPr="008227B8">
        <w:t>some agency the behaviour of which is outside the scope of the present document</w:t>
      </w:r>
    </w:p>
    <w:p w14:paraId="2F245ECB" w14:textId="77777777" w:rsidR="003765B8" w:rsidRPr="008227B8" w:rsidRDefault="003765B8" w:rsidP="003765B8">
      <w:pPr>
        <w:pStyle w:val="EX"/>
      </w:pPr>
      <w:r w:rsidRPr="008227B8">
        <w:rPr>
          <w:b/>
        </w:rPr>
        <w:lastRenderedPageBreak/>
        <w:t>might not</w:t>
      </w:r>
      <w:r w:rsidRPr="008227B8">
        <w:tab/>
        <w:t>indicates a likelihood that something will not happen as a result of action taken by some agency the behaviour of which is outside the scope of the present document</w:t>
      </w:r>
    </w:p>
    <w:p w14:paraId="21555F99" w14:textId="77777777" w:rsidR="001F1132" w:rsidRPr="008227B8" w:rsidRDefault="001F1132" w:rsidP="001F1132">
      <w:r w:rsidRPr="008227B8">
        <w:t>In addition:</w:t>
      </w:r>
    </w:p>
    <w:p w14:paraId="63413FDB" w14:textId="77777777" w:rsidR="00774DA4" w:rsidRPr="008227B8" w:rsidRDefault="00774DA4" w:rsidP="00774DA4">
      <w:pPr>
        <w:pStyle w:val="EX"/>
      </w:pPr>
      <w:r w:rsidRPr="008227B8">
        <w:rPr>
          <w:b/>
        </w:rPr>
        <w:t>is</w:t>
      </w:r>
      <w:r w:rsidRPr="008227B8">
        <w:tab/>
        <w:t>(or any other verb in the indicative</w:t>
      </w:r>
      <w:r w:rsidR="001F1132" w:rsidRPr="008227B8">
        <w:t xml:space="preserve"> mood</w:t>
      </w:r>
      <w:r w:rsidRPr="008227B8">
        <w:t>) indicates a statement of fact</w:t>
      </w:r>
    </w:p>
    <w:p w14:paraId="593B9524" w14:textId="77777777" w:rsidR="00647114" w:rsidRPr="008227B8" w:rsidRDefault="00647114" w:rsidP="00774DA4">
      <w:pPr>
        <w:pStyle w:val="EX"/>
      </w:pPr>
      <w:r w:rsidRPr="008227B8">
        <w:rPr>
          <w:b/>
        </w:rPr>
        <w:t>is not</w:t>
      </w:r>
      <w:r w:rsidRPr="008227B8">
        <w:tab/>
        <w:t>(or any other negative verb in the indicative</w:t>
      </w:r>
      <w:r w:rsidR="001F1132" w:rsidRPr="008227B8">
        <w:t xml:space="preserve"> mood</w:t>
      </w:r>
      <w:r w:rsidRPr="008227B8">
        <w:t>) indicates a statement of fact</w:t>
      </w:r>
    </w:p>
    <w:p w14:paraId="5DD56516" w14:textId="77777777" w:rsidR="00774DA4" w:rsidRPr="008227B8" w:rsidRDefault="00647114" w:rsidP="00A27486">
      <w:r w:rsidRPr="008227B8">
        <w:t>The constructions "is" and "is not" do not indicate requirements.</w:t>
      </w:r>
    </w:p>
    <w:p w14:paraId="379FA555" w14:textId="77777777" w:rsidR="00550B19" w:rsidRPr="008227B8" w:rsidRDefault="00550B19" w:rsidP="000815A8">
      <w:pPr>
        <w:pStyle w:val="Heading1"/>
      </w:pPr>
      <w:bookmarkStart w:id="22" w:name="introduction"/>
      <w:bookmarkEnd w:id="22"/>
      <w:r w:rsidRPr="008227B8">
        <w:br w:type="page"/>
      </w:r>
      <w:bookmarkStart w:id="23" w:name="_Toc157982634"/>
      <w:bookmarkStart w:id="24" w:name="_Toc212629422"/>
      <w:r w:rsidRPr="008227B8">
        <w:lastRenderedPageBreak/>
        <w:t>1</w:t>
      </w:r>
      <w:r w:rsidRPr="008227B8">
        <w:tab/>
        <w:t>Scope</w:t>
      </w:r>
      <w:bookmarkEnd w:id="23"/>
      <w:bookmarkEnd w:id="24"/>
    </w:p>
    <w:p w14:paraId="4B0F29DC" w14:textId="77FEC629" w:rsidR="002B6147" w:rsidRPr="008227B8" w:rsidRDefault="002B6147" w:rsidP="002B6147">
      <w:pPr>
        <w:rPr>
          <w:rFonts w:eastAsia="SimSun"/>
          <w:lang w:eastAsia="zh-CN"/>
        </w:rPr>
      </w:pPr>
      <w:r w:rsidRPr="008227B8">
        <w:rPr>
          <w:rFonts w:eastAsia="SimSun"/>
          <w:lang w:eastAsia="zh-CN"/>
        </w:rPr>
        <w:t>The present document describes the SBMA based Fault Management service (see [14]). It includes stage</w:t>
      </w:r>
      <w:r w:rsidR="00937911" w:rsidRPr="008227B8">
        <w:rPr>
          <w:rFonts w:eastAsia="SimSun"/>
          <w:lang w:eastAsia="zh-CN"/>
        </w:rPr>
        <w:t>s</w:t>
      </w:r>
      <w:r w:rsidRPr="008227B8">
        <w:rPr>
          <w:rFonts w:eastAsia="SimSun"/>
          <w:lang w:eastAsia="zh-CN"/>
        </w:rPr>
        <w:t xml:space="preserve"> 1,</w:t>
      </w:r>
      <w:r w:rsidR="00184F9F">
        <w:rPr>
          <w:rFonts w:eastAsia="SimSun"/>
          <w:lang w:eastAsia="zh-CN"/>
        </w:rPr>
        <w:t xml:space="preserve"> </w:t>
      </w:r>
      <w:r w:rsidRPr="008227B8">
        <w:rPr>
          <w:rFonts w:eastAsia="SimSun"/>
          <w:lang w:eastAsia="zh-CN"/>
        </w:rPr>
        <w:t>2 and 3.</w:t>
      </w:r>
    </w:p>
    <w:p w14:paraId="1FC5A9F3" w14:textId="1B35C8A6" w:rsidR="002B6147" w:rsidRPr="008227B8" w:rsidRDefault="002B6147" w:rsidP="002B6147">
      <w:r w:rsidRPr="008227B8">
        <w:t>Th</w:t>
      </w:r>
      <w:r w:rsidR="008227B8">
        <w:t xml:space="preserve">e present document </w:t>
      </w:r>
      <w:r w:rsidRPr="008227B8">
        <w:t xml:space="preserve">of the Fault Management </w:t>
      </w:r>
      <w:proofErr w:type="spellStart"/>
      <w:r w:rsidRPr="008227B8">
        <w:t>MnS</w:t>
      </w:r>
      <w:proofErr w:type="spellEnd"/>
      <w:r w:rsidRPr="008227B8">
        <w:t xml:space="preserve"> is based on the SBMA principles using CRUD operations, </w:t>
      </w:r>
      <w:proofErr w:type="spellStart"/>
      <w:r w:rsidRPr="008227B8">
        <w:t>modeled</w:t>
      </w:r>
      <w:proofErr w:type="spellEnd"/>
      <w:r w:rsidRPr="008227B8">
        <w:t xml:space="preserve"> OAM data in the NRM together with fault management specific notifications. An IRP based solution for fault management is out of scope for the present document.</w:t>
      </w:r>
    </w:p>
    <w:p w14:paraId="7D159E9F" w14:textId="77777777" w:rsidR="002B6147" w:rsidRPr="008227B8" w:rsidRDefault="002B6147" w:rsidP="00550B19">
      <w:pPr>
        <w:pStyle w:val="Heading1"/>
      </w:pPr>
      <w:bookmarkStart w:id="25" w:name="references"/>
      <w:bookmarkStart w:id="26" w:name="_Toc157982635"/>
      <w:bookmarkStart w:id="27" w:name="_Toc212629423"/>
      <w:bookmarkEnd w:id="25"/>
      <w:r w:rsidRPr="008227B8">
        <w:t>2</w:t>
      </w:r>
      <w:r w:rsidRPr="008227B8">
        <w:tab/>
        <w:t>References</w:t>
      </w:r>
      <w:bookmarkEnd w:id="26"/>
      <w:bookmarkEnd w:id="27"/>
    </w:p>
    <w:p w14:paraId="417347AD" w14:textId="77777777" w:rsidR="002B6147" w:rsidRPr="008227B8" w:rsidRDefault="002B6147" w:rsidP="002B6147">
      <w:r w:rsidRPr="008227B8">
        <w:t>The following documents contain provisions which, through reference in this text, constitute provisions of the present document.</w:t>
      </w:r>
    </w:p>
    <w:p w14:paraId="7E9192E2" w14:textId="77777777" w:rsidR="002B6147" w:rsidRPr="008227B8" w:rsidRDefault="002B6147" w:rsidP="000815A8">
      <w:pPr>
        <w:pStyle w:val="B1"/>
      </w:pPr>
      <w:r w:rsidRPr="008227B8">
        <w:t>-</w:t>
      </w:r>
      <w:r w:rsidRPr="008227B8">
        <w:tab/>
        <w:t>References are either specific (identified by date of publication, edition number, version number, etc.) or non</w:t>
      </w:r>
      <w:r w:rsidRPr="008227B8">
        <w:noBreakHyphen/>
        <w:t>specific.</w:t>
      </w:r>
    </w:p>
    <w:p w14:paraId="31BCDC8B" w14:textId="77777777" w:rsidR="002B6147" w:rsidRPr="008227B8" w:rsidRDefault="002B6147" w:rsidP="000815A8">
      <w:pPr>
        <w:pStyle w:val="B1"/>
      </w:pPr>
      <w:r w:rsidRPr="008227B8">
        <w:t>-</w:t>
      </w:r>
      <w:r w:rsidRPr="008227B8">
        <w:tab/>
        <w:t>For a specific reference, subsequent revisions do not apply.</w:t>
      </w:r>
    </w:p>
    <w:p w14:paraId="35657E76" w14:textId="77777777" w:rsidR="002B6147" w:rsidRPr="008227B8" w:rsidRDefault="002B6147" w:rsidP="000815A8">
      <w:pPr>
        <w:pStyle w:val="B1"/>
      </w:pPr>
      <w:r w:rsidRPr="008227B8">
        <w:t>-</w:t>
      </w:r>
      <w:r w:rsidRPr="008227B8">
        <w:tab/>
        <w:t>For a non-specific reference, the latest version applies. In the case of a reference to a 3GPP document (including a GSM document), a non-specific reference implicitly refers to the latest version of that document</w:t>
      </w:r>
      <w:r w:rsidRPr="008227B8">
        <w:rPr>
          <w:i/>
        </w:rPr>
        <w:t xml:space="preserve"> in the same Release as the present document</w:t>
      </w:r>
      <w:r w:rsidRPr="008227B8">
        <w:t>.</w:t>
      </w:r>
    </w:p>
    <w:p w14:paraId="11B15707" w14:textId="15FFFB7B" w:rsidR="002B6147" w:rsidRPr="008227B8" w:rsidRDefault="002B6147" w:rsidP="00AB1256">
      <w:pPr>
        <w:pStyle w:val="EX"/>
      </w:pPr>
      <w:r w:rsidRPr="008227B8">
        <w:t>[1]</w:t>
      </w:r>
      <w:r w:rsidRPr="008227B8">
        <w:tab/>
      </w:r>
      <w:r w:rsidR="007D215E" w:rsidRPr="008227B8">
        <w:t>3GPP TR 21.905:</w:t>
      </w:r>
      <w:r w:rsidRPr="008227B8">
        <w:t xml:space="preserve"> "Vocabulary for 3GPP Specifications".</w:t>
      </w:r>
    </w:p>
    <w:p w14:paraId="5B645912" w14:textId="151E70DA" w:rsidR="002B6147" w:rsidRPr="008227B8" w:rsidRDefault="002B6147" w:rsidP="00AB1256">
      <w:pPr>
        <w:pStyle w:val="EX"/>
        <w:rPr>
          <w:rFonts w:eastAsia="SimSun"/>
        </w:rPr>
      </w:pPr>
      <w:r w:rsidRPr="008227B8">
        <w:rPr>
          <w:rFonts w:eastAsia="SimSun"/>
        </w:rPr>
        <w:t>[2]</w:t>
      </w:r>
      <w:r w:rsidRPr="008227B8">
        <w:rPr>
          <w:rFonts w:eastAsia="SimSun"/>
        </w:rPr>
        <w:tab/>
      </w:r>
      <w:r w:rsidR="007D215E" w:rsidRPr="008227B8">
        <w:rPr>
          <w:rFonts w:eastAsia="SimSun"/>
        </w:rPr>
        <w:t>3GPP TS 28.532:</w:t>
      </w:r>
      <w:r w:rsidRPr="008227B8">
        <w:rPr>
          <w:rFonts w:eastAsia="SimSun"/>
        </w:rPr>
        <w:t xml:space="preserve"> "Management and orchestration; </w:t>
      </w:r>
      <w:r w:rsidR="004B0410" w:rsidRPr="004B0410">
        <w:rPr>
          <w:rFonts w:eastAsia="SimSun"/>
        </w:rPr>
        <w:t xml:space="preserve">Generic </w:t>
      </w:r>
      <w:r w:rsidRPr="008227B8">
        <w:rPr>
          <w:rFonts w:eastAsia="SimSun"/>
        </w:rPr>
        <w:t>Management services".</w:t>
      </w:r>
    </w:p>
    <w:p w14:paraId="33B9E3DA" w14:textId="30FA7287" w:rsidR="002B6147" w:rsidRPr="008227B8" w:rsidRDefault="002B6147" w:rsidP="00AB1256">
      <w:pPr>
        <w:pStyle w:val="EX"/>
        <w:rPr>
          <w:rFonts w:eastAsia="SimSun"/>
          <w:lang w:eastAsia="zh-CN"/>
        </w:rPr>
      </w:pPr>
      <w:r w:rsidRPr="008227B8">
        <w:rPr>
          <w:rFonts w:eastAsia="SimSun" w:hint="eastAsia"/>
          <w:lang w:eastAsia="zh-CN"/>
        </w:rPr>
        <w:t>[</w:t>
      </w:r>
      <w:r w:rsidRPr="008227B8">
        <w:rPr>
          <w:rFonts w:eastAsia="SimSun"/>
          <w:lang w:eastAsia="zh-CN"/>
        </w:rPr>
        <w:t>3</w:t>
      </w:r>
      <w:r w:rsidRPr="008227B8">
        <w:rPr>
          <w:rFonts w:eastAsia="SimSun" w:hint="eastAsia"/>
          <w:lang w:eastAsia="zh-CN"/>
        </w:rPr>
        <w:t>]</w:t>
      </w:r>
      <w:r w:rsidRPr="008227B8">
        <w:rPr>
          <w:rFonts w:eastAsia="SimSun"/>
          <w:lang w:eastAsia="zh-CN"/>
        </w:rPr>
        <w:tab/>
      </w:r>
      <w:r w:rsidR="007D215E" w:rsidRPr="008227B8">
        <w:rPr>
          <w:lang w:eastAsia="zh-CN"/>
        </w:rPr>
        <w:t xml:space="preserve">ETSI TS 101 251 </w:t>
      </w:r>
      <w:r w:rsidRPr="008227B8">
        <w:rPr>
          <w:lang w:eastAsia="zh-CN"/>
        </w:rPr>
        <w:t xml:space="preserve">(V6.3.0): </w:t>
      </w:r>
      <w:r w:rsidR="007D215E" w:rsidRPr="008227B8">
        <w:rPr>
          <w:lang w:eastAsia="zh-CN"/>
        </w:rPr>
        <w:t>"</w:t>
      </w:r>
      <w:r w:rsidRPr="008227B8">
        <w:rPr>
          <w:lang w:eastAsia="zh-CN"/>
        </w:rPr>
        <w:t>Digital cellular telecommunications system (Phase 2+); Fault management of the Base Station System (BSS) (GSM 12.11 version 6.3.0 Release 1997)</w:t>
      </w:r>
      <w:r w:rsidR="007D215E" w:rsidRPr="008227B8">
        <w:rPr>
          <w:lang w:eastAsia="zh-CN"/>
        </w:rPr>
        <w:t>".</w:t>
      </w:r>
    </w:p>
    <w:p w14:paraId="7D66F3A4" w14:textId="24C71AF8" w:rsidR="002B6147" w:rsidRPr="008227B8" w:rsidRDefault="002B6147" w:rsidP="00AB1256">
      <w:pPr>
        <w:pStyle w:val="EX"/>
        <w:rPr>
          <w:rFonts w:eastAsia="SimSun"/>
        </w:rPr>
      </w:pPr>
      <w:r w:rsidRPr="008227B8">
        <w:rPr>
          <w:rFonts w:eastAsia="SimSun"/>
        </w:rPr>
        <w:t>[4]</w:t>
      </w:r>
      <w:r w:rsidRPr="008227B8">
        <w:rPr>
          <w:rFonts w:eastAsia="SimSun"/>
        </w:rPr>
        <w:tab/>
      </w:r>
      <w:r w:rsidR="007D215E" w:rsidRPr="008227B8">
        <w:rPr>
          <w:rFonts w:eastAsia="SimSun"/>
        </w:rPr>
        <w:t>3GPP TS 28.516:</w:t>
      </w:r>
      <w:r w:rsidRPr="008227B8">
        <w:rPr>
          <w:rFonts w:eastAsia="SimSun"/>
        </w:rPr>
        <w:t xml:space="preserve"> "Fault Management (FM) for mobile networks that include virtualized network functions; Procedure".</w:t>
      </w:r>
    </w:p>
    <w:p w14:paraId="719DC56C" w14:textId="3E1555D1" w:rsidR="002B6147" w:rsidRPr="008227B8" w:rsidRDefault="002B6147" w:rsidP="00AB1256">
      <w:pPr>
        <w:pStyle w:val="EX"/>
        <w:rPr>
          <w:rFonts w:eastAsia="SimSun"/>
        </w:rPr>
      </w:pPr>
      <w:r w:rsidRPr="008227B8">
        <w:rPr>
          <w:rFonts w:eastAsia="SimSun"/>
        </w:rPr>
        <w:t>[5]</w:t>
      </w:r>
      <w:r w:rsidRPr="008227B8">
        <w:rPr>
          <w:rFonts w:eastAsia="SimSun"/>
        </w:rPr>
        <w:tab/>
      </w:r>
      <w:r w:rsidR="007D215E" w:rsidRPr="008227B8">
        <w:rPr>
          <w:rFonts w:eastAsia="SimSun"/>
        </w:rPr>
        <w:t>3GPP TS 28.622:</w:t>
      </w:r>
      <w:r w:rsidRPr="008227B8">
        <w:rPr>
          <w:rFonts w:eastAsia="SimSun"/>
        </w:rPr>
        <w:t xml:space="preserve"> "Telecommunication management; Generic Network Resource Model (NRM) Integration Reference Point (IRP); Information Service (IS)".</w:t>
      </w:r>
    </w:p>
    <w:p w14:paraId="4CABC156" w14:textId="795F51A8" w:rsidR="002B6147" w:rsidRPr="008227B8" w:rsidRDefault="002B6147" w:rsidP="00AB1256">
      <w:pPr>
        <w:pStyle w:val="EX"/>
        <w:rPr>
          <w:rFonts w:eastAsia="SimSun"/>
        </w:rPr>
      </w:pPr>
      <w:r w:rsidRPr="008227B8">
        <w:rPr>
          <w:rFonts w:eastAsia="SimSun"/>
        </w:rPr>
        <w:t>[6]</w:t>
      </w:r>
      <w:r w:rsidRPr="008227B8">
        <w:rPr>
          <w:rFonts w:eastAsia="SimSun"/>
        </w:rPr>
        <w:tab/>
        <w:t>ITU-T Recommendation X.721 (02/92): "Information technology - Open Systems Interconnection - Structure of management information: Definition of management information".</w:t>
      </w:r>
    </w:p>
    <w:p w14:paraId="7424D8E1" w14:textId="0E638CF5" w:rsidR="002B6147" w:rsidRPr="008227B8" w:rsidRDefault="002B6147" w:rsidP="00AB1256">
      <w:pPr>
        <w:pStyle w:val="EX"/>
      </w:pPr>
      <w:r w:rsidRPr="008227B8">
        <w:t>[7]</w:t>
      </w:r>
      <w:r w:rsidRPr="008227B8">
        <w:tab/>
      </w:r>
      <w:r w:rsidRPr="008227B8">
        <w:rPr>
          <w:lang w:eastAsia="zh-CN"/>
        </w:rPr>
        <w:t>ITU-T Recommendation M.3100</w:t>
      </w:r>
      <w:r w:rsidR="00937911" w:rsidRPr="008227B8">
        <w:rPr>
          <w:lang w:eastAsia="zh-CN"/>
        </w:rPr>
        <w:t>:</w:t>
      </w:r>
      <w:r w:rsidRPr="008227B8">
        <w:rPr>
          <w:lang w:eastAsia="zh-CN"/>
        </w:rPr>
        <w:t xml:space="preserve"> </w:t>
      </w:r>
      <w:r w:rsidR="00937911" w:rsidRPr="008227B8">
        <w:rPr>
          <w:lang w:eastAsia="zh-CN"/>
        </w:rPr>
        <w:t>"</w:t>
      </w:r>
      <w:r w:rsidRPr="008227B8">
        <w:rPr>
          <w:lang w:eastAsia="zh-CN"/>
        </w:rPr>
        <w:t>Generic network information model</w:t>
      </w:r>
      <w:r w:rsidR="00937911" w:rsidRPr="008227B8">
        <w:rPr>
          <w:lang w:eastAsia="zh-CN"/>
        </w:rPr>
        <w:t>"</w:t>
      </w:r>
      <w:r w:rsidRPr="008227B8">
        <w:t>.</w:t>
      </w:r>
    </w:p>
    <w:p w14:paraId="44A12B5F" w14:textId="77777777" w:rsidR="002B6147" w:rsidRPr="008227B8" w:rsidRDefault="002B6147" w:rsidP="00AB1256">
      <w:pPr>
        <w:pStyle w:val="EX"/>
        <w:rPr>
          <w:lang w:eastAsia="zh-CN"/>
        </w:rPr>
      </w:pPr>
      <w:r w:rsidRPr="008227B8">
        <w:rPr>
          <w:rFonts w:hint="eastAsia"/>
          <w:lang w:eastAsia="zh-CN"/>
        </w:rPr>
        <w:t>[</w:t>
      </w:r>
      <w:r w:rsidRPr="008227B8">
        <w:rPr>
          <w:lang w:eastAsia="zh-CN"/>
        </w:rPr>
        <w:t>8</w:t>
      </w:r>
      <w:r w:rsidRPr="008227B8">
        <w:rPr>
          <w:rFonts w:hint="eastAsia"/>
          <w:lang w:eastAsia="zh-CN"/>
        </w:rPr>
        <w:t>]</w:t>
      </w:r>
      <w:r w:rsidRPr="008227B8">
        <w:rPr>
          <w:rFonts w:hint="eastAsia"/>
          <w:lang w:eastAsia="zh-CN"/>
        </w:rPr>
        <w:tab/>
      </w:r>
      <w:r w:rsidRPr="008227B8">
        <w:rPr>
          <w:lang w:eastAsia="zh-CN"/>
        </w:rPr>
        <w:t>ITU-T Recommendation X.733 (02/92): "Information technology - Open Systems Interconnection - Systems Management: Alarm reporting function".</w:t>
      </w:r>
    </w:p>
    <w:p w14:paraId="7609AA42" w14:textId="71397305" w:rsidR="002B6147" w:rsidRPr="008227B8" w:rsidRDefault="002B6147" w:rsidP="000815A8">
      <w:pPr>
        <w:pStyle w:val="EX"/>
      </w:pPr>
      <w:r w:rsidRPr="008227B8">
        <w:t>[9]</w:t>
      </w:r>
      <w:r w:rsidRPr="008227B8">
        <w:tab/>
        <w:t xml:space="preserve">Text Attribution: Creator: ONAP, under Creative Commons Attribution 4.0 International License, https://creativecommons.org/licenses/by/4.0/, URI to access the text: </w:t>
      </w:r>
      <w:hyperlink r:id="rId13" w:anchor="resource-structure" w:history="1">
        <w:r w:rsidRPr="008227B8">
          <w:rPr>
            <w:color w:val="0000FF"/>
            <w:u w:val="single"/>
          </w:rPr>
          <w:t>https://github.com/onap/vnfrqts-requirements/blob/05f26fac2b941513a7d0e856b99fd8c61d688299/docs/Chapter8/ves7_1spec.rst#resource-structure</w:t>
        </w:r>
      </w:hyperlink>
      <w:r w:rsidRPr="008227B8">
        <w:t>.</w:t>
      </w:r>
    </w:p>
    <w:p w14:paraId="6BD5A281" w14:textId="027DE953" w:rsidR="002B6147" w:rsidRPr="008227B8" w:rsidRDefault="002B6147" w:rsidP="00AB1256">
      <w:pPr>
        <w:pStyle w:val="EX"/>
        <w:rPr>
          <w:lang w:eastAsia="zh-CN"/>
        </w:rPr>
      </w:pPr>
      <w:r w:rsidRPr="008227B8">
        <w:rPr>
          <w:lang w:eastAsia="zh-CN"/>
        </w:rPr>
        <w:t>[10]</w:t>
      </w:r>
      <w:r w:rsidRPr="008227B8">
        <w:rPr>
          <w:lang w:eastAsia="zh-CN"/>
        </w:rPr>
        <w:tab/>
      </w:r>
      <w:r w:rsidR="007D215E" w:rsidRPr="008227B8">
        <w:t>3GPP TS 32.158:</w:t>
      </w:r>
      <w:r w:rsidRPr="008227B8">
        <w:t xml:space="preserve"> "Management and orchestration; Design rules for Representational State Transfer (REST) Solution Sets (SS)".</w:t>
      </w:r>
    </w:p>
    <w:p w14:paraId="7DC82ADE" w14:textId="22911745" w:rsidR="002B6147" w:rsidRPr="008227B8" w:rsidRDefault="002B6147" w:rsidP="000815A8">
      <w:pPr>
        <w:pStyle w:val="EX"/>
        <w:rPr>
          <w:rFonts w:eastAsia="SimSun"/>
        </w:rPr>
      </w:pPr>
      <w:r w:rsidRPr="008227B8">
        <w:rPr>
          <w:rFonts w:eastAsia="SimSun"/>
        </w:rPr>
        <w:t>[11]</w:t>
      </w:r>
      <w:r w:rsidRPr="008227B8">
        <w:rPr>
          <w:rFonts w:eastAsia="SimSun"/>
        </w:rPr>
        <w:tab/>
      </w:r>
      <w:r w:rsidR="00DC2FB4">
        <w:rPr>
          <w:color w:val="0000FF"/>
        </w:rPr>
        <w:t>Void</w:t>
      </w:r>
    </w:p>
    <w:p w14:paraId="0321782B" w14:textId="7194BB44" w:rsidR="002B6147" w:rsidRPr="008227B8" w:rsidRDefault="002B6147" w:rsidP="00AB1256">
      <w:pPr>
        <w:pStyle w:val="EX"/>
      </w:pPr>
      <w:r w:rsidRPr="008227B8">
        <w:t>[12]</w:t>
      </w:r>
      <w:r w:rsidRPr="008227B8">
        <w:tab/>
      </w:r>
      <w:r w:rsidR="007D215E" w:rsidRPr="008227B8">
        <w:t>3GPP TS 32.401:</w:t>
      </w:r>
      <w:r w:rsidRPr="008227B8">
        <w:t xml:space="preserve"> "Telecommunication management; </w:t>
      </w:r>
      <w:r w:rsidRPr="008227B8">
        <w:rPr>
          <w:lang w:eastAsia="zh-CN"/>
        </w:rPr>
        <w:t>Performance Measurement (PM); Concept and requirements</w:t>
      </w:r>
      <w:r w:rsidRPr="008227B8">
        <w:t>"</w:t>
      </w:r>
      <w:r w:rsidRPr="008227B8">
        <w:rPr>
          <w:lang w:eastAsia="zh-CN"/>
        </w:rPr>
        <w:t>.</w:t>
      </w:r>
    </w:p>
    <w:p w14:paraId="360BC44A" w14:textId="08F5F027" w:rsidR="002B6147" w:rsidRPr="008227B8" w:rsidRDefault="002B6147" w:rsidP="00AB1256">
      <w:pPr>
        <w:pStyle w:val="EX"/>
        <w:rPr>
          <w:lang w:eastAsia="zh-CN"/>
        </w:rPr>
      </w:pPr>
      <w:r w:rsidRPr="008227B8">
        <w:t>[13]</w:t>
      </w:r>
      <w:r w:rsidRPr="008227B8">
        <w:tab/>
      </w:r>
      <w:r w:rsidRPr="008227B8">
        <w:rPr>
          <w:lang w:eastAsia="zh-CN"/>
        </w:rPr>
        <w:t xml:space="preserve">ITU-T Recommendation X.736 (01/92): </w:t>
      </w:r>
      <w:r w:rsidR="007D215E" w:rsidRPr="008227B8">
        <w:rPr>
          <w:lang w:eastAsia="zh-CN"/>
        </w:rPr>
        <w:t>"</w:t>
      </w:r>
      <w:r w:rsidRPr="008227B8">
        <w:rPr>
          <w:lang w:eastAsia="zh-CN"/>
        </w:rPr>
        <w:t>Information technology - Open Systems Interconnection - Systems Management: Security alarm reporting function</w:t>
      </w:r>
      <w:r w:rsidR="007D215E" w:rsidRPr="008227B8">
        <w:rPr>
          <w:lang w:eastAsia="zh-CN"/>
        </w:rPr>
        <w:t>".</w:t>
      </w:r>
    </w:p>
    <w:p w14:paraId="7C762D56" w14:textId="2BF5D9DF" w:rsidR="002B6147" w:rsidRPr="008227B8" w:rsidRDefault="002B6147" w:rsidP="00AB1256">
      <w:pPr>
        <w:pStyle w:val="EX"/>
        <w:rPr>
          <w:lang w:eastAsia="zh-CN"/>
        </w:rPr>
      </w:pPr>
      <w:r w:rsidRPr="008227B8">
        <w:rPr>
          <w:lang w:eastAsia="zh-CN"/>
        </w:rPr>
        <w:t>[14]</w:t>
      </w:r>
      <w:r w:rsidRPr="008227B8">
        <w:rPr>
          <w:lang w:eastAsia="zh-CN"/>
        </w:rPr>
        <w:tab/>
        <w:t xml:space="preserve">3GPP </w:t>
      </w:r>
      <w:r w:rsidR="008B19C5">
        <w:rPr>
          <w:lang w:eastAsia="zh-CN"/>
        </w:rPr>
        <w:t xml:space="preserve">TS </w:t>
      </w:r>
      <w:r w:rsidRPr="008227B8">
        <w:rPr>
          <w:lang w:eastAsia="zh-CN"/>
        </w:rPr>
        <w:t xml:space="preserve">28.533: </w:t>
      </w:r>
      <w:r w:rsidR="007D215E" w:rsidRPr="008227B8">
        <w:rPr>
          <w:lang w:eastAsia="zh-CN"/>
        </w:rPr>
        <w:t>"</w:t>
      </w:r>
      <w:r w:rsidRPr="008227B8">
        <w:rPr>
          <w:lang w:eastAsia="zh-CN"/>
        </w:rPr>
        <w:t>Management and orchestration; Architecture framework</w:t>
      </w:r>
      <w:r w:rsidR="007D215E" w:rsidRPr="008227B8">
        <w:rPr>
          <w:lang w:eastAsia="zh-CN"/>
        </w:rPr>
        <w:t>".</w:t>
      </w:r>
    </w:p>
    <w:p w14:paraId="5CB64702" w14:textId="3F9C8BAE" w:rsidR="002B6147" w:rsidRDefault="002B6147" w:rsidP="00AB1256">
      <w:pPr>
        <w:pStyle w:val="EX"/>
        <w:rPr>
          <w:lang w:eastAsia="zh-CN"/>
        </w:rPr>
      </w:pPr>
      <w:r w:rsidRPr="008227B8">
        <w:rPr>
          <w:lang w:eastAsia="zh-CN"/>
        </w:rPr>
        <w:t>[15]</w:t>
      </w:r>
      <w:r w:rsidRPr="008227B8">
        <w:rPr>
          <w:lang w:eastAsia="zh-CN"/>
        </w:rPr>
        <w:tab/>
      </w:r>
      <w:r w:rsidR="007D215E" w:rsidRPr="008227B8">
        <w:rPr>
          <w:lang w:eastAsia="zh-CN"/>
        </w:rPr>
        <w:t>3GPP TS 32.160:</w:t>
      </w:r>
      <w:r w:rsidRPr="008227B8">
        <w:rPr>
          <w:lang w:eastAsia="zh-CN"/>
        </w:rPr>
        <w:t xml:space="preserve"> "Management and orchestration; Management service template"</w:t>
      </w:r>
      <w:r w:rsidR="007D215E" w:rsidRPr="008227B8">
        <w:rPr>
          <w:lang w:eastAsia="zh-CN"/>
        </w:rPr>
        <w:t>.</w:t>
      </w:r>
    </w:p>
    <w:p w14:paraId="66438285" w14:textId="2E84A60A" w:rsidR="00DC2FB4" w:rsidRPr="008227B8" w:rsidRDefault="000E524B" w:rsidP="00AB1256">
      <w:pPr>
        <w:pStyle w:val="EX"/>
        <w:rPr>
          <w:lang w:eastAsia="zh-CN"/>
        </w:rPr>
      </w:pPr>
      <w:r w:rsidRPr="00B76650">
        <w:rPr>
          <w:rFonts w:eastAsia="SimSun"/>
        </w:rPr>
        <w:lastRenderedPageBreak/>
        <w:t>[</w:t>
      </w:r>
      <w:r>
        <w:rPr>
          <w:rFonts w:eastAsia="SimSun"/>
        </w:rPr>
        <w:t>16</w:t>
      </w:r>
      <w:r w:rsidRPr="00B76650">
        <w:rPr>
          <w:rFonts w:eastAsia="SimSun"/>
        </w:rPr>
        <w:t>]</w:t>
      </w:r>
      <w:r w:rsidRPr="00B76650">
        <w:rPr>
          <w:rFonts w:eastAsia="SimSun"/>
        </w:rPr>
        <w:tab/>
        <w:t>3GPP TS 28.623: "Telecommunication management; Generic Network Resource Model (NRM) Integration Reference Point (IRP); Solution Set (SS) definitions".</w:t>
      </w:r>
    </w:p>
    <w:p w14:paraId="57CF00DA" w14:textId="77777777" w:rsidR="002B6147" w:rsidRPr="008227B8" w:rsidRDefault="002B6147" w:rsidP="00550B19">
      <w:pPr>
        <w:pStyle w:val="Heading1"/>
      </w:pPr>
      <w:bookmarkStart w:id="28" w:name="definitions"/>
      <w:bookmarkStart w:id="29" w:name="_Toc157982636"/>
      <w:bookmarkStart w:id="30" w:name="_Toc212629424"/>
      <w:bookmarkEnd w:id="28"/>
      <w:r w:rsidRPr="008227B8">
        <w:t>3</w:t>
      </w:r>
      <w:r w:rsidRPr="008227B8">
        <w:tab/>
        <w:t>Definitions of terms, symbols and abbreviations</w:t>
      </w:r>
      <w:bookmarkEnd w:id="29"/>
      <w:bookmarkEnd w:id="30"/>
    </w:p>
    <w:p w14:paraId="3B607EF7" w14:textId="77777777" w:rsidR="002B6147" w:rsidRPr="008227B8" w:rsidRDefault="002B6147" w:rsidP="002F011B">
      <w:pPr>
        <w:pStyle w:val="Heading2"/>
      </w:pPr>
      <w:bookmarkStart w:id="31" w:name="_Toc157982637"/>
      <w:bookmarkStart w:id="32" w:name="_Toc212629425"/>
      <w:r w:rsidRPr="008227B8">
        <w:t>3.1</w:t>
      </w:r>
      <w:r w:rsidRPr="008227B8">
        <w:tab/>
        <w:t>Terms</w:t>
      </w:r>
      <w:bookmarkEnd w:id="31"/>
      <w:bookmarkEnd w:id="32"/>
    </w:p>
    <w:p w14:paraId="7FF3A66A" w14:textId="550A2988" w:rsidR="002B6147" w:rsidRPr="008227B8" w:rsidRDefault="002B6147" w:rsidP="002B6147">
      <w:r w:rsidRPr="008227B8">
        <w:t xml:space="preserve">For the purposes of the present document, the terms given in </w:t>
      </w:r>
      <w:r w:rsidR="007D215E" w:rsidRPr="008227B8">
        <w:t>3GPP TR 21.905 [</w:t>
      </w:r>
      <w:r w:rsidRPr="008227B8">
        <w:t xml:space="preserve">1] and the following apply. A term defined in the present document takes precedence over the definition of the same term, if any, in </w:t>
      </w:r>
      <w:r w:rsidR="007D215E" w:rsidRPr="008227B8">
        <w:t>3GPP TR 21.905 [</w:t>
      </w:r>
      <w:r w:rsidRPr="008227B8">
        <w:t>1].</w:t>
      </w:r>
    </w:p>
    <w:p w14:paraId="0D243426" w14:textId="77777777" w:rsidR="00761881" w:rsidRPr="008227B8" w:rsidRDefault="00761881" w:rsidP="00761881">
      <w:pPr>
        <w:rPr>
          <w:rFonts w:eastAsia="SimSun"/>
        </w:rPr>
      </w:pPr>
      <w:r w:rsidRPr="008227B8">
        <w:rPr>
          <w:rFonts w:eastAsia="SimSun"/>
          <w:b/>
          <w:bCs/>
        </w:rPr>
        <w:t>Alarm:</w:t>
      </w:r>
      <w:r w:rsidRPr="008227B8">
        <w:rPr>
          <w:rFonts w:eastAsia="SimSun"/>
        </w:rPr>
        <w:t xml:space="preserve"> A </w:t>
      </w:r>
      <w:r>
        <w:rPr>
          <w:rFonts w:eastAsia="SimSun"/>
        </w:rPr>
        <w:t xml:space="preserve">management </w:t>
      </w:r>
      <w:r w:rsidRPr="008227B8">
        <w:rPr>
          <w:rFonts w:eastAsia="SimSun"/>
        </w:rPr>
        <w:t xml:space="preserve">representation of </w:t>
      </w:r>
      <w:r>
        <w:rPr>
          <w:rFonts w:eastAsia="SimSun"/>
        </w:rPr>
        <w:t xml:space="preserve">a fault, </w:t>
      </w:r>
      <w:r w:rsidRPr="008227B8">
        <w:rPr>
          <w:rFonts w:eastAsia="SimSun"/>
        </w:rPr>
        <w:t xml:space="preserve">an error or </w:t>
      </w:r>
      <w:r>
        <w:rPr>
          <w:rFonts w:eastAsia="SimSun"/>
        </w:rPr>
        <w:t xml:space="preserve">a </w:t>
      </w:r>
      <w:r w:rsidRPr="008227B8">
        <w:rPr>
          <w:rFonts w:eastAsia="SimSun"/>
        </w:rPr>
        <w:t>failure that requires attention or reaction by an operator or some machine. Alarms have state.</w:t>
      </w:r>
    </w:p>
    <w:p w14:paraId="6E447C59" w14:textId="31AAEEAB" w:rsidR="002B6147" w:rsidRDefault="002B6147" w:rsidP="002B6147">
      <w:r w:rsidRPr="008227B8">
        <w:rPr>
          <w:b/>
        </w:rPr>
        <w:t>Alarm identifying attributes:</w:t>
      </w:r>
      <w:r w:rsidRPr="008227B8">
        <w:t xml:space="preserve"> A set of attributes (</w:t>
      </w:r>
      <w:proofErr w:type="spellStart"/>
      <w:r w:rsidRPr="008227B8">
        <w:rPr>
          <w:i/>
          <w:iCs/>
        </w:rPr>
        <w:t>objectInstance</w:t>
      </w:r>
      <w:proofErr w:type="spellEnd"/>
      <w:r w:rsidRPr="008227B8">
        <w:rPr>
          <w:i/>
          <w:iCs/>
        </w:rPr>
        <w:t xml:space="preserve">, </w:t>
      </w:r>
      <w:proofErr w:type="spellStart"/>
      <w:r w:rsidRPr="008227B8">
        <w:rPr>
          <w:i/>
          <w:iCs/>
        </w:rPr>
        <w:t>alarmType</w:t>
      </w:r>
      <w:proofErr w:type="spellEnd"/>
      <w:r w:rsidRPr="008227B8">
        <w:rPr>
          <w:i/>
          <w:iCs/>
        </w:rPr>
        <w:t xml:space="preserve">, </w:t>
      </w:r>
      <w:proofErr w:type="spellStart"/>
      <w:r w:rsidRPr="008227B8">
        <w:rPr>
          <w:i/>
          <w:iCs/>
        </w:rPr>
        <w:t>probableCause</w:t>
      </w:r>
      <w:proofErr w:type="spellEnd"/>
      <w:r w:rsidRPr="008227B8">
        <w:rPr>
          <w:i/>
          <w:iCs/>
        </w:rPr>
        <w:t xml:space="preserve"> and </w:t>
      </w:r>
      <w:proofErr w:type="spellStart"/>
      <w:r w:rsidRPr="008227B8">
        <w:rPr>
          <w:i/>
          <w:iCs/>
        </w:rPr>
        <w:t>specificProblem</w:t>
      </w:r>
      <w:proofErr w:type="spellEnd"/>
      <w:r w:rsidRPr="008227B8">
        <w:t xml:space="preserve">, if present) that identify an alarm. </w:t>
      </w:r>
      <w:proofErr w:type="spellStart"/>
      <w:r w:rsidRPr="008227B8">
        <w:rPr>
          <w:i/>
          <w:iCs/>
        </w:rPr>
        <w:t>ObjectInstance</w:t>
      </w:r>
      <w:proofErr w:type="spellEnd"/>
      <w:r w:rsidRPr="008227B8">
        <w:t xml:space="preserve"> identifies the network resource ,while </w:t>
      </w:r>
      <w:proofErr w:type="spellStart"/>
      <w:r w:rsidRPr="008227B8">
        <w:rPr>
          <w:i/>
          <w:iCs/>
        </w:rPr>
        <w:t>alarmType</w:t>
      </w:r>
      <w:proofErr w:type="spellEnd"/>
      <w:r w:rsidRPr="008227B8">
        <w:rPr>
          <w:i/>
          <w:iCs/>
        </w:rPr>
        <w:t xml:space="preserve">, </w:t>
      </w:r>
      <w:proofErr w:type="spellStart"/>
      <w:r w:rsidRPr="008227B8">
        <w:rPr>
          <w:i/>
          <w:iCs/>
        </w:rPr>
        <w:t>probableCause</w:t>
      </w:r>
      <w:proofErr w:type="spellEnd"/>
      <w:r w:rsidRPr="008227B8">
        <w:t xml:space="preserve"> and </w:t>
      </w:r>
      <w:proofErr w:type="spellStart"/>
      <w:r w:rsidRPr="008227B8">
        <w:rPr>
          <w:i/>
          <w:iCs/>
        </w:rPr>
        <w:t>specificProblem</w:t>
      </w:r>
      <w:proofErr w:type="spellEnd"/>
      <w:r w:rsidRPr="008227B8">
        <w:t xml:space="preserve"> (if present) identify the alarming condition.</w:t>
      </w:r>
    </w:p>
    <w:p w14:paraId="5901D82B" w14:textId="6EF3392B" w:rsidR="00DA06E0" w:rsidRPr="008227B8" w:rsidRDefault="00DA06E0" w:rsidP="002B6147">
      <w:r w:rsidRPr="008227B8">
        <w:rPr>
          <w:b/>
        </w:rPr>
        <w:t>Alarm</w:t>
      </w:r>
      <w:r>
        <w:rPr>
          <w:b/>
        </w:rPr>
        <w:t>ing condition</w:t>
      </w:r>
      <w:r w:rsidRPr="008227B8">
        <w:rPr>
          <w:b/>
        </w:rPr>
        <w:t>:</w:t>
      </w:r>
      <w:r w:rsidRPr="008227B8">
        <w:t xml:space="preserve"> </w:t>
      </w:r>
      <w:r>
        <w:t xml:space="preserve">Identifies the reason an alarm is raised. Identified by a combination of </w:t>
      </w:r>
      <w:proofErr w:type="spellStart"/>
      <w:r w:rsidRPr="008227B8">
        <w:rPr>
          <w:i/>
          <w:iCs/>
        </w:rPr>
        <w:t>alarmType</w:t>
      </w:r>
      <w:proofErr w:type="spellEnd"/>
      <w:r w:rsidRPr="008227B8">
        <w:rPr>
          <w:i/>
          <w:iCs/>
        </w:rPr>
        <w:t xml:space="preserve">, </w:t>
      </w:r>
      <w:proofErr w:type="spellStart"/>
      <w:r w:rsidRPr="008227B8">
        <w:rPr>
          <w:i/>
          <w:iCs/>
        </w:rPr>
        <w:t>probableCause</w:t>
      </w:r>
      <w:proofErr w:type="spellEnd"/>
      <w:r w:rsidRPr="008227B8">
        <w:t xml:space="preserve"> and </w:t>
      </w:r>
      <w:proofErr w:type="spellStart"/>
      <w:r w:rsidRPr="008227B8">
        <w:rPr>
          <w:i/>
          <w:iCs/>
        </w:rPr>
        <w:t>specificProblem</w:t>
      </w:r>
      <w:proofErr w:type="spellEnd"/>
      <w:r w:rsidRPr="008227B8">
        <w:t xml:space="preserve"> (if present)</w:t>
      </w:r>
      <w:r>
        <w:t>.</w:t>
      </w:r>
    </w:p>
    <w:p w14:paraId="54636528" w14:textId="77777777" w:rsidR="002B6147" w:rsidRPr="008227B8" w:rsidRDefault="002B6147" w:rsidP="002B6147">
      <w:pPr>
        <w:rPr>
          <w:rFonts w:eastAsia="SimSun"/>
        </w:rPr>
      </w:pPr>
      <w:r w:rsidRPr="008227B8">
        <w:rPr>
          <w:rFonts w:eastAsia="SimSun"/>
          <w:b/>
          <w:bCs/>
        </w:rPr>
        <w:t>Error:</w:t>
      </w:r>
      <w:r w:rsidRPr="008227B8">
        <w:rPr>
          <w:rFonts w:eastAsia="SimSun"/>
        </w:rPr>
        <w:t xml:space="preserve"> A state of the system different from the correct system state. An error may or may not lead to a service failure. An error has a begin and end time.</w:t>
      </w:r>
    </w:p>
    <w:p w14:paraId="042C8F12" w14:textId="77777777" w:rsidR="002B6147" w:rsidRPr="008227B8" w:rsidRDefault="002B6147" w:rsidP="002B6147">
      <w:pPr>
        <w:rPr>
          <w:rFonts w:eastAsia="SimSun"/>
        </w:rPr>
      </w:pPr>
      <w:r w:rsidRPr="008227B8">
        <w:rPr>
          <w:rFonts w:eastAsia="SimSun"/>
          <w:b/>
          <w:bCs/>
        </w:rPr>
        <w:t xml:space="preserve">Event: </w:t>
      </w:r>
      <w:r w:rsidRPr="008227B8">
        <w:rPr>
          <w:rFonts w:eastAsia="SimSun"/>
        </w:rPr>
        <w:t>Anything that occurs at a certain point in time, for example a configuration change, a threshold crossing, a transition to an error state or a transition to a failure state. Events do not have states.</w:t>
      </w:r>
    </w:p>
    <w:p w14:paraId="3C79495B" w14:textId="0592D61D" w:rsidR="002B6147" w:rsidRPr="008227B8" w:rsidRDefault="002B6147" w:rsidP="002B6147">
      <w:pPr>
        <w:rPr>
          <w:rFonts w:eastAsia="SimSun"/>
        </w:rPr>
      </w:pPr>
      <w:r w:rsidRPr="008227B8">
        <w:rPr>
          <w:rFonts w:eastAsia="SimSun"/>
          <w:b/>
          <w:bCs/>
        </w:rPr>
        <w:t xml:space="preserve">Failure: </w:t>
      </w:r>
      <w:r w:rsidRPr="008227B8">
        <w:rPr>
          <w:rFonts w:eastAsia="SimSun"/>
        </w:rPr>
        <w:t>A state of inability to deliver the correct service as defined by the service specification. A service failure is the result of an error. A failure has a begin and end time.</w:t>
      </w:r>
    </w:p>
    <w:p w14:paraId="13FFFB28" w14:textId="77777777" w:rsidR="002B6147" w:rsidRPr="008227B8" w:rsidRDefault="002B6147" w:rsidP="002B6147">
      <w:pPr>
        <w:rPr>
          <w:rFonts w:eastAsia="SimSun"/>
          <w:lang w:eastAsia="zh-CN"/>
        </w:rPr>
      </w:pPr>
      <w:r w:rsidRPr="008227B8">
        <w:rPr>
          <w:rFonts w:eastAsia="SimSun"/>
          <w:b/>
          <w:bCs/>
          <w:lang w:eastAsia="zh-CN"/>
        </w:rPr>
        <w:t xml:space="preserve">Fault: </w:t>
      </w:r>
      <w:r w:rsidRPr="008227B8">
        <w:rPr>
          <w:rFonts w:eastAsia="SimSun"/>
          <w:lang w:eastAsia="zh-CN"/>
        </w:rPr>
        <w:t>The (hypothesized or adjudged) cause for an error or a failure (such as system malfunctions, a defect in system design, a defect in software, or external interference).</w:t>
      </w:r>
    </w:p>
    <w:p w14:paraId="5E52F1DD" w14:textId="77777777" w:rsidR="002B6147" w:rsidRPr="008227B8" w:rsidRDefault="002B6147" w:rsidP="002B6147">
      <w:pPr>
        <w:rPr>
          <w:rFonts w:eastAsia="SimSun"/>
        </w:rPr>
      </w:pPr>
      <w:proofErr w:type="spellStart"/>
      <w:r w:rsidRPr="008227B8">
        <w:rPr>
          <w:rFonts w:eastAsia="SimSun"/>
          <w:b/>
          <w:bCs/>
        </w:rPr>
        <w:t>MonitoredEntity</w:t>
      </w:r>
      <w:proofErr w:type="spellEnd"/>
      <w:r w:rsidRPr="008227B8">
        <w:rPr>
          <w:rFonts w:eastAsia="SimSun"/>
          <w:b/>
          <w:bCs/>
        </w:rPr>
        <w:t>:</w:t>
      </w:r>
      <w:r w:rsidRPr="008227B8">
        <w:rPr>
          <w:rFonts w:eastAsia="SimSun"/>
        </w:rPr>
        <w:t xml:space="preserve"> Any class that can have an alarmed state. </w:t>
      </w:r>
    </w:p>
    <w:p w14:paraId="604DAE43" w14:textId="77777777" w:rsidR="002B6147" w:rsidRPr="008227B8" w:rsidRDefault="002B6147" w:rsidP="002B6147">
      <w:pPr>
        <w:rPr>
          <w:rFonts w:eastAsia="SimSun"/>
        </w:rPr>
      </w:pPr>
      <w:r w:rsidRPr="008227B8">
        <w:rPr>
          <w:rFonts w:eastAsia="SimSun"/>
          <w:b/>
          <w:bCs/>
        </w:rPr>
        <w:t xml:space="preserve">Root cause: </w:t>
      </w:r>
      <w:r w:rsidRPr="008227B8">
        <w:rPr>
          <w:rFonts w:eastAsia="SimSun"/>
        </w:rPr>
        <w:t>The primary fault (cause), if any, leading to one or multiple errors or failures.</w:t>
      </w:r>
    </w:p>
    <w:p w14:paraId="1F23196F" w14:textId="77777777" w:rsidR="002B6147" w:rsidRPr="008227B8" w:rsidRDefault="002B6147" w:rsidP="002F011B">
      <w:pPr>
        <w:pStyle w:val="Heading2"/>
      </w:pPr>
      <w:bookmarkStart w:id="33" w:name="_Toc157982638"/>
      <w:bookmarkStart w:id="34" w:name="_Toc212629426"/>
      <w:r w:rsidRPr="008227B8">
        <w:t>3.2</w:t>
      </w:r>
      <w:r w:rsidRPr="008227B8">
        <w:tab/>
        <w:t>Symbols</w:t>
      </w:r>
      <w:bookmarkEnd w:id="33"/>
      <w:bookmarkEnd w:id="34"/>
    </w:p>
    <w:p w14:paraId="209369AE" w14:textId="547BA3FE" w:rsidR="002B6147" w:rsidRPr="008227B8" w:rsidRDefault="002B6147" w:rsidP="000815A8">
      <w:r w:rsidRPr="008227B8">
        <w:t>Void</w:t>
      </w:r>
      <w:r w:rsidR="00184F9F">
        <w:t>.</w:t>
      </w:r>
    </w:p>
    <w:p w14:paraId="5249EE15" w14:textId="77777777" w:rsidR="002B6147" w:rsidRPr="008227B8" w:rsidRDefault="002B6147" w:rsidP="002F011B">
      <w:pPr>
        <w:pStyle w:val="Heading2"/>
      </w:pPr>
      <w:bookmarkStart w:id="35" w:name="_Toc157982639"/>
      <w:bookmarkStart w:id="36" w:name="_Toc212629427"/>
      <w:r w:rsidRPr="008227B8">
        <w:t>3.3</w:t>
      </w:r>
      <w:r w:rsidRPr="008227B8">
        <w:tab/>
        <w:t>Abbreviations</w:t>
      </w:r>
      <w:bookmarkEnd w:id="35"/>
      <w:bookmarkEnd w:id="36"/>
    </w:p>
    <w:p w14:paraId="793F8C78" w14:textId="18F7FB7A" w:rsidR="002B6147" w:rsidRPr="008227B8" w:rsidRDefault="002B6147" w:rsidP="002B6147">
      <w:pPr>
        <w:keepNext/>
      </w:pPr>
      <w:r w:rsidRPr="008227B8">
        <w:t xml:space="preserve">For the purposes of the present document, the abbreviations given in </w:t>
      </w:r>
      <w:r w:rsidR="007D215E" w:rsidRPr="008227B8">
        <w:t>3GPP TR 21.905 [</w:t>
      </w:r>
      <w:r w:rsidRPr="008227B8">
        <w:t xml:space="preserve">1] and the following apply. An abbreviation defined in the present document takes precedence over the definition of the same abbreviation, if any, in </w:t>
      </w:r>
      <w:r w:rsidR="007D215E" w:rsidRPr="008227B8">
        <w:t>3GPP TR 21.905 [</w:t>
      </w:r>
      <w:r w:rsidRPr="008227B8">
        <w:t>1].</w:t>
      </w:r>
    </w:p>
    <w:p w14:paraId="15FCC691" w14:textId="77777777" w:rsidR="002B6147" w:rsidRPr="008227B8" w:rsidRDefault="002B6147" w:rsidP="000815A8">
      <w:pPr>
        <w:pStyle w:val="EW"/>
        <w:rPr>
          <w:rFonts w:eastAsia="SimSun"/>
          <w:lang w:eastAsia="zh-CN"/>
        </w:rPr>
      </w:pPr>
      <w:r w:rsidRPr="008227B8">
        <w:rPr>
          <w:rFonts w:eastAsia="SimSun"/>
        </w:rPr>
        <w:t>ADAC</w:t>
      </w:r>
      <w:r w:rsidRPr="008227B8">
        <w:rPr>
          <w:rFonts w:eastAsia="SimSun"/>
        </w:rPr>
        <w:tab/>
        <w:t>Automatically Detected and Automatically Cleared</w:t>
      </w:r>
    </w:p>
    <w:p w14:paraId="1D5A5C9B" w14:textId="77777777" w:rsidR="002B6147" w:rsidRPr="008227B8" w:rsidRDefault="002B6147" w:rsidP="000815A8">
      <w:pPr>
        <w:pStyle w:val="EW"/>
        <w:rPr>
          <w:rFonts w:eastAsia="SimSun"/>
          <w:lang w:eastAsia="zh-CN"/>
        </w:rPr>
      </w:pPr>
      <w:r w:rsidRPr="008227B8">
        <w:rPr>
          <w:rFonts w:eastAsia="SimSun"/>
        </w:rPr>
        <w:t>ADMC</w:t>
      </w:r>
      <w:r w:rsidRPr="008227B8">
        <w:rPr>
          <w:rFonts w:eastAsia="SimSun"/>
        </w:rPr>
        <w:tab/>
        <w:t>Automatically Detected and Manually Cleared</w:t>
      </w:r>
    </w:p>
    <w:p w14:paraId="2E9F5511" w14:textId="77777777" w:rsidR="002B6147" w:rsidRPr="008227B8" w:rsidRDefault="002B6147" w:rsidP="000815A8">
      <w:pPr>
        <w:pStyle w:val="EW"/>
        <w:rPr>
          <w:rFonts w:eastAsia="SimSun"/>
          <w:lang w:eastAsia="zh-CN"/>
        </w:rPr>
      </w:pPr>
      <w:r w:rsidRPr="008227B8">
        <w:rPr>
          <w:rFonts w:eastAsia="SimSun"/>
        </w:rPr>
        <w:t>CRUD</w:t>
      </w:r>
      <w:r w:rsidRPr="008227B8">
        <w:rPr>
          <w:rFonts w:eastAsia="SimSun"/>
        </w:rPr>
        <w:tab/>
        <w:t>Create, Read, Update, Delete basic data manipulation operations</w:t>
      </w:r>
    </w:p>
    <w:p w14:paraId="318F2DD7" w14:textId="77777777" w:rsidR="002B6147" w:rsidRPr="008227B8" w:rsidRDefault="002B6147" w:rsidP="000815A8">
      <w:pPr>
        <w:pStyle w:val="EW"/>
        <w:rPr>
          <w:rFonts w:eastAsia="SimSun"/>
          <w:lang w:eastAsia="zh-CN"/>
        </w:rPr>
      </w:pPr>
      <w:r w:rsidRPr="008227B8">
        <w:rPr>
          <w:rFonts w:eastAsia="SimSun" w:hint="eastAsia"/>
        </w:rPr>
        <w:t>F</w:t>
      </w:r>
      <w:r w:rsidRPr="008227B8">
        <w:rPr>
          <w:rFonts w:eastAsia="SimSun"/>
        </w:rPr>
        <w:t>M</w:t>
      </w:r>
      <w:r w:rsidRPr="008227B8">
        <w:rPr>
          <w:rFonts w:eastAsia="SimSun" w:hint="eastAsia"/>
        </w:rPr>
        <w:tab/>
        <w:t>Fault Management</w:t>
      </w:r>
    </w:p>
    <w:p w14:paraId="5CDE6194" w14:textId="77777777" w:rsidR="002B6147" w:rsidRPr="008227B8" w:rsidRDefault="002B6147" w:rsidP="000815A8">
      <w:pPr>
        <w:pStyle w:val="EW"/>
        <w:rPr>
          <w:rFonts w:eastAsia="SimSun"/>
          <w:lang w:eastAsia="zh-CN"/>
        </w:rPr>
      </w:pPr>
      <w:r w:rsidRPr="008227B8">
        <w:rPr>
          <w:rFonts w:eastAsia="SimSun"/>
        </w:rPr>
        <w:t>ME</w:t>
      </w:r>
      <w:r w:rsidRPr="008227B8">
        <w:rPr>
          <w:rFonts w:eastAsia="SimSun"/>
        </w:rPr>
        <w:tab/>
        <w:t>Managed Element</w:t>
      </w:r>
    </w:p>
    <w:p w14:paraId="5A5247C0" w14:textId="77777777" w:rsidR="002B6147" w:rsidRPr="008227B8" w:rsidRDefault="002B6147" w:rsidP="000815A8">
      <w:pPr>
        <w:pStyle w:val="EW"/>
        <w:rPr>
          <w:rFonts w:eastAsia="SimSun"/>
          <w:lang w:eastAsia="zh-CN"/>
        </w:rPr>
      </w:pPr>
      <w:proofErr w:type="spellStart"/>
      <w:r w:rsidRPr="008227B8">
        <w:rPr>
          <w:rFonts w:eastAsia="SimSun"/>
        </w:rPr>
        <w:t>MnS</w:t>
      </w:r>
      <w:proofErr w:type="spellEnd"/>
      <w:r w:rsidRPr="008227B8">
        <w:rPr>
          <w:rFonts w:eastAsia="SimSun"/>
        </w:rPr>
        <w:tab/>
        <w:t>Management Service</w:t>
      </w:r>
    </w:p>
    <w:p w14:paraId="21977A8D" w14:textId="77777777" w:rsidR="002B6147" w:rsidRPr="008227B8" w:rsidRDefault="002B6147" w:rsidP="000815A8">
      <w:pPr>
        <w:pStyle w:val="EW"/>
        <w:rPr>
          <w:rFonts w:eastAsia="SimSun"/>
        </w:rPr>
      </w:pPr>
      <w:r w:rsidRPr="008227B8">
        <w:rPr>
          <w:rFonts w:eastAsia="SimSun"/>
        </w:rPr>
        <w:t>NRM</w:t>
      </w:r>
      <w:r w:rsidRPr="008227B8">
        <w:rPr>
          <w:rFonts w:eastAsia="SimSun"/>
        </w:rPr>
        <w:tab/>
        <w:t>Network Resource Model</w:t>
      </w:r>
    </w:p>
    <w:p w14:paraId="4B4538FB" w14:textId="77777777" w:rsidR="002B6147" w:rsidRPr="008227B8" w:rsidRDefault="002B6147" w:rsidP="000815A8">
      <w:pPr>
        <w:pStyle w:val="EW"/>
      </w:pPr>
      <w:bookmarkStart w:id="37" w:name="clause4"/>
      <w:bookmarkEnd w:id="37"/>
    </w:p>
    <w:p w14:paraId="39A7D325" w14:textId="77777777" w:rsidR="002B6147" w:rsidRPr="008227B8" w:rsidRDefault="002B6147" w:rsidP="00550B19">
      <w:pPr>
        <w:pStyle w:val="Heading1"/>
      </w:pPr>
      <w:bookmarkStart w:id="38" w:name="_Toc212629428"/>
      <w:bookmarkStart w:id="39" w:name="_Toc157982640"/>
      <w:r w:rsidRPr="008227B8">
        <w:lastRenderedPageBreak/>
        <w:t>4</w:t>
      </w:r>
      <w:r w:rsidRPr="008227B8">
        <w:tab/>
        <w:t>Concepts and overview</w:t>
      </w:r>
      <w:bookmarkEnd w:id="38"/>
      <w:r w:rsidRPr="008227B8" w:rsidDel="00173912">
        <w:t xml:space="preserve"> </w:t>
      </w:r>
      <w:bookmarkEnd w:id="39"/>
    </w:p>
    <w:p w14:paraId="7AB9A16C" w14:textId="6BCF56EB" w:rsidR="004A35B2" w:rsidRPr="008227B8" w:rsidRDefault="004A35B2" w:rsidP="004A35B2">
      <w:pPr>
        <w:rPr>
          <w:rFonts w:eastAsia="SimSun"/>
        </w:rPr>
      </w:pPr>
      <w:r w:rsidRPr="008227B8">
        <w:rPr>
          <w:rFonts w:eastAsia="SimSun"/>
          <w:lang w:eastAsia="zh-CN"/>
        </w:rPr>
        <w:t>A (managed) system may experience faults such as malfunctions, a defect in system design, a defect in the software, or external interference. These faults may (or may not) lead to a</w:t>
      </w:r>
      <w:r w:rsidRPr="008227B8">
        <w:rPr>
          <w:rFonts w:eastAsia="SimSun"/>
        </w:rPr>
        <w:t xml:space="preserve"> system state that is different from the correct or desired system state. An incorrect system state is called error. Errors are hence caused by faults. Faults and errors are not always externally observable and may remain undetected.</w:t>
      </w:r>
    </w:p>
    <w:p w14:paraId="2F8831DF" w14:textId="77777777" w:rsidR="002B6147" w:rsidRPr="008227B8" w:rsidRDefault="002B6147" w:rsidP="002B6147">
      <w:pPr>
        <w:rPr>
          <w:rFonts w:eastAsia="SimSun"/>
        </w:rPr>
      </w:pPr>
      <w:r w:rsidRPr="008227B8">
        <w:rPr>
          <w:rFonts w:eastAsia="SimSun"/>
        </w:rPr>
        <w:t>Errors, in turn, may (or may not) cause failures. A failure is the inability to deliver the correct service as defined by the service specification. A failure is hence always externally observable.</w:t>
      </w:r>
    </w:p>
    <w:p w14:paraId="1B1860D0" w14:textId="77777777" w:rsidR="00E37614" w:rsidRPr="008227B8" w:rsidRDefault="00E37614" w:rsidP="00E37614">
      <w:pPr>
        <w:rPr>
          <w:rFonts w:eastAsia="SimSun"/>
        </w:rPr>
      </w:pPr>
      <w:r w:rsidRPr="008227B8">
        <w:rPr>
          <w:rFonts w:eastAsia="SimSun"/>
        </w:rPr>
        <w:t>In summary, a fault may ca</w:t>
      </w:r>
      <w:r>
        <w:rPr>
          <w:rFonts w:eastAsia="SimSun"/>
        </w:rPr>
        <w:t>u</w:t>
      </w:r>
      <w:r w:rsidRPr="008227B8">
        <w:rPr>
          <w:rFonts w:eastAsia="SimSun"/>
        </w:rPr>
        <w:t>se one or more errors, and an error may cause one or more failures.</w:t>
      </w:r>
    </w:p>
    <w:p w14:paraId="1146D1EC" w14:textId="041C911E" w:rsidR="00E37614" w:rsidRPr="008227B8" w:rsidRDefault="00E37614" w:rsidP="00E37614">
      <w:pPr>
        <w:rPr>
          <w:rFonts w:eastAsia="SimSun"/>
        </w:rPr>
      </w:pPr>
      <w:r w:rsidRPr="008227B8">
        <w:rPr>
          <w:rFonts w:eastAsia="SimSun"/>
        </w:rPr>
        <w:t xml:space="preserve">An alarm is </w:t>
      </w:r>
      <w:r>
        <w:rPr>
          <w:rFonts w:eastAsia="SimSun"/>
        </w:rPr>
        <w:t>a</w:t>
      </w:r>
      <w:r w:rsidRPr="008227B8">
        <w:rPr>
          <w:rFonts w:eastAsia="SimSun"/>
        </w:rPr>
        <w:t xml:space="preserve"> management representation of a fault, a</w:t>
      </w:r>
      <w:r>
        <w:rPr>
          <w:rFonts w:eastAsia="SimSun"/>
        </w:rPr>
        <w:t>n</w:t>
      </w:r>
      <w:r w:rsidRPr="008227B8">
        <w:rPr>
          <w:rFonts w:eastAsia="SimSun"/>
        </w:rPr>
        <w:t xml:space="preserve"> error or a failure that requires attention or reaction by an operator or some machine. </w:t>
      </w:r>
    </w:p>
    <w:p w14:paraId="6CFE6853" w14:textId="77777777" w:rsidR="002B6147" w:rsidRPr="008227B8" w:rsidRDefault="002B6147" w:rsidP="002B6147">
      <w:pPr>
        <w:rPr>
          <w:rFonts w:eastAsia="SimSun"/>
        </w:rPr>
      </w:pPr>
      <w:r w:rsidRPr="008227B8">
        <w:rPr>
          <w:rFonts w:eastAsia="SimSun"/>
        </w:rPr>
        <w:t>Fault Management is concerned with representing, managing, and reporting alarms. Fault Management is often also referred to as Alarm Management. The alarm model is independent from the underlying managed system. The same model can be used to represent alarms from any 3GPP generation or other networks and any resource. Specifics of the managed system manifest themselves only in the values of the information elements of the alarm model.</w:t>
      </w:r>
    </w:p>
    <w:p w14:paraId="76F529AA" w14:textId="77777777" w:rsidR="002B6147" w:rsidRPr="008227B8" w:rsidRDefault="002B6147" w:rsidP="002B6147">
      <w:pPr>
        <w:rPr>
          <w:rFonts w:eastAsia="SimSun"/>
        </w:rPr>
      </w:pPr>
      <w:r w:rsidRPr="008227B8">
        <w:rPr>
          <w:rFonts w:eastAsia="SimSun"/>
        </w:rPr>
        <w:t>Alarms allow to report any kind of issue, from small faults without service impact to large scale failures of telecommunication services affecting many users.</w:t>
      </w:r>
    </w:p>
    <w:p w14:paraId="364C6627" w14:textId="58CC9390" w:rsidR="002B6147" w:rsidRPr="008227B8" w:rsidRDefault="002B6147" w:rsidP="002B6147">
      <w:pPr>
        <w:rPr>
          <w:rFonts w:eastAsia="SimSun"/>
        </w:rPr>
      </w:pPr>
      <w:r w:rsidRPr="008227B8">
        <w:rPr>
          <w:rFonts w:eastAsia="SimSun"/>
        </w:rPr>
        <w:t>A prerequisite for Fault Management as defined in th</w:t>
      </w:r>
      <w:r w:rsidR="008227B8">
        <w:rPr>
          <w:rFonts w:eastAsia="SimSun"/>
        </w:rPr>
        <w:t xml:space="preserve">e present document </w:t>
      </w:r>
      <w:r w:rsidRPr="008227B8">
        <w:rPr>
          <w:rFonts w:eastAsia="SimSun"/>
        </w:rPr>
        <w:t>is that the managed system is represented by managed objects, that are organized in hierarchical object trees, in the management system.</w:t>
      </w:r>
    </w:p>
    <w:p w14:paraId="2BF7C8B3" w14:textId="77777777" w:rsidR="002B6147" w:rsidRPr="008227B8" w:rsidRDefault="002B6147" w:rsidP="002B6147">
      <w:pPr>
        <w:rPr>
          <w:rFonts w:eastAsia="SimSun"/>
          <w:lang w:eastAsia="zh-CN"/>
        </w:rPr>
      </w:pPr>
      <w:r w:rsidRPr="008227B8">
        <w:rPr>
          <w:rFonts w:eastAsia="SimSun"/>
        </w:rPr>
        <w:t xml:space="preserve">The solution specified in the present document is based on </w:t>
      </w:r>
      <w:r w:rsidRPr="008227B8">
        <w:rPr>
          <w:rFonts w:eastAsia="SimSun"/>
          <w:lang w:eastAsia="zh-CN"/>
        </w:rPr>
        <w:t>ITU-T X.733 [8].</w:t>
      </w:r>
    </w:p>
    <w:p w14:paraId="5BDB4F65" w14:textId="77777777" w:rsidR="002B6147" w:rsidRPr="008227B8" w:rsidRDefault="002B6147" w:rsidP="002B6147">
      <w:pPr>
        <w:rPr>
          <w:rFonts w:eastAsia="SimSun"/>
          <w:lang w:eastAsia="zh-CN"/>
        </w:rPr>
      </w:pPr>
      <w:r w:rsidRPr="008227B8">
        <w:rPr>
          <w:rFonts w:eastAsia="SimSun"/>
          <w:lang w:eastAsia="zh-CN"/>
        </w:rPr>
        <w:t xml:space="preserve">Fault Management is considered a generic management service. It shall be able to support fault indications about any generation of 3GPP or other networks and any resource that can be addressed by a distinguished name e.g. </w:t>
      </w:r>
      <w:proofErr w:type="spellStart"/>
      <w:r w:rsidRPr="008227B8">
        <w:rPr>
          <w:rFonts w:eastAsia="SimSun"/>
          <w:lang w:eastAsia="zh-CN"/>
        </w:rPr>
        <w:t>ManagedElements</w:t>
      </w:r>
      <w:proofErr w:type="spellEnd"/>
      <w:r w:rsidRPr="008227B8">
        <w:rPr>
          <w:rFonts w:eastAsia="SimSun"/>
          <w:lang w:eastAsia="zh-CN"/>
        </w:rPr>
        <w:t xml:space="preserve">, ENBs or </w:t>
      </w:r>
      <w:proofErr w:type="spellStart"/>
      <w:r w:rsidRPr="008227B8">
        <w:rPr>
          <w:rFonts w:eastAsia="SimSun"/>
          <w:lang w:eastAsia="zh-CN"/>
        </w:rPr>
        <w:t>NetworkSlices</w:t>
      </w:r>
      <w:proofErr w:type="spellEnd"/>
      <w:r w:rsidRPr="008227B8">
        <w:rPr>
          <w:rFonts w:eastAsia="SimSun"/>
          <w:lang w:eastAsia="zh-CN"/>
        </w:rPr>
        <w:t xml:space="preserve"> or non-3GPP managed resources. </w:t>
      </w:r>
    </w:p>
    <w:p w14:paraId="0781C3C4" w14:textId="77777777" w:rsidR="002B6147" w:rsidRPr="008227B8" w:rsidRDefault="002B6147" w:rsidP="002B6147">
      <w:pPr>
        <w:rPr>
          <w:rFonts w:eastAsia="SimSun"/>
          <w:lang w:eastAsia="zh-CN"/>
        </w:rPr>
      </w:pPr>
      <w:r w:rsidRPr="008227B8">
        <w:rPr>
          <w:rFonts w:eastAsia="SimSun"/>
          <w:lang w:eastAsia="zh-CN"/>
        </w:rPr>
        <w:t>Fault management can handle alarms about any kind of fault in a 3GPP system from small hardware errors to service failures effecting many users.</w:t>
      </w:r>
    </w:p>
    <w:p w14:paraId="61777A5B" w14:textId="3B45ED21" w:rsidR="002B6147" w:rsidRPr="008227B8" w:rsidRDefault="002B6147" w:rsidP="000815A8">
      <w:pPr>
        <w:pStyle w:val="Heading1"/>
      </w:pPr>
      <w:bookmarkStart w:id="40" w:name="_Toc212629429"/>
      <w:bookmarkStart w:id="41" w:name="_Toc157982641"/>
      <w:r w:rsidRPr="008227B8">
        <w:t>5</w:t>
      </w:r>
      <w:r w:rsidRPr="008227B8">
        <w:tab/>
        <w:t>Requirements</w:t>
      </w:r>
      <w:bookmarkEnd w:id="40"/>
      <w:del w:id="42" w:author="MCC" w:date="2026-01-05T12:37:00Z" w16du:dateUtc="2026-01-05T11:37:00Z">
        <w:r w:rsidRPr="008227B8" w:rsidDel="00451419">
          <w:delText xml:space="preserve"> </w:delText>
        </w:r>
      </w:del>
      <w:bookmarkEnd w:id="41"/>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79"/>
        <w:gridCol w:w="3179"/>
        <w:gridCol w:w="4977"/>
      </w:tblGrid>
      <w:tr w:rsidR="002B6147" w:rsidRPr="008227B8" w14:paraId="42F7465F" w14:textId="77777777" w:rsidTr="00451419">
        <w:trPr>
          <w:tblHeader/>
          <w:jc w:val="center"/>
        </w:trPr>
        <w:tc>
          <w:tcPr>
            <w:tcW w:w="1413" w:type="dxa"/>
            <w:tcBorders>
              <w:top w:val="single" w:sz="4" w:space="0" w:color="auto"/>
              <w:left w:val="single" w:sz="4" w:space="0" w:color="auto"/>
              <w:bottom w:val="single" w:sz="4" w:space="0" w:color="auto"/>
              <w:right w:val="single" w:sz="4" w:space="0" w:color="auto"/>
            </w:tcBorders>
            <w:hideMark/>
          </w:tcPr>
          <w:p w14:paraId="3F9DE6A6" w14:textId="77777777" w:rsidR="002B6147" w:rsidRPr="008227B8" w:rsidRDefault="002B6147" w:rsidP="00C826AA">
            <w:pPr>
              <w:pStyle w:val="TAH"/>
              <w:rPr>
                <w:rFonts w:eastAsia="SimSun"/>
              </w:rPr>
            </w:pPr>
            <w:r w:rsidRPr="008227B8">
              <w:rPr>
                <w:rFonts w:eastAsia="SimSun"/>
              </w:rPr>
              <w:t>Requirement label</w:t>
            </w:r>
          </w:p>
        </w:tc>
        <w:tc>
          <w:tcPr>
            <w:tcW w:w="3262" w:type="dxa"/>
            <w:tcBorders>
              <w:top w:val="single" w:sz="4" w:space="0" w:color="auto"/>
              <w:left w:val="single" w:sz="4" w:space="0" w:color="auto"/>
              <w:bottom w:val="single" w:sz="4" w:space="0" w:color="auto"/>
              <w:right w:val="single" w:sz="4" w:space="0" w:color="auto"/>
            </w:tcBorders>
            <w:hideMark/>
          </w:tcPr>
          <w:p w14:paraId="27A6563B" w14:textId="77777777" w:rsidR="002B6147" w:rsidRPr="008227B8" w:rsidRDefault="002B6147" w:rsidP="00C826AA">
            <w:pPr>
              <w:pStyle w:val="TAH"/>
              <w:rPr>
                <w:rFonts w:eastAsia="SimSun"/>
              </w:rPr>
            </w:pPr>
            <w:r w:rsidRPr="008227B8">
              <w:rPr>
                <w:rFonts w:eastAsia="SimSun"/>
              </w:rPr>
              <w:t>Description</w:t>
            </w:r>
          </w:p>
        </w:tc>
        <w:tc>
          <w:tcPr>
            <w:tcW w:w="5110" w:type="dxa"/>
            <w:tcBorders>
              <w:top w:val="single" w:sz="4" w:space="0" w:color="auto"/>
              <w:left w:val="single" w:sz="4" w:space="0" w:color="auto"/>
              <w:bottom w:val="single" w:sz="4" w:space="0" w:color="auto"/>
              <w:right w:val="single" w:sz="4" w:space="0" w:color="auto"/>
            </w:tcBorders>
            <w:hideMark/>
          </w:tcPr>
          <w:p w14:paraId="3346ECCD" w14:textId="77777777" w:rsidR="002B6147" w:rsidRPr="008227B8" w:rsidRDefault="002B6147" w:rsidP="00C826AA">
            <w:pPr>
              <w:pStyle w:val="TAH"/>
              <w:rPr>
                <w:rFonts w:eastAsia="SimSun"/>
              </w:rPr>
            </w:pPr>
            <w:r w:rsidRPr="008227B8">
              <w:rPr>
                <w:rFonts w:eastAsia="SimSun"/>
              </w:rPr>
              <w:t>Motivation</w:t>
            </w:r>
          </w:p>
        </w:tc>
      </w:tr>
      <w:tr w:rsidR="002B6147" w:rsidRPr="008227B8" w14:paraId="002440E7" w14:textId="77777777" w:rsidTr="00451419">
        <w:trPr>
          <w:jc w:val="center"/>
        </w:trPr>
        <w:tc>
          <w:tcPr>
            <w:tcW w:w="1413" w:type="dxa"/>
            <w:tcBorders>
              <w:top w:val="single" w:sz="4" w:space="0" w:color="auto"/>
              <w:left w:val="single" w:sz="4" w:space="0" w:color="auto"/>
              <w:bottom w:val="single" w:sz="4" w:space="0" w:color="auto"/>
              <w:right w:val="single" w:sz="4" w:space="0" w:color="auto"/>
            </w:tcBorders>
          </w:tcPr>
          <w:p w14:paraId="23537272" w14:textId="1DEC55FA" w:rsidR="002B6147" w:rsidRPr="008227B8" w:rsidRDefault="002B6147" w:rsidP="000815A8">
            <w:pPr>
              <w:keepLines/>
              <w:spacing w:after="0"/>
              <w:rPr>
                <w:rFonts w:ascii="Arial" w:eastAsia="SimSun" w:hAnsi="Arial"/>
                <w:b/>
                <w:bCs/>
                <w:iCs/>
                <w:sz w:val="18"/>
              </w:rPr>
            </w:pPr>
            <w:bookmarkStart w:id="43" w:name="_MCCTEMPBM_CRPT22660006___7"/>
            <w:r w:rsidRPr="008227B8">
              <w:rPr>
                <w:rFonts w:ascii="Arial" w:eastAsia="SimSun" w:hAnsi="Arial"/>
                <w:b/>
                <w:bCs/>
                <w:sz w:val="18"/>
                <w:lang w:eastAsia="zh-CN"/>
              </w:rPr>
              <w:t>REQ-FM-MC-1</w:t>
            </w:r>
            <w:bookmarkEnd w:id="43"/>
          </w:p>
        </w:tc>
        <w:tc>
          <w:tcPr>
            <w:tcW w:w="3262" w:type="dxa"/>
            <w:tcBorders>
              <w:top w:val="single" w:sz="4" w:space="0" w:color="auto"/>
              <w:left w:val="single" w:sz="4" w:space="0" w:color="auto"/>
              <w:bottom w:val="single" w:sz="4" w:space="0" w:color="auto"/>
              <w:right w:val="single" w:sz="4" w:space="0" w:color="auto"/>
            </w:tcBorders>
          </w:tcPr>
          <w:p w14:paraId="535A4146" w14:textId="77777777" w:rsidR="002B6147" w:rsidRPr="008227B8" w:rsidRDefault="002B6147" w:rsidP="000815A8">
            <w:pPr>
              <w:pStyle w:val="TAL"/>
              <w:keepNext w:val="0"/>
              <w:rPr>
                <w:rFonts w:eastAsia="SimSun"/>
                <w:b/>
                <w:iCs/>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provide </w:t>
            </w:r>
            <w:r w:rsidRPr="008227B8">
              <w:rPr>
                <w:rFonts w:eastAsia="SimSun"/>
                <w:b/>
                <w:bCs/>
                <w:lang w:eastAsia="zh-CN"/>
              </w:rPr>
              <w:t>alarm notifications</w:t>
            </w:r>
            <w:r w:rsidRPr="008227B8">
              <w:rPr>
                <w:rFonts w:eastAsia="SimSun"/>
                <w:lang w:eastAsia="zh-CN"/>
              </w:rPr>
              <w:t xml:space="preserve"> to authorized consumers.</w:t>
            </w:r>
          </w:p>
        </w:tc>
        <w:tc>
          <w:tcPr>
            <w:tcW w:w="5110" w:type="dxa"/>
            <w:tcBorders>
              <w:top w:val="single" w:sz="4" w:space="0" w:color="auto"/>
              <w:left w:val="single" w:sz="4" w:space="0" w:color="auto"/>
              <w:bottom w:val="single" w:sz="4" w:space="0" w:color="auto"/>
              <w:right w:val="single" w:sz="4" w:space="0" w:color="auto"/>
            </w:tcBorders>
          </w:tcPr>
          <w:p w14:paraId="48870DAB" w14:textId="77777777" w:rsidR="002B6147" w:rsidRPr="008227B8" w:rsidRDefault="002B6147" w:rsidP="000815A8">
            <w:pPr>
              <w:pStyle w:val="TAL"/>
              <w:keepNext w:val="0"/>
              <w:rPr>
                <w:rFonts w:eastAsia="SimSun"/>
                <w:b/>
                <w:iCs/>
              </w:rPr>
            </w:pPr>
            <w:r w:rsidRPr="008227B8">
              <w:rPr>
                <w:rFonts w:eastAsia="SimSun"/>
                <w:lang w:eastAsia="zh-CN"/>
              </w:rPr>
              <w:t>Motivation: the consumer should receive information about alarms immediately when an alarm is raised or changed.</w:t>
            </w:r>
          </w:p>
        </w:tc>
      </w:tr>
      <w:tr w:rsidR="002B6147" w:rsidRPr="008227B8" w14:paraId="0B26E95E" w14:textId="77777777" w:rsidTr="00451419">
        <w:trPr>
          <w:trHeight w:val="990"/>
          <w:jc w:val="center"/>
        </w:trPr>
        <w:tc>
          <w:tcPr>
            <w:tcW w:w="1413" w:type="dxa"/>
            <w:tcBorders>
              <w:top w:val="single" w:sz="4" w:space="0" w:color="auto"/>
              <w:left w:val="single" w:sz="4" w:space="0" w:color="auto"/>
              <w:bottom w:val="single" w:sz="4" w:space="0" w:color="auto"/>
              <w:right w:val="single" w:sz="4" w:space="0" w:color="auto"/>
            </w:tcBorders>
          </w:tcPr>
          <w:p w14:paraId="09DA80FD" w14:textId="0EAB11BE" w:rsidR="002B6147" w:rsidRPr="008227B8" w:rsidRDefault="002B6147" w:rsidP="000815A8">
            <w:pPr>
              <w:keepLines/>
              <w:spacing w:after="0"/>
              <w:rPr>
                <w:rFonts w:ascii="Arial" w:eastAsia="SimSun" w:hAnsi="Arial"/>
                <w:b/>
                <w:bCs/>
                <w:sz w:val="18"/>
                <w:lang w:eastAsia="zh-CN"/>
              </w:rPr>
            </w:pPr>
            <w:bookmarkStart w:id="44" w:name="_MCCTEMPBM_CRPT22660007___7"/>
            <w:r w:rsidRPr="008227B8">
              <w:rPr>
                <w:rFonts w:ascii="Arial" w:eastAsia="SimSun" w:hAnsi="Arial"/>
                <w:b/>
                <w:bCs/>
                <w:sz w:val="18"/>
                <w:lang w:eastAsia="zh-CN"/>
              </w:rPr>
              <w:t>REQ-FM-MC-2</w:t>
            </w:r>
            <w:bookmarkEnd w:id="44"/>
          </w:p>
        </w:tc>
        <w:tc>
          <w:tcPr>
            <w:tcW w:w="3262" w:type="dxa"/>
            <w:tcBorders>
              <w:top w:val="single" w:sz="4" w:space="0" w:color="auto"/>
              <w:left w:val="single" w:sz="4" w:space="0" w:color="auto"/>
              <w:bottom w:val="single" w:sz="4" w:space="0" w:color="auto"/>
              <w:right w:val="single" w:sz="4" w:space="0" w:color="auto"/>
            </w:tcBorders>
          </w:tcPr>
          <w:p w14:paraId="1E931DB0"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allow authorized consumers to </w:t>
            </w:r>
            <w:r w:rsidRPr="008227B8">
              <w:rPr>
                <w:rFonts w:eastAsia="SimSun"/>
                <w:b/>
                <w:bCs/>
                <w:lang w:eastAsia="zh-CN"/>
              </w:rPr>
              <w:t>subscribe</w:t>
            </w:r>
            <w:r w:rsidRPr="008227B8">
              <w:rPr>
                <w:rFonts w:eastAsia="SimSun"/>
                <w:lang w:eastAsia="zh-CN"/>
              </w:rPr>
              <w:t xml:space="preserve"> to alarm notifications. </w:t>
            </w:r>
          </w:p>
        </w:tc>
        <w:tc>
          <w:tcPr>
            <w:tcW w:w="5110" w:type="dxa"/>
            <w:tcBorders>
              <w:top w:val="single" w:sz="4" w:space="0" w:color="auto"/>
              <w:left w:val="single" w:sz="4" w:space="0" w:color="auto"/>
              <w:bottom w:val="single" w:sz="4" w:space="0" w:color="auto"/>
              <w:right w:val="single" w:sz="4" w:space="0" w:color="auto"/>
            </w:tcBorders>
          </w:tcPr>
          <w:p w14:paraId="0CE6BE80" w14:textId="53D46929" w:rsidR="002B6147" w:rsidRPr="008227B8" w:rsidRDefault="002B6147" w:rsidP="000815A8">
            <w:pPr>
              <w:pStyle w:val="TAL"/>
              <w:keepNext w:val="0"/>
              <w:rPr>
                <w:rFonts w:eastAsia="SimSun"/>
                <w:iCs/>
              </w:rPr>
            </w:pPr>
            <w:r w:rsidRPr="008227B8">
              <w:rPr>
                <w:rFonts w:eastAsia="SimSun"/>
                <w:lang w:eastAsia="zh-CN"/>
              </w:rPr>
              <w:t>Motivation: Needed for REQ-FM-MC-1. Producers will not send notification without an explicit subscription.</w:t>
            </w:r>
          </w:p>
        </w:tc>
      </w:tr>
      <w:tr w:rsidR="002B6147" w:rsidRPr="008227B8" w14:paraId="494E4810" w14:textId="77777777" w:rsidTr="00451419">
        <w:trPr>
          <w:jc w:val="center"/>
        </w:trPr>
        <w:tc>
          <w:tcPr>
            <w:tcW w:w="1413" w:type="dxa"/>
            <w:tcBorders>
              <w:top w:val="single" w:sz="4" w:space="0" w:color="auto"/>
              <w:left w:val="single" w:sz="4" w:space="0" w:color="auto"/>
              <w:bottom w:val="single" w:sz="4" w:space="0" w:color="auto"/>
              <w:right w:val="single" w:sz="4" w:space="0" w:color="auto"/>
            </w:tcBorders>
          </w:tcPr>
          <w:p w14:paraId="6ED36119" w14:textId="16D31A25" w:rsidR="002B6147" w:rsidRPr="008227B8" w:rsidRDefault="002B6147" w:rsidP="000815A8">
            <w:pPr>
              <w:keepLines/>
              <w:spacing w:after="0"/>
              <w:rPr>
                <w:rFonts w:ascii="Arial" w:eastAsia="SimSun" w:hAnsi="Arial"/>
                <w:b/>
                <w:bCs/>
                <w:sz w:val="18"/>
                <w:lang w:eastAsia="zh-CN"/>
              </w:rPr>
            </w:pPr>
            <w:bookmarkStart w:id="45" w:name="_MCCTEMPBM_CRPT22660008___7"/>
            <w:r w:rsidRPr="008227B8">
              <w:rPr>
                <w:rFonts w:ascii="Arial" w:eastAsia="SimSun" w:hAnsi="Arial"/>
                <w:b/>
                <w:bCs/>
                <w:sz w:val="18"/>
                <w:lang w:eastAsia="zh-CN"/>
              </w:rPr>
              <w:t>REQ-FM-MC-3</w:t>
            </w:r>
            <w:bookmarkEnd w:id="45"/>
          </w:p>
        </w:tc>
        <w:tc>
          <w:tcPr>
            <w:tcW w:w="3262" w:type="dxa"/>
            <w:tcBorders>
              <w:top w:val="single" w:sz="4" w:space="0" w:color="auto"/>
              <w:left w:val="single" w:sz="4" w:space="0" w:color="auto"/>
              <w:bottom w:val="single" w:sz="4" w:space="0" w:color="auto"/>
              <w:right w:val="single" w:sz="4" w:space="0" w:color="auto"/>
            </w:tcBorders>
          </w:tcPr>
          <w:p w14:paraId="3E40E924"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allow authorized consumers to </w:t>
            </w:r>
            <w:r w:rsidRPr="008227B8">
              <w:rPr>
                <w:rFonts w:eastAsia="SimSun"/>
                <w:b/>
                <w:bCs/>
                <w:lang w:eastAsia="zh-CN"/>
              </w:rPr>
              <w:t>unsubscribe</w:t>
            </w:r>
            <w:r w:rsidRPr="008227B8">
              <w:rPr>
                <w:rFonts w:eastAsia="SimSun"/>
                <w:lang w:eastAsia="zh-CN"/>
              </w:rPr>
              <w:t xml:space="preserve"> from alarm notifications. </w:t>
            </w:r>
          </w:p>
        </w:tc>
        <w:tc>
          <w:tcPr>
            <w:tcW w:w="5110" w:type="dxa"/>
            <w:tcBorders>
              <w:top w:val="single" w:sz="4" w:space="0" w:color="auto"/>
              <w:left w:val="single" w:sz="4" w:space="0" w:color="auto"/>
              <w:bottom w:val="single" w:sz="4" w:space="0" w:color="auto"/>
              <w:right w:val="single" w:sz="4" w:space="0" w:color="auto"/>
            </w:tcBorders>
          </w:tcPr>
          <w:p w14:paraId="5B3CDF45" w14:textId="77777777" w:rsidR="002B6147" w:rsidRPr="008227B8" w:rsidRDefault="002B6147" w:rsidP="000815A8">
            <w:pPr>
              <w:pStyle w:val="TAL"/>
              <w:keepNext w:val="0"/>
              <w:rPr>
                <w:rFonts w:eastAsia="SimSun"/>
              </w:rPr>
            </w:pPr>
            <w:r w:rsidRPr="008227B8">
              <w:rPr>
                <w:rFonts w:eastAsia="SimSun"/>
                <w:lang w:eastAsia="zh-CN"/>
              </w:rPr>
              <w:t>Motivation: The consumer needs to be able to indicate that it is no longer interested in receiving immediate alarm information</w:t>
            </w:r>
          </w:p>
        </w:tc>
      </w:tr>
      <w:tr w:rsidR="002B6147" w:rsidRPr="008227B8" w14:paraId="1811555E" w14:textId="77777777" w:rsidTr="00451419">
        <w:trPr>
          <w:jc w:val="center"/>
        </w:trPr>
        <w:tc>
          <w:tcPr>
            <w:tcW w:w="1413" w:type="dxa"/>
            <w:tcBorders>
              <w:top w:val="single" w:sz="4" w:space="0" w:color="auto"/>
              <w:left w:val="single" w:sz="4" w:space="0" w:color="auto"/>
              <w:bottom w:val="single" w:sz="4" w:space="0" w:color="auto"/>
              <w:right w:val="single" w:sz="4" w:space="0" w:color="auto"/>
            </w:tcBorders>
          </w:tcPr>
          <w:p w14:paraId="5B2F5A2A" w14:textId="3B9EC586" w:rsidR="002B6147" w:rsidRPr="008227B8" w:rsidRDefault="002B6147" w:rsidP="000815A8">
            <w:pPr>
              <w:keepLines/>
              <w:spacing w:after="0"/>
              <w:rPr>
                <w:rFonts w:ascii="Arial" w:eastAsia="SimSun" w:hAnsi="Arial"/>
                <w:b/>
                <w:bCs/>
                <w:sz w:val="18"/>
                <w:lang w:eastAsia="zh-CN"/>
              </w:rPr>
            </w:pPr>
            <w:bookmarkStart w:id="46" w:name="_MCCTEMPBM_CRPT22660009___7"/>
            <w:r w:rsidRPr="008227B8">
              <w:rPr>
                <w:rFonts w:ascii="Arial" w:eastAsia="SimSun" w:hAnsi="Arial"/>
                <w:b/>
                <w:bCs/>
                <w:sz w:val="18"/>
                <w:lang w:eastAsia="zh-CN"/>
              </w:rPr>
              <w:t>REQ-FM-MC-4</w:t>
            </w:r>
            <w:bookmarkEnd w:id="46"/>
          </w:p>
        </w:tc>
        <w:tc>
          <w:tcPr>
            <w:tcW w:w="3262" w:type="dxa"/>
            <w:tcBorders>
              <w:top w:val="single" w:sz="4" w:space="0" w:color="auto"/>
              <w:left w:val="single" w:sz="4" w:space="0" w:color="auto"/>
              <w:bottom w:val="single" w:sz="4" w:space="0" w:color="auto"/>
              <w:right w:val="single" w:sz="4" w:space="0" w:color="auto"/>
            </w:tcBorders>
          </w:tcPr>
          <w:p w14:paraId="42A2DA9E"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allow authorized consumers to provide a </w:t>
            </w:r>
            <w:r w:rsidRPr="008227B8">
              <w:rPr>
                <w:rFonts w:eastAsia="SimSun"/>
                <w:b/>
                <w:bCs/>
                <w:lang w:eastAsia="zh-CN"/>
              </w:rPr>
              <w:t>filter</w:t>
            </w:r>
            <w:r w:rsidRPr="008227B8">
              <w:rPr>
                <w:rFonts w:eastAsia="SimSun"/>
                <w:lang w:eastAsia="zh-CN"/>
              </w:rPr>
              <w:t xml:space="preserve"> for alarm </w:t>
            </w:r>
            <w:r w:rsidRPr="008227B8">
              <w:rPr>
                <w:rFonts w:eastAsia="SimSun"/>
                <w:b/>
                <w:bCs/>
                <w:lang w:eastAsia="zh-CN"/>
              </w:rPr>
              <w:t>notifications</w:t>
            </w:r>
            <w:r w:rsidRPr="008227B8">
              <w:rPr>
                <w:rFonts w:eastAsia="SimSun"/>
                <w:lang w:eastAsia="zh-CN"/>
              </w:rPr>
              <w:t>.</w:t>
            </w:r>
          </w:p>
        </w:tc>
        <w:tc>
          <w:tcPr>
            <w:tcW w:w="5110" w:type="dxa"/>
            <w:tcBorders>
              <w:top w:val="single" w:sz="4" w:space="0" w:color="auto"/>
              <w:left w:val="single" w:sz="4" w:space="0" w:color="auto"/>
              <w:bottom w:val="single" w:sz="4" w:space="0" w:color="auto"/>
              <w:right w:val="single" w:sz="4" w:space="0" w:color="auto"/>
            </w:tcBorders>
          </w:tcPr>
          <w:p w14:paraId="7CA9C5AC" w14:textId="77777777" w:rsidR="002B6147" w:rsidRPr="008227B8" w:rsidRDefault="002B6147" w:rsidP="000815A8">
            <w:pPr>
              <w:pStyle w:val="TAL"/>
              <w:keepNext w:val="0"/>
              <w:rPr>
                <w:rFonts w:eastAsia="SimSun"/>
              </w:rPr>
            </w:pPr>
            <w:r w:rsidRPr="008227B8">
              <w:rPr>
                <w:rFonts w:eastAsia="SimSun"/>
                <w:lang w:eastAsia="zh-CN"/>
              </w:rPr>
              <w:t>Motivation: The consumer shall be able to indicate that it is interested only in a subset of alarms.</w:t>
            </w:r>
          </w:p>
        </w:tc>
      </w:tr>
      <w:tr w:rsidR="002B6147" w:rsidRPr="008227B8" w14:paraId="415060B0" w14:textId="77777777" w:rsidTr="00451419">
        <w:trPr>
          <w:jc w:val="center"/>
        </w:trPr>
        <w:tc>
          <w:tcPr>
            <w:tcW w:w="1413" w:type="dxa"/>
            <w:tcBorders>
              <w:top w:val="single" w:sz="4" w:space="0" w:color="auto"/>
              <w:left w:val="single" w:sz="4" w:space="0" w:color="auto"/>
              <w:bottom w:val="single" w:sz="4" w:space="0" w:color="auto"/>
              <w:right w:val="single" w:sz="4" w:space="0" w:color="auto"/>
            </w:tcBorders>
          </w:tcPr>
          <w:p w14:paraId="6C04B09E" w14:textId="5A03B451" w:rsidR="002B6147" w:rsidRPr="008227B8" w:rsidRDefault="002B6147" w:rsidP="000815A8">
            <w:pPr>
              <w:keepLines/>
              <w:spacing w:after="0"/>
              <w:rPr>
                <w:rFonts w:ascii="Arial" w:eastAsia="SimSun" w:hAnsi="Arial"/>
                <w:b/>
                <w:bCs/>
                <w:sz w:val="18"/>
                <w:lang w:eastAsia="zh-CN"/>
              </w:rPr>
            </w:pPr>
            <w:bookmarkStart w:id="47" w:name="_MCCTEMPBM_CRPT22660010___7"/>
            <w:r w:rsidRPr="008227B8">
              <w:rPr>
                <w:rFonts w:ascii="Arial" w:eastAsia="SimSun" w:hAnsi="Arial"/>
                <w:b/>
                <w:bCs/>
                <w:sz w:val="18"/>
                <w:lang w:eastAsia="zh-CN"/>
              </w:rPr>
              <w:t>REQ-FM-MC-5</w:t>
            </w:r>
            <w:bookmarkEnd w:id="47"/>
          </w:p>
        </w:tc>
        <w:tc>
          <w:tcPr>
            <w:tcW w:w="3262" w:type="dxa"/>
            <w:tcBorders>
              <w:top w:val="single" w:sz="4" w:space="0" w:color="auto"/>
              <w:left w:val="single" w:sz="4" w:space="0" w:color="auto"/>
              <w:bottom w:val="single" w:sz="4" w:space="0" w:color="auto"/>
              <w:right w:val="single" w:sz="4" w:space="0" w:color="auto"/>
            </w:tcBorders>
          </w:tcPr>
          <w:p w14:paraId="0AF88374"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allow authorized consumers to </w:t>
            </w:r>
            <w:r w:rsidRPr="008227B8">
              <w:rPr>
                <w:rFonts w:eastAsia="SimSun"/>
                <w:b/>
                <w:bCs/>
                <w:lang w:eastAsia="zh-CN"/>
              </w:rPr>
              <w:t>retrieve the alarm list</w:t>
            </w:r>
            <w:r w:rsidRPr="008227B8">
              <w:rPr>
                <w:rFonts w:eastAsia="SimSun"/>
                <w:lang w:eastAsia="zh-CN"/>
              </w:rPr>
              <w:t>.</w:t>
            </w:r>
          </w:p>
        </w:tc>
        <w:tc>
          <w:tcPr>
            <w:tcW w:w="5110" w:type="dxa"/>
            <w:tcBorders>
              <w:top w:val="single" w:sz="4" w:space="0" w:color="auto"/>
              <w:left w:val="single" w:sz="4" w:space="0" w:color="auto"/>
              <w:bottom w:val="single" w:sz="4" w:space="0" w:color="auto"/>
              <w:right w:val="single" w:sz="4" w:space="0" w:color="auto"/>
            </w:tcBorders>
          </w:tcPr>
          <w:p w14:paraId="7AD7BBE6" w14:textId="77777777" w:rsidR="002B6147" w:rsidRPr="008227B8" w:rsidRDefault="002B6147" w:rsidP="000815A8">
            <w:pPr>
              <w:pStyle w:val="TAL"/>
              <w:keepNext w:val="0"/>
              <w:rPr>
                <w:rFonts w:eastAsia="SimSun"/>
              </w:rPr>
            </w:pPr>
            <w:r w:rsidRPr="008227B8">
              <w:rPr>
                <w:rFonts w:eastAsia="SimSun"/>
                <w:lang w:eastAsia="zh-CN"/>
              </w:rPr>
              <w:t>Motivation: The consumer shall be able to read all current alarms. It needs this if the sequence of received alarm notifications does not provide a reliable and complete view of the alarm situation. This may happen after the start-up of the consumer fault management service, if the connection or some alarm notifications are lost, or if the alarm producer was not able to provide on-time indication of all alarm changes.</w:t>
            </w:r>
          </w:p>
        </w:tc>
      </w:tr>
      <w:tr w:rsidR="002B6147" w:rsidRPr="008227B8" w14:paraId="2344BC99" w14:textId="77777777" w:rsidTr="00451419">
        <w:trPr>
          <w:jc w:val="center"/>
        </w:trPr>
        <w:tc>
          <w:tcPr>
            <w:tcW w:w="1413" w:type="dxa"/>
            <w:tcBorders>
              <w:top w:val="single" w:sz="4" w:space="0" w:color="auto"/>
              <w:left w:val="single" w:sz="4" w:space="0" w:color="auto"/>
              <w:bottom w:val="single" w:sz="4" w:space="0" w:color="auto"/>
              <w:right w:val="single" w:sz="4" w:space="0" w:color="auto"/>
            </w:tcBorders>
          </w:tcPr>
          <w:p w14:paraId="439A1CC6" w14:textId="5B296FF3" w:rsidR="002B6147" w:rsidRPr="008227B8" w:rsidRDefault="002B6147" w:rsidP="000815A8">
            <w:pPr>
              <w:keepLines/>
              <w:spacing w:after="0"/>
              <w:rPr>
                <w:rFonts w:ascii="Arial" w:eastAsia="SimSun" w:hAnsi="Arial"/>
                <w:b/>
                <w:bCs/>
                <w:sz w:val="18"/>
                <w:lang w:eastAsia="zh-CN"/>
              </w:rPr>
            </w:pPr>
            <w:bookmarkStart w:id="48" w:name="_MCCTEMPBM_CRPT22660011___7"/>
            <w:r w:rsidRPr="008227B8">
              <w:rPr>
                <w:rFonts w:ascii="Arial" w:eastAsia="SimSun" w:hAnsi="Arial"/>
                <w:b/>
                <w:bCs/>
                <w:sz w:val="18"/>
                <w:lang w:eastAsia="zh-CN"/>
              </w:rPr>
              <w:lastRenderedPageBreak/>
              <w:t>REQ-FM-MC-6</w:t>
            </w:r>
            <w:bookmarkEnd w:id="48"/>
          </w:p>
        </w:tc>
        <w:tc>
          <w:tcPr>
            <w:tcW w:w="3262" w:type="dxa"/>
            <w:tcBorders>
              <w:top w:val="single" w:sz="4" w:space="0" w:color="auto"/>
              <w:left w:val="single" w:sz="4" w:space="0" w:color="auto"/>
              <w:bottom w:val="single" w:sz="4" w:space="0" w:color="auto"/>
              <w:right w:val="single" w:sz="4" w:space="0" w:color="auto"/>
            </w:tcBorders>
          </w:tcPr>
          <w:p w14:paraId="0A4EB3CC"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allow authorized consumers to </w:t>
            </w:r>
            <w:r w:rsidRPr="008227B8">
              <w:rPr>
                <w:rFonts w:eastAsia="SimSun"/>
                <w:b/>
                <w:bCs/>
                <w:lang w:eastAsia="zh-CN"/>
              </w:rPr>
              <w:t>retrieve a filtered</w:t>
            </w:r>
            <w:r w:rsidRPr="008227B8">
              <w:rPr>
                <w:rFonts w:eastAsia="SimSun"/>
                <w:lang w:eastAsia="zh-CN"/>
              </w:rPr>
              <w:t xml:space="preserve"> subset of the </w:t>
            </w:r>
            <w:r w:rsidRPr="008227B8">
              <w:rPr>
                <w:rFonts w:eastAsia="SimSun"/>
                <w:b/>
                <w:bCs/>
                <w:lang w:eastAsia="zh-CN"/>
              </w:rPr>
              <w:t>alarm list</w:t>
            </w:r>
            <w:r w:rsidRPr="008227B8">
              <w:rPr>
                <w:rFonts w:eastAsia="SimSun"/>
                <w:lang w:eastAsia="zh-CN"/>
              </w:rPr>
              <w:t>.</w:t>
            </w:r>
          </w:p>
        </w:tc>
        <w:tc>
          <w:tcPr>
            <w:tcW w:w="5110" w:type="dxa"/>
            <w:tcBorders>
              <w:top w:val="single" w:sz="4" w:space="0" w:color="auto"/>
              <w:left w:val="single" w:sz="4" w:space="0" w:color="auto"/>
              <w:bottom w:val="single" w:sz="4" w:space="0" w:color="auto"/>
              <w:right w:val="single" w:sz="4" w:space="0" w:color="auto"/>
            </w:tcBorders>
          </w:tcPr>
          <w:p w14:paraId="085440C0" w14:textId="77777777" w:rsidR="002B6147" w:rsidRPr="008227B8" w:rsidRDefault="002B6147" w:rsidP="000815A8">
            <w:pPr>
              <w:pStyle w:val="TAL"/>
              <w:keepNext w:val="0"/>
              <w:rPr>
                <w:rFonts w:eastAsia="SimSun"/>
              </w:rPr>
            </w:pPr>
            <w:r w:rsidRPr="008227B8">
              <w:rPr>
                <w:rFonts w:eastAsia="SimSun"/>
                <w:lang w:eastAsia="zh-CN"/>
              </w:rPr>
              <w:t>Motivation: If the consumer is interested only in a subset of alarms, it shall be able to retrieve only that subset.</w:t>
            </w:r>
          </w:p>
        </w:tc>
      </w:tr>
      <w:tr w:rsidR="002B6147" w:rsidRPr="008227B8" w14:paraId="707BB8BA" w14:textId="77777777" w:rsidTr="00451419">
        <w:trPr>
          <w:trHeight w:val="845"/>
          <w:jc w:val="center"/>
        </w:trPr>
        <w:tc>
          <w:tcPr>
            <w:tcW w:w="1413" w:type="dxa"/>
            <w:tcBorders>
              <w:top w:val="single" w:sz="4" w:space="0" w:color="auto"/>
              <w:left w:val="single" w:sz="4" w:space="0" w:color="auto"/>
              <w:bottom w:val="single" w:sz="4" w:space="0" w:color="auto"/>
              <w:right w:val="single" w:sz="4" w:space="0" w:color="auto"/>
            </w:tcBorders>
          </w:tcPr>
          <w:p w14:paraId="1F0411ED" w14:textId="5FB8A607" w:rsidR="002B6147" w:rsidRPr="008227B8" w:rsidRDefault="002B6147" w:rsidP="000815A8">
            <w:pPr>
              <w:keepLines/>
              <w:spacing w:after="0"/>
              <w:rPr>
                <w:rFonts w:ascii="Arial" w:eastAsia="SimSun" w:hAnsi="Arial"/>
                <w:b/>
                <w:bCs/>
                <w:sz w:val="18"/>
                <w:lang w:eastAsia="zh-CN"/>
              </w:rPr>
            </w:pPr>
            <w:bookmarkStart w:id="49" w:name="_MCCTEMPBM_CRPT22660012___7"/>
            <w:r w:rsidRPr="008227B8">
              <w:rPr>
                <w:rFonts w:ascii="Arial" w:eastAsia="SimSun" w:hAnsi="Arial"/>
                <w:b/>
                <w:bCs/>
                <w:sz w:val="18"/>
                <w:lang w:eastAsia="zh-CN"/>
              </w:rPr>
              <w:t>REQ-FM-MC-7</w:t>
            </w:r>
            <w:bookmarkEnd w:id="49"/>
          </w:p>
        </w:tc>
        <w:tc>
          <w:tcPr>
            <w:tcW w:w="3262" w:type="dxa"/>
            <w:tcBorders>
              <w:top w:val="single" w:sz="4" w:space="0" w:color="auto"/>
              <w:left w:val="single" w:sz="4" w:space="0" w:color="auto"/>
              <w:bottom w:val="single" w:sz="4" w:space="0" w:color="auto"/>
              <w:right w:val="single" w:sz="4" w:space="0" w:color="auto"/>
            </w:tcBorders>
          </w:tcPr>
          <w:p w14:paraId="7A306A7D"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provide </w:t>
            </w:r>
            <w:r w:rsidRPr="008227B8">
              <w:rPr>
                <w:rFonts w:eastAsia="SimSun"/>
                <w:b/>
                <w:bCs/>
                <w:lang w:eastAsia="zh-CN"/>
              </w:rPr>
              <w:t>changed alarm notifications</w:t>
            </w:r>
            <w:r w:rsidRPr="008227B8">
              <w:rPr>
                <w:rFonts w:eastAsia="SimSun"/>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2E7242DC"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about changed alarms immediately.</w:t>
            </w:r>
          </w:p>
        </w:tc>
      </w:tr>
      <w:tr w:rsidR="002B6147" w:rsidRPr="008227B8" w14:paraId="52AB6E52" w14:textId="77777777" w:rsidTr="00451419">
        <w:trPr>
          <w:jc w:val="center"/>
        </w:trPr>
        <w:tc>
          <w:tcPr>
            <w:tcW w:w="1413" w:type="dxa"/>
            <w:tcBorders>
              <w:top w:val="single" w:sz="4" w:space="0" w:color="auto"/>
              <w:left w:val="single" w:sz="4" w:space="0" w:color="auto"/>
              <w:bottom w:val="single" w:sz="4" w:space="0" w:color="auto"/>
              <w:right w:val="single" w:sz="4" w:space="0" w:color="auto"/>
            </w:tcBorders>
          </w:tcPr>
          <w:p w14:paraId="556AAA5C" w14:textId="49C631D6" w:rsidR="002B6147" w:rsidRPr="008227B8" w:rsidRDefault="002B6147" w:rsidP="000815A8">
            <w:pPr>
              <w:keepLines/>
              <w:spacing w:after="0"/>
              <w:rPr>
                <w:rFonts w:ascii="Arial" w:eastAsia="SimSun" w:hAnsi="Arial"/>
                <w:b/>
                <w:bCs/>
                <w:sz w:val="18"/>
                <w:lang w:eastAsia="zh-CN"/>
              </w:rPr>
            </w:pPr>
            <w:bookmarkStart w:id="50" w:name="_MCCTEMPBM_CRPT22660013___7"/>
            <w:r w:rsidRPr="008227B8">
              <w:rPr>
                <w:rFonts w:ascii="Arial" w:eastAsia="SimSun" w:hAnsi="Arial"/>
                <w:b/>
                <w:bCs/>
                <w:sz w:val="18"/>
                <w:lang w:eastAsia="zh-CN"/>
              </w:rPr>
              <w:t>REQ-FM-MC-8</w:t>
            </w:r>
            <w:bookmarkEnd w:id="50"/>
          </w:p>
        </w:tc>
        <w:tc>
          <w:tcPr>
            <w:tcW w:w="3262" w:type="dxa"/>
            <w:tcBorders>
              <w:top w:val="single" w:sz="4" w:space="0" w:color="auto"/>
              <w:left w:val="single" w:sz="4" w:space="0" w:color="auto"/>
              <w:bottom w:val="single" w:sz="4" w:space="0" w:color="auto"/>
              <w:right w:val="single" w:sz="4" w:space="0" w:color="auto"/>
            </w:tcBorders>
          </w:tcPr>
          <w:p w14:paraId="78166FBF"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provide </w:t>
            </w:r>
            <w:r w:rsidRPr="008227B8">
              <w:rPr>
                <w:rFonts w:eastAsia="SimSun"/>
                <w:b/>
                <w:bCs/>
                <w:lang w:eastAsia="zh-CN"/>
              </w:rPr>
              <w:t>cleared alarm notifications</w:t>
            </w:r>
            <w:r w:rsidRPr="008227B8">
              <w:rPr>
                <w:rFonts w:eastAsia="SimSun"/>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0FC9FAE9"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about cleared alarms immediately.</w:t>
            </w:r>
          </w:p>
        </w:tc>
      </w:tr>
      <w:tr w:rsidR="002B6147" w:rsidRPr="008227B8" w14:paraId="74B32026" w14:textId="77777777" w:rsidTr="00451419">
        <w:trPr>
          <w:jc w:val="center"/>
        </w:trPr>
        <w:tc>
          <w:tcPr>
            <w:tcW w:w="1413" w:type="dxa"/>
            <w:tcBorders>
              <w:top w:val="single" w:sz="4" w:space="0" w:color="auto"/>
              <w:left w:val="single" w:sz="4" w:space="0" w:color="auto"/>
              <w:bottom w:val="single" w:sz="4" w:space="0" w:color="auto"/>
              <w:right w:val="single" w:sz="4" w:space="0" w:color="auto"/>
            </w:tcBorders>
          </w:tcPr>
          <w:p w14:paraId="15B42A0A" w14:textId="5372A9AB" w:rsidR="002B6147" w:rsidRPr="008227B8" w:rsidRDefault="002B6147" w:rsidP="000815A8">
            <w:pPr>
              <w:keepLines/>
              <w:spacing w:after="0"/>
              <w:rPr>
                <w:rFonts w:ascii="Arial" w:eastAsia="SimSun" w:hAnsi="Arial"/>
                <w:b/>
                <w:bCs/>
                <w:sz w:val="18"/>
                <w:lang w:eastAsia="zh-CN"/>
              </w:rPr>
            </w:pPr>
            <w:bookmarkStart w:id="51" w:name="_MCCTEMPBM_CRPT22660014___7"/>
            <w:r w:rsidRPr="008227B8">
              <w:rPr>
                <w:rFonts w:ascii="Arial" w:eastAsia="SimSun" w:hAnsi="Arial"/>
                <w:b/>
                <w:bCs/>
                <w:sz w:val="18"/>
                <w:lang w:eastAsia="zh-CN"/>
              </w:rPr>
              <w:t>REQ-FM-MC-9</w:t>
            </w:r>
            <w:bookmarkEnd w:id="51"/>
          </w:p>
        </w:tc>
        <w:tc>
          <w:tcPr>
            <w:tcW w:w="3262" w:type="dxa"/>
            <w:tcBorders>
              <w:top w:val="single" w:sz="4" w:space="0" w:color="auto"/>
              <w:left w:val="single" w:sz="4" w:space="0" w:color="auto"/>
              <w:bottom w:val="single" w:sz="4" w:space="0" w:color="auto"/>
              <w:right w:val="single" w:sz="4" w:space="0" w:color="auto"/>
            </w:tcBorders>
          </w:tcPr>
          <w:p w14:paraId="3BBD8AD7"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provide </w:t>
            </w:r>
            <w:r w:rsidRPr="008227B8">
              <w:rPr>
                <w:rFonts w:eastAsia="SimSun"/>
                <w:b/>
                <w:bCs/>
                <w:lang w:eastAsia="zh-CN"/>
              </w:rPr>
              <w:t>new</w:t>
            </w:r>
            <w:r w:rsidRPr="008227B8">
              <w:rPr>
                <w:rFonts w:eastAsia="SimSun"/>
                <w:lang w:eastAsia="zh-CN"/>
              </w:rPr>
              <w:t xml:space="preserve"> generated </w:t>
            </w:r>
            <w:r w:rsidRPr="008227B8">
              <w:rPr>
                <w:rFonts w:eastAsia="SimSun"/>
                <w:b/>
                <w:bCs/>
                <w:lang w:eastAsia="zh-CN"/>
              </w:rPr>
              <w:t>alarm notifications</w:t>
            </w:r>
            <w:r w:rsidRPr="008227B8">
              <w:rPr>
                <w:rFonts w:eastAsia="SimSun"/>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71841F56"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about alarms immediately when an alarm is raised.</w:t>
            </w:r>
          </w:p>
        </w:tc>
      </w:tr>
      <w:tr w:rsidR="002B6147" w:rsidRPr="008227B8" w14:paraId="535337CA" w14:textId="77777777" w:rsidTr="00451419">
        <w:trPr>
          <w:jc w:val="center"/>
        </w:trPr>
        <w:tc>
          <w:tcPr>
            <w:tcW w:w="1413" w:type="dxa"/>
            <w:tcBorders>
              <w:top w:val="single" w:sz="4" w:space="0" w:color="auto"/>
              <w:left w:val="single" w:sz="4" w:space="0" w:color="auto"/>
              <w:bottom w:val="single" w:sz="4" w:space="0" w:color="auto"/>
              <w:right w:val="single" w:sz="4" w:space="0" w:color="auto"/>
            </w:tcBorders>
          </w:tcPr>
          <w:p w14:paraId="16E54007" w14:textId="70E3F789" w:rsidR="002B6147" w:rsidRPr="008227B8" w:rsidRDefault="002B6147" w:rsidP="000815A8">
            <w:pPr>
              <w:keepLines/>
              <w:spacing w:after="0"/>
              <w:rPr>
                <w:rFonts w:ascii="Arial" w:eastAsia="SimSun" w:hAnsi="Arial"/>
                <w:b/>
                <w:bCs/>
                <w:sz w:val="18"/>
                <w:lang w:eastAsia="zh-CN"/>
              </w:rPr>
            </w:pPr>
            <w:bookmarkStart w:id="52" w:name="_MCCTEMPBM_CRPT22660015___7"/>
            <w:r w:rsidRPr="008227B8">
              <w:rPr>
                <w:rFonts w:ascii="Arial" w:eastAsia="SimSun" w:hAnsi="Arial"/>
                <w:b/>
                <w:bCs/>
                <w:sz w:val="18"/>
                <w:lang w:eastAsia="zh-CN"/>
              </w:rPr>
              <w:t>REQ-FM-MC-10</w:t>
            </w:r>
            <w:bookmarkEnd w:id="52"/>
          </w:p>
        </w:tc>
        <w:tc>
          <w:tcPr>
            <w:tcW w:w="3262" w:type="dxa"/>
            <w:tcBorders>
              <w:top w:val="single" w:sz="4" w:space="0" w:color="auto"/>
              <w:left w:val="single" w:sz="4" w:space="0" w:color="auto"/>
              <w:bottom w:val="single" w:sz="4" w:space="0" w:color="auto"/>
              <w:right w:val="single" w:sz="4" w:space="0" w:color="auto"/>
            </w:tcBorders>
          </w:tcPr>
          <w:p w14:paraId="73D60782"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indicate that the </w:t>
            </w:r>
            <w:r w:rsidRPr="008227B8">
              <w:rPr>
                <w:rFonts w:eastAsia="SimSun"/>
                <w:b/>
                <w:bCs/>
                <w:lang w:eastAsia="zh-CN"/>
              </w:rPr>
              <w:t>alarm list</w:t>
            </w:r>
            <w:r w:rsidRPr="008227B8">
              <w:rPr>
                <w:rFonts w:eastAsia="SimSun"/>
                <w:lang w:eastAsia="zh-CN"/>
              </w:rPr>
              <w:t xml:space="preserve"> is </w:t>
            </w:r>
            <w:r w:rsidRPr="008227B8">
              <w:rPr>
                <w:rFonts w:eastAsia="SimSun"/>
                <w:b/>
                <w:bCs/>
                <w:lang w:eastAsia="zh-CN"/>
              </w:rPr>
              <w:t>potentially faulty</w:t>
            </w:r>
            <w:r w:rsidRPr="008227B8">
              <w:rPr>
                <w:rFonts w:eastAsia="SimSun"/>
                <w:lang w:eastAsia="zh-CN"/>
              </w:rPr>
              <w:t>.</w:t>
            </w:r>
          </w:p>
        </w:tc>
        <w:tc>
          <w:tcPr>
            <w:tcW w:w="5110" w:type="dxa"/>
            <w:tcBorders>
              <w:top w:val="single" w:sz="4" w:space="0" w:color="auto"/>
              <w:left w:val="single" w:sz="4" w:space="0" w:color="auto"/>
              <w:bottom w:val="single" w:sz="4" w:space="0" w:color="auto"/>
              <w:right w:val="single" w:sz="4" w:space="0" w:color="auto"/>
            </w:tcBorders>
          </w:tcPr>
          <w:p w14:paraId="74EB048E" w14:textId="77777777" w:rsidR="002B6147" w:rsidRPr="008227B8" w:rsidRDefault="002B6147" w:rsidP="000815A8">
            <w:pPr>
              <w:pStyle w:val="TAL"/>
              <w:keepNext w:val="0"/>
              <w:rPr>
                <w:rFonts w:eastAsia="SimSun"/>
              </w:rPr>
            </w:pPr>
            <w:r w:rsidRPr="008227B8">
              <w:rPr>
                <w:rFonts w:eastAsia="SimSun"/>
                <w:lang w:eastAsia="zh-CN"/>
              </w:rPr>
              <w:t xml:space="preserve">Motivation: the consumer should receive information when the alarm list is corrupt or out-of-date. </w:t>
            </w:r>
          </w:p>
          <w:p w14:paraId="771A9F03" w14:textId="77777777" w:rsidR="002B6147" w:rsidRPr="008227B8" w:rsidRDefault="002B6147" w:rsidP="000815A8">
            <w:pPr>
              <w:pStyle w:val="TAL"/>
              <w:keepNext w:val="0"/>
              <w:rPr>
                <w:rFonts w:eastAsia="SimSun"/>
              </w:rPr>
            </w:pPr>
          </w:p>
        </w:tc>
      </w:tr>
      <w:tr w:rsidR="002B6147" w:rsidRPr="008227B8" w14:paraId="3DDC5DF0" w14:textId="77777777" w:rsidTr="00451419">
        <w:trPr>
          <w:jc w:val="center"/>
        </w:trPr>
        <w:tc>
          <w:tcPr>
            <w:tcW w:w="1413" w:type="dxa"/>
            <w:tcBorders>
              <w:top w:val="single" w:sz="4" w:space="0" w:color="auto"/>
              <w:left w:val="single" w:sz="4" w:space="0" w:color="auto"/>
              <w:bottom w:val="single" w:sz="4" w:space="0" w:color="auto"/>
              <w:right w:val="single" w:sz="4" w:space="0" w:color="auto"/>
            </w:tcBorders>
          </w:tcPr>
          <w:p w14:paraId="3A902A68" w14:textId="749C2A9E" w:rsidR="002B6147" w:rsidRPr="008227B8" w:rsidRDefault="002B6147" w:rsidP="000815A8">
            <w:pPr>
              <w:keepLines/>
              <w:spacing w:after="0"/>
              <w:rPr>
                <w:rFonts w:ascii="Arial" w:eastAsia="SimSun" w:hAnsi="Arial"/>
                <w:b/>
                <w:bCs/>
                <w:sz w:val="18"/>
                <w:lang w:eastAsia="zh-CN"/>
              </w:rPr>
            </w:pPr>
            <w:bookmarkStart w:id="53" w:name="_MCCTEMPBM_CRPT22660016___7"/>
            <w:r w:rsidRPr="008227B8">
              <w:rPr>
                <w:rFonts w:ascii="Arial" w:eastAsia="SimSun" w:hAnsi="Arial"/>
                <w:b/>
                <w:bCs/>
                <w:sz w:val="18"/>
                <w:lang w:eastAsia="zh-CN"/>
              </w:rPr>
              <w:t>REQ-FM-MC-11</w:t>
            </w:r>
            <w:bookmarkEnd w:id="53"/>
          </w:p>
        </w:tc>
        <w:tc>
          <w:tcPr>
            <w:tcW w:w="3262" w:type="dxa"/>
            <w:tcBorders>
              <w:top w:val="single" w:sz="4" w:space="0" w:color="auto"/>
              <w:left w:val="single" w:sz="4" w:space="0" w:color="auto"/>
              <w:bottom w:val="single" w:sz="4" w:space="0" w:color="auto"/>
              <w:right w:val="single" w:sz="4" w:space="0" w:color="auto"/>
            </w:tcBorders>
          </w:tcPr>
          <w:p w14:paraId="47B7B272"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shall have the capability to indicate that the </w:t>
            </w:r>
            <w:r w:rsidRPr="008227B8">
              <w:rPr>
                <w:rFonts w:eastAsia="SimSun"/>
                <w:b/>
                <w:bCs/>
                <w:lang w:eastAsia="zh-CN"/>
              </w:rPr>
              <w:t xml:space="preserve">alarm list </w:t>
            </w:r>
            <w:r w:rsidRPr="008227B8">
              <w:rPr>
                <w:rFonts w:eastAsia="SimSun"/>
                <w:lang w:eastAsia="zh-CN"/>
              </w:rPr>
              <w:t>was</w:t>
            </w:r>
            <w:r w:rsidRPr="008227B8">
              <w:rPr>
                <w:rFonts w:eastAsia="SimSun"/>
                <w:b/>
                <w:bCs/>
                <w:lang w:eastAsia="zh-CN"/>
              </w:rPr>
              <w:t xml:space="preserve"> rebuilt </w:t>
            </w:r>
            <w:r w:rsidRPr="008227B8">
              <w:rPr>
                <w:rFonts w:eastAsia="SimSun"/>
                <w:lang w:eastAsia="zh-CN"/>
              </w:rPr>
              <w:t>and is reliable again after a previous disturbance.</w:t>
            </w:r>
          </w:p>
        </w:tc>
        <w:tc>
          <w:tcPr>
            <w:tcW w:w="5110" w:type="dxa"/>
            <w:tcBorders>
              <w:top w:val="single" w:sz="4" w:space="0" w:color="auto"/>
              <w:left w:val="single" w:sz="4" w:space="0" w:color="auto"/>
              <w:bottom w:val="single" w:sz="4" w:space="0" w:color="auto"/>
              <w:right w:val="single" w:sz="4" w:space="0" w:color="auto"/>
            </w:tcBorders>
          </w:tcPr>
          <w:p w14:paraId="6D459102"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when the correct alarm information is available again.</w:t>
            </w:r>
          </w:p>
          <w:p w14:paraId="20D8F283" w14:textId="77777777" w:rsidR="002B6147" w:rsidRPr="008227B8" w:rsidRDefault="002B6147" w:rsidP="000815A8">
            <w:pPr>
              <w:pStyle w:val="TAL"/>
              <w:keepNext w:val="0"/>
              <w:rPr>
                <w:rFonts w:eastAsia="SimSun"/>
                <w:lang w:eastAsia="zh-CN"/>
              </w:rPr>
            </w:pPr>
          </w:p>
        </w:tc>
      </w:tr>
      <w:tr w:rsidR="002B6147" w:rsidRPr="008227B8" w14:paraId="6BFE3E9A" w14:textId="77777777" w:rsidTr="00451419">
        <w:trPr>
          <w:jc w:val="center"/>
        </w:trPr>
        <w:tc>
          <w:tcPr>
            <w:tcW w:w="1413" w:type="dxa"/>
            <w:tcBorders>
              <w:top w:val="single" w:sz="4" w:space="0" w:color="auto"/>
              <w:left w:val="single" w:sz="4" w:space="0" w:color="auto"/>
              <w:bottom w:val="single" w:sz="4" w:space="0" w:color="auto"/>
              <w:right w:val="single" w:sz="4" w:space="0" w:color="auto"/>
            </w:tcBorders>
          </w:tcPr>
          <w:p w14:paraId="4A0C8B91" w14:textId="261BE650" w:rsidR="002B6147" w:rsidRPr="008227B8" w:rsidRDefault="002B6147" w:rsidP="000815A8">
            <w:pPr>
              <w:keepLines/>
              <w:spacing w:after="0"/>
              <w:rPr>
                <w:rFonts w:ascii="Arial" w:eastAsia="SimSun" w:hAnsi="Arial"/>
                <w:b/>
                <w:bCs/>
                <w:sz w:val="18"/>
                <w:lang w:eastAsia="zh-CN"/>
              </w:rPr>
            </w:pPr>
            <w:bookmarkStart w:id="54" w:name="_MCCTEMPBM_CRPT22660017___7"/>
            <w:r w:rsidRPr="008227B8">
              <w:rPr>
                <w:rFonts w:ascii="Arial" w:eastAsia="SimSun" w:hAnsi="Arial"/>
                <w:b/>
                <w:bCs/>
                <w:sz w:val="18"/>
                <w:lang w:eastAsia="zh-CN"/>
              </w:rPr>
              <w:t>REQ-FM-MC-12</w:t>
            </w:r>
            <w:bookmarkEnd w:id="54"/>
          </w:p>
        </w:tc>
        <w:tc>
          <w:tcPr>
            <w:tcW w:w="3262" w:type="dxa"/>
            <w:tcBorders>
              <w:top w:val="single" w:sz="4" w:space="0" w:color="auto"/>
              <w:left w:val="single" w:sz="4" w:space="0" w:color="auto"/>
              <w:bottom w:val="single" w:sz="4" w:space="0" w:color="auto"/>
              <w:right w:val="single" w:sz="4" w:space="0" w:color="auto"/>
            </w:tcBorders>
          </w:tcPr>
          <w:p w14:paraId="5E53092C"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w:t>
            </w:r>
            <w:r w:rsidRPr="008227B8">
              <w:rPr>
                <w:rFonts w:eastAsia="SimSun" w:hint="eastAsia"/>
                <w:lang w:eastAsia="zh-CN"/>
              </w:rPr>
              <w:t>satisfy</w:t>
            </w:r>
            <w:r w:rsidRPr="008227B8">
              <w:rPr>
                <w:rFonts w:eastAsia="SimSun"/>
                <w:lang w:eastAsia="zh-CN"/>
              </w:rPr>
              <w:t xml:space="preserve"> the request </w:t>
            </w:r>
            <w:r w:rsidRPr="008227B8">
              <w:rPr>
                <w:rFonts w:eastAsia="SimSun" w:hint="eastAsia"/>
                <w:lang w:eastAsia="zh-CN"/>
              </w:rPr>
              <w:t>to</w:t>
            </w:r>
            <w:r w:rsidRPr="008227B8">
              <w:rPr>
                <w:rFonts w:eastAsia="SimSun"/>
                <w:lang w:eastAsia="zh-CN"/>
              </w:rPr>
              <w:t xml:space="preserve"> </w:t>
            </w:r>
            <w:r w:rsidRPr="008227B8">
              <w:rPr>
                <w:rFonts w:eastAsia="SimSun"/>
                <w:b/>
                <w:bCs/>
                <w:lang w:eastAsia="zh-CN"/>
              </w:rPr>
              <w:t>acknowledge</w:t>
            </w:r>
            <w:r w:rsidRPr="008227B8">
              <w:rPr>
                <w:rFonts w:eastAsia="SimSun" w:hint="eastAsia"/>
                <w:lang w:eastAsia="zh-CN"/>
              </w:rPr>
              <w:t xml:space="preserve"> </w:t>
            </w:r>
            <w:r w:rsidRPr="008227B8">
              <w:rPr>
                <w:rFonts w:eastAsia="SimSun"/>
                <w:lang w:eastAsia="en-IE"/>
              </w:rPr>
              <w:t>one or multiple</w:t>
            </w:r>
            <w:r w:rsidRPr="008227B8">
              <w:rPr>
                <w:rFonts w:eastAsia="SimSun"/>
                <w:lang w:eastAsia="zh-CN"/>
              </w:rPr>
              <w:t xml:space="preserve"> </w:t>
            </w:r>
            <w:r w:rsidRPr="008227B8">
              <w:rPr>
                <w:rFonts w:eastAsia="SimSun"/>
                <w:b/>
                <w:bCs/>
                <w:lang w:eastAsia="zh-CN"/>
              </w:rPr>
              <w:t>alarms</w:t>
            </w:r>
            <w:r w:rsidRPr="008227B8">
              <w:rPr>
                <w:rFonts w:eastAsia="SimSun"/>
                <w:lang w:eastAsia="zh-CN"/>
              </w:rPr>
              <w:t>. If this capability is not supported, then the producer shall be able to automatically acknowledge alarms.</w:t>
            </w:r>
          </w:p>
        </w:tc>
        <w:tc>
          <w:tcPr>
            <w:tcW w:w="5110" w:type="dxa"/>
            <w:tcBorders>
              <w:top w:val="single" w:sz="4" w:space="0" w:color="auto"/>
              <w:left w:val="single" w:sz="4" w:space="0" w:color="auto"/>
              <w:bottom w:val="single" w:sz="4" w:space="0" w:color="auto"/>
              <w:right w:val="single" w:sz="4" w:space="0" w:color="auto"/>
            </w:tcBorders>
          </w:tcPr>
          <w:p w14:paraId="3293D279" w14:textId="77777777" w:rsidR="002B6147" w:rsidRPr="008227B8" w:rsidRDefault="002B6147" w:rsidP="000815A8">
            <w:pPr>
              <w:pStyle w:val="TAL"/>
              <w:keepNext w:val="0"/>
              <w:rPr>
                <w:rFonts w:eastAsia="SimSun"/>
              </w:rPr>
            </w:pPr>
            <w:r w:rsidRPr="008227B8">
              <w:rPr>
                <w:rFonts w:eastAsia="SimSun"/>
                <w:lang w:eastAsia="zh-CN"/>
              </w:rPr>
              <w:t>Motivation: the consumer should be able to register in the producer that it has received the alarm and has done some vendor specific level of processing of the alarm information.</w:t>
            </w:r>
          </w:p>
        </w:tc>
      </w:tr>
      <w:tr w:rsidR="002B6147" w:rsidRPr="008227B8" w14:paraId="38BC6E9A" w14:textId="77777777" w:rsidTr="00451419">
        <w:trPr>
          <w:jc w:val="center"/>
        </w:trPr>
        <w:tc>
          <w:tcPr>
            <w:tcW w:w="1413" w:type="dxa"/>
            <w:tcBorders>
              <w:top w:val="single" w:sz="4" w:space="0" w:color="auto"/>
              <w:left w:val="single" w:sz="4" w:space="0" w:color="auto"/>
              <w:bottom w:val="single" w:sz="4" w:space="0" w:color="auto"/>
              <w:right w:val="single" w:sz="4" w:space="0" w:color="auto"/>
            </w:tcBorders>
          </w:tcPr>
          <w:p w14:paraId="13B48133" w14:textId="175F48BB" w:rsidR="002B6147" w:rsidRPr="008227B8" w:rsidRDefault="002B6147" w:rsidP="000815A8">
            <w:pPr>
              <w:keepLines/>
              <w:spacing w:after="0"/>
              <w:rPr>
                <w:rFonts w:ascii="Arial" w:eastAsia="SimSun" w:hAnsi="Arial"/>
                <w:b/>
                <w:bCs/>
                <w:sz w:val="18"/>
                <w:lang w:eastAsia="zh-CN"/>
              </w:rPr>
            </w:pPr>
            <w:bookmarkStart w:id="55" w:name="_MCCTEMPBM_CRPT22660018___7"/>
            <w:r w:rsidRPr="008227B8">
              <w:rPr>
                <w:rFonts w:ascii="Arial" w:eastAsia="SimSun" w:hAnsi="Arial"/>
                <w:b/>
                <w:bCs/>
                <w:sz w:val="18"/>
                <w:lang w:eastAsia="zh-CN"/>
              </w:rPr>
              <w:t>REQ-FM-MC-13</w:t>
            </w:r>
            <w:bookmarkEnd w:id="55"/>
          </w:p>
        </w:tc>
        <w:tc>
          <w:tcPr>
            <w:tcW w:w="3262" w:type="dxa"/>
            <w:tcBorders>
              <w:top w:val="single" w:sz="4" w:space="0" w:color="auto"/>
              <w:left w:val="single" w:sz="4" w:space="0" w:color="auto"/>
              <w:bottom w:val="single" w:sz="4" w:space="0" w:color="auto"/>
              <w:right w:val="single" w:sz="4" w:space="0" w:color="auto"/>
            </w:tcBorders>
          </w:tcPr>
          <w:p w14:paraId="0ECD40B2"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satisfy the request </w:t>
            </w:r>
            <w:r w:rsidRPr="008227B8">
              <w:rPr>
                <w:rFonts w:eastAsia="SimSun" w:hint="eastAsia"/>
                <w:lang w:eastAsia="zh-CN"/>
              </w:rPr>
              <w:t xml:space="preserve">to </w:t>
            </w:r>
            <w:r w:rsidRPr="008227B8">
              <w:rPr>
                <w:rFonts w:eastAsia="SimSun" w:hint="eastAsia"/>
                <w:b/>
                <w:bCs/>
                <w:lang w:eastAsia="zh-CN"/>
              </w:rPr>
              <w:t>clear</w:t>
            </w:r>
            <w:r w:rsidRPr="008227B8">
              <w:rPr>
                <w:rFonts w:eastAsia="SimSun" w:hint="eastAsia"/>
                <w:lang w:eastAsia="zh-CN"/>
              </w:rPr>
              <w:t xml:space="preserve"> </w:t>
            </w:r>
            <w:r w:rsidRPr="008227B8">
              <w:rPr>
                <w:rFonts w:eastAsia="SimSun"/>
                <w:lang w:eastAsia="en-IE"/>
              </w:rPr>
              <w:t>one or multiple</w:t>
            </w:r>
            <w:r w:rsidRPr="008227B8">
              <w:rPr>
                <w:rFonts w:eastAsia="SimSun"/>
                <w:lang w:eastAsia="zh-CN"/>
              </w:rPr>
              <w:t xml:space="preserve"> </w:t>
            </w:r>
            <w:r w:rsidRPr="008227B8">
              <w:rPr>
                <w:rFonts w:eastAsia="SimSun"/>
                <w:b/>
                <w:bCs/>
                <w:lang w:eastAsia="zh-CN"/>
              </w:rPr>
              <w:t>alarms</w:t>
            </w:r>
            <w:r w:rsidRPr="008227B8">
              <w:rPr>
                <w:rFonts w:eastAsia="SimSun"/>
                <w:lang w:eastAsia="zh-CN"/>
              </w:rPr>
              <w:t>. This capability is only applicable if one or more of the alarms supported by the producer is of type ADMC.</w:t>
            </w:r>
          </w:p>
        </w:tc>
        <w:tc>
          <w:tcPr>
            <w:tcW w:w="5110" w:type="dxa"/>
            <w:tcBorders>
              <w:top w:val="single" w:sz="4" w:space="0" w:color="auto"/>
              <w:left w:val="single" w:sz="4" w:space="0" w:color="auto"/>
              <w:bottom w:val="single" w:sz="4" w:space="0" w:color="auto"/>
              <w:right w:val="single" w:sz="4" w:space="0" w:color="auto"/>
            </w:tcBorders>
          </w:tcPr>
          <w:p w14:paraId="7337A4DC" w14:textId="77777777" w:rsidR="002B6147" w:rsidRPr="008227B8" w:rsidRDefault="002B6147" w:rsidP="000815A8">
            <w:pPr>
              <w:pStyle w:val="TAL"/>
              <w:keepNext w:val="0"/>
              <w:rPr>
                <w:rFonts w:eastAsia="SimSun"/>
              </w:rPr>
            </w:pPr>
            <w:r w:rsidRPr="008227B8">
              <w:rPr>
                <w:rFonts w:eastAsia="SimSun"/>
                <w:lang w:eastAsia="zh-CN"/>
              </w:rPr>
              <w:t>Motivation: If the producer supports ADMC alarms, the consumer shall be able to clear those.</w:t>
            </w:r>
          </w:p>
        </w:tc>
      </w:tr>
      <w:tr w:rsidR="002B6147" w:rsidRPr="008227B8" w14:paraId="32646DA4" w14:textId="77777777" w:rsidTr="00451419">
        <w:trPr>
          <w:jc w:val="center"/>
        </w:trPr>
        <w:tc>
          <w:tcPr>
            <w:tcW w:w="1413" w:type="dxa"/>
            <w:tcBorders>
              <w:top w:val="single" w:sz="4" w:space="0" w:color="auto"/>
              <w:left w:val="single" w:sz="4" w:space="0" w:color="auto"/>
              <w:bottom w:val="single" w:sz="4" w:space="0" w:color="auto"/>
              <w:right w:val="single" w:sz="4" w:space="0" w:color="auto"/>
            </w:tcBorders>
          </w:tcPr>
          <w:p w14:paraId="2FEBEC54" w14:textId="3D75F438" w:rsidR="002B6147" w:rsidRPr="008227B8" w:rsidRDefault="002B6147" w:rsidP="000815A8">
            <w:pPr>
              <w:keepLines/>
              <w:spacing w:after="0"/>
              <w:rPr>
                <w:rFonts w:ascii="Arial" w:eastAsia="SimSun" w:hAnsi="Arial"/>
                <w:b/>
                <w:bCs/>
                <w:sz w:val="18"/>
                <w:lang w:eastAsia="zh-CN"/>
              </w:rPr>
            </w:pPr>
            <w:bookmarkStart w:id="56" w:name="_MCCTEMPBM_CRPT22660019___7"/>
            <w:r w:rsidRPr="008227B8">
              <w:rPr>
                <w:rFonts w:ascii="Arial" w:eastAsia="SimSun" w:hAnsi="Arial"/>
                <w:b/>
                <w:bCs/>
                <w:sz w:val="18"/>
                <w:lang w:eastAsia="zh-CN"/>
              </w:rPr>
              <w:t>REQ-FM-MC-14</w:t>
            </w:r>
            <w:bookmarkEnd w:id="56"/>
          </w:p>
        </w:tc>
        <w:tc>
          <w:tcPr>
            <w:tcW w:w="3262" w:type="dxa"/>
            <w:tcBorders>
              <w:top w:val="single" w:sz="4" w:space="0" w:color="auto"/>
              <w:left w:val="single" w:sz="4" w:space="0" w:color="auto"/>
              <w:bottom w:val="single" w:sz="4" w:space="0" w:color="auto"/>
              <w:right w:val="single" w:sz="4" w:space="0" w:color="auto"/>
            </w:tcBorders>
          </w:tcPr>
          <w:p w14:paraId="08D618F4" w14:textId="77777777" w:rsidR="002B6147" w:rsidRPr="008227B8" w:rsidRDefault="002B6147" w:rsidP="000815A8">
            <w:pPr>
              <w:pStyle w:val="TAL"/>
              <w:keepNext w:val="0"/>
              <w:rPr>
                <w:rFonts w:eastAsia="SimSun"/>
                <w:lang w:eastAsia="zh-CN"/>
              </w:rPr>
            </w:pPr>
            <w:r w:rsidRPr="008227B8">
              <w:rPr>
                <w:rFonts w:eastAsia="SimSun"/>
                <w:lang w:eastAsia="zh-CN"/>
              </w:rPr>
              <w:t xml:space="preserve">The </w:t>
            </w:r>
            <w:r w:rsidRPr="008227B8">
              <w:rPr>
                <w:rFonts w:eastAsia="SimSun" w:cs="Arial"/>
                <w:szCs w:val="18"/>
                <w:lang w:eastAsia="zh-CN"/>
              </w:rPr>
              <w:t>3GPP management system</w:t>
            </w:r>
            <w:r w:rsidRPr="008227B8" w:rsidDel="00E40DFB">
              <w:rPr>
                <w:rFonts w:eastAsia="SimSun" w:cs="Arial"/>
                <w:szCs w:val="18"/>
                <w:lang w:eastAsia="zh-CN"/>
              </w:rPr>
              <w:t xml:space="preserve"> </w:t>
            </w:r>
            <w:r w:rsidRPr="008227B8">
              <w:rPr>
                <w:rFonts w:eastAsia="SimSun"/>
                <w:lang w:eastAsia="zh-CN"/>
              </w:rPr>
              <w:t xml:space="preserve">should have the capability to provide </w:t>
            </w:r>
            <w:r w:rsidRPr="008227B8">
              <w:rPr>
                <w:rFonts w:eastAsia="SimSun"/>
                <w:b/>
                <w:bCs/>
                <w:lang w:eastAsia="en-IE"/>
              </w:rPr>
              <w:t>acknowledgement</w:t>
            </w:r>
            <w:r w:rsidRPr="008227B8">
              <w:rPr>
                <w:rFonts w:eastAsia="SimSun"/>
                <w:lang w:eastAsia="en-IE"/>
              </w:rPr>
              <w:t xml:space="preserve"> state change</w:t>
            </w:r>
            <w:r w:rsidRPr="008227B8">
              <w:rPr>
                <w:rFonts w:eastAsia="SimSun"/>
                <w:lang w:eastAsia="zh-CN"/>
              </w:rPr>
              <w:t xml:space="preserve"> </w:t>
            </w:r>
            <w:r w:rsidRPr="008227B8">
              <w:rPr>
                <w:rFonts w:eastAsia="SimSun"/>
                <w:b/>
                <w:bCs/>
                <w:lang w:eastAsia="zh-CN"/>
              </w:rPr>
              <w:t>notifications</w:t>
            </w:r>
            <w:r w:rsidRPr="008227B8">
              <w:rPr>
                <w:rFonts w:eastAsia="SimSun"/>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1887F23B" w14:textId="77777777" w:rsidR="002B6147" w:rsidRPr="008227B8" w:rsidRDefault="002B6147" w:rsidP="000815A8">
            <w:pPr>
              <w:pStyle w:val="TAL"/>
              <w:keepNext w:val="0"/>
              <w:rPr>
                <w:rFonts w:eastAsia="SimSun"/>
              </w:rPr>
            </w:pPr>
            <w:r w:rsidRPr="008227B8">
              <w:rPr>
                <w:rFonts w:eastAsia="SimSun"/>
                <w:lang w:eastAsia="zh-CN"/>
              </w:rPr>
              <w:t>Motivation: the consumer should receive information about acknowledged alarms immediately.</w:t>
            </w:r>
          </w:p>
        </w:tc>
      </w:tr>
    </w:tbl>
    <w:p w14:paraId="51CF0CDC" w14:textId="77777777" w:rsidR="002B6147" w:rsidRPr="008227B8" w:rsidRDefault="002B6147" w:rsidP="002B6147">
      <w:pPr>
        <w:rPr>
          <w:rFonts w:eastAsia="SimSun"/>
        </w:rPr>
      </w:pPr>
    </w:p>
    <w:p w14:paraId="11E25C8D" w14:textId="65A8F4C1" w:rsidR="002B6147" w:rsidRPr="008227B8" w:rsidRDefault="00C77DBA" w:rsidP="00550B19">
      <w:pPr>
        <w:pStyle w:val="Heading1"/>
      </w:pPr>
      <w:bookmarkStart w:id="57" w:name="_Toc157982642"/>
      <w:bookmarkStart w:id="58" w:name="_Toc212629430"/>
      <w:r w:rsidRPr="008227B8">
        <w:t>6</w:t>
      </w:r>
      <w:r w:rsidR="002B6147" w:rsidRPr="008227B8">
        <w:tab/>
        <w:t>Solution description</w:t>
      </w:r>
      <w:bookmarkEnd w:id="57"/>
      <w:bookmarkEnd w:id="58"/>
    </w:p>
    <w:p w14:paraId="340544AC" w14:textId="1CEE28F5" w:rsidR="002B6147" w:rsidRPr="008227B8" w:rsidRDefault="00C77DBA" w:rsidP="002F011B">
      <w:pPr>
        <w:pStyle w:val="Heading2"/>
      </w:pPr>
      <w:bookmarkStart w:id="59" w:name="_Toc157982643"/>
      <w:bookmarkStart w:id="60" w:name="_Toc212629431"/>
      <w:r w:rsidRPr="008227B8">
        <w:t>6.</w:t>
      </w:r>
      <w:r w:rsidR="002B6147" w:rsidRPr="008227B8">
        <w:t>1</w:t>
      </w:r>
      <w:r w:rsidR="002B6147" w:rsidRPr="008227B8">
        <w:tab/>
        <w:t>Solution components</w:t>
      </w:r>
      <w:bookmarkEnd w:id="59"/>
      <w:bookmarkEnd w:id="60"/>
    </w:p>
    <w:p w14:paraId="49283DD8" w14:textId="77777777" w:rsidR="002B6147" w:rsidRPr="008227B8" w:rsidRDefault="002B6147" w:rsidP="002B6147">
      <w:r w:rsidRPr="008227B8">
        <w:t>The solution consists of the basic solution and the following optional solution components:</w:t>
      </w:r>
    </w:p>
    <w:p w14:paraId="27D96CA0" w14:textId="000245C1" w:rsidR="002B6147" w:rsidRPr="008227B8" w:rsidRDefault="000815A8" w:rsidP="000815A8">
      <w:pPr>
        <w:pStyle w:val="B1"/>
      </w:pPr>
      <w:r w:rsidRPr="008227B8">
        <w:t>-</w:t>
      </w:r>
      <w:r w:rsidRPr="008227B8">
        <w:tab/>
      </w:r>
      <w:r w:rsidR="002B6147" w:rsidRPr="008227B8">
        <w:t>Dedicated perceived severity change notification</w:t>
      </w:r>
    </w:p>
    <w:p w14:paraId="5B28F1D7" w14:textId="4C33F31C" w:rsidR="002B6147" w:rsidRPr="008227B8" w:rsidRDefault="000815A8" w:rsidP="000815A8">
      <w:pPr>
        <w:pStyle w:val="B1"/>
      </w:pPr>
      <w:r w:rsidRPr="008227B8">
        <w:t>-</w:t>
      </w:r>
      <w:r w:rsidRPr="008227B8">
        <w:tab/>
      </w:r>
      <w:r w:rsidR="002B6147" w:rsidRPr="008227B8">
        <w:t xml:space="preserve">Acknowledging alarms by </w:t>
      </w:r>
      <w:proofErr w:type="spellStart"/>
      <w:r w:rsidR="002B6147" w:rsidRPr="008227B8">
        <w:t>MnS</w:t>
      </w:r>
      <w:proofErr w:type="spellEnd"/>
      <w:r w:rsidR="002B6147" w:rsidRPr="008227B8">
        <w:t xml:space="preserve"> consumers</w:t>
      </w:r>
    </w:p>
    <w:p w14:paraId="4CD2BC64" w14:textId="08BCC08F" w:rsidR="002B6147" w:rsidRPr="008227B8" w:rsidRDefault="000815A8" w:rsidP="000815A8">
      <w:pPr>
        <w:pStyle w:val="B1"/>
      </w:pPr>
      <w:r w:rsidRPr="008227B8">
        <w:t>-</w:t>
      </w:r>
      <w:r w:rsidRPr="008227B8">
        <w:tab/>
      </w:r>
      <w:r w:rsidR="002B6147" w:rsidRPr="008227B8">
        <w:t xml:space="preserve">Commenting alarms by </w:t>
      </w:r>
      <w:proofErr w:type="spellStart"/>
      <w:r w:rsidR="002B6147" w:rsidRPr="008227B8">
        <w:t>MnS</w:t>
      </w:r>
      <w:proofErr w:type="spellEnd"/>
      <w:r w:rsidR="002B6147" w:rsidRPr="008227B8">
        <w:t xml:space="preserve"> consumers</w:t>
      </w:r>
    </w:p>
    <w:p w14:paraId="4B9228C3" w14:textId="52E07A32" w:rsidR="002B6147" w:rsidRPr="008227B8" w:rsidRDefault="000815A8" w:rsidP="000815A8">
      <w:pPr>
        <w:pStyle w:val="B1"/>
      </w:pPr>
      <w:r w:rsidRPr="008227B8">
        <w:t>-</w:t>
      </w:r>
      <w:r w:rsidRPr="008227B8">
        <w:tab/>
      </w:r>
      <w:r w:rsidR="002B6147" w:rsidRPr="008227B8">
        <w:t>Alarm correlation</w:t>
      </w:r>
    </w:p>
    <w:p w14:paraId="413291EA" w14:textId="611DE4D4" w:rsidR="002B6147" w:rsidRPr="008227B8" w:rsidRDefault="000815A8" w:rsidP="000815A8">
      <w:pPr>
        <w:pStyle w:val="B1"/>
      </w:pPr>
      <w:r w:rsidRPr="008227B8">
        <w:t>-</w:t>
      </w:r>
      <w:r w:rsidRPr="008227B8">
        <w:tab/>
      </w:r>
      <w:r w:rsidR="002B6147" w:rsidRPr="008227B8">
        <w:t>Reliability of alarm lists</w:t>
      </w:r>
    </w:p>
    <w:p w14:paraId="4C148603" w14:textId="76A5727E" w:rsidR="002B6147" w:rsidRPr="008227B8" w:rsidRDefault="002B6147" w:rsidP="000815A8">
      <w:pPr>
        <w:pStyle w:val="TH"/>
      </w:pPr>
      <w:r w:rsidRPr="008227B8">
        <w:lastRenderedPageBreak/>
        <w:t xml:space="preserve">Table </w:t>
      </w:r>
      <w:r w:rsidR="00C77DBA" w:rsidRPr="008227B8">
        <w:t>6.</w:t>
      </w:r>
      <w:r w:rsidRPr="008227B8">
        <w:t>1-1: FM solution components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3323"/>
        <w:gridCol w:w="3082"/>
      </w:tblGrid>
      <w:tr w:rsidR="002B6147" w:rsidRPr="008227B8" w14:paraId="1C545C0A" w14:textId="77777777" w:rsidTr="00451419">
        <w:trPr>
          <w:tblHeader/>
          <w:jc w:val="center"/>
        </w:trPr>
        <w:tc>
          <w:tcPr>
            <w:tcW w:w="2065" w:type="dxa"/>
          </w:tcPr>
          <w:p w14:paraId="4A661048" w14:textId="77777777" w:rsidR="002B6147" w:rsidRPr="008227B8" w:rsidRDefault="002B6147" w:rsidP="002B6147">
            <w:pPr>
              <w:spacing w:after="0"/>
              <w:rPr>
                <w:rFonts w:ascii="Arial" w:eastAsia="SimSun" w:hAnsi="Arial"/>
                <w:b/>
                <w:bCs/>
                <w:lang w:eastAsia="zh-CN"/>
              </w:rPr>
            </w:pPr>
            <w:bookmarkStart w:id="61" w:name="_MCCTEMPBM_CRPT22660022___7" w:colFirst="0" w:colLast="1"/>
            <w:r w:rsidRPr="008227B8">
              <w:rPr>
                <w:rFonts w:ascii="Arial" w:eastAsia="SimSun" w:hAnsi="Arial"/>
                <w:b/>
                <w:bCs/>
                <w:lang w:eastAsia="zh-CN"/>
              </w:rPr>
              <w:t>Usage</w:t>
            </w:r>
          </w:p>
        </w:tc>
        <w:tc>
          <w:tcPr>
            <w:tcW w:w="3033" w:type="dxa"/>
          </w:tcPr>
          <w:p w14:paraId="488B8946" w14:textId="10B77EBA" w:rsidR="002B6147" w:rsidRPr="008227B8" w:rsidRDefault="002B6147" w:rsidP="002B6147">
            <w:pPr>
              <w:spacing w:after="0"/>
              <w:rPr>
                <w:rFonts w:ascii="Arial" w:eastAsia="SimSun" w:hAnsi="Arial"/>
                <w:b/>
                <w:bCs/>
                <w:lang w:eastAsia="zh-CN"/>
              </w:rPr>
            </w:pPr>
            <w:r w:rsidRPr="008227B8">
              <w:rPr>
                <w:rFonts w:ascii="Arial" w:eastAsia="SimSun" w:hAnsi="Arial"/>
                <w:b/>
                <w:bCs/>
                <w:lang w:eastAsia="zh-CN"/>
              </w:rPr>
              <w:t>Operations</w:t>
            </w:r>
            <w:r w:rsidR="000815A8" w:rsidRPr="008227B8">
              <w:rPr>
                <w:rFonts w:ascii="Arial" w:eastAsia="SimSun" w:hAnsi="Arial"/>
                <w:b/>
                <w:bCs/>
                <w:lang w:eastAsia="zh-CN"/>
              </w:rPr>
              <w:t xml:space="preserve"> </w:t>
            </w:r>
            <w:r w:rsidRPr="008227B8">
              <w:rPr>
                <w:rFonts w:ascii="Arial" w:eastAsia="SimSun" w:hAnsi="Arial"/>
                <w:b/>
                <w:bCs/>
                <w:lang w:eastAsia="zh-CN"/>
              </w:rPr>
              <w:t>and</w:t>
            </w:r>
            <w:r w:rsidR="000815A8" w:rsidRPr="008227B8">
              <w:rPr>
                <w:rFonts w:ascii="Arial" w:eastAsia="SimSun" w:hAnsi="Arial"/>
                <w:b/>
                <w:bCs/>
                <w:lang w:eastAsia="zh-CN"/>
              </w:rPr>
              <w:t xml:space="preserve"> </w:t>
            </w:r>
            <w:r w:rsidRPr="008227B8">
              <w:rPr>
                <w:rFonts w:ascii="Arial" w:eastAsia="SimSun" w:hAnsi="Arial"/>
                <w:b/>
                <w:bCs/>
                <w:lang w:eastAsia="zh-CN"/>
              </w:rPr>
              <w:t>notifications</w:t>
            </w:r>
          </w:p>
        </w:tc>
        <w:tc>
          <w:tcPr>
            <w:tcW w:w="2813" w:type="dxa"/>
          </w:tcPr>
          <w:p w14:paraId="2C1E2A95" w14:textId="77777777" w:rsidR="002B6147" w:rsidRPr="008227B8" w:rsidRDefault="002B6147" w:rsidP="002B6147">
            <w:pPr>
              <w:spacing w:after="0"/>
              <w:rPr>
                <w:rFonts w:ascii="Arial" w:eastAsia="SimSun" w:hAnsi="Arial"/>
                <w:b/>
                <w:bCs/>
                <w:lang w:eastAsia="zh-CN"/>
              </w:rPr>
            </w:pPr>
            <w:r w:rsidRPr="008227B8">
              <w:rPr>
                <w:rFonts w:ascii="Arial" w:eastAsia="SimSun" w:hAnsi="Arial"/>
                <w:b/>
                <w:bCs/>
                <w:lang w:eastAsia="zh-CN"/>
              </w:rPr>
              <w:t>NRM</w:t>
            </w:r>
          </w:p>
        </w:tc>
      </w:tr>
      <w:tr w:rsidR="002B6147" w:rsidRPr="008227B8" w14:paraId="76A01E94" w14:textId="77777777" w:rsidTr="00451419">
        <w:trPr>
          <w:jc w:val="center"/>
        </w:trPr>
        <w:tc>
          <w:tcPr>
            <w:tcW w:w="2065" w:type="dxa"/>
          </w:tcPr>
          <w:p w14:paraId="6B5BB12A" w14:textId="468F1C19" w:rsidR="002B6147" w:rsidRPr="008227B8" w:rsidRDefault="002B6147" w:rsidP="002B6147">
            <w:pPr>
              <w:spacing w:after="0"/>
              <w:rPr>
                <w:rFonts w:ascii="Arial" w:eastAsia="SimSun" w:hAnsi="Arial"/>
                <w:sz w:val="18"/>
                <w:lang w:eastAsia="zh-CN"/>
              </w:rPr>
            </w:pPr>
            <w:bookmarkStart w:id="62" w:name="_MCCTEMPBM_CRPT22660023___7" w:colFirst="0" w:colLast="1"/>
            <w:bookmarkEnd w:id="61"/>
            <w:r w:rsidRPr="008227B8">
              <w:rPr>
                <w:rFonts w:ascii="Arial" w:eastAsia="SimSun" w:hAnsi="Arial"/>
                <w:sz w:val="18"/>
                <w:lang w:eastAsia="zh-CN"/>
              </w:rPr>
              <w:t>FM</w:t>
            </w:r>
            <w:r w:rsidR="000815A8" w:rsidRPr="008227B8">
              <w:rPr>
                <w:rFonts w:ascii="Arial" w:eastAsia="SimSun" w:hAnsi="Arial"/>
                <w:sz w:val="18"/>
                <w:lang w:eastAsia="zh-CN"/>
              </w:rPr>
              <w:t xml:space="preserve"> </w:t>
            </w:r>
            <w:r w:rsidRPr="008227B8">
              <w:rPr>
                <w:rFonts w:ascii="Arial" w:eastAsia="SimSun" w:hAnsi="Arial"/>
                <w:sz w:val="18"/>
                <w:lang w:eastAsia="zh-CN"/>
              </w:rPr>
              <w:t>basic</w:t>
            </w:r>
          </w:p>
        </w:tc>
        <w:tc>
          <w:tcPr>
            <w:tcW w:w="3033" w:type="dxa"/>
          </w:tcPr>
          <w:p w14:paraId="37A887AD"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notifyNewAlarm</w:t>
            </w:r>
            <w:proofErr w:type="spellEnd"/>
          </w:p>
          <w:p w14:paraId="5769D595"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notifyChangedAlarmGeneral</w:t>
            </w:r>
            <w:proofErr w:type="spellEnd"/>
          </w:p>
          <w:p w14:paraId="123397E3"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notifyClearedAlarm</w:t>
            </w:r>
            <w:proofErr w:type="spellEnd"/>
          </w:p>
        </w:tc>
        <w:tc>
          <w:tcPr>
            <w:tcW w:w="2813" w:type="dxa"/>
          </w:tcPr>
          <w:p w14:paraId="6056A260"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AlarmList</w:t>
            </w:r>
            <w:proofErr w:type="spellEnd"/>
          </w:p>
        </w:tc>
      </w:tr>
      <w:tr w:rsidR="002B6147" w:rsidRPr="008227B8" w14:paraId="62CC1A9B" w14:textId="77777777" w:rsidTr="00451419">
        <w:trPr>
          <w:jc w:val="center"/>
        </w:trPr>
        <w:tc>
          <w:tcPr>
            <w:tcW w:w="2065" w:type="dxa"/>
          </w:tcPr>
          <w:p w14:paraId="77C20E92" w14:textId="65C30634" w:rsidR="002B6147" w:rsidRPr="008227B8" w:rsidRDefault="002B6147" w:rsidP="002B6147">
            <w:pPr>
              <w:spacing w:after="0"/>
              <w:rPr>
                <w:rFonts w:ascii="Arial" w:eastAsia="SimSun" w:hAnsi="Arial"/>
                <w:sz w:val="18"/>
                <w:lang w:eastAsia="zh-CN"/>
              </w:rPr>
            </w:pPr>
            <w:bookmarkStart w:id="63" w:name="_MCCTEMPBM_CRPT22660024___7" w:colFirst="0" w:colLast="0"/>
            <w:bookmarkEnd w:id="62"/>
            <w:r w:rsidRPr="008227B8">
              <w:rPr>
                <w:rFonts w:ascii="Arial" w:eastAsia="SimSun" w:hAnsi="Arial"/>
                <w:sz w:val="18"/>
                <w:lang w:eastAsia="zh-CN"/>
              </w:rPr>
              <w:t>Dedicated</w:t>
            </w:r>
            <w:r w:rsidR="000815A8" w:rsidRPr="008227B8">
              <w:rPr>
                <w:rFonts w:ascii="Arial" w:eastAsia="SimSun" w:hAnsi="Arial"/>
                <w:sz w:val="18"/>
                <w:lang w:eastAsia="zh-CN"/>
              </w:rPr>
              <w:t xml:space="preserve"> </w:t>
            </w:r>
            <w:r w:rsidRPr="008227B8">
              <w:rPr>
                <w:rFonts w:ascii="Arial" w:eastAsia="SimSun" w:hAnsi="Arial"/>
                <w:sz w:val="18"/>
                <w:lang w:eastAsia="zh-CN"/>
              </w:rPr>
              <w:t>perceived</w:t>
            </w:r>
            <w:r w:rsidR="000815A8" w:rsidRPr="008227B8">
              <w:rPr>
                <w:rFonts w:ascii="Arial" w:eastAsia="SimSun" w:hAnsi="Arial"/>
                <w:sz w:val="18"/>
                <w:lang w:eastAsia="zh-CN"/>
              </w:rPr>
              <w:t xml:space="preserve"> </w:t>
            </w:r>
            <w:r w:rsidRPr="008227B8">
              <w:rPr>
                <w:rFonts w:ascii="Arial" w:eastAsia="SimSun" w:hAnsi="Arial"/>
                <w:sz w:val="18"/>
                <w:lang w:eastAsia="zh-CN"/>
              </w:rPr>
              <w:t>severity</w:t>
            </w:r>
            <w:r w:rsidR="000815A8" w:rsidRPr="008227B8">
              <w:rPr>
                <w:rFonts w:ascii="Arial" w:eastAsia="SimSun" w:hAnsi="Arial"/>
                <w:sz w:val="18"/>
                <w:lang w:eastAsia="zh-CN"/>
              </w:rPr>
              <w:t xml:space="preserve"> </w:t>
            </w:r>
            <w:r w:rsidRPr="008227B8">
              <w:rPr>
                <w:rFonts w:ascii="Arial" w:eastAsia="SimSun" w:hAnsi="Arial"/>
                <w:sz w:val="18"/>
                <w:lang w:eastAsia="zh-CN"/>
              </w:rPr>
              <w:t>change</w:t>
            </w:r>
            <w:r w:rsidR="000815A8" w:rsidRPr="008227B8">
              <w:rPr>
                <w:rFonts w:ascii="Arial" w:eastAsia="SimSun" w:hAnsi="Arial"/>
                <w:sz w:val="18"/>
                <w:lang w:eastAsia="zh-CN"/>
              </w:rPr>
              <w:t xml:space="preserve"> </w:t>
            </w:r>
            <w:r w:rsidRPr="008227B8">
              <w:rPr>
                <w:rFonts w:ascii="Arial" w:eastAsia="SimSun" w:hAnsi="Arial"/>
                <w:sz w:val="18"/>
                <w:lang w:eastAsia="zh-CN"/>
              </w:rPr>
              <w:t>notification</w:t>
            </w:r>
          </w:p>
        </w:tc>
        <w:tc>
          <w:tcPr>
            <w:tcW w:w="3033" w:type="dxa"/>
          </w:tcPr>
          <w:p w14:paraId="6AB5EC26"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notifyChangedAlarm</w:t>
            </w:r>
            <w:proofErr w:type="spellEnd"/>
          </w:p>
        </w:tc>
        <w:tc>
          <w:tcPr>
            <w:tcW w:w="2813" w:type="dxa"/>
          </w:tcPr>
          <w:p w14:paraId="60316A69" w14:textId="77777777" w:rsidR="002B6147" w:rsidRPr="008227B8" w:rsidRDefault="002B6147" w:rsidP="002B6147">
            <w:pPr>
              <w:spacing w:after="0"/>
              <w:rPr>
                <w:rFonts w:ascii="Arial" w:eastAsia="SimSun" w:hAnsi="Arial"/>
                <w:sz w:val="18"/>
                <w:lang w:eastAsia="zh-CN"/>
              </w:rPr>
            </w:pPr>
          </w:p>
        </w:tc>
      </w:tr>
      <w:tr w:rsidR="002B6147" w:rsidRPr="008227B8" w14:paraId="2D46CF4E" w14:textId="77777777" w:rsidTr="00451419">
        <w:trPr>
          <w:jc w:val="center"/>
        </w:trPr>
        <w:tc>
          <w:tcPr>
            <w:tcW w:w="2065" w:type="dxa"/>
          </w:tcPr>
          <w:p w14:paraId="4B258BB1" w14:textId="1E1CE288" w:rsidR="002B6147" w:rsidRPr="008227B8" w:rsidRDefault="002B6147" w:rsidP="00184F9F">
            <w:pPr>
              <w:keepNext/>
              <w:spacing w:after="0"/>
              <w:rPr>
                <w:rFonts w:ascii="Arial" w:eastAsia="SimSun" w:hAnsi="Arial"/>
                <w:sz w:val="18"/>
                <w:lang w:eastAsia="zh-CN"/>
              </w:rPr>
            </w:pPr>
            <w:bookmarkStart w:id="64" w:name="_MCCTEMPBM_CRPT22660025___7" w:colFirst="0" w:colLast="2"/>
            <w:bookmarkEnd w:id="63"/>
            <w:r w:rsidRPr="008227B8">
              <w:rPr>
                <w:rFonts w:ascii="Arial" w:eastAsia="SimSun" w:hAnsi="Arial"/>
                <w:sz w:val="18"/>
                <w:lang w:eastAsia="zh-CN"/>
              </w:rPr>
              <w:t>Acknowledging</w:t>
            </w:r>
            <w:r w:rsidR="000815A8" w:rsidRPr="008227B8">
              <w:rPr>
                <w:rFonts w:ascii="Arial" w:eastAsia="SimSun" w:hAnsi="Arial"/>
                <w:sz w:val="18"/>
                <w:lang w:eastAsia="zh-CN"/>
              </w:rPr>
              <w:t xml:space="preserve"> </w:t>
            </w:r>
            <w:r w:rsidRPr="008227B8">
              <w:rPr>
                <w:rFonts w:ascii="Arial" w:eastAsia="SimSun" w:hAnsi="Arial"/>
                <w:sz w:val="18"/>
                <w:lang w:eastAsia="zh-CN"/>
              </w:rPr>
              <w:t>alarms</w:t>
            </w:r>
            <w:r w:rsidR="000815A8" w:rsidRPr="008227B8">
              <w:rPr>
                <w:rFonts w:ascii="Arial" w:eastAsia="SimSun" w:hAnsi="Arial"/>
                <w:sz w:val="18"/>
                <w:lang w:eastAsia="zh-CN"/>
              </w:rPr>
              <w:t xml:space="preserve"> </w:t>
            </w:r>
            <w:r w:rsidRPr="008227B8">
              <w:rPr>
                <w:rFonts w:ascii="Arial" w:eastAsia="SimSun" w:hAnsi="Arial"/>
                <w:sz w:val="18"/>
                <w:lang w:eastAsia="zh-CN"/>
              </w:rPr>
              <w:t>by</w:t>
            </w:r>
            <w:r w:rsidR="000815A8" w:rsidRPr="008227B8">
              <w:rPr>
                <w:rFonts w:ascii="Arial" w:eastAsia="SimSun" w:hAnsi="Arial"/>
                <w:sz w:val="18"/>
                <w:lang w:eastAsia="zh-CN"/>
              </w:rPr>
              <w:t xml:space="preserve"> </w:t>
            </w:r>
            <w:proofErr w:type="spellStart"/>
            <w:r w:rsidRPr="008227B8">
              <w:rPr>
                <w:rFonts w:ascii="Arial" w:eastAsia="SimSun" w:hAnsi="Arial"/>
                <w:sz w:val="18"/>
                <w:lang w:eastAsia="zh-CN"/>
              </w:rPr>
              <w:t>MnS</w:t>
            </w:r>
            <w:proofErr w:type="spellEnd"/>
            <w:r w:rsidR="000815A8" w:rsidRPr="008227B8">
              <w:rPr>
                <w:rFonts w:ascii="Arial" w:eastAsia="SimSun" w:hAnsi="Arial"/>
                <w:sz w:val="18"/>
                <w:lang w:eastAsia="zh-CN"/>
              </w:rPr>
              <w:t xml:space="preserve"> </w:t>
            </w:r>
            <w:r w:rsidRPr="008227B8">
              <w:rPr>
                <w:rFonts w:ascii="Arial" w:eastAsia="SimSun" w:hAnsi="Arial"/>
                <w:sz w:val="18"/>
                <w:lang w:eastAsia="zh-CN"/>
              </w:rPr>
              <w:t>consumers</w:t>
            </w:r>
          </w:p>
        </w:tc>
        <w:tc>
          <w:tcPr>
            <w:tcW w:w="3033" w:type="dxa"/>
          </w:tcPr>
          <w:p w14:paraId="7A6CE7E7" w14:textId="77777777" w:rsidR="002B6147" w:rsidRPr="008227B8" w:rsidRDefault="002B6147" w:rsidP="00184F9F">
            <w:pPr>
              <w:keepNext/>
              <w:spacing w:after="0"/>
              <w:rPr>
                <w:rFonts w:ascii="Arial" w:eastAsia="SimSun" w:hAnsi="Arial"/>
                <w:sz w:val="18"/>
                <w:lang w:eastAsia="zh-CN"/>
              </w:rPr>
            </w:pPr>
            <w:proofErr w:type="spellStart"/>
            <w:r w:rsidRPr="008227B8">
              <w:rPr>
                <w:rFonts w:ascii="Arial" w:eastAsia="SimSun" w:hAnsi="Arial"/>
                <w:sz w:val="18"/>
                <w:lang w:eastAsia="zh-CN"/>
              </w:rPr>
              <w:t>notifyAckStateChanged</w:t>
            </w:r>
            <w:proofErr w:type="spellEnd"/>
          </w:p>
        </w:tc>
        <w:tc>
          <w:tcPr>
            <w:tcW w:w="2813" w:type="dxa"/>
          </w:tcPr>
          <w:p w14:paraId="3F098A9F" w14:textId="75B23A43" w:rsidR="002B6147" w:rsidRPr="008227B8" w:rsidRDefault="002B6147" w:rsidP="00184F9F">
            <w:pPr>
              <w:keepNext/>
              <w:spacing w:after="0"/>
              <w:rPr>
                <w:rFonts w:ascii="Arial" w:eastAsia="SimSun" w:hAnsi="Arial"/>
                <w:sz w:val="18"/>
                <w:lang w:eastAsia="zh-CN"/>
              </w:rPr>
            </w:pPr>
            <w:proofErr w:type="spellStart"/>
            <w:r w:rsidRPr="008227B8">
              <w:rPr>
                <w:rFonts w:ascii="Arial" w:eastAsia="SimSun" w:hAnsi="Arial"/>
                <w:sz w:val="18"/>
                <w:lang w:eastAsia="zh-CN"/>
              </w:rPr>
              <w:t>alarmRecord.ackTime</w:t>
            </w:r>
            <w:proofErr w:type="spellEnd"/>
            <w:r w:rsidR="000815A8" w:rsidRPr="008227B8">
              <w:rPr>
                <w:rFonts w:ascii="Arial" w:eastAsia="SimSun" w:hAnsi="Arial"/>
                <w:sz w:val="18"/>
                <w:lang w:eastAsia="zh-CN"/>
              </w:rPr>
              <w:t xml:space="preserve"> </w:t>
            </w:r>
            <w:proofErr w:type="spellStart"/>
            <w:r w:rsidRPr="008227B8">
              <w:rPr>
                <w:rFonts w:ascii="Arial" w:eastAsia="SimSun" w:hAnsi="Arial"/>
                <w:sz w:val="18"/>
                <w:lang w:eastAsia="zh-CN"/>
              </w:rPr>
              <w:t>alarmRecord.ackUserId</w:t>
            </w:r>
            <w:proofErr w:type="spellEnd"/>
          </w:p>
          <w:p w14:paraId="6C17B96B" w14:textId="77777777" w:rsidR="002B6147" w:rsidRPr="008227B8" w:rsidRDefault="002B6147" w:rsidP="00184F9F">
            <w:pPr>
              <w:keepNext/>
              <w:spacing w:after="0"/>
              <w:rPr>
                <w:rFonts w:ascii="Arial" w:eastAsia="SimSun" w:hAnsi="Arial"/>
                <w:sz w:val="18"/>
                <w:lang w:eastAsia="zh-CN"/>
              </w:rPr>
            </w:pPr>
            <w:proofErr w:type="spellStart"/>
            <w:r w:rsidRPr="008227B8">
              <w:rPr>
                <w:rFonts w:ascii="Arial" w:eastAsia="SimSun" w:hAnsi="Arial"/>
                <w:sz w:val="18"/>
                <w:lang w:eastAsia="zh-CN"/>
              </w:rPr>
              <w:t>alarmRecord.ackSystemId</w:t>
            </w:r>
            <w:proofErr w:type="spellEnd"/>
          </w:p>
          <w:p w14:paraId="65313EE5" w14:textId="77777777" w:rsidR="002B6147" w:rsidRPr="008227B8" w:rsidRDefault="002B6147" w:rsidP="00184F9F">
            <w:pPr>
              <w:keepNext/>
              <w:spacing w:after="0"/>
              <w:rPr>
                <w:rFonts w:ascii="Arial" w:eastAsia="SimSun" w:hAnsi="Arial"/>
                <w:sz w:val="18"/>
                <w:lang w:eastAsia="zh-CN"/>
              </w:rPr>
            </w:pPr>
            <w:proofErr w:type="spellStart"/>
            <w:r w:rsidRPr="008227B8">
              <w:rPr>
                <w:rFonts w:ascii="Arial" w:eastAsia="SimSun" w:hAnsi="Arial"/>
                <w:sz w:val="18"/>
                <w:lang w:eastAsia="zh-CN"/>
              </w:rPr>
              <w:t>alarmRecord.ackState</w:t>
            </w:r>
            <w:proofErr w:type="spellEnd"/>
          </w:p>
        </w:tc>
      </w:tr>
      <w:tr w:rsidR="002B6147" w:rsidRPr="008227B8" w14:paraId="6318EF4D" w14:textId="77777777" w:rsidTr="00451419">
        <w:trPr>
          <w:jc w:val="center"/>
        </w:trPr>
        <w:tc>
          <w:tcPr>
            <w:tcW w:w="2065" w:type="dxa"/>
          </w:tcPr>
          <w:p w14:paraId="108B9D55" w14:textId="54D3FFCC" w:rsidR="002B6147" w:rsidRPr="008227B8" w:rsidRDefault="002B6147" w:rsidP="002B6147">
            <w:pPr>
              <w:spacing w:after="0"/>
              <w:rPr>
                <w:rFonts w:ascii="Arial" w:eastAsia="SimSun" w:hAnsi="Arial"/>
                <w:sz w:val="18"/>
                <w:lang w:eastAsia="zh-CN"/>
              </w:rPr>
            </w:pPr>
            <w:bookmarkStart w:id="65" w:name="_MCCTEMPBM_CRPT22660026___7" w:colFirst="0" w:colLast="1"/>
            <w:bookmarkEnd w:id="64"/>
            <w:r w:rsidRPr="008227B8">
              <w:rPr>
                <w:rFonts w:ascii="Arial" w:eastAsia="SimSun" w:hAnsi="Arial"/>
                <w:sz w:val="18"/>
                <w:lang w:eastAsia="zh-CN"/>
              </w:rPr>
              <w:t>Commenting</w:t>
            </w:r>
            <w:r w:rsidR="000815A8" w:rsidRPr="008227B8">
              <w:rPr>
                <w:rFonts w:ascii="Arial" w:eastAsia="SimSun" w:hAnsi="Arial"/>
                <w:sz w:val="18"/>
                <w:lang w:eastAsia="zh-CN"/>
              </w:rPr>
              <w:t xml:space="preserve"> </w:t>
            </w:r>
            <w:r w:rsidRPr="008227B8">
              <w:rPr>
                <w:rFonts w:ascii="Arial" w:eastAsia="SimSun" w:hAnsi="Arial"/>
                <w:sz w:val="18"/>
                <w:lang w:eastAsia="zh-CN"/>
              </w:rPr>
              <w:t>alarms</w:t>
            </w:r>
            <w:r w:rsidR="000815A8" w:rsidRPr="008227B8">
              <w:rPr>
                <w:rFonts w:ascii="Arial" w:eastAsia="SimSun" w:hAnsi="Arial"/>
                <w:sz w:val="18"/>
                <w:lang w:eastAsia="zh-CN"/>
              </w:rPr>
              <w:t xml:space="preserve"> </w:t>
            </w:r>
            <w:r w:rsidRPr="008227B8">
              <w:rPr>
                <w:rFonts w:ascii="Arial" w:eastAsia="SimSun" w:hAnsi="Arial"/>
                <w:sz w:val="18"/>
                <w:lang w:eastAsia="zh-CN"/>
              </w:rPr>
              <w:t>by</w:t>
            </w:r>
            <w:r w:rsidR="000815A8" w:rsidRPr="008227B8">
              <w:rPr>
                <w:rFonts w:ascii="Arial" w:eastAsia="SimSun" w:hAnsi="Arial"/>
                <w:sz w:val="18"/>
                <w:lang w:eastAsia="zh-CN"/>
              </w:rPr>
              <w:t xml:space="preserve"> </w:t>
            </w:r>
            <w:proofErr w:type="spellStart"/>
            <w:r w:rsidRPr="008227B8">
              <w:rPr>
                <w:rFonts w:ascii="Arial" w:eastAsia="SimSun" w:hAnsi="Arial"/>
                <w:sz w:val="18"/>
                <w:lang w:eastAsia="zh-CN"/>
              </w:rPr>
              <w:t>MnS</w:t>
            </w:r>
            <w:proofErr w:type="spellEnd"/>
            <w:r w:rsidR="000815A8" w:rsidRPr="008227B8">
              <w:rPr>
                <w:rFonts w:ascii="Arial" w:eastAsia="SimSun" w:hAnsi="Arial"/>
                <w:sz w:val="18"/>
                <w:lang w:eastAsia="zh-CN"/>
              </w:rPr>
              <w:t xml:space="preserve"> </w:t>
            </w:r>
            <w:r w:rsidRPr="008227B8">
              <w:rPr>
                <w:rFonts w:ascii="Arial" w:eastAsia="SimSun" w:hAnsi="Arial"/>
                <w:sz w:val="18"/>
                <w:lang w:eastAsia="zh-CN"/>
              </w:rPr>
              <w:t>consumers</w:t>
            </w:r>
          </w:p>
        </w:tc>
        <w:tc>
          <w:tcPr>
            <w:tcW w:w="3033" w:type="dxa"/>
          </w:tcPr>
          <w:p w14:paraId="571F8FFB"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notifyComments</w:t>
            </w:r>
            <w:proofErr w:type="spellEnd"/>
          </w:p>
        </w:tc>
        <w:tc>
          <w:tcPr>
            <w:tcW w:w="2813" w:type="dxa"/>
          </w:tcPr>
          <w:p w14:paraId="70E382AC" w14:textId="6805A33B"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alarmRecord:comments</w:t>
            </w:r>
            <w:proofErr w:type="spellEnd"/>
            <w:r w:rsidRPr="008227B8">
              <w:rPr>
                <w:rFonts w:ascii="Arial" w:eastAsia="SimSun" w:hAnsi="Arial"/>
                <w:sz w:val="18"/>
                <w:lang w:eastAsia="zh-CN"/>
              </w:rPr>
              <w:t>,</w:t>
            </w:r>
            <w:r w:rsidR="000815A8" w:rsidRPr="008227B8">
              <w:rPr>
                <w:rFonts w:ascii="Arial" w:eastAsia="SimSun" w:hAnsi="Arial"/>
                <w:sz w:val="18"/>
                <w:lang w:eastAsia="zh-CN"/>
              </w:rPr>
              <w:t xml:space="preserve"> </w:t>
            </w:r>
            <w:proofErr w:type="spellStart"/>
            <w:r w:rsidRPr="008227B8">
              <w:rPr>
                <w:rFonts w:ascii="Arial" w:eastAsia="SimSun" w:hAnsi="Arial"/>
                <w:sz w:val="18"/>
                <w:lang w:eastAsia="zh-CN"/>
              </w:rPr>
              <w:t>datatype:alarmComment</w:t>
            </w:r>
            <w:proofErr w:type="spellEnd"/>
            <w:r w:rsidR="000815A8" w:rsidRPr="008227B8">
              <w:rPr>
                <w:rFonts w:ascii="Arial" w:eastAsia="SimSun" w:hAnsi="Arial"/>
                <w:sz w:val="18"/>
                <w:lang w:eastAsia="zh-CN"/>
              </w:rPr>
              <w:t xml:space="preserve"> </w:t>
            </w:r>
          </w:p>
        </w:tc>
      </w:tr>
      <w:tr w:rsidR="002B6147" w:rsidRPr="008227B8" w14:paraId="09970D05" w14:textId="77777777" w:rsidTr="00451419">
        <w:trPr>
          <w:jc w:val="center"/>
        </w:trPr>
        <w:tc>
          <w:tcPr>
            <w:tcW w:w="2065" w:type="dxa"/>
          </w:tcPr>
          <w:p w14:paraId="4EA14FB0" w14:textId="1E082B56" w:rsidR="002B6147" w:rsidRPr="008227B8" w:rsidRDefault="002B6147" w:rsidP="002B6147">
            <w:pPr>
              <w:spacing w:after="0"/>
              <w:rPr>
                <w:rFonts w:ascii="Arial" w:eastAsia="SimSun" w:hAnsi="Arial"/>
                <w:sz w:val="18"/>
                <w:lang w:eastAsia="zh-CN"/>
              </w:rPr>
            </w:pPr>
            <w:bookmarkStart w:id="66" w:name="_MCCTEMPBM_CRPT22660027___7" w:colFirst="0" w:colLast="2"/>
            <w:bookmarkEnd w:id="65"/>
            <w:r w:rsidRPr="008227B8">
              <w:rPr>
                <w:rFonts w:ascii="Arial" w:eastAsia="SimSun" w:hAnsi="Arial"/>
                <w:sz w:val="18"/>
                <w:lang w:eastAsia="zh-CN"/>
              </w:rPr>
              <w:t>Alarm</w:t>
            </w:r>
            <w:r w:rsidR="000815A8" w:rsidRPr="008227B8">
              <w:rPr>
                <w:rFonts w:ascii="Arial" w:eastAsia="SimSun" w:hAnsi="Arial"/>
                <w:sz w:val="18"/>
                <w:lang w:eastAsia="zh-CN"/>
              </w:rPr>
              <w:t xml:space="preserve"> </w:t>
            </w:r>
            <w:r w:rsidRPr="008227B8">
              <w:rPr>
                <w:rFonts w:ascii="Arial" w:eastAsia="SimSun" w:hAnsi="Arial"/>
                <w:sz w:val="18"/>
                <w:lang w:eastAsia="zh-CN"/>
              </w:rPr>
              <w:t>correlation</w:t>
            </w:r>
          </w:p>
        </w:tc>
        <w:tc>
          <w:tcPr>
            <w:tcW w:w="3033" w:type="dxa"/>
          </w:tcPr>
          <w:p w14:paraId="1D7AF04D"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notifyCorrelatedNotificationChanged</w:t>
            </w:r>
            <w:proofErr w:type="spellEnd"/>
          </w:p>
        </w:tc>
        <w:tc>
          <w:tcPr>
            <w:tcW w:w="2813" w:type="dxa"/>
          </w:tcPr>
          <w:p w14:paraId="106179E4" w14:textId="77777777" w:rsidR="002B6147" w:rsidRPr="008227B8" w:rsidRDefault="002B6147" w:rsidP="002B6147">
            <w:pPr>
              <w:spacing w:after="0"/>
              <w:rPr>
                <w:rFonts w:ascii="Arial" w:eastAsia="SimSun" w:hAnsi="Arial" w:cs="Arial"/>
                <w:sz w:val="18"/>
              </w:rPr>
            </w:pPr>
            <w:proofErr w:type="spellStart"/>
            <w:r w:rsidRPr="008227B8">
              <w:rPr>
                <w:rFonts w:ascii="Arial" w:eastAsia="SimSun" w:hAnsi="Arial" w:cs="Arial"/>
                <w:sz w:val="18"/>
              </w:rPr>
              <w:t>alarmRecord:correlatedNotifications</w:t>
            </w:r>
            <w:proofErr w:type="spellEnd"/>
          </w:p>
          <w:p w14:paraId="068DD0FC"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cs="Arial"/>
                <w:sz w:val="18"/>
              </w:rPr>
              <w:t>alarmRecord:</w:t>
            </w:r>
            <w:r w:rsidRPr="008227B8">
              <w:rPr>
                <w:rFonts w:ascii="Arial" w:eastAsia="SimSun" w:hAnsi="Arial" w:cs="Arial"/>
                <w:sz w:val="18"/>
                <w:szCs w:val="18"/>
              </w:rPr>
              <w:t>rootCauseIndicator</w:t>
            </w:r>
            <w:proofErr w:type="spellEnd"/>
          </w:p>
        </w:tc>
      </w:tr>
      <w:tr w:rsidR="002B6147" w:rsidRPr="008227B8" w14:paraId="16D13E60" w14:textId="77777777" w:rsidTr="00451419">
        <w:trPr>
          <w:jc w:val="center"/>
        </w:trPr>
        <w:tc>
          <w:tcPr>
            <w:tcW w:w="2065" w:type="dxa"/>
          </w:tcPr>
          <w:p w14:paraId="02DB3882" w14:textId="009F20F0" w:rsidR="002B6147" w:rsidRPr="008227B8" w:rsidRDefault="002B6147" w:rsidP="002B6147">
            <w:pPr>
              <w:spacing w:after="0"/>
              <w:rPr>
                <w:rFonts w:ascii="Arial" w:eastAsia="SimSun" w:hAnsi="Arial"/>
                <w:sz w:val="18"/>
                <w:lang w:eastAsia="zh-CN"/>
              </w:rPr>
            </w:pPr>
            <w:bookmarkStart w:id="67" w:name="_MCCTEMPBM_CRPT22660028___7" w:colFirst="0" w:colLast="1"/>
            <w:bookmarkEnd w:id="66"/>
            <w:r w:rsidRPr="008227B8">
              <w:rPr>
                <w:rFonts w:ascii="Arial" w:eastAsia="SimSun" w:hAnsi="Arial"/>
                <w:sz w:val="18"/>
                <w:lang w:eastAsia="zh-CN"/>
              </w:rPr>
              <w:t>Reliability</w:t>
            </w:r>
            <w:r w:rsidR="000815A8" w:rsidRPr="008227B8">
              <w:rPr>
                <w:rFonts w:ascii="Arial" w:eastAsia="SimSun" w:hAnsi="Arial"/>
                <w:sz w:val="18"/>
                <w:lang w:eastAsia="zh-CN"/>
              </w:rPr>
              <w:t xml:space="preserve"> </w:t>
            </w:r>
            <w:r w:rsidRPr="008227B8">
              <w:rPr>
                <w:rFonts w:ascii="Arial" w:eastAsia="SimSun" w:hAnsi="Arial"/>
                <w:sz w:val="18"/>
                <w:lang w:eastAsia="zh-CN"/>
              </w:rPr>
              <w:t>of</w:t>
            </w:r>
            <w:r w:rsidR="000815A8" w:rsidRPr="008227B8">
              <w:rPr>
                <w:rFonts w:ascii="Arial" w:eastAsia="SimSun" w:hAnsi="Arial"/>
                <w:sz w:val="18"/>
                <w:lang w:eastAsia="zh-CN"/>
              </w:rPr>
              <w:t xml:space="preserve"> </w:t>
            </w:r>
            <w:r w:rsidRPr="008227B8">
              <w:rPr>
                <w:rFonts w:ascii="Arial" w:eastAsia="SimSun" w:hAnsi="Arial"/>
                <w:sz w:val="18"/>
                <w:lang w:eastAsia="zh-CN"/>
              </w:rPr>
              <w:t>alarm</w:t>
            </w:r>
            <w:r w:rsidR="000815A8" w:rsidRPr="008227B8">
              <w:rPr>
                <w:rFonts w:ascii="Arial" w:eastAsia="SimSun" w:hAnsi="Arial"/>
                <w:sz w:val="18"/>
                <w:lang w:eastAsia="zh-CN"/>
              </w:rPr>
              <w:t xml:space="preserve"> </w:t>
            </w:r>
            <w:r w:rsidRPr="008227B8">
              <w:rPr>
                <w:rFonts w:ascii="Arial" w:eastAsia="SimSun" w:hAnsi="Arial"/>
                <w:sz w:val="18"/>
                <w:lang w:eastAsia="zh-CN"/>
              </w:rPr>
              <w:t>lists</w:t>
            </w:r>
          </w:p>
        </w:tc>
        <w:tc>
          <w:tcPr>
            <w:tcW w:w="3033" w:type="dxa"/>
          </w:tcPr>
          <w:p w14:paraId="2F1395D7"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notifyPotentialFaultyAlarmList</w:t>
            </w:r>
            <w:proofErr w:type="spellEnd"/>
          </w:p>
          <w:p w14:paraId="1D681EF2"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sz w:val="18"/>
                <w:lang w:eastAsia="zh-CN"/>
              </w:rPr>
              <w:t>notifyAlarmListRebuilt</w:t>
            </w:r>
            <w:proofErr w:type="spellEnd"/>
          </w:p>
        </w:tc>
        <w:tc>
          <w:tcPr>
            <w:tcW w:w="2813" w:type="dxa"/>
          </w:tcPr>
          <w:p w14:paraId="3E77D91F" w14:textId="77777777" w:rsidR="002B6147" w:rsidRPr="008227B8" w:rsidRDefault="002B6147" w:rsidP="002B6147">
            <w:pPr>
              <w:spacing w:after="0"/>
              <w:rPr>
                <w:rFonts w:ascii="Arial" w:eastAsia="SimSun" w:hAnsi="Arial"/>
                <w:sz w:val="18"/>
                <w:lang w:eastAsia="zh-CN"/>
              </w:rPr>
            </w:pPr>
            <w:proofErr w:type="spellStart"/>
            <w:r w:rsidRPr="008227B8">
              <w:rPr>
                <w:rFonts w:ascii="Arial" w:eastAsia="SimSun" w:hAnsi="Arial" w:cs="Arial"/>
                <w:sz w:val="18"/>
              </w:rPr>
              <w:t>AlarmList.unreliableAlarmScope</w:t>
            </w:r>
            <w:proofErr w:type="spellEnd"/>
          </w:p>
        </w:tc>
      </w:tr>
      <w:bookmarkEnd w:id="67"/>
    </w:tbl>
    <w:p w14:paraId="7452A09E" w14:textId="77777777" w:rsidR="002B6147" w:rsidRPr="008227B8" w:rsidRDefault="002B6147" w:rsidP="002B6147">
      <w:pPr>
        <w:rPr>
          <w:rFonts w:eastAsia="SimSun"/>
        </w:rPr>
      </w:pPr>
    </w:p>
    <w:p w14:paraId="20E8D2FF" w14:textId="418CB6B8" w:rsidR="002B6147" w:rsidRPr="008227B8" w:rsidRDefault="00C77DBA" w:rsidP="002F011B">
      <w:pPr>
        <w:pStyle w:val="Heading2"/>
      </w:pPr>
      <w:bookmarkStart w:id="68" w:name="_Toc157982644"/>
      <w:bookmarkStart w:id="69" w:name="_Toc212629432"/>
      <w:r w:rsidRPr="008227B8">
        <w:t>6.</w:t>
      </w:r>
      <w:r w:rsidR="002B6147" w:rsidRPr="008227B8">
        <w:t>2</w:t>
      </w:r>
      <w:r w:rsidR="002B6147" w:rsidRPr="008227B8">
        <w:tab/>
        <w:t>Model driven approach</w:t>
      </w:r>
      <w:bookmarkEnd w:id="68"/>
      <w:bookmarkEnd w:id="69"/>
    </w:p>
    <w:p w14:paraId="1EF35562" w14:textId="77777777" w:rsidR="002B6147" w:rsidRPr="008227B8" w:rsidRDefault="002B6147" w:rsidP="002B6147">
      <w:pPr>
        <w:rPr>
          <w:rFonts w:eastAsia="SimSun"/>
          <w:lang w:eastAsia="zh-CN"/>
        </w:rPr>
      </w:pPr>
      <w:r w:rsidRPr="008227B8">
        <w:rPr>
          <w:rFonts w:eastAsia="SimSun"/>
          <w:lang w:eastAsia="zh-CN"/>
        </w:rPr>
        <w:t xml:space="preserve">The solution for Fault Management is based on the model driven approach. </w:t>
      </w:r>
    </w:p>
    <w:p w14:paraId="781F54C9" w14:textId="77777777" w:rsidR="002B6147" w:rsidRPr="008227B8" w:rsidRDefault="002B6147" w:rsidP="002B6147">
      <w:pPr>
        <w:rPr>
          <w:rFonts w:eastAsia="SimSun"/>
          <w:lang w:eastAsia="zh-CN"/>
        </w:rPr>
      </w:pPr>
      <w:r w:rsidRPr="008227B8">
        <w:rPr>
          <w:rFonts w:eastAsia="SimSun"/>
          <w:lang w:eastAsia="zh-CN"/>
        </w:rPr>
        <w:t xml:space="preserve">NRM data is written to control the behaviour of the fault management. </w:t>
      </w:r>
    </w:p>
    <w:p w14:paraId="65048819" w14:textId="77777777" w:rsidR="002B6147" w:rsidRPr="008227B8" w:rsidRDefault="002B6147" w:rsidP="002B6147">
      <w:pPr>
        <w:rPr>
          <w:rFonts w:eastAsia="SimSun"/>
          <w:lang w:eastAsia="zh-CN"/>
        </w:rPr>
      </w:pPr>
      <w:r w:rsidRPr="008227B8">
        <w:rPr>
          <w:rFonts w:eastAsia="SimSun"/>
          <w:lang w:eastAsia="zh-CN"/>
        </w:rPr>
        <w:t xml:space="preserve">Data provided to the fault management consumer is made available in two ways (representing the same information). </w:t>
      </w:r>
      <w:proofErr w:type="spellStart"/>
      <w:r w:rsidRPr="008227B8">
        <w:rPr>
          <w:rFonts w:eastAsia="SimSun"/>
          <w:lang w:eastAsia="zh-CN"/>
        </w:rPr>
        <w:t>MnS</w:t>
      </w:r>
      <w:proofErr w:type="spellEnd"/>
      <w:r w:rsidRPr="008227B8">
        <w:rPr>
          <w:rFonts w:eastAsia="SimSun"/>
          <w:lang w:eastAsia="zh-CN"/>
        </w:rPr>
        <w:t xml:space="preserve"> consumers may use the a read operation to read any data. Additionally, data that should be provided as soon as it is available in the </w:t>
      </w:r>
      <w:proofErr w:type="spellStart"/>
      <w:r w:rsidRPr="008227B8">
        <w:rPr>
          <w:rFonts w:eastAsia="SimSun"/>
          <w:lang w:eastAsia="zh-CN"/>
        </w:rPr>
        <w:t>MnS</w:t>
      </w:r>
      <w:proofErr w:type="spellEnd"/>
      <w:r w:rsidRPr="008227B8">
        <w:rPr>
          <w:rFonts w:eastAsia="SimSun"/>
          <w:lang w:eastAsia="zh-CN"/>
        </w:rPr>
        <w:t xml:space="preserve"> producer is sent to subscribed </w:t>
      </w:r>
      <w:proofErr w:type="spellStart"/>
      <w:r w:rsidRPr="008227B8">
        <w:rPr>
          <w:rFonts w:eastAsia="SimSun"/>
          <w:lang w:eastAsia="zh-CN"/>
        </w:rPr>
        <w:t>MnS</w:t>
      </w:r>
      <w:proofErr w:type="spellEnd"/>
      <w:r w:rsidRPr="008227B8">
        <w:rPr>
          <w:rFonts w:eastAsia="SimSun"/>
          <w:lang w:eastAsia="zh-CN"/>
        </w:rPr>
        <w:t xml:space="preserve"> consumers in notifications (e.g. information about a new alarm). </w:t>
      </w:r>
    </w:p>
    <w:p w14:paraId="79E60244" w14:textId="3A488144" w:rsidR="002B6147" w:rsidRPr="008227B8" w:rsidRDefault="002B6147" w:rsidP="002B6147">
      <w:pPr>
        <w:rPr>
          <w:rFonts w:eastAsia="SimSun"/>
          <w:lang w:eastAsia="zh-CN"/>
        </w:rPr>
      </w:pPr>
      <w:r w:rsidRPr="008227B8">
        <w:rPr>
          <w:rFonts w:eastAsia="SimSun"/>
          <w:lang w:eastAsia="zh-CN"/>
        </w:rPr>
        <w:t xml:space="preserve">For this reason, only an alarm model is defined. The CRUD operations defined in </w:t>
      </w:r>
      <w:r w:rsidR="007D215E" w:rsidRPr="008227B8">
        <w:rPr>
          <w:rFonts w:eastAsia="SimSun"/>
          <w:lang w:eastAsia="zh-CN"/>
        </w:rPr>
        <w:t>TS 28.532 [</w:t>
      </w:r>
      <w:r w:rsidRPr="008227B8">
        <w:rPr>
          <w:rFonts w:eastAsia="SimSun"/>
          <w:lang w:eastAsia="zh-CN"/>
        </w:rPr>
        <w:t xml:space="preserve">2], clause 11.1 are used for interacting with the instantiation of the model. </w:t>
      </w:r>
    </w:p>
    <w:p w14:paraId="07F1ED15" w14:textId="420D2605" w:rsidR="002B6147" w:rsidRPr="008227B8" w:rsidRDefault="002B6147" w:rsidP="002B6147">
      <w:pPr>
        <w:rPr>
          <w:rFonts w:eastAsia="SimSun"/>
          <w:lang w:eastAsia="zh-CN"/>
        </w:rPr>
      </w:pPr>
      <w:r w:rsidRPr="008227B8">
        <w:rPr>
          <w:rFonts w:eastAsia="SimSun"/>
          <w:lang w:eastAsia="zh-CN"/>
        </w:rPr>
        <w:t xml:space="preserve">Since the generic provisioning notifications defined in </w:t>
      </w:r>
      <w:r w:rsidR="007D215E" w:rsidRPr="008227B8">
        <w:rPr>
          <w:rFonts w:eastAsia="SimSun"/>
          <w:lang w:eastAsia="zh-CN"/>
        </w:rPr>
        <w:t>TS 28.532 [</w:t>
      </w:r>
      <w:r w:rsidRPr="008227B8">
        <w:rPr>
          <w:rFonts w:eastAsia="SimSun"/>
          <w:lang w:eastAsia="zh-CN"/>
        </w:rPr>
        <w:t>2], clause 11.1 are not used in all cases, the present document also defines some specific alarm notifications to report changes in the alarm model.</w:t>
      </w:r>
    </w:p>
    <w:p w14:paraId="6720F433" w14:textId="77777777" w:rsidR="002B6147" w:rsidRPr="008227B8" w:rsidRDefault="002B6147" w:rsidP="002B6147">
      <w:pPr>
        <w:rPr>
          <w:rFonts w:eastAsia="SimSun"/>
          <w:lang w:eastAsia="zh-CN"/>
        </w:rPr>
      </w:pPr>
      <w:r w:rsidRPr="008227B8">
        <w:rPr>
          <w:rFonts w:eastAsia="SimSun"/>
          <w:lang w:eastAsia="zh-CN"/>
        </w:rPr>
        <w:t>Interactions with the alarm model with both operations and notifications may be subject to access control.</w:t>
      </w:r>
    </w:p>
    <w:p w14:paraId="764543DB" w14:textId="014EC2D5" w:rsidR="002B6147" w:rsidRPr="008227B8" w:rsidRDefault="00C77DBA" w:rsidP="002F011B">
      <w:pPr>
        <w:pStyle w:val="Heading2"/>
      </w:pPr>
      <w:bookmarkStart w:id="70" w:name="_Toc157982645"/>
      <w:bookmarkStart w:id="71" w:name="_Toc212629433"/>
      <w:r w:rsidRPr="008227B8">
        <w:t>6.</w:t>
      </w:r>
      <w:r w:rsidR="002B6147" w:rsidRPr="008227B8">
        <w:t>3</w:t>
      </w:r>
      <w:r w:rsidR="002B6147" w:rsidRPr="008227B8">
        <w:tab/>
        <w:t>Alarm records</w:t>
      </w:r>
      <w:bookmarkEnd w:id="70"/>
      <w:bookmarkEnd w:id="71"/>
    </w:p>
    <w:p w14:paraId="5A492803" w14:textId="77777777" w:rsidR="002B6147" w:rsidRPr="008227B8" w:rsidRDefault="002B6147" w:rsidP="002B6147">
      <w:pPr>
        <w:rPr>
          <w:rFonts w:eastAsia="SimSun"/>
          <w:lang w:eastAsia="zh-CN"/>
        </w:rPr>
      </w:pPr>
      <w:r w:rsidRPr="008227B8">
        <w:rPr>
          <w:rFonts w:eastAsia="SimSun"/>
          <w:lang w:eastAsia="zh-CN"/>
        </w:rPr>
        <w:t>An alarm is described by a set of attributes. This set of attributes is referred to as alarm record. An alarm record is hence the management representation of an alarm.</w:t>
      </w:r>
    </w:p>
    <w:p w14:paraId="4390D3E1" w14:textId="77777777" w:rsidR="002B6147" w:rsidRPr="008227B8" w:rsidRDefault="002B6147" w:rsidP="002B6147">
      <w:pPr>
        <w:rPr>
          <w:rFonts w:eastAsia="SimSun"/>
          <w:lang w:eastAsia="zh-CN"/>
        </w:rPr>
      </w:pPr>
      <w:r w:rsidRPr="008227B8">
        <w:rPr>
          <w:rFonts w:eastAsia="SimSun"/>
          <w:lang w:eastAsia="zh-CN"/>
        </w:rPr>
        <w:t>The object instance attribute in an alarm record identifies the object that represents the alarmed entity in the management system. Objects are identified using their Distinguished Name (DN). Note that all is needed is a DN. It is not required that the object really exists in the management system and can be accessed with CRUD operations.</w:t>
      </w:r>
    </w:p>
    <w:p w14:paraId="261D41F2" w14:textId="77777777" w:rsidR="002B6147" w:rsidRPr="008227B8" w:rsidRDefault="002B6147" w:rsidP="002B6147">
      <w:pPr>
        <w:rPr>
          <w:rFonts w:eastAsia="SimSun"/>
          <w:lang w:eastAsia="zh-CN"/>
        </w:rPr>
      </w:pPr>
      <w:r w:rsidRPr="008227B8">
        <w:rPr>
          <w:rFonts w:eastAsia="SimSun"/>
          <w:lang w:eastAsia="zh-CN"/>
        </w:rPr>
        <w:t>The alarm type (ITU-T X.733 [8], clause 8.1.1) attribute specifies roughly in which area of the supervised system an alarm has occurred:</w:t>
      </w:r>
    </w:p>
    <w:p w14:paraId="4B77A745" w14:textId="2863895D"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"COMMUNICATIONS_ALARM", the alarm is principally associated with the procedures and/or processes required to convey information from one point to another.</w:t>
      </w:r>
    </w:p>
    <w:p w14:paraId="4858F169" w14:textId="5767137D"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w:t>
      </w:r>
      <w:r w:rsidR="002B6147" w:rsidRPr="008227B8">
        <w:t xml:space="preserve">PROCESSING_ERROR_ALARM", the alarm is </w:t>
      </w:r>
      <w:r w:rsidR="002B6147" w:rsidRPr="008227B8">
        <w:rPr>
          <w:rFonts w:eastAsia="SimSun"/>
        </w:rPr>
        <w:t>principally associated with a software or processing fault.</w:t>
      </w:r>
    </w:p>
    <w:p w14:paraId="17321FD7" w14:textId="258AC2FC"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w:t>
      </w:r>
      <w:r w:rsidR="002B6147" w:rsidRPr="008227B8">
        <w:t>EQUIPMENT_ALARM", the alarm is</w:t>
      </w:r>
      <w:r w:rsidR="002B6147" w:rsidRPr="008227B8">
        <w:rPr>
          <w:rFonts w:eastAsia="SimSun"/>
        </w:rPr>
        <w:t xml:space="preserve"> principally associated with an equipment fault.</w:t>
      </w:r>
    </w:p>
    <w:p w14:paraId="78FC34A6" w14:textId="79A0B69E"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alarm type is equal to "</w:t>
      </w:r>
      <w:r w:rsidR="002B6147" w:rsidRPr="008227B8">
        <w:t xml:space="preserve">ENVIRONMENTAL_ALARM", the alarm type is </w:t>
      </w:r>
      <w:r w:rsidR="002B6147" w:rsidRPr="008227B8">
        <w:rPr>
          <w:rFonts w:eastAsia="SimSun"/>
        </w:rPr>
        <w:t>principally associated with a condition relating to an enclosure in which the equipment resides.</w:t>
      </w:r>
    </w:p>
    <w:p w14:paraId="7E7CB152" w14:textId="2F9A1E40" w:rsidR="002B6147" w:rsidRPr="008227B8" w:rsidRDefault="002B6147" w:rsidP="002B6147">
      <w:pPr>
        <w:rPr>
          <w:rFonts w:eastAsia="SimSun"/>
          <w:lang w:eastAsia="zh-CN"/>
        </w:rPr>
      </w:pPr>
      <w:r w:rsidRPr="008227B8">
        <w:rPr>
          <w:rFonts w:eastAsia="SimSun"/>
          <w:lang w:eastAsia="zh-CN"/>
        </w:rPr>
        <w:lastRenderedPageBreak/>
        <w:t>Th</w:t>
      </w:r>
      <w:r w:rsidR="008227B8">
        <w:rPr>
          <w:rFonts w:eastAsia="SimSun"/>
          <w:lang w:eastAsia="zh-CN"/>
        </w:rPr>
        <w:t xml:space="preserve">e present document </w:t>
      </w:r>
      <w:r w:rsidRPr="008227B8">
        <w:rPr>
          <w:rFonts w:eastAsia="SimSun"/>
          <w:lang w:eastAsia="zh-CN"/>
        </w:rPr>
        <w:t>also provides the alarm type "</w:t>
      </w:r>
      <w:r w:rsidRPr="008227B8">
        <w:rPr>
          <w:rFonts w:cs="Arial"/>
          <w:szCs w:val="18"/>
        </w:rPr>
        <w:t xml:space="preserve">QUALITY_OF_SERVICE_ALARM". This alarm type does not specify the area where the issue occurs but conveys that the alarm is </w:t>
      </w:r>
      <w:r w:rsidRPr="008227B8">
        <w:rPr>
          <w:rFonts w:eastAsia="SimSun"/>
          <w:lang w:eastAsia="zh-CN"/>
        </w:rPr>
        <w:t>principally associated with a degradation in the quality of a service. Also, this alarm type can be combined with any perceived severity. An alarm with this type is often generated, in addition to an alarm with one of the other types, for the same underlying fault. This allows to filter on alarms that are related to a (potential) service degradation only.</w:t>
      </w:r>
    </w:p>
    <w:p w14:paraId="31114677" w14:textId="77777777" w:rsidR="000D07BF" w:rsidRPr="000D07BF" w:rsidRDefault="000D07BF" w:rsidP="000D07BF">
      <w:pPr>
        <w:overflowPunct/>
        <w:autoSpaceDE/>
        <w:autoSpaceDN/>
        <w:adjustRightInd/>
        <w:textAlignment w:val="auto"/>
        <w:rPr>
          <w:rFonts w:eastAsia="SimSun"/>
          <w:lang w:eastAsia="zh-CN"/>
        </w:rPr>
      </w:pPr>
      <w:bookmarkStart w:id="72" w:name="_MCCTEMPBM_CRPT22660030___7"/>
      <w:r w:rsidRPr="000D07BF">
        <w:rPr>
          <w:rFonts w:eastAsia="SimSun"/>
          <w:lang w:eastAsia="zh-CN"/>
        </w:rPr>
        <w:t xml:space="preserve">The </w:t>
      </w:r>
      <w:r w:rsidRPr="000D07BF">
        <w:rPr>
          <w:rFonts w:ascii="Times" w:hAnsi="Times" w:cs="Times"/>
          <w:color w:val="000000"/>
          <w:szCs w:val="24"/>
          <w:lang w:eastAsia="en-GB"/>
        </w:rPr>
        <w:t xml:space="preserve">probable cause </w:t>
      </w:r>
      <w:r w:rsidRPr="000D07BF">
        <w:rPr>
          <w:rFonts w:eastAsia="SimSun"/>
          <w:lang w:eastAsia="zh-CN"/>
        </w:rPr>
        <w:t xml:space="preserve">(ITU-T X.733 [8], clause 8.1.2.1) </w:t>
      </w:r>
      <w:r w:rsidRPr="000D07BF">
        <w:rPr>
          <w:rFonts w:ascii="Times" w:hAnsi="Times" w:cs="Times"/>
          <w:color w:val="000000"/>
          <w:szCs w:val="24"/>
          <w:lang w:eastAsia="en-GB"/>
        </w:rPr>
        <w:t xml:space="preserve"> </w:t>
      </w:r>
      <w:r w:rsidRPr="000D07BF">
        <w:rPr>
          <w:rFonts w:eastAsia="SimSun"/>
        </w:rPr>
        <w:t>qualifies the alarm and provides further information than the alarm type.</w:t>
      </w:r>
    </w:p>
    <w:p w14:paraId="10ABA215" w14:textId="77777777" w:rsidR="002B6147" w:rsidRPr="008227B8" w:rsidRDefault="002B6147" w:rsidP="002B6147">
      <w:pPr>
        <w:rPr>
          <w:rFonts w:eastAsia="SimSun"/>
          <w:lang w:eastAsia="zh-CN"/>
        </w:rPr>
      </w:pPr>
      <w:r w:rsidRPr="008227B8">
        <w:rPr>
          <w:rFonts w:ascii="Times" w:hAnsi="Times" w:cs="Times"/>
          <w:color w:val="000000"/>
          <w:szCs w:val="24"/>
          <w:lang w:eastAsia="en-GB"/>
        </w:rPr>
        <w:t>The specific problem attribute (</w:t>
      </w:r>
      <w:r w:rsidRPr="008227B8">
        <w:rPr>
          <w:rFonts w:eastAsia="SimSun"/>
          <w:lang w:eastAsia="zh-CN"/>
        </w:rPr>
        <w:t>ITU-T X.733 [8], clause 8.1.2.2</w:t>
      </w:r>
      <w:r w:rsidRPr="008227B8">
        <w:rPr>
          <w:rFonts w:ascii="Times" w:hAnsi="Times" w:cs="Times"/>
          <w:color w:val="000000"/>
          <w:szCs w:val="24"/>
          <w:lang w:eastAsia="en-GB"/>
        </w:rPr>
        <w:t>) provides further refinements to the probable cause of the alarm.</w:t>
      </w:r>
    </w:p>
    <w:bookmarkEnd w:id="72"/>
    <w:p w14:paraId="2375CCE2" w14:textId="77777777" w:rsidR="002B6147" w:rsidRPr="008227B8" w:rsidRDefault="002B6147" w:rsidP="002B6147">
      <w:pPr>
        <w:rPr>
          <w:rFonts w:eastAsia="SimSun"/>
          <w:lang w:eastAsia="zh-CN"/>
        </w:rPr>
      </w:pPr>
      <w:r w:rsidRPr="008227B8">
        <w:rPr>
          <w:rFonts w:eastAsia="SimSun"/>
          <w:lang w:eastAsia="zh-CN"/>
        </w:rPr>
        <w:t>The perceived severity attribute (ITU-T X.733 [8], clause 8.1.2.3) allows to assess the severity of the alarm condition as determined by the system. The values critical, major, minor and warning are provided, and the value cleared indicates that the condition leading to an alarm is not present anymore.</w:t>
      </w:r>
    </w:p>
    <w:p w14:paraId="7941B7FD" w14:textId="5EFCF9FA" w:rsidR="002B6147" w:rsidRPr="008227B8" w:rsidRDefault="00C77DBA" w:rsidP="002F011B">
      <w:pPr>
        <w:pStyle w:val="Heading2"/>
      </w:pPr>
      <w:bookmarkStart w:id="73" w:name="_Toc157982646"/>
      <w:bookmarkStart w:id="74" w:name="_Toc212629434"/>
      <w:r w:rsidRPr="008227B8">
        <w:t>6.</w:t>
      </w:r>
      <w:r w:rsidR="002B6147" w:rsidRPr="008227B8">
        <w:t>4</w:t>
      </w:r>
      <w:r w:rsidR="002B6147" w:rsidRPr="008227B8">
        <w:tab/>
        <w:t>Alarm identification</w:t>
      </w:r>
      <w:bookmarkEnd w:id="73"/>
      <w:bookmarkEnd w:id="74"/>
    </w:p>
    <w:p w14:paraId="693C6676" w14:textId="77777777" w:rsidR="002B6147" w:rsidRPr="008227B8" w:rsidRDefault="002B6147" w:rsidP="002B6147">
      <w:pPr>
        <w:rPr>
          <w:rFonts w:eastAsia="SimSun"/>
          <w:lang w:eastAsia="zh-CN"/>
        </w:rPr>
      </w:pPr>
      <w:r w:rsidRPr="008227B8">
        <w:rPr>
          <w:rFonts w:eastAsia="SimSun"/>
          <w:lang w:eastAsia="zh-CN"/>
        </w:rPr>
        <w:t>Alarms with the same values for the attributes object instance, alarm type, probable cause and specific problem are considered the same alarm. These four attributes are also called alarm identifying attributes. As a shortcut for the alarm identifying attributes the alarm identifier is defined. To refer to a specific alarm it is hence possible to use the four alarm identifying attributes or the alarm identifier.</w:t>
      </w:r>
    </w:p>
    <w:p w14:paraId="4D3398F4" w14:textId="50016093" w:rsidR="002B6147" w:rsidRPr="008227B8" w:rsidRDefault="00C77DBA" w:rsidP="002F011B">
      <w:pPr>
        <w:pStyle w:val="Heading2"/>
      </w:pPr>
      <w:bookmarkStart w:id="75" w:name="_Toc157982647"/>
      <w:bookmarkStart w:id="76" w:name="_Toc212629435"/>
      <w:r w:rsidRPr="008227B8">
        <w:t>6.</w:t>
      </w:r>
      <w:r w:rsidR="002B6147" w:rsidRPr="008227B8">
        <w:t>5</w:t>
      </w:r>
      <w:r w:rsidR="002B6147" w:rsidRPr="008227B8">
        <w:tab/>
        <w:t>Alarm lists</w:t>
      </w:r>
      <w:bookmarkEnd w:id="75"/>
      <w:bookmarkEnd w:id="76"/>
    </w:p>
    <w:p w14:paraId="4F7FAB8C" w14:textId="77777777" w:rsidR="002B6147" w:rsidRPr="008227B8" w:rsidRDefault="002B6147" w:rsidP="002B6147">
      <w:pPr>
        <w:rPr>
          <w:rFonts w:eastAsia="SimSun"/>
          <w:lang w:eastAsia="zh-CN"/>
        </w:rPr>
      </w:pPr>
      <w:r w:rsidRPr="008227B8">
        <w:rPr>
          <w:rFonts w:eastAsia="SimSun"/>
          <w:lang w:eastAsia="zh-CN"/>
        </w:rPr>
        <w:t xml:space="preserve">The alarm records representing the current state of the system are stored in alarm lists on </w:t>
      </w:r>
      <w:proofErr w:type="spellStart"/>
      <w:r w:rsidRPr="008227B8">
        <w:rPr>
          <w:rFonts w:eastAsia="SimSun"/>
          <w:lang w:eastAsia="zh-CN"/>
        </w:rPr>
        <w:t>MnS</w:t>
      </w:r>
      <w:proofErr w:type="spellEnd"/>
      <w:r w:rsidRPr="008227B8">
        <w:rPr>
          <w:rFonts w:eastAsia="SimSun"/>
          <w:lang w:eastAsia="zh-CN"/>
        </w:rPr>
        <w:t xml:space="preserve"> producers. An alarm list contains the alarm records related to a certain management scope. This scope is either a manged element or a subnetwork. Historical alarm records are not stored in an alarm list. Therefore, at any point in time, there cannot be more than one alarm record in an alarm list, where the alarm identifying attributes have the same values.</w:t>
      </w:r>
    </w:p>
    <w:p w14:paraId="6FE4EAB4" w14:textId="77777777" w:rsidR="002B6147" w:rsidRPr="008227B8" w:rsidRDefault="002B6147" w:rsidP="002B6147">
      <w:pPr>
        <w:rPr>
          <w:rFonts w:eastAsia="SimSun"/>
          <w:lang w:eastAsia="zh-CN"/>
        </w:rPr>
      </w:pPr>
      <w:r w:rsidRPr="008227B8">
        <w:rPr>
          <w:rFonts w:eastAsia="SimSun"/>
          <w:lang w:eastAsia="zh-CN"/>
        </w:rPr>
        <w:t xml:space="preserve">Alarm lists are typically created automatically upon system start up. They cannot be created or deleted by </w:t>
      </w:r>
      <w:proofErr w:type="spellStart"/>
      <w:r w:rsidRPr="008227B8">
        <w:rPr>
          <w:rFonts w:eastAsia="SimSun"/>
          <w:lang w:eastAsia="zh-CN"/>
        </w:rPr>
        <w:t>MnS</w:t>
      </w:r>
      <w:proofErr w:type="spellEnd"/>
      <w:r w:rsidRPr="008227B8">
        <w:rPr>
          <w:rFonts w:eastAsia="SimSun"/>
          <w:lang w:eastAsia="zh-CN"/>
        </w:rPr>
        <w:t xml:space="preserve"> consumers.</w:t>
      </w:r>
    </w:p>
    <w:p w14:paraId="3C0CFB38" w14:textId="77777777" w:rsidR="002B6147" w:rsidRPr="008227B8" w:rsidRDefault="002B6147" w:rsidP="002B6147">
      <w:pPr>
        <w:rPr>
          <w:rFonts w:eastAsia="SimSun"/>
          <w:lang w:eastAsia="zh-CN"/>
        </w:rPr>
      </w:pPr>
      <w:r w:rsidRPr="008227B8">
        <w:rPr>
          <w:rFonts w:eastAsia="SimSun"/>
          <w:lang w:eastAsia="zh-CN"/>
        </w:rPr>
        <w:t xml:space="preserve">The alarm records in the alarm list are created and deleted by the system. A </w:t>
      </w:r>
      <w:proofErr w:type="spellStart"/>
      <w:r w:rsidRPr="008227B8">
        <w:rPr>
          <w:rFonts w:eastAsia="SimSun"/>
          <w:lang w:eastAsia="zh-CN"/>
        </w:rPr>
        <w:t>MnS</w:t>
      </w:r>
      <w:proofErr w:type="spellEnd"/>
      <w:r w:rsidRPr="008227B8">
        <w:rPr>
          <w:rFonts w:eastAsia="SimSun"/>
          <w:lang w:eastAsia="zh-CN"/>
        </w:rPr>
        <w:t xml:space="preserve"> consumer can only read the attributes of alarm records but not manipulate them (except for a few exceptions).</w:t>
      </w:r>
    </w:p>
    <w:p w14:paraId="590E68B0" w14:textId="77777777" w:rsidR="002B6147" w:rsidRPr="008227B8" w:rsidRDefault="002B6147" w:rsidP="002B6147">
      <w:pPr>
        <w:rPr>
          <w:rFonts w:eastAsia="SimSun"/>
          <w:lang w:eastAsia="zh-CN"/>
        </w:rPr>
      </w:pPr>
      <w:r w:rsidRPr="008227B8">
        <w:rPr>
          <w:rFonts w:eastAsia="SimSun"/>
          <w:lang w:eastAsia="zh-CN"/>
        </w:rPr>
        <w:t>Besides the alarm records itself, alarm lists contain also attributes describing the alarm records, such as the total number of alarm records in the alarm list or the time when an alarm record was updated the last time.</w:t>
      </w:r>
    </w:p>
    <w:p w14:paraId="18D2FD82" w14:textId="740D26ED" w:rsidR="002B6147" w:rsidRPr="008227B8" w:rsidRDefault="00C77DBA" w:rsidP="002F011B">
      <w:pPr>
        <w:pStyle w:val="Heading2"/>
      </w:pPr>
      <w:bookmarkStart w:id="77" w:name="_Toc157982648"/>
      <w:bookmarkStart w:id="78" w:name="_Toc212629436"/>
      <w:r w:rsidRPr="008227B8">
        <w:t>6.</w:t>
      </w:r>
      <w:r w:rsidR="002B6147" w:rsidRPr="008227B8">
        <w:t>6</w:t>
      </w:r>
      <w:r w:rsidR="002B6147" w:rsidRPr="008227B8">
        <w:tab/>
        <w:t xml:space="preserve">Retrieving alarm records by </w:t>
      </w:r>
      <w:proofErr w:type="spellStart"/>
      <w:r w:rsidR="002B6147" w:rsidRPr="008227B8">
        <w:t>MnS</w:t>
      </w:r>
      <w:proofErr w:type="spellEnd"/>
      <w:r w:rsidR="002B6147" w:rsidRPr="008227B8">
        <w:t xml:space="preserve"> consumers</w:t>
      </w:r>
      <w:bookmarkEnd w:id="77"/>
      <w:bookmarkEnd w:id="78"/>
    </w:p>
    <w:p w14:paraId="71542855" w14:textId="32542267" w:rsidR="002B6147" w:rsidRPr="008227B8" w:rsidRDefault="002B6147" w:rsidP="002B6147">
      <w:pPr>
        <w:rPr>
          <w:rFonts w:eastAsia="SimSun"/>
          <w:lang w:eastAsia="zh-CN"/>
        </w:rPr>
      </w:pPr>
      <w:r w:rsidRPr="008227B8">
        <w:rPr>
          <w:rFonts w:eastAsia="SimSun"/>
          <w:lang w:eastAsia="zh-CN"/>
        </w:rPr>
        <w:t xml:space="preserve">A </w:t>
      </w:r>
      <w:proofErr w:type="spellStart"/>
      <w:r w:rsidRPr="008227B8">
        <w:rPr>
          <w:rFonts w:eastAsia="SimSun"/>
          <w:lang w:eastAsia="zh-CN"/>
        </w:rPr>
        <w:t>MnS</w:t>
      </w:r>
      <w:proofErr w:type="spellEnd"/>
      <w:r w:rsidRPr="008227B8">
        <w:rPr>
          <w:rFonts w:eastAsia="SimSun"/>
          <w:lang w:eastAsia="zh-CN"/>
        </w:rPr>
        <w:t xml:space="preserve"> consumer can retrieve the alarm records in an alarm list using the "</w:t>
      </w:r>
      <w:proofErr w:type="spellStart"/>
      <w:r w:rsidRPr="008227B8">
        <w:rPr>
          <w:rFonts w:eastAsia="SimSun"/>
          <w:lang w:eastAsia="zh-CN"/>
        </w:rPr>
        <w:t>getMOIAttributes</w:t>
      </w:r>
      <w:proofErr w:type="spellEnd"/>
      <w:r w:rsidRPr="008227B8">
        <w:rPr>
          <w:rFonts w:eastAsia="SimSun"/>
          <w:lang w:eastAsia="zh-CN"/>
        </w:rPr>
        <w:t xml:space="preserve">" operation defined in </w:t>
      </w:r>
      <w:r w:rsidR="007D215E" w:rsidRPr="008227B8">
        <w:rPr>
          <w:rFonts w:eastAsia="SimSun"/>
          <w:lang w:eastAsia="zh-CN"/>
        </w:rPr>
        <w:t>TS 28.532 [</w:t>
      </w:r>
      <w:r w:rsidRPr="008227B8">
        <w:rPr>
          <w:rFonts w:eastAsia="SimSun"/>
          <w:lang w:eastAsia="zh-CN"/>
        </w:rPr>
        <w:t xml:space="preserve">2], clause 11.1.1.2. Often it is desired to retrieve only alarm records matching some criteria and not all alarms in an alarm list. For example, a </w:t>
      </w:r>
      <w:proofErr w:type="spellStart"/>
      <w:r w:rsidRPr="008227B8">
        <w:rPr>
          <w:rFonts w:eastAsia="SimSun"/>
          <w:lang w:eastAsia="zh-CN"/>
        </w:rPr>
        <w:t>MnS</w:t>
      </w:r>
      <w:proofErr w:type="spellEnd"/>
      <w:r w:rsidRPr="008227B8">
        <w:rPr>
          <w:rFonts w:eastAsia="SimSun"/>
          <w:lang w:eastAsia="zh-CN"/>
        </w:rPr>
        <w:t xml:space="preserve"> consumer might be interested only in alarms whose perceived severity is critical or in alarms from a specific managed element. This requires support for conditional data node retrieval.</w:t>
      </w:r>
    </w:p>
    <w:p w14:paraId="449C495A" w14:textId="51459469" w:rsidR="002B6147" w:rsidRPr="008227B8" w:rsidRDefault="00C77DBA" w:rsidP="002F011B">
      <w:pPr>
        <w:pStyle w:val="Heading2"/>
        <w:rPr>
          <w:rFonts w:eastAsia="SimSun"/>
          <w:lang w:eastAsia="zh-CN"/>
        </w:rPr>
      </w:pPr>
      <w:bookmarkStart w:id="79" w:name="_Toc157982649"/>
      <w:bookmarkStart w:id="80" w:name="_Toc212629437"/>
      <w:r w:rsidRPr="008227B8">
        <w:rPr>
          <w:rFonts w:eastAsia="SimSun"/>
          <w:lang w:eastAsia="zh-CN"/>
        </w:rPr>
        <w:t>6.</w:t>
      </w:r>
      <w:r w:rsidR="002B6147" w:rsidRPr="008227B8">
        <w:rPr>
          <w:rFonts w:eastAsia="SimSun"/>
          <w:lang w:eastAsia="zh-CN"/>
        </w:rPr>
        <w:t>7</w:t>
      </w:r>
      <w:r w:rsidR="002B6147" w:rsidRPr="008227B8">
        <w:rPr>
          <w:rFonts w:eastAsia="SimSun"/>
          <w:lang w:eastAsia="zh-CN"/>
        </w:rPr>
        <w:tab/>
        <w:t>Acknowledging alarms</w:t>
      </w:r>
      <w:r w:rsidR="002B6147" w:rsidRPr="008227B8">
        <w:t xml:space="preserve"> by </w:t>
      </w:r>
      <w:proofErr w:type="spellStart"/>
      <w:r w:rsidR="002B6147" w:rsidRPr="008227B8">
        <w:t>MnS</w:t>
      </w:r>
      <w:proofErr w:type="spellEnd"/>
      <w:r w:rsidR="002B6147" w:rsidRPr="008227B8">
        <w:t xml:space="preserve"> consumers</w:t>
      </w:r>
      <w:bookmarkEnd w:id="79"/>
      <w:bookmarkEnd w:id="80"/>
    </w:p>
    <w:p w14:paraId="3AB6E0EE" w14:textId="77777777" w:rsidR="002B6147" w:rsidRPr="008227B8" w:rsidRDefault="002B6147" w:rsidP="002B6147">
      <w:pPr>
        <w:rPr>
          <w:rFonts w:eastAsia="SimSun"/>
        </w:rPr>
      </w:pPr>
      <w:r w:rsidRPr="008227B8">
        <w:rPr>
          <w:rFonts w:eastAsia="SimSun"/>
        </w:rPr>
        <w:t xml:space="preserve">An alarm is defined as a fault, an error or failure that requires attention or reaction by an operator or some machine. For that reason, alarm records should not be removed from the alarm list without prior acknowledgement by the operator or a machine. The acknowledgement state attribute is provided for that purpose in an alarm record. It can have the values acknowledged and unacknowledged and is set by the </w:t>
      </w:r>
      <w:proofErr w:type="spellStart"/>
      <w:r w:rsidRPr="008227B8">
        <w:rPr>
          <w:rFonts w:eastAsia="SimSun"/>
        </w:rPr>
        <w:t>MnS</w:t>
      </w:r>
      <w:proofErr w:type="spellEnd"/>
      <w:r w:rsidRPr="008227B8">
        <w:rPr>
          <w:rFonts w:eastAsia="SimSun"/>
        </w:rPr>
        <w:t xml:space="preserve"> consumer.</w:t>
      </w:r>
    </w:p>
    <w:p w14:paraId="14DFDF22" w14:textId="77777777" w:rsidR="002B6147" w:rsidRPr="008227B8" w:rsidRDefault="002B6147" w:rsidP="002B6147">
      <w:pPr>
        <w:rPr>
          <w:rFonts w:eastAsia="SimSun"/>
        </w:rPr>
      </w:pPr>
      <w:r w:rsidRPr="008227B8">
        <w:rPr>
          <w:rFonts w:eastAsia="SimSun"/>
        </w:rPr>
        <w:t xml:space="preserve">When a new alarm record is created by the system, its acknowledgement state is set to unacknowledged. To acknowledge an alarm, a </w:t>
      </w:r>
      <w:proofErr w:type="spellStart"/>
      <w:r w:rsidRPr="008227B8">
        <w:rPr>
          <w:rFonts w:eastAsia="SimSun"/>
        </w:rPr>
        <w:t>MnS</w:t>
      </w:r>
      <w:proofErr w:type="spellEnd"/>
      <w:r w:rsidRPr="008227B8">
        <w:rPr>
          <w:rFonts w:eastAsia="SimSun"/>
        </w:rPr>
        <w:t xml:space="preserve"> consumer can set the attribute to acknowledged. A </w:t>
      </w:r>
      <w:proofErr w:type="spellStart"/>
      <w:r w:rsidRPr="008227B8">
        <w:rPr>
          <w:rFonts w:eastAsia="SimSun"/>
        </w:rPr>
        <w:t>MnS</w:t>
      </w:r>
      <w:proofErr w:type="spellEnd"/>
      <w:r w:rsidRPr="008227B8">
        <w:rPr>
          <w:rFonts w:eastAsia="SimSun"/>
        </w:rPr>
        <w:t xml:space="preserve"> consumer may also set back the state of a previously acknowledged alarm to unacknowledged. The </w:t>
      </w:r>
      <w:proofErr w:type="spellStart"/>
      <w:r w:rsidRPr="008227B8">
        <w:rPr>
          <w:rFonts w:eastAsia="SimSun"/>
        </w:rPr>
        <w:t>MnS</w:t>
      </w:r>
      <w:proofErr w:type="spellEnd"/>
      <w:r w:rsidRPr="008227B8">
        <w:rPr>
          <w:rFonts w:eastAsia="SimSun"/>
        </w:rPr>
        <w:t xml:space="preserve"> consumer may provide its identity (user identifier and system identifier) to the </w:t>
      </w:r>
      <w:proofErr w:type="spellStart"/>
      <w:r w:rsidRPr="008227B8">
        <w:rPr>
          <w:rFonts w:eastAsia="SimSun"/>
        </w:rPr>
        <w:t>MnS</w:t>
      </w:r>
      <w:proofErr w:type="spellEnd"/>
      <w:r w:rsidRPr="008227B8">
        <w:rPr>
          <w:rFonts w:eastAsia="SimSun"/>
        </w:rPr>
        <w:t xml:space="preserve"> Producer when setting the acknowledgement state attribute. The </w:t>
      </w:r>
      <w:proofErr w:type="spellStart"/>
      <w:r w:rsidRPr="008227B8">
        <w:rPr>
          <w:rFonts w:eastAsia="SimSun"/>
        </w:rPr>
        <w:t>MnS</w:t>
      </w:r>
      <w:proofErr w:type="spellEnd"/>
      <w:r w:rsidRPr="008227B8">
        <w:rPr>
          <w:rFonts w:eastAsia="SimSun"/>
        </w:rPr>
        <w:t xml:space="preserve"> Producer stores this information in the corresponding alarm record.</w:t>
      </w:r>
    </w:p>
    <w:p w14:paraId="6B7FD891" w14:textId="77777777" w:rsidR="002B6147" w:rsidRPr="008227B8" w:rsidRDefault="002B6147" w:rsidP="002B6147">
      <w:pPr>
        <w:rPr>
          <w:rFonts w:eastAsia="SimSun"/>
        </w:rPr>
      </w:pPr>
      <w:r w:rsidRPr="008227B8">
        <w:rPr>
          <w:rFonts w:eastAsia="SimSun"/>
        </w:rPr>
        <w:lastRenderedPageBreak/>
        <w:t>The system automatically captures the time when the acknowledgement state attribute is updated. A dedicated acknowledgement time attribute is provided for that purpose.</w:t>
      </w:r>
    </w:p>
    <w:p w14:paraId="22A41BE1" w14:textId="632CB052" w:rsidR="002B6147" w:rsidRPr="008227B8" w:rsidRDefault="002B6147" w:rsidP="002B6147">
      <w:pPr>
        <w:rPr>
          <w:rFonts w:eastAsia="SimSun"/>
        </w:rPr>
      </w:pPr>
      <w:r w:rsidRPr="008227B8">
        <w:rPr>
          <w:rFonts w:eastAsia="SimSun"/>
        </w:rPr>
        <w:t xml:space="preserve">For reporting changes of the acknowledgement state refer to clause </w:t>
      </w:r>
      <w:r w:rsidR="00C77DBA" w:rsidRPr="008227B8">
        <w:rPr>
          <w:rFonts w:eastAsia="SimSun"/>
        </w:rPr>
        <w:t>6.</w:t>
      </w:r>
      <w:r w:rsidRPr="008227B8">
        <w:rPr>
          <w:rFonts w:eastAsia="SimSun"/>
        </w:rPr>
        <w:t>12.</w:t>
      </w:r>
    </w:p>
    <w:p w14:paraId="0CCE3B1E" w14:textId="77777777" w:rsidR="002B6147" w:rsidRPr="008227B8" w:rsidRDefault="002B6147" w:rsidP="002B6147">
      <w:pPr>
        <w:rPr>
          <w:rFonts w:eastAsia="SimSun"/>
        </w:rPr>
      </w:pPr>
      <w:r w:rsidRPr="008227B8">
        <w:rPr>
          <w:rFonts w:eastAsia="SimSun"/>
        </w:rPr>
        <w:t>The possibility to acknowledge alarms is an optional feature.</w:t>
      </w:r>
    </w:p>
    <w:p w14:paraId="5EBEA019" w14:textId="76ED3F44" w:rsidR="002B6147" w:rsidRPr="008227B8" w:rsidRDefault="00C77DBA" w:rsidP="000815A8">
      <w:pPr>
        <w:pStyle w:val="Heading2"/>
      </w:pPr>
      <w:bookmarkStart w:id="81" w:name="_Toc157982650"/>
      <w:bookmarkStart w:id="82" w:name="_Toc212629438"/>
      <w:r w:rsidRPr="008227B8">
        <w:t>6.</w:t>
      </w:r>
      <w:r w:rsidR="002B6147" w:rsidRPr="008227B8">
        <w:t>8</w:t>
      </w:r>
      <w:r w:rsidR="002B6147" w:rsidRPr="008227B8">
        <w:tab/>
        <w:t xml:space="preserve">Clearing alarms by </w:t>
      </w:r>
      <w:proofErr w:type="spellStart"/>
      <w:r w:rsidR="002B6147" w:rsidRPr="008227B8">
        <w:t>MnS</w:t>
      </w:r>
      <w:proofErr w:type="spellEnd"/>
      <w:r w:rsidR="002B6147" w:rsidRPr="008227B8">
        <w:t xml:space="preserve"> consumers</w:t>
      </w:r>
      <w:bookmarkEnd w:id="81"/>
      <w:bookmarkEnd w:id="82"/>
    </w:p>
    <w:p w14:paraId="5210D3BF" w14:textId="77777777" w:rsidR="002B6147" w:rsidRPr="008227B8" w:rsidRDefault="002B6147" w:rsidP="000815A8">
      <w:pPr>
        <w:keepNext/>
        <w:rPr>
          <w:rFonts w:eastAsia="SimSun"/>
          <w:lang w:eastAsia="zh-CN"/>
        </w:rPr>
      </w:pPr>
      <w:r w:rsidRPr="008227B8">
        <w:rPr>
          <w:rFonts w:eastAsia="SimSun"/>
          <w:lang w:eastAsia="zh-CN"/>
        </w:rPr>
        <w:t xml:space="preserve">If the condition leading to an alarm is not prevailing or not detected anymore, the perceived severity of the alarm is set to cleared by the system. These alarms are referred to as automatically detected automatically cleared alarms (ADAC alarms). There are also alarms that are not automatically cleared. These alarms are referred to as automatically detected manually cleared alarms (ADMC alarms). </w:t>
      </w:r>
    </w:p>
    <w:p w14:paraId="6A98191B" w14:textId="77777777" w:rsidR="002B6147" w:rsidRPr="008227B8" w:rsidRDefault="002B6147" w:rsidP="002B6147">
      <w:pPr>
        <w:rPr>
          <w:rFonts w:eastAsia="SimSun"/>
          <w:lang w:eastAsia="zh-CN"/>
        </w:rPr>
      </w:pPr>
      <w:proofErr w:type="spellStart"/>
      <w:r w:rsidRPr="008227B8">
        <w:rPr>
          <w:rFonts w:eastAsia="SimSun"/>
          <w:lang w:eastAsia="zh-CN"/>
        </w:rPr>
        <w:t>MnS</w:t>
      </w:r>
      <w:proofErr w:type="spellEnd"/>
      <w:r w:rsidRPr="008227B8">
        <w:rPr>
          <w:rFonts w:eastAsia="SimSun"/>
          <w:lang w:eastAsia="zh-CN"/>
        </w:rPr>
        <w:t xml:space="preserve"> consumers need to manually clear ADMC alarms by setting the perceived severity attribute of the alarm record to cleared.</w:t>
      </w:r>
      <w:r w:rsidRPr="008227B8">
        <w:rPr>
          <w:rFonts w:eastAsia="SimSun"/>
        </w:rPr>
        <w:t xml:space="preserve"> The </w:t>
      </w:r>
      <w:proofErr w:type="spellStart"/>
      <w:r w:rsidRPr="008227B8">
        <w:rPr>
          <w:rFonts w:eastAsia="SimSun"/>
        </w:rPr>
        <w:t>MnS</w:t>
      </w:r>
      <w:proofErr w:type="spellEnd"/>
      <w:r w:rsidRPr="008227B8">
        <w:rPr>
          <w:rFonts w:eastAsia="SimSun"/>
        </w:rPr>
        <w:t xml:space="preserve"> consumer may provide its identity (user identifier and system identifier) to the </w:t>
      </w:r>
      <w:proofErr w:type="spellStart"/>
      <w:r w:rsidRPr="008227B8">
        <w:rPr>
          <w:rFonts w:eastAsia="SimSun"/>
        </w:rPr>
        <w:t>MnS</w:t>
      </w:r>
      <w:proofErr w:type="spellEnd"/>
      <w:r w:rsidRPr="008227B8">
        <w:rPr>
          <w:rFonts w:eastAsia="SimSun"/>
        </w:rPr>
        <w:t xml:space="preserve"> producer when setting the attribute. The </w:t>
      </w:r>
      <w:proofErr w:type="spellStart"/>
      <w:r w:rsidRPr="008227B8">
        <w:rPr>
          <w:rFonts w:eastAsia="SimSun"/>
        </w:rPr>
        <w:t>MnS</w:t>
      </w:r>
      <w:proofErr w:type="spellEnd"/>
      <w:r w:rsidRPr="008227B8">
        <w:rPr>
          <w:rFonts w:eastAsia="SimSun"/>
        </w:rPr>
        <w:t xml:space="preserve"> Producer stores this information in the corresponding alarm record. If the fault condition still prevails, the system will create a new alarm or change the perceived severity value back to the old value, depending on if the alarm was removed or not removed after clearing it.</w:t>
      </w:r>
    </w:p>
    <w:p w14:paraId="68080F07" w14:textId="46873A9E" w:rsidR="002B6147" w:rsidRPr="008227B8" w:rsidRDefault="002B6147" w:rsidP="002B6147">
      <w:pPr>
        <w:rPr>
          <w:rFonts w:eastAsia="SimSun"/>
          <w:lang w:eastAsia="zh-CN"/>
        </w:rPr>
      </w:pPr>
      <w:r w:rsidRPr="008227B8">
        <w:rPr>
          <w:rFonts w:eastAsia="SimSun"/>
          <w:lang w:eastAsia="zh-CN"/>
        </w:rPr>
        <w:t xml:space="preserve">It is out of scope of the present document how the </w:t>
      </w:r>
      <w:proofErr w:type="spellStart"/>
      <w:r w:rsidRPr="008227B8">
        <w:rPr>
          <w:rFonts w:eastAsia="SimSun"/>
          <w:lang w:eastAsia="zh-CN"/>
        </w:rPr>
        <w:t>MnS</w:t>
      </w:r>
      <w:proofErr w:type="spellEnd"/>
      <w:r w:rsidRPr="008227B8">
        <w:rPr>
          <w:rFonts w:eastAsia="SimSun"/>
          <w:lang w:eastAsia="zh-CN"/>
        </w:rPr>
        <w:t xml:space="preserve"> consumer can find out if an alarm is an ADAC or ADMC alarm.</w:t>
      </w:r>
      <w:r w:rsidRPr="008227B8">
        <w:rPr>
          <w:rFonts w:eastAsia="SimSun"/>
        </w:rPr>
        <w:t xml:space="preserve"> Furthermore, it is outside the scope of th</w:t>
      </w:r>
      <w:r w:rsidR="008227B8">
        <w:rPr>
          <w:rFonts w:eastAsia="SimSun"/>
        </w:rPr>
        <w:t xml:space="preserve">e present document </w:t>
      </w:r>
      <w:r w:rsidRPr="008227B8">
        <w:rPr>
          <w:rFonts w:eastAsia="SimSun"/>
        </w:rPr>
        <w:t xml:space="preserve">how a </w:t>
      </w:r>
      <w:proofErr w:type="spellStart"/>
      <w:r w:rsidRPr="008227B8">
        <w:rPr>
          <w:rFonts w:eastAsia="SimSun"/>
        </w:rPr>
        <w:t>MnS</w:t>
      </w:r>
      <w:proofErr w:type="spellEnd"/>
      <w:r w:rsidRPr="008227B8">
        <w:rPr>
          <w:rFonts w:eastAsia="SimSun"/>
        </w:rPr>
        <w:t xml:space="preserve"> consumer can find out that the fault condition does not exist anymore.</w:t>
      </w:r>
    </w:p>
    <w:p w14:paraId="183560CD" w14:textId="77777777" w:rsidR="002B6147" w:rsidRPr="008227B8" w:rsidRDefault="002B6147" w:rsidP="002B6147">
      <w:pPr>
        <w:rPr>
          <w:rFonts w:eastAsia="SimSun"/>
        </w:rPr>
      </w:pPr>
      <w:r w:rsidRPr="008227B8">
        <w:rPr>
          <w:rFonts w:eastAsia="SimSun"/>
        </w:rPr>
        <w:t>The possibility to clear alarms is a mandatory feature in case ADMC alarms may be raised by the system.</w:t>
      </w:r>
    </w:p>
    <w:p w14:paraId="52CF6978" w14:textId="4AC83E22" w:rsidR="002B6147" w:rsidRPr="008227B8" w:rsidRDefault="00C77DBA" w:rsidP="002F011B">
      <w:pPr>
        <w:pStyle w:val="Heading2"/>
      </w:pPr>
      <w:bookmarkStart w:id="83" w:name="_Toc157982651"/>
      <w:bookmarkStart w:id="84" w:name="_Toc212629439"/>
      <w:r w:rsidRPr="008227B8">
        <w:t>6.</w:t>
      </w:r>
      <w:r w:rsidR="002B6147" w:rsidRPr="008227B8">
        <w:t>9</w:t>
      </w:r>
      <w:r w:rsidR="002B6147" w:rsidRPr="008227B8">
        <w:tab/>
        <w:t xml:space="preserve">Commenting alarms by </w:t>
      </w:r>
      <w:proofErr w:type="spellStart"/>
      <w:r w:rsidR="002B6147" w:rsidRPr="008227B8">
        <w:t>MnS</w:t>
      </w:r>
      <w:proofErr w:type="spellEnd"/>
      <w:r w:rsidR="002B6147" w:rsidRPr="008227B8">
        <w:t xml:space="preserve"> consumers</w:t>
      </w:r>
      <w:bookmarkEnd w:id="83"/>
      <w:bookmarkEnd w:id="84"/>
    </w:p>
    <w:p w14:paraId="7A0E07FE" w14:textId="77777777" w:rsidR="002B6147" w:rsidRPr="008227B8" w:rsidRDefault="002B6147" w:rsidP="002B6147">
      <w:pPr>
        <w:rPr>
          <w:rFonts w:eastAsia="SimSun"/>
        </w:rPr>
      </w:pPr>
      <w:r w:rsidRPr="008227B8">
        <w:t xml:space="preserve">A </w:t>
      </w:r>
      <w:proofErr w:type="spellStart"/>
      <w:r w:rsidRPr="008227B8">
        <w:t>MnS</w:t>
      </w:r>
      <w:proofErr w:type="spellEnd"/>
      <w:r w:rsidRPr="008227B8">
        <w:t xml:space="preserve"> consumer can add one or more comments, in the format of free text, to an alarm record. </w:t>
      </w:r>
      <w:r w:rsidRPr="008227B8">
        <w:rPr>
          <w:rFonts w:eastAsia="SimSun"/>
        </w:rPr>
        <w:t xml:space="preserve">The </w:t>
      </w:r>
      <w:proofErr w:type="spellStart"/>
      <w:r w:rsidRPr="008227B8">
        <w:rPr>
          <w:rFonts w:eastAsia="SimSun"/>
        </w:rPr>
        <w:t>MnS</w:t>
      </w:r>
      <w:proofErr w:type="spellEnd"/>
      <w:r w:rsidRPr="008227B8">
        <w:rPr>
          <w:rFonts w:eastAsia="SimSun"/>
        </w:rPr>
        <w:t xml:space="preserve"> consumer may provide its identity (user identifier and system identifier) when adding a comment. Each comment is annotated automatically with the time it is created.</w:t>
      </w:r>
    </w:p>
    <w:p w14:paraId="07558E98" w14:textId="77777777" w:rsidR="002B6147" w:rsidRPr="008227B8" w:rsidRDefault="002B6147" w:rsidP="002B6147">
      <w:pPr>
        <w:rPr>
          <w:rFonts w:eastAsia="SimSun"/>
        </w:rPr>
      </w:pPr>
      <w:r w:rsidRPr="008227B8">
        <w:rPr>
          <w:rFonts w:eastAsia="SimSun"/>
        </w:rPr>
        <w:t xml:space="preserve">A </w:t>
      </w:r>
      <w:proofErr w:type="spellStart"/>
      <w:r w:rsidRPr="008227B8">
        <w:rPr>
          <w:rFonts w:eastAsia="SimSun"/>
        </w:rPr>
        <w:t>MnS</w:t>
      </w:r>
      <w:proofErr w:type="spellEnd"/>
      <w:r w:rsidRPr="008227B8">
        <w:rPr>
          <w:rFonts w:eastAsia="SimSun"/>
        </w:rPr>
        <w:t xml:space="preserve"> consumer cannot update or delete a comment. Comments are deleted automatically when the corresponding alarm record is deleted.</w:t>
      </w:r>
    </w:p>
    <w:p w14:paraId="784BFF4F" w14:textId="3CF0F2EA" w:rsidR="002B6147" w:rsidRPr="008227B8" w:rsidRDefault="002B6147" w:rsidP="002B6147">
      <w:pPr>
        <w:rPr>
          <w:rFonts w:eastAsia="SimSun"/>
        </w:rPr>
      </w:pPr>
      <w:r w:rsidRPr="008227B8">
        <w:rPr>
          <w:rFonts w:eastAsia="SimSun"/>
        </w:rPr>
        <w:t xml:space="preserve">For reporting the addition of a comment refer to clause </w:t>
      </w:r>
      <w:r w:rsidR="00C77DBA" w:rsidRPr="008227B8">
        <w:rPr>
          <w:rFonts w:eastAsia="SimSun"/>
        </w:rPr>
        <w:t>6.</w:t>
      </w:r>
      <w:r w:rsidRPr="008227B8">
        <w:rPr>
          <w:rFonts w:eastAsia="SimSun"/>
        </w:rPr>
        <w:t>12.</w:t>
      </w:r>
    </w:p>
    <w:p w14:paraId="168E6C58" w14:textId="77777777" w:rsidR="002B6147" w:rsidRPr="008227B8" w:rsidRDefault="002B6147" w:rsidP="002B6147">
      <w:pPr>
        <w:rPr>
          <w:rFonts w:eastAsia="SimSun"/>
        </w:rPr>
      </w:pPr>
      <w:r w:rsidRPr="008227B8">
        <w:rPr>
          <w:rFonts w:eastAsia="SimSun"/>
        </w:rPr>
        <w:t>The possibility to comment alarms is an optional feature.</w:t>
      </w:r>
    </w:p>
    <w:p w14:paraId="70DF1C25" w14:textId="148C33D2" w:rsidR="002B6147" w:rsidRPr="008227B8" w:rsidRDefault="00C77DBA" w:rsidP="002F011B">
      <w:pPr>
        <w:pStyle w:val="Heading2"/>
      </w:pPr>
      <w:bookmarkStart w:id="85" w:name="_Toc157982652"/>
      <w:bookmarkStart w:id="86" w:name="_Toc212629440"/>
      <w:r w:rsidRPr="008227B8">
        <w:t>6.</w:t>
      </w:r>
      <w:r w:rsidR="002B6147" w:rsidRPr="008227B8">
        <w:t>10</w:t>
      </w:r>
      <w:r w:rsidR="002B6147" w:rsidRPr="008227B8">
        <w:tab/>
        <w:t>Alarm correlation</w:t>
      </w:r>
      <w:bookmarkEnd w:id="85"/>
      <w:bookmarkEnd w:id="86"/>
    </w:p>
    <w:p w14:paraId="3A47AFC7" w14:textId="77777777" w:rsidR="002B6147" w:rsidRPr="008227B8" w:rsidRDefault="002B6147" w:rsidP="002B6147">
      <w:pPr>
        <w:rPr>
          <w:rFonts w:eastAsia="SimSun"/>
          <w:lang w:eastAsia="zh-CN"/>
        </w:rPr>
      </w:pPr>
      <w:r w:rsidRPr="008227B8">
        <w:rPr>
          <w:rFonts w:eastAsia="SimSun"/>
          <w:lang w:eastAsia="zh-CN"/>
        </w:rPr>
        <w:t>Multiple errors and failures may be caused by a single fault. A single error may result also in multiple failures. The system may support identifying these relationships between faults, errors, and alarms.</w:t>
      </w:r>
    </w:p>
    <w:p w14:paraId="6B2F3457" w14:textId="77777777" w:rsidR="002B6147" w:rsidRPr="008227B8" w:rsidRDefault="002B6147" w:rsidP="002B6147">
      <w:pPr>
        <w:rPr>
          <w:rFonts w:eastAsia="SimSun"/>
          <w:lang w:eastAsia="zh-CN"/>
        </w:rPr>
      </w:pPr>
      <w:r w:rsidRPr="008227B8">
        <w:rPr>
          <w:rFonts w:eastAsia="SimSun"/>
          <w:lang w:eastAsia="zh-CN"/>
        </w:rPr>
        <w:t xml:space="preserve">To capture these relationships the correlated notifications attribute and the root cause indicator attribute are provided. Modifications of these attributes are reported using the </w:t>
      </w:r>
      <w:r w:rsidRPr="008227B8">
        <w:t>notify correlated notification changed notification.</w:t>
      </w:r>
    </w:p>
    <w:p w14:paraId="0CF7DFA6" w14:textId="5837BC3D" w:rsidR="002B6147" w:rsidRPr="008227B8" w:rsidRDefault="00C77DBA" w:rsidP="002F011B">
      <w:pPr>
        <w:pStyle w:val="Heading2"/>
      </w:pPr>
      <w:bookmarkStart w:id="87" w:name="_Toc157982653"/>
      <w:bookmarkStart w:id="88" w:name="_Toc212629441"/>
      <w:r w:rsidRPr="008227B8">
        <w:t>6.</w:t>
      </w:r>
      <w:r w:rsidR="002B6147" w:rsidRPr="008227B8">
        <w:t>11</w:t>
      </w:r>
      <w:r w:rsidR="002B6147" w:rsidRPr="008227B8">
        <w:tab/>
        <w:t>Reliability of alarm lists</w:t>
      </w:r>
      <w:bookmarkEnd w:id="87"/>
      <w:bookmarkEnd w:id="88"/>
    </w:p>
    <w:p w14:paraId="6B8F9A47" w14:textId="56F7ED62" w:rsidR="00690717" w:rsidRPr="008227B8" w:rsidRDefault="00690717" w:rsidP="00690717">
      <w:pPr>
        <w:rPr>
          <w:lang w:eastAsia="zh-CN"/>
        </w:rPr>
      </w:pPr>
      <w:bookmarkStart w:id="89" w:name="_Toc157982654"/>
      <w:r w:rsidRPr="008227B8">
        <w:rPr>
          <w:lang w:eastAsia="zh-CN"/>
        </w:rPr>
        <w:t xml:space="preserve">Alarm lists may become unreliable for numerous reasons. Due to the organisation of managed objects (that can be alarmed and have related alarm records in the alarm list) in hierarchical object trees, alarm records relating to a complete subtree are typically becoming unreliable. For example, consider a subnetwork manager that loses the connection to one of the managed elements it manages. In this case the alarm records relating to the complete object subtree starting at the object representing the managed element are not updated </w:t>
      </w:r>
      <w:proofErr w:type="spellStart"/>
      <w:r w:rsidRPr="008227B8">
        <w:rPr>
          <w:lang w:eastAsia="zh-CN"/>
        </w:rPr>
        <w:t>an</w:t>
      </w:r>
      <w:r>
        <w:rPr>
          <w:lang w:eastAsia="zh-CN"/>
        </w:rPr>
        <w:t>y</w:t>
      </w:r>
      <w:r w:rsidRPr="008227B8">
        <w:rPr>
          <w:lang w:eastAsia="zh-CN"/>
        </w:rPr>
        <w:t xml:space="preserve"> more</w:t>
      </w:r>
      <w:proofErr w:type="spellEnd"/>
      <w:r w:rsidRPr="008227B8">
        <w:rPr>
          <w:lang w:eastAsia="zh-CN"/>
        </w:rPr>
        <w:t xml:space="preserve"> and hence unreliable.</w:t>
      </w:r>
    </w:p>
    <w:p w14:paraId="7F1E87CB" w14:textId="005ABF5E" w:rsidR="00690717" w:rsidRDefault="00690717" w:rsidP="00690717">
      <w:pPr>
        <w:rPr>
          <w:lang w:eastAsia="zh-CN"/>
        </w:rPr>
      </w:pPr>
      <w:r w:rsidRPr="008227B8">
        <w:rPr>
          <w:lang w:eastAsia="zh-CN"/>
        </w:rPr>
        <w:t>Alarm lists advertise unreliable parts by indicating the base objects of unreliable subtrees in the (multi-valued) unreliable alarm scope attribute. When the complete alarm list is unreliable</w:t>
      </w:r>
      <w:r>
        <w:rPr>
          <w:lang w:eastAsia="zh-CN"/>
        </w:rPr>
        <w:t>,</w:t>
      </w:r>
      <w:r w:rsidRPr="008227B8">
        <w:rPr>
          <w:lang w:eastAsia="zh-CN"/>
        </w:rPr>
        <w:t xml:space="preserve"> the unreliable alarm scope attribute shall specify the object instance of the </w:t>
      </w:r>
      <w:proofErr w:type="spellStart"/>
      <w:r w:rsidRPr="008227B8">
        <w:rPr>
          <w:lang w:eastAsia="zh-CN"/>
        </w:rPr>
        <w:t>MnS</w:t>
      </w:r>
      <w:proofErr w:type="spellEnd"/>
      <w:r w:rsidRPr="008227B8">
        <w:rPr>
          <w:lang w:eastAsia="zh-CN"/>
        </w:rPr>
        <w:t xml:space="preserve"> agent. When the bad part of the alarm list has been rebuilt and is up to date again the corresponding base object of the previously unreliable subtree is removed from the unreliable alarm scope attribute. An empty attribute indicates that the complete alarm list is reliable</w:t>
      </w:r>
      <w:r>
        <w:rPr>
          <w:lang w:eastAsia="zh-CN"/>
        </w:rPr>
        <w:t>.</w:t>
      </w:r>
    </w:p>
    <w:p w14:paraId="6BA13619" w14:textId="77DABFD3" w:rsidR="002B6147" w:rsidRPr="008227B8" w:rsidRDefault="00C77DBA" w:rsidP="00C826AA">
      <w:pPr>
        <w:pStyle w:val="Heading2"/>
      </w:pPr>
      <w:bookmarkStart w:id="90" w:name="_Toc212629442"/>
      <w:r w:rsidRPr="008227B8">
        <w:lastRenderedPageBreak/>
        <w:t>6.</w:t>
      </w:r>
      <w:r w:rsidR="002B6147" w:rsidRPr="008227B8">
        <w:t>12</w:t>
      </w:r>
      <w:r w:rsidR="002B6147" w:rsidRPr="008227B8">
        <w:tab/>
        <w:t>Alarm notifications</w:t>
      </w:r>
      <w:bookmarkEnd w:id="89"/>
      <w:bookmarkEnd w:id="90"/>
    </w:p>
    <w:p w14:paraId="22A55D5D" w14:textId="77777777" w:rsidR="002B6147" w:rsidRPr="008227B8" w:rsidRDefault="002B6147" w:rsidP="00C826AA">
      <w:pPr>
        <w:keepNext/>
        <w:keepLines/>
      </w:pPr>
      <w:r w:rsidRPr="008227B8">
        <w:t xml:space="preserve">When objects are created or deleted, or when attribute values are updated, then this is normally notified to </w:t>
      </w:r>
      <w:proofErr w:type="spellStart"/>
      <w:r w:rsidRPr="008227B8">
        <w:t>MnS</w:t>
      </w:r>
      <w:proofErr w:type="spellEnd"/>
      <w:r w:rsidRPr="008227B8">
        <w:t xml:space="preserve"> consumers using object creation, object deletion or attribute value change notifications. When alarm records are created, or deleted or modified these general-purpose notifications are not used. Dedicated notifications are used instead as follows:</w:t>
      </w:r>
    </w:p>
    <w:p w14:paraId="3CFB6B10" w14:textId="2787E072"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a new alarm record is added to an alarm list a notify new alarm notification is sent.</w:t>
      </w:r>
    </w:p>
    <w:p w14:paraId="14471A15" w14:textId="2D441289"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acknowledgement state changes its value, the notify acknowledgment state changed notification is sent.</w:t>
      </w:r>
    </w:p>
    <w:p w14:paraId="06C0663C" w14:textId="26AF4703"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a comment is added to an alarm record, the notify comments notification is sent.</w:t>
      </w:r>
    </w:p>
    <w:p w14:paraId="1E1EADAB" w14:textId="276D49A7"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 xml:space="preserve">If the correlated notifications attribute or the root cause indicator attribute changes its value, the </w:t>
      </w:r>
      <w:r w:rsidR="002B6147" w:rsidRPr="008227B8">
        <w:t>notify correlated notification changed notification is sent.</w:t>
      </w:r>
    </w:p>
    <w:p w14:paraId="19F9307F" w14:textId="5FCF1BE0"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If the perceived severity changes its value to cleared, the notify cleared alarm notification is sent.</w:t>
      </w:r>
    </w:p>
    <w:p w14:paraId="07C63488" w14:textId="3A6F6DAB"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In all other cases a notify changed alarm general notification is sent.</w:t>
      </w:r>
    </w:p>
    <w:p w14:paraId="59DA0851" w14:textId="77777777" w:rsidR="002B6147" w:rsidRPr="008227B8" w:rsidRDefault="002B6147" w:rsidP="002B6147">
      <w:pPr>
        <w:rPr>
          <w:rFonts w:eastAsia="SimSun"/>
          <w:lang w:eastAsia="zh-CN"/>
        </w:rPr>
      </w:pPr>
      <w:r w:rsidRPr="008227B8">
        <w:rPr>
          <w:rFonts w:eastAsia="SimSun"/>
          <w:lang w:eastAsia="zh-CN"/>
        </w:rPr>
        <w:t xml:space="preserve">Alarms are identified in alarm notifications using the alarm identifier, except for in the notify new alarm notification, where the four alarm identifying attributes are included as well to allow the </w:t>
      </w:r>
      <w:proofErr w:type="spellStart"/>
      <w:r w:rsidRPr="008227B8">
        <w:rPr>
          <w:rFonts w:eastAsia="SimSun"/>
          <w:lang w:eastAsia="zh-CN"/>
        </w:rPr>
        <w:t>MnS</w:t>
      </w:r>
      <w:proofErr w:type="spellEnd"/>
      <w:r w:rsidRPr="008227B8">
        <w:rPr>
          <w:rFonts w:eastAsia="SimSun"/>
          <w:lang w:eastAsia="zh-CN"/>
        </w:rPr>
        <w:t xml:space="preserve"> consumer receiving the notification to relate the alarm identifier to the alarm identifying attributes.</w:t>
      </w:r>
    </w:p>
    <w:p w14:paraId="25FF05CC" w14:textId="77777777" w:rsidR="002B6147" w:rsidRPr="008227B8" w:rsidRDefault="002B6147" w:rsidP="002B6147">
      <w:pPr>
        <w:rPr>
          <w:rFonts w:eastAsia="SimSun"/>
          <w:lang w:eastAsia="zh-CN"/>
        </w:rPr>
      </w:pPr>
      <w:r w:rsidRPr="008227B8">
        <w:rPr>
          <w:rFonts w:eastAsia="SimSun"/>
          <w:lang w:eastAsia="zh-CN"/>
        </w:rPr>
        <w:t>The removal of an alarm record from an alarm list is not notified directly, only indirectly through the notifications reporting the clearance and, if supported, the acknowledgement of an alarm:</w:t>
      </w:r>
    </w:p>
    <w:p w14:paraId="438E31C9" w14:textId="2FC533E8"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 xml:space="preserve">If alarm acknowledgement is not supported, the </w:t>
      </w:r>
      <w:proofErr w:type="spellStart"/>
      <w:r w:rsidR="002B6147" w:rsidRPr="008227B8">
        <w:rPr>
          <w:rFonts w:eastAsia="SimSun"/>
        </w:rPr>
        <w:t>MnS</w:t>
      </w:r>
      <w:proofErr w:type="spellEnd"/>
      <w:r w:rsidR="002B6147" w:rsidRPr="008227B8">
        <w:rPr>
          <w:rFonts w:eastAsia="SimSun"/>
        </w:rPr>
        <w:t xml:space="preserve"> consumer can deduct from the reception of a notification reporting the clearance of an alarm that the corresponding alarm record was removed from the alarm list.</w:t>
      </w:r>
    </w:p>
    <w:p w14:paraId="4118BB38" w14:textId="6126FD03"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 xml:space="preserve">If alarm acknowledgement is supported, the </w:t>
      </w:r>
      <w:proofErr w:type="spellStart"/>
      <w:r w:rsidR="002B6147" w:rsidRPr="008227B8">
        <w:rPr>
          <w:rFonts w:eastAsia="SimSun"/>
        </w:rPr>
        <w:t>MnS</w:t>
      </w:r>
      <w:proofErr w:type="spellEnd"/>
      <w:r w:rsidR="002B6147" w:rsidRPr="008227B8">
        <w:rPr>
          <w:rFonts w:eastAsia="SimSun"/>
        </w:rPr>
        <w:t xml:space="preserve"> consumer can deduct from the consecutive reception of a notification reporting the clearance of an alarm and a notification reporting the acknowledgement of the same alarm that the corresponding alarm record was removed from the alarm list. The order of receiving the notifications is not relevant.</w:t>
      </w:r>
    </w:p>
    <w:p w14:paraId="6CD32CF5" w14:textId="77777777" w:rsidR="002B6147" w:rsidRPr="008227B8" w:rsidRDefault="002B6147" w:rsidP="002B6147">
      <w:pPr>
        <w:rPr>
          <w:rFonts w:eastAsia="SimSun"/>
          <w:lang w:eastAsia="zh-CN"/>
        </w:rPr>
      </w:pPr>
      <w:r w:rsidRPr="008227B8">
        <w:rPr>
          <w:rFonts w:eastAsia="SimSun"/>
          <w:lang w:eastAsia="zh-CN"/>
        </w:rPr>
        <w:t xml:space="preserve">A </w:t>
      </w:r>
      <w:proofErr w:type="spellStart"/>
      <w:r w:rsidRPr="008227B8">
        <w:rPr>
          <w:rFonts w:eastAsia="SimSun"/>
          <w:lang w:eastAsia="zh-CN"/>
        </w:rPr>
        <w:t>MnS</w:t>
      </w:r>
      <w:proofErr w:type="spellEnd"/>
      <w:r w:rsidRPr="008227B8">
        <w:rPr>
          <w:rFonts w:eastAsia="SimSun"/>
          <w:lang w:eastAsia="zh-CN"/>
        </w:rPr>
        <w:t xml:space="preserve"> producer can maintain an exact copy of the alarm list on the </w:t>
      </w:r>
      <w:proofErr w:type="spellStart"/>
      <w:r w:rsidRPr="008227B8">
        <w:rPr>
          <w:rFonts w:eastAsia="SimSun"/>
          <w:lang w:eastAsia="zh-CN"/>
        </w:rPr>
        <w:t>MnS</w:t>
      </w:r>
      <w:proofErr w:type="spellEnd"/>
      <w:r w:rsidRPr="008227B8">
        <w:rPr>
          <w:rFonts w:eastAsia="SimSun"/>
          <w:lang w:eastAsia="zh-CN"/>
        </w:rPr>
        <w:t xml:space="preserve"> producer by consuming the alarm notifications, assuming of course the </w:t>
      </w:r>
      <w:proofErr w:type="spellStart"/>
      <w:r w:rsidRPr="008227B8">
        <w:rPr>
          <w:rFonts w:eastAsia="SimSun"/>
          <w:lang w:eastAsia="zh-CN"/>
        </w:rPr>
        <w:t>MnS</w:t>
      </w:r>
      <w:proofErr w:type="spellEnd"/>
      <w:r w:rsidRPr="008227B8">
        <w:rPr>
          <w:rFonts w:eastAsia="SimSun"/>
          <w:lang w:eastAsia="zh-CN"/>
        </w:rPr>
        <w:t xml:space="preserve"> consumer starts with an exact alarm list copy.</w:t>
      </w:r>
    </w:p>
    <w:p w14:paraId="7C709621" w14:textId="77777777" w:rsidR="002B6147" w:rsidRPr="008227B8" w:rsidRDefault="002B6147" w:rsidP="002B6147">
      <w:pPr>
        <w:rPr>
          <w:rFonts w:eastAsia="SimSun"/>
          <w:lang w:eastAsia="zh-CN"/>
        </w:rPr>
      </w:pPr>
      <w:r w:rsidRPr="008227B8">
        <w:rPr>
          <w:rFonts w:eastAsia="SimSun"/>
          <w:lang w:eastAsia="zh-CN"/>
        </w:rPr>
        <w:t>Modifications of the unreliable alarm scope attribute are notified using the notify potential faulty alarm list notification and the notify alarm list rebuilt notification. More specifically, when</w:t>
      </w:r>
    </w:p>
    <w:p w14:paraId="063C7C2F" w14:textId="2B9CF04A"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a new value is added to the unreliable alarm scope attribute the notify potential faulty alarm list notification is sent. The object class and object instance parameters of the notification header specify the base object of the subtree that has become unreliable.</w:t>
      </w:r>
    </w:p>
    <w:p w14:paraId="5974C4DB" w14:textId="12FA690E"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a value is removed from the unreliable alarm scope attribute the notify alarm list rebuilt notification is sent. The object class and object instance parameters of the notification header specify the base object of the subtree that has been rebuilt and is reliable again.</w:t>
      </w:r>
    </w:p>
    <w:p w14:paraId="6FB0DEB8" w14:textId="472EB50E" w:rsidR="002B6147" w:rsidRPr="008227B8" w:rsidRDefault="002B6147" w:rsidP="002B6147">
      <w:pPr>
        <w:rPr>
          <w:rFonts w:eastAsia="SimSun"/>
          <w:lang w:eastAsia="zh-CN"/>
        </w:rPr>
      </w:pPr>
      <w:r w:rsidRPr="008227B8">
        <w:rPr>
          <w:rFonts w:eastAsia="SimSun"/>
          <w:lang w:eastAsia="zh-CN"/>
        </w:rPr>
        <w:t xml:space="preserve">When (parts of) the alarm list </w:t>
      </w:r>
      <w:r w:rsidR="007779F4">
        <w:rPr>
          <w:rFonts w:eastAsia="SimSun"/>
          <w:lang w:eastAsia="zh-CN"/>
        </w:rPr>
        <w:t>is</w:t>
      </w:r>
      <w:r w:rsidR="007779F4" w:rsidRPr="008227B8">
        <w:rPr>
          <w:rFonts w:eastAsia="SimSun"/>
          <w:lang w:eastAsia="zh-CN"/>
        </w:rPr>
        <w:t xml:space="preserve"> </w:t>
      </w:r>
      <w:r w:rsidRPr="008227B8">
        <w:rPr>
          <w:rFonts w:eastAsia="SimSun"/>
          <w:lang w:eastAsia="zh-CN"/>
        </w:rPr>
        <w:t xml:space="preserve">unreliable the </w:t>
      </w:r>
      <w:proofErr w:type="spellStart"/>
      <w:r w:rsidRPr="008227B8">
        <w:rPr>
          <w:rFonts w:eastAsia="SimSun"/>
          <w:lang w:eastAsia="zh-CN"/>
        </w:rPr>
        <w:t>MnS</w:t>
      </w:r>
      <w:proofErr w:type="spellEnd"/>
      <w:r w:rsidRPr="008227B8">
        <w:rPr>
          <w:rFonts w:eastAsia="SimSun"/>
          <w:lang w:eastAsia="zh-CN"/>
        </w:rPr>
        <w:t xml:space="preserve"> producer may nevertheless send reliable alarm notifications that allow a </w:t>
      </w:r>
      <w:proofErr w:type="spellStart"/>
      <w:r w:rsidRPr="008227B8">
        <w:rPr>
          <w:rFonts w:eastAsia="SimSun"/>
          <w:lang w:eastAsia="zh-CN"/>
        </w:rPr>
        <w:t>MnS</w:t>
      </w:r>
      <w:proofErr w:type="spellEnd"/>
      <w:r w:rsidRPr="008227B8">
        <w:rPr>
          <w:rFonts w:eastAsia="SimSun"/>
          <w:lang w:eastAsia="zh-CN"/>
        </w:rPr>
        <w:t xml:space="preserve"> consumer to maintain an exact copy of the (unreliable) alarm list on the </w:t>
      </w:r>
      <w:proofErr w:type="spellStart"/>
      <w:r w:rsidRPr="008227B8">
        <w:rPr>
          <w:rFonts w:eastAsia="SimSun"/>
          <w:lang w:eastAsia="zh-CN"/>
        </w:rPr>
        <w:t>MnS</w:t>
      </w:r>
      <w:proofErr w:type="spellEnd"/>
      <w:r w:rsidRPr="008227B8">
        <w:rPr>
          <w:rFonts w:eastAsia="SimSun"/>
          <w:lang w:eastAsia="zh-CN"/>
        </w:rPr>
        <w:t xml:space="preserve"> producer. When the </w:t>
      </w:r>
      <w:proofErr w:type="spellStart"/>
      <w:r w:rsidRPr="008227B8">
        <w:rPr>
          <w:rFonts w:eastAsia="SimSun"/>
          <w:lang w:eastAsia="zh-CN"/>
        </w:rPr>
        <w:t>MnS</w:t>
      </w:r>
      <w:proofErr w:type="spellEnd"/>
      <w:r w:rsidRPr="008227B8">
        <w:rPr>
          <w:rFonts w:eastAsia="SimSun"/>
          <w:lang w:eastAsia="zh-CN"/>
        </w:rPr>
        <w:t xml:space="preserve"> consumer receives an alarm list rebuilt notification he knows that his alarm list copy is reliable and no alignment with the alarm list on the </w:t>
      </w:r>
      <w:proofErr w:type="spellStart"/>
      <w:r w:rsidRPr="008227B8">
        <w:rPr>
          <w:rFonts w:eastAsia="SimSun"/>
          <w:lang w:eastAsia="zh-CN"/>
        </w:rPr>
        <w:t>MnS</w:t>
      </w:r>
      <w:proofErr w:type="spellEnd"/>
      <w:r w:rsidRPr="008227B8">
        <w:rPr>
          <w:rFonts w:eastAsia="SimSun"/>
          <w:lang w:eastAsia="zh-CN"/>
        </w:rPr>
        <w:t xml:space="preserve"> consumer is required. To inform the </w:t>
      </w:r>
      <w:proofErr w:type="spellStart"/>
      <w:r w:rsidRPr="008227B8">
        <w:rPr>
          <w:rFonts w:eastAsia="SimSun"/>
          <w:lang w:eastAsia="zh-CN"/>
        </w:rPr>
        <w:t>MnS</w:t>
      </w:r>
      <w:proofErr w:type="spellEnd"/>
      <w:r w:rsidRPr="008227B8">
        <w:rPr>
          <w:rFonts w:eastAsia="SimSun"/>
          <w:lang w:eastAsia="zh-CN"/>
        </w:rPr>
        <w:t xml:space="preserve"> consumer about if unreliable or reliable alarm notifications were sent, or in other words, if an alarm list alignment is required or not required the alarm list alignment required attribute is provided.</w:t>
      </w:r>
    </w:p>
    <w:p w14:paraId="67428904" w14:textId="4105E5ED" w:rsidR="002B6147" w:rsidRPr="008227B8" w:rsidRDefault="002B6147" w:rsidP="002B6147">
      <w:pPr>
        <w:rPr>
          <w:rFonts w:eastAsia="SimSun"/>
        </w:rPr>
      </w:pPr>
      <w:r w:rsidRPr="008227B8">
        <w:rPr>
          <w:rFonts w:eastAsia="SimSun"/>
          <w:lang w:eastAsia="zh-CN"/>
        </w:rPr>
        <w:t xml:space="preserve">To receive the notifications described in this clause, </w:t>
      </w:r>
      <w:proofErr w:type="spellStart"/>
      <w:r w:rsidRPr="008227B8">
        <w:rPr>
          <w:rFonts w:eastAsia="SimSun"/>
          <w:lang w:eastAsia="zh-CN"/>
        </w:rPr>
        <w:t>MnS</w:t>
      </w:r>
      <w:proofErr w:type="spellEnd"/>
      <w:r w:rsidRPr="008227B8">
        <w:rPr>
          <w:rFonts w:eastAsia="SimSun"/>
          <w:lang w:eastAsia="zh-CN"/>
        </w:rPr>
        <w:t xml:space="preserve"> consumers </w:t>
      </w:r>
      <w:r w:rsidR="008F0492">
        <w:rPr>
          <w:rFonts w:eastAsia="SimSun"/>
          <w:lang w:eastAsia="zh-CN"/>
        </w:rPr>
        <w:t>need to</w:t>
      </w:r>
      <w:r w:rsidR="008F0492" w:rsidRPr="008227B8">
        <w:rPr>
          <w:rFonts w:eastAsia="SimSun"/>
          <w:lang w:eastAsia="zh-CN"/>
        </w:rPr>
        <w:t xml:space="preserve"> </w:t>
      </w:r>
      <w:r w:rsidRPr="008227B8">
        <w:rPr>
          <w:rFonts w:eastAsia="SimSun"/>
          <w:lang w:eastAsia="zh-CN"/>
        </w:rPr>
        <w:t>have appropriate notification subscriptions in place.</w:t>
      </w:r>
    </w:p>
    <w:p w14:paraId="7E8F56B6" w14:textId="6D5ADB77" w:rsidR="002B6147" w:rsidRPr="008227B8" w:rsidRDefault="00C77DBA" w:rsidP="002F011B">
      <w:pPr>
        <w:pStyle w:val="Heading2"/>
      </w:pPr>
      <w:bookmarkStart w:id="91" w:name="_Toc157982655"/>
      <w:bookmarkStart w:id="92" w:name="_Toc212629443"/>
      <w:r w:rsidRPr="008227B8">
        <w:t>6.</w:t>
      </w:r>
      <w:r w:rsidR="002B6147" w:rsidRPr="008227B8">
        <w:t>1</w:t>
      </w:r>
      <w:r w:rsidR="00E87E79" w:rsidRPr="008227B8">
        <w:t>3</w:t>
      </w:r>
      <w:r w:rsidR="002B6147" w:rsidRPr="008227B8">
        <w:tab/>
        <w:t>Alarm list states</w:t>
      </w:r>
      <w:bookmarkEnd w:id="91"/>
      <w:bookmarkEnd w:id="92"/>
    </w:p>
    <w:p w14:paraId="5BFE7269" w14:textId="77777777" w:rsidR="002B6147" w:rsidRPr="008227B8" w:rsidRDefault="002B6147" w:rsidP="002B6147">
      <w:pPr>
        <w:rPr>
          <w:rFonts w:eastAsia="SimSun"/>
          <w:lang w:eastAsia="zh-CN"/>
        </w:rPr>
      </w:pPr>
      <w:r w:rsidRPr="008227B8">
        <w:rPr>
          <w:rFonts w:eastAsia="SimSun"/>
          <w:lang w:eastAsia="zh-CN"/>
        </w:rPr>
        <w:t>The alarm list features the operational state and the administrative state attribute.</w:t>
      </w:r>
    </w:p>
    <w:p w14:paraId="4B780E5F" w14:textId="77777777" w:rsidR="002B6147" w:rsidRPr="008227B8" w:rsidRDefault="002B6147" w:rsidP="002B6147">
      <w:pPr>
        <w:rPr>
          <w:rFonts w:eastAsia="SimSun"/>
          <w:lang w:eastAsia="zh-CN"/>
        </w:rPr>
      </w:pPr>
      <w:r w:rsidRPr="008227B8">
        <w:rPr>
          <w:rFonts w:eastAsia="SimSun"/>
          <w:lang w:eastAsia="zh-CN"/>
        </w:rPr>
        <w:lastRenderedPageBreak/>
        <w:t>When an alarm list is unlocked and enabled alarm records shall be added, updated, or removed based on currently prevailing alarm conditions. The alarm list is always representing the current alarm conditions. Alarm notifications are sent.</w:t>
      </w:r>
    </w:p>
    <w:p w14:paraId="57CC1F63" w14:textId="77777777" w:rsidR="002B6147" w:rsidRPr="008227B8" w:rsidRDefault="002B6147" w:rsidP="002B6147">
      <w:pPr>
        <w:rPr>
          <w:rFonts w:eastAsia="SimSun"/>
          <w:lang w:eastAsia="zh-CN"/>
        </w:rPr>
      </w:pPr>
      <w:r w:rsidRPr="008227B8">
        <w:rPr>
          <w:rFonts w:eastAsia="SimSun"/>
          <w:lang w:eastAsia="zh-CN"/>
        </w:rPr>
        <w:t xml:space="preserve">When an alarm list is locked, the system shall not add, delete, or update alarm records. However, the </w:t>
      </w:r>
      <w:proofErr w:type="spellStart"/>
      <w:r w:rsidRPr="008227B8">
        <w:rPr>
          <w:rFonts w:eastAsia="SimSun"/>
          <w:lang w:eastAsia="zh-CN"/>
        </w:rPr>
        <w:t>MnS</w:t>
      </w:r>
      <w:proofErr w:type="spellEnd"/>
      <w:r w:rsidRPr="008227B8">
        <w:rPr>
          <w:rFonts w:eastAsia="SimSun"/>
          <w:lang w:eastAsia="zh-CN"/>
        </w:rPr>
        <w:t xml:space="preserve"> consumer may acknowledge, clear or comment alarms. Alarm notifications are not sent.</w:t>
      </w:r>
    </w:p>
    <w:p w14:paraId="4CDD00BD" w14:textId="77777777" w:rsidR="002B6147" w:rsidRPr="008227B8" w:rsidRDefault="002B6147" w:rsidP="008227B8">
      <w:pPr>
        <w:keepNext/>
        <w:keepLines/>
        <w:rPr>
          <w:rFonts w:eastAsia="SimSun"/>
          <w:lang w:eastAsia="zh-CN"/>
        </w:rPr>
      </w:pPr>
      <w:r w:rsidRPr="008227B8">
        <w:rPr>
          <w:rFonts w:eastAsia="SimSun"/>
          <w:lang w:eastAsia="zh-CN"/>
        </w:rPr>
        <w:t xml:space="preserve">When the alarm list is disabled, its behaviour is undefined, however the administrative state and operational state shall be correctly handled. Alarm records may or may not be added, deleted, or updated based on prevailing alarm conditions. Furthermore, the result of a </w:t>
      </w:r>
      <w:proofErr w:type="spellStart"/>
      <w:r w:rsidRPr="008227B8">
        <w:rPr>
          <w:rFonts w:eastAsia="SimSun"/>
          <w:lang w:eastAsia="zh-CN"/>
        </w:rPr>
        <w:t>MnS</w:t>
      </w:r>
      <w:proofErr w:type="spellEnd"/>
      <w:r w:rsidRPr="008227B8">
        <w:rPr>
          <w:rFonts w:eastAsia="SimSun"/>
          <w:lang w:eastAsia="zh-CN"/>
        </w:rPr>
        <w:t xml:space="preserve"> consumer acknowledging, clearing, or commenting an alarm is not predictable and may or may not fail. Alarm notifications are not sent.</w:t>
      </w:r>
    </w:p>
    <w:p w14:paraId="55724274" w14:textId="77777777" w:rsidR="002B6147" w:rsidRPr="008227B8" w:rsidRDefault="002B6147" w:rsidP="002B6147">
      <w:pPr>
        <w:rPr>
          <w:rFonts w:eastAsia="SimSun"/>
          <w:lang w:eastAsia="zh-CN"/>
        </w:rPr>
      </w:pPr>
      <w:r w:rsidRPr="008227B8">
        <w:rPr>
          <w:rFonts w:eastAsia="SimSun"/>
          <w:lang w:eastAsia="zh-CN"/>
        </w:rPr>
        <w:t>When an alarm list is locked or disabled its alarm records are hence not reliable.</w:t>
      </w:r>
    </w:p>
    <w:p w14:paraId="1B6C3648" w14:textId="77777777" w:rsidR="002B6147" w:rsidRPr="008227B8" w:rsidRDefault="002B6147" w:rsidP="002B6147">
      <w:pPr>
        <w:rPr>
          <w:rFonts w:eastAsia="SimSun"/>
          <w:lang w:eastAsia="zh-CN"/>
        </w:rPr>
      </w:pPr>
      <w:r w:rsidRPr="008227B8">
        <w:rPr>
          <w:rFonts w:eastAsia="SimSun"/>
          <w:lang w:eastAsia="zh-CN"/>
        </w:rPr>
        <w:t>The operational state and administrative state attributes always represent the current state, and attribute value change notifications for these state attributes are always sent, even when the alarm list is locked or disabled.</w:t>
      </w:r>
    </w:p>
    <w:p w14:paraId="216B2F57" w14:textId="77777777" w:rsidR="002B6147" w:rsidRPr="008227B8" w:rsidRDefault="002B6147" w:rsidP="002B6147">
      <w:pPr>
        <w:rPr>
          <w:rFonts w:eastAsia="SimSun"/>
          <w:lang w:eastAsia="zh-CN"/>
        </w:rPr>
      </w:pPr>
      <w:r w:rsidRPr="008227B8">
        <w:rPr>
          <w:rFonts w:eastAsia="SimSun"/>
          <w:lang w:eastAsia="zh-CN"/>
        </w:rPr>
        <w:t>Note that when moving from a locked or disabled state to an unlocked and enabled state it may take some time until all alarm records are updated, and the alarm list represents the current state of the system. The alarm list may be unreliable even though unlocked and enabled.</w:t>
      </w:r>
    </w:p>
    <w:p w14:paraId="2803E583" w14:textId="77777777" w:rsidR="002B6147" w:rsidRPr="008227B8" w:rsidRDefault="002B6147" w:rsidP="002B6147">
      <w:pPr>
        <w:rPr>
          <w:rFonts w:eastAsia="SimSun"/>
          <w:lang w:eastAsia="zh-CN"/>
        </w:rPr>
      </w:pPr>
      <w:r w:rsidRPr="008227B8">
        <w:rPr>
          <w:rFonts w:eastAsia="SimSun"/>
          <w:lang w:eastAsia="zh-CN"/>
        </w:rPr>
        <w:t xml:space="preserve">The system may advertise that the alarm list is unreliable in its entirety by setting the value of the unreliable alarm scope attribute to the Distinguished Name (DN) of the </w:t>
      </w:r>
      <w:proofErr w:type="spellStart"/>
      <w:r w:rsidRPr="008227B8">
        <w:rPr>
          <w:rFonts w:eastAsia="SimSun"/>
          <w:lang w:eastAsia="zh-CN"/>
        </w:rPr>
        <w:t>MnS</w:t>
      </w:r>
      <w:proofErr w:type="spellEnd"/>
      <w:r w:rsidRPr="008227B8">
        <w:rPr>
          <w:rFonts w:eastAsia="SimSun"/>
          <w:lang w:eastAsia="zh-CN"/>
        </w:rPr>
        <w:t xml:space="preserve"> agent.</w:t>
      </w:r>
    </w:p>
    <w:p w14:paraId="3888A250" w14:textId="055F2C1D" w:rsidR="002B6147" w:rsidRPr="008227B8" w:rsidRDefault="00C77DBA" w:rsidP="002F011B">
      <w:pPr>
        <w:pStyle w:val="Heading2"/>
      </w:pPr>
      <w:bookmarkStart w:id="93" w:name="_Toc157982656"/>
      <w:bookmarkStart w:id="94" w:name="_Toc212629444"/>
      <w:r w:rsidRPr="008227B8">
        <w:t>6.</w:t>
      </w:r>
      <w:r w:rsidR="002B6147" w:rsidRPr="008227B8">
        <w:t>1</w:t>
      </w:r>
      <w:r w:rsidR="00E87E79" w:rsidRPr="008227B8">
        <w:t>4</w:t>
      </w:r>
      <w:r w:rsidR="002B6147" w:rsidRPr="008227B8">
        <w:tab/>
        <w:t>Alarm record life cycle</w:t>
      </w:r>
      <w:bookmarkEnd w:id="93"/>
      <w:bookmarkEnd w:id="94"/>
    </w:p>
    <w:p w14:paraId="6CC7BB17" w14:textId="77777777" w:rsidR="002B6147" w:rsidRPr="008227B8" w:rsidRDefault="002B6147" w:rsidP="002B6147">
      <w:pPr>
        <w:rPr>
          <w:rFonts w:eastAsia="SimSun"/>
          <w:lang w:eastAsia="zh-CN"/>
        </w:rPr>
      </w:pPr>
      <w:r w:rsidRPr="008227B8">
        <w:rPr>
          <w:rFonts w:eastAsia="SimSun"/>
          <w:lang w:eastAsia="zh-CN"/>
        </w:rPr>
        <w:t>When the system detects a fault, an error or failure caused by a fault, the system creates an internal alarm description based on the alarm record attributes. In a second step the system needs to determine if this internal alarm is a new alarm or just an update of an already existing alarm. It does so by checking if there is already an alarm record with the same values for the four alarm identifying attributes (object instance, alarm type, probable cause, and specific problem) in the alarm list.</w:t>
      </w:r>
    </w:p>
    <w:p w14:paraId="45614E00" w14:textId="332DF7D3" w:rsidR="002B6147" w:rsidRPr="008227B8" w:rsidRDefault="000815A8" w:rsidP="000815A8">
      <w:pPr>
        <w:pStyle w:val="B1"/>
        <w:rPr>
          <w:rFonts w:eastAsia="SimSun"/>
        </w:rPr>
      </w:pPr>
      <w:r w:rsidRPr="008227B8">
        <w:rPr>
          <w:rFonts w:eastAsia="SimSun"/>
        </w:rPr>
        <w:t>-</w:t>
      </w:r>
      <w:r w:rsidRPr="008227B8">
        <w:rPr>
          <w:rFonts w:eastAsia="SimSun"/>
        </w:rPr>
        <w:tab/>
      </w:r>
      <w:r w:rsidR="002B6147" w:rsidRPr="008227B8">
        <w:rPr>
          <w:rFonts w:eastAsia="SimSun"/>
        </w:rPr>
        <w:t>If there is an alarm record with the same values for the alarm identifying attributes, then the corresponding existing alarm record in the alarm list is updated.</w:t>
      </w:r>
    </w:p>
    <w:p w14:paraId="40FA3E86" w14:textId="3BB53E90" w:rsidR="002B6147" w:rsidRPr="008227B8" w:rsidRDefault="000815A8" w:rsidP="000815A8">
      <w:pPr>
        <w:pStyle w:val="B1"/>
        <w:rPr>
          <w:rFonts w:eastAsia="SimSun"/>
        </w:rPr>
      </w:pPr>
      <w:r w:rsidRPr="008227B8">
        <w:rPr>
          <w:rFonts w:eastAsia="SimSun"/>
        </w:rPr>
        <w:t>-</w:t>
      </w:r>
      <w:r w:rsidRPr="008227B8">
        <w:rPr>
          <w:rFonts w:eastAsia="SimSun"/>
        </w:rPr>
        <w:tab/>
      </w:r>
      <w:r w:rsidR="002B6147" w:rsidRPr="008227B8">
        <w:rPr>
          <w:rFonts w:eastAsia="SimSun"/>
        </w:rPr>
        <w:t>If there is no alarm record with the same values for the alarm identifying attributes, then a new alarm record is added to the alarm list.</w:t>
      </w:r>
    </w:p>
    <w:p w14:paraId="5B3D836E" w14:textId="3DB95283" w:rsidR="002B6147" w:rsidRPr="008227B8" w:rsidRDefault="002B6147" w:rsidP="002B6147">
      <w:pPr>
        <w:rPr>
          <w:rFonts w:eastAsia="SimSun"/>
          <w:lang w:eastAsia="zh-CN"/>
        </w:rPr>
      </w:pPr>
      <w:r w:rsidRPr="008227B8">
        <w:rPr>
          <w:rFonts w:eastAsia="SimSun"/>
          <w:lang w:eastAsia="zh-CN"/>
        </w:rPr>
        <w:t>If alarm acknowledgement is supported, alarm records for cleared alarms are deleted by the system only when they are acknowledged. In other words, the alarm list contains only alarm records for alarms, whose</w:t>
      </w:r>
      <w:r w:rsidR="00184F9F">
        <w:rPr>
          <w:rFonts w:eastAsia="SimSun"/>
          <w:lang w:eastAsia="zh-CN"/>
        </w:rPr>
        <w:t>:</w:t>
      </w:r>
    </w:p>
    <w:p w14:paraId="61E7EA40" w14:textId="1C555791"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perceived severity is not cleared, or whose</w:t>
      </w:r>
    </w:p>
    <w:p w14:paraId="19128A8B" w14:textId="6DD8417D" w:rsidR="002B6147" w:rsidRPr="008227B8" w:rsidRDefault="000815A8" w:rsidP="000815A8">
      <w:pPr>
        <w:pStyle w:val="B1"/>
        <w:rPr>
          <w:rFonts w:eastAsia="SimSun"/>
          <w:lang w:eastAsia="zh-CN"/>
        </w:rPr>
      </w:pPr>
      <w:r w:rsidRPr="008227B8">
        <w:rPr>
          <w:rFonts w:eastAsia="SimSun"/>
        </w:rPr>
        <w:t>-</w:t>
      </w:r>
      <w:r w:rsidRPr="008227B8">
        <w:rPr>
          <w:rFonts w:eastAsia="SimSun"/>
        </w:rPr>
        <w:tab/>
      </w:r>
      <w:r w:rsidR="002B6147" w:rsidRPr="008227B8">
        <w:rPr>
          <w:rFonts w:eastAsia="SimSun"/>
        </w:rPr>
        <w:t>perceived severity is cleared, but that are not acknowledged.</w:t>
      </w:r>
    </w:p>
    <w:p w14:paraId="7759C28C" w14:textId="77777777" w:rsidR="002B6147" w:rsidRPr="008227B8" w:rsidRDefault="002B6147" w:rsidP="002B6147">
      <w:pPr>
        <w:rPr>
          <w:rFonts w:eastAsia="SimSun"/>
          <w:lang w:eastAsia="zh-CN"/>
        </w:rPr>
      </w:pPr>
      <w:r w:rsidRPr="008227B8">
        <w:rPr>
          <w:rFonts w:eastAsia="SimSun"/>
          <w:lang w:eastAsia="zh-CN"/>
        </w:rPr>
        <w:t>If alarm acknowledgement is not supported, alarm records for cleared alarms are deleted immediately by the system.</w:t>
      </w:r>
    </w:p>
    <w:p w14:paraId="49895CB6" w14:textId="77777777" w:rsidR="002B6147" w:rsidRPr="008227B8" w:rsidRDefault="002B6147" w:rsidP="002B6147">
      <w:pPr>
        <w:rPr>
          <w:rFonts w:eastAsia="SimSun"/>
          <w:lang w:eastAsia="zh-CN"/>
        </w:rPr>
      </w:pPr>
      <w:r w:rsidRPr="008227B8">
        <w:rPr>
          <w:rFonts w:eastAsia="SimSun"/>
          <w:lang w:eastAsia="zh-CN"/>
        </w:rPr>
        <w:t>The alarms represented by the alarm records in the alarm list are also referred to as active alarms.</w:t>
      </w:r>
    </w:p>
    <w:p w14:paraId="35B682AB" w14:textId="7E9B8A9C" w:rsidR="002B6147" w:rsidRPr="008227B8" w:rsidRDefault="00C77DBA" w:rsidP="00550B19">
      <w:pPr>
        <w:pStyle w:val="Heading1"/>
      </w:pPr>
      <w:bookmarkStart w:id="95" w:name="_Toc157982657"/>
      <w:bookmarkStart w:id="96" w:name="_Toc212629445"/>
      <w:r w:rsidRPr="008227B8">
        <w:t>7</w:t>
      </w:r>
      <w:r w:rsidR="002B6147" w:rsidRPr="008227B8">
        <w:tab/>
        <w:t>Model</w:t>
      </w:r>
      <w:bookmarkEnd w:id="95"/>
      <w:bookmarkEnd w:id="96"/>
    </w:p>
    <w:p w14:paraId="35BF97B7" w14:textId="2B455E02" w:rsidR="002B6147" w:rsidRPr="008227B8" w:rsidRDefault="00C77DBA" w:rsidP="002F011B">
      <w:pPr>
        <w:pStyle w:val="Heading2"/>
      </w:pPr>
      <w:bookmarkStart w:id="97" w:name="_Toc157982658"/>
      <w:bookmarkStart w:id="98" w:name="_Toc212629446"/>
      <w:r w:rsidRPr="008227B8">
        <w:t>7.</w:t>
      </w:r>
      <w:r w:rsidR="002B6147" w:rsidRPr="008227B8">
        <w:t>1</w:t>
      </w:r>
      <w:r w:rsidR="002B6147" w:rsidRPr="008227B8">
        <w:tab/>
        <w:t>Imported information entities and local labels</w:t>
      </w:r>
      <w:bookmarkEnd w:id="97"/>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2B6147" w:rsidRPr="008227B8" w14:paraId="27E3D2F7" w14:textId="77777777" w:rsidTr="00AD2F20">
        <w:tc>
          <w:tcPr>
            <w:tcW w:w="3028" w:type="pct"/>
            <w:shd w:val="clear" w:color="auto" w:fill="BFBFBF"/>
          </w:tcPr>
          <w:p w14:paraId="122C06CC" w14:textId="77777777" w:rsidR="002B6147" w:rsidRPr="008227B8" w:rsidRDefault="002B6147" w:rsidP="000815A8">
            <w:pPr>
              <w:pStyle w:val="TAH"/>
            </w:pPr>
            <w:r w:rsidRPr="008227B8">
              <w:t>Label reference</w:t>
            </w:r>
          </w:p>
        </w:tc>
        <w:tc>
          <w:tcPr>
            <w:tcW w:w="1972" w:type="pct"/>
            <w:shd w:val="clear" w:color="auto" w:fill="BFBFBF"/>
          </w:tcPr>
          <w:p w14:paraId="3E0D863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Local label</w:t>
            </w:r>
          </w:p>
        </w:tc>
      </w:tr>
      <w:tr w:rsidR="002B6147" w:rsidRPr="008227B8" w14:paraId="48154262" w14:textId="77777777" w:rsidTr="00AD2F20">
        <w:tc>
          <w:tcPr>
            <w:tcW w:w="3028" w:type="pct"/>
            <w:tcBorders>
              <w:top w:val="single" w:sz="4" w:space="0" w:color="auto"/>
              <w:left w:val="single" w:sz="4" w:space="0" w:color="auto"/>
              <w:bottom w:val="single" w:sz="4" w:space="0" w:color="auto"/>
              <w:right w:val="single" w:sz="4" w:space="0" w:color="auto"/>
            </w:tcBorders>
          </w:tcPr>
          <w:p w14:paraId="6E3A4FF0" w14:textId="41F93011" w:rsidR="002B6147" w:rsidRPr="008227B8" w:rsidRDefault="002B6147" w:rsidP="002B6147">
            <w:pPr>
              <w:keepNext/>
              <w:keepLines/>
              <w:spacing w:after="0"/>
              <w:rPr>
                <w:rFonts w:ascii="Arial" w:hAnsi="Arial" w:cs="Arial"/>
                <w:sz w:val="18"/>
              </w:rPr>
            </w:pPr>
            <w:bookmarkStart w:id="99" w:name="_MCCTEMPBM_CRPT22660041___7" w:colFirst="0" w:colLast="0"/>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r w:rsidRPr="008227B8">
              <w:rPr>
                <w:rFonts w:ascii="Arial" w:hAnsi="Arial" w:cs="Arial"/>
                <w:iCs/>
                <w:sz w:val="18"/>
              </w:rPr>
              <w:t>Top</w:t>
            </w:r>
          </w:p>
        </w:tc>
        <w:tc>
          <w:tcPr>
            <w:tcW w:w="1972" w:type="pct"/>
            <w:tcBorders>
              <w:top w:val="single" w:sz="4" w:space="0" w:color="auto"/>
              <w:left w:val="single" w:sz="4" w:space="0" w:color="auto"/>
              <w:bottom w:val="single" w:sz="4" w:space="0" w:color="auto"/>
              <w:right w:val="single" w:sz="4" w:space="0" w:color="auto"/>
            </w:tcBorders>
          </w:tcPr>
          <w:p w14:paraId="4E199FD3" w14:textId="77777777" w:rsidR="002B6147" w:rsidRPr="008227B8" w:rsidRDefault="002B6147" w:rsidP="002B6147">
            <w:pPr>
              <w:keepNext/>
              <w:keepLines/>
              <w:spacing w:after="0"/>
              <w:rPr>
                <w:rFonts w:ascii="Arial" w:hAnsi="Arial" w:cs="Arial"/>
                <w:iCs/>
                <w:sz w:val="18"/>
              </w:rPr>
            </w:pPr>
            <w:r w:rsidRPr="008227B8">
              <w:rPr>
                <w:rFonts w:ascii="Arial" w:hAnsi="Arial" w:cs="Arial"/>
                <w:iCs/>
                <w:sz w:val="18"/>
              </w:rPr>
              <w:t>Top</w:t>
            </w:r>
          </w:p>
        </w:tc>
      </w:tr>
      <w:tr w:rsidR="002B6147" w:rsidRPr="008227B8" w14:paraId="7558A7CA" w14:textId="77777777" w:rsidTr="00AD2F20">
        <w:tc>
          <w:tcPr>
            <w:tcW w:w="3028" w:type="pct"/>
            <w:tcBorders>
              <w:top w:val="single" w:sz="4" w:space="0" w:color="auto"/>
              <w:left w:val="single" w:sz="4" w:space="0" w:color="auto"/>
              <w:bottom w:val="single" w:sz="4" w:space="0" w:color="auto"/>
              <w:right w:val="single" w:sz="4" w:space="0" w:color="auto"/>
            </w:tcBorders>
          </w:tcPr>
          <w:p w14:paraId="72A0968B" w14:textId="4DB50B10" w:rsidR="002B6147" w:rsidRPr="008227B8" w:rsidRDefault="002B6147" w:rsidP="002B6147">
            <w:pPr>
              <w:keepNext/>
              <w:keepLines/>
              <w:spacing w:after="0"/>
              <w:rPr>
                <w:rFonts w:ascii="Arial" w:hAnsi="Arial" w:cs="Arial"/>
                <w:sz w:val="18"/>
              </w:rPr>
            </w:pPr>
            <w:bookmarkStart w:id="100" w:name="_MCCTEMPBM_CRPT22660042___7" w:colFirst="0" w:colLast="0"/>
            <w:bookmarkEnd w:id="99"/>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proofErr w:type="spellStart"/>
            <w:r w:rsidRPr="008227B8">
              <w:rPr>
                <w:rFonts w:ascii="Arial" w:hAnsi="Arial" w:cs="Arial"/>
                <w:iCs/>
                <w:sz w:val="18"/>
              </w:rPr>
              <w:t>ManagedElement</w:t>
            </w:r>
            <w:proofErr w:type="spellEnd"/>
          </w:p>
        </w:tc>
        <w:tc>
          <w:tcPr>
            <w:tcW w:w="1972" w:type="pct"/>
            <w:tcBorders>
              <w:top w:val="single" w:sz="4" w:space="0" w:color="auto"/>
              <w:left w:val="single" w:sz="4" w:space="0" w:color="auto"/>
              <w:bottom w:val="single" w:sz="4" w:space="0" w:color="auto"/>
              <w:right w:val="single" w:sz="4" w:space="0" w:color="auto"/>
            </w:tcBorders>
          </w:tcPr>
          <w:p w14:paraId="15BC56BF"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iCs/>
                <w:sz w:val="18"/>
              </w:rPr>
              <w:t>ManagedElement</w:t>
            </w:r>
            <w:proofErr w:type="spellEnd"/>
          </w:p>
        </w:tc>
      </w:tr>
      <w:tr w:rsidR="002B6147" w:rsidRPr="008227B8" w14:paraId="057395F8" w14:textId="77777777" w:rsidTr="00AD2F20">
        <w:tc>
          <w:tcPr>
            <w:tcW w:w="3028" w:type="pct"/>
            <w:tcBorders>
              <w:top w:val="single" w:sz="4" w:space="0" w:color="auto"/>
              <w:left w:val="single" w:sz="4" w:space="0" w:color="auto"/>
              <w:bottom w:val="single" w:sz="4" w:space="0" w:color="auto"/>
              <w:right w:val="single" w:sz="4" w:space="0" w:color="auto"/>
            </w:tcBorders>
          </w:tcPr>
          <w:p w14:paraId="6529D862" w14:textId="17C0D6A4" w:rsidR="002B6147" w:rsidRPr="008227B8" w:rsidRDefault="002B6147" w:rsidP="002B6147">
            <w:pPr>
              <w:keepNext/>
              <w:keepLines/>
              <w:spacing w:after="0"/>
              <w:rPr>
                <w:rFonts w:ascii="Arial" w:hAnsi="Arial" w:cs="Arial"/>
                <w:sz w:val="18"/>
              </w:rPr>
            </w:pPr>
            <w:bookmarkStart w:id="101" w:name="_MCCTEMPBM_CRPT22660043___7" w:colFirst="0" w:colLast="0"/>
            <w:bookmarkEnd w:id="100"/>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proofErr w:type="spellStart"/>
            <w:r w:rsidRPr="008227B8">
              <w:rPr>
                <w:rFonts w:ascii="Arial" w:hAnsi="Arial" w:cs="Arial"/>
                <w:sz w:val="18"/>
              </w:rPr>
              <w:t>SubNetwork</w:t>
            </w:r>
            <w:proofErr w:type="spellEnd"/>
          </w:p>
        </w:tc>
        <w:tc>
          <w:tcPr>
            <w:tcW w:w="1972" w:type="pct"/>
            <w:tcBorders>
              <w:top w:val="single" w:sz="4" w:space="0" w:color="auto"/>
              <w:left w:val="single" w:sz="4" w:space="0" w:color="auto"/>
              <w:bottom w:val="single" w:sz="4" w:space="0" w:color="auto"/>
              <w:right w:val="single" w:sz="4" w:space="0" w:color="auto"/>
            </w:tcBorders>
          </w:tcPr>
          <w:p w14:paraId="115F05F1"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SubNetwork</w:t>
            </w:r>
            <w:proofErr w:type="spellEnd"/>
          </w:p>
        </w:tc>
      </w:tr>
      <w:tr w:rsidR="002B6147" w:rsidRPr="008227B8" w14:paraId="14CB6D18" w14:textId="77777777" w:rsidTr="00AD2F20">
        <w:tc>
          <w:tcPr>
            <w:tcW w:w="3028" w:type="pct"/>
            <w:tcBorders>
              <w:top w:val="single" w:sz="4" w:space="0" w:color="auto"/>
              <w:left w:val="single" w:sz="4" w:space="0" w:color="auto"/>
              <w:bottom w:val="single" w:sz="4" w:space="0" w:color="auto"/>
              <w:right w:val="single" w:sz="4" w:space="0" w:color="auto"/>
            </w:tcBorders>
          </w:tcPr>
          <w:p w14:paraId="3E4CED09" w14:textId="2E981B1D" w:rsidR="002B6147" w:rsidRPr="008227B8" w:rsidRDefault="002B6147" w:rsidP="002B6147">
            <w:pPr>
              <w:keepNext/>
              <w:keepLines/>
              <w:spacing w:after="0"/>
              <w:rPr>
                <w:rFonts w:ascii="Arial" w:hAnsi="Arial" w:cs="Arial"/>
                <w:sz w:val="18"/>
              </w:rPr>
            </w:pPr>
            <w:bookmarkStart w:id="102" w:name="_MCCTEMPBM_CRPT22660044___7" w:colFirst="0" w:colLast="0"/>
            <w:bookmarkEnd w:id="101"/>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proofErr w:type="spellStart"/>
            <w:r w:rsidRPr="008227B8">
              <w:rPr>
                <w:rFonts w:ascii="Arial" w:hAnsi="Arial" w:cs="Arial"/>
                <w:sz w:val="18"/>
              </w:rPr>
              <w:t>NtfSubscriptionControl</w:t>
            </w:r>
            <w:proofErr w:type="spellEnd"/>
          </w:p>
        </w:tc>
        <w:tc>
          <w:tcPr>
            <w:tcW w:w="1972" w:type="pct"/>
            <w:tcBorders>
              <w:top w:val="single" w:sz="4" w:space="0" w:color="auto"/>
              <w:left w:val="single" w:sz="4" w:space="0" w:color="auto"/>
              <w:bottom w:val="single" w:sz="4" w:space="0" w:color="auto"/>
              <w:right w:val="single" w:sz="4" w:space="0" w:color="auto"/>
            </w:tcBorders>
          </w:tcPr>
          <w:p w14:paraId="282E56FA"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NtfSubscriptionControl</w:t>
            </w:r>
            <w:proofErr w:type="spellEnd"/>
          </w:p>
        </w:tc>
      </w:tr>
      <w:tr w:rsidR="002B6147" w:rsidRPr="008227B8" w14:paraId="0159B211" w14:textId="77777777" w:rsidTr="00AD2F20">
        <w:tc>
          <w:tcPr>
            <w:tcW w:w="3028" w:type="pct"/>
            <w:tcBorders>
              <w:top w:val="single" w:sz="4" w:space="0" w:color="auto"/>
              <w:left w:val="single" w:sz="4" w:space="0" w:color="auto"/>
              <w:bottom w:val="single" w:sz="4" w:space="0" w:color="auto"/>
              <w:right w:val="single" w:sz="4" w:space="0" w:color="auto"/>
            </w:tcBorders>
          </w:tcPr>
          <w:p w14:paraId="5B24F501" w14:textId="00FAD5E4" w:rsidR="002B6147" w:rsidRPr="008227B8" w:rsidRDefault="002B6147" w:rsidP="002B6147">
            <w:pPr>
              <w:keepNext/>
              <w:keepLines/>
              <w:spacing w:after="0"/>
              <w:rPr>
                <w:rFonts w:ascii="Arial" w:hAnsi="Arial" w:cs="Arial"/>
                <w:sz w:val="18"/>
              </w:rPr>
            </w:pPr>
            <w:bookmarkStart w:id="103" w:name="_MCCTEMPBM_CRPT22660045___7" w:colFirst="0" w:colLast="0"/>
            <w:bookmarkEnd w:id="102"/>
            <w:r w:rsidRPr="008227B8">
              <w:rPr>
                <w:rFonts w:ascii="Arial" w:hAnsi="Arial" w:cs="Arial"/>
                <w:sz w:val="18"/>
              </w:rPr>
              <w:t>3GPP</w:t>
            </w:r>
            <w:r w:rsidR="007D215E" w:rsidRPr="008227B8">
              <w:rPr>
                <w:rFonts w:ascii="Arial" w:hAnsi="Arial" w:cs="Arial"/>
                <w:sz w:val="18"/>
              </w:rPr>
              <w:t> 28.622 [</w:t>
            </w:r>
            <w:r w:rsidRPr="008227B8">
              <w:rPr>
                <w:rFonts w:ascii="Arial" w:hAnsi="Arial" w:cs="Arial"/>
                <w:sz w:val="18"/>
              </w:rPr>
              <w:t xml:space="preserve">5], IOC, </w:t>
            </w:r>
            <w:proofErr w:type="spellStart"/>
            <w:r w:rsidRPr="008227B8">
              <w:rPr>
                <w:rFonts w:ascii="Arial" w:hAnsi="Arial" w:cs="Arial"/>
                <w:sz w:val="18"/>
              </w:rPr>
              <w:t>HeartbeatControl</w:t>
            </w:r>
            <w:proofErr w:type="spellEnd"/>
          </w:p>
        </w:tc>
        <w:tc>
          <w:tcPr>
            <w:tcW w:w="1972" w:type="pct"/>
            <w:tcBorders>
              <w:top w:val="single" w:sz="4" w:space="0" w:color="auto"/>
              <w:left w:val="single" w:sz="4" w:space="0" w:color="auto"/>
              <w:bottom w:val="single" w:sz="4" w:space="0" w:color="auto"/>
              <w:right w:val="single" w:sz="4" w:space="0" w:color="auto"/>
            </w:tcBorders>
          </w:tcPr>
          <w:p w14:paraId="33D8058D"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HeartbeatControl</w:t>
            </w:r>
            <w:proofErr w:type="spellEnd"/>
          </w:p>
        </w:tc>
      </w:tr>
    </w:tbl>
    <w:p w14:paraId="4790D67D" w14:textId="77777777" w:rsidR="00184F9F" w:rsidRDefault="00184F9F" w:rsidP="00184F9F">
      <w:bookmarkStart w:id="104" w:name="_Toc157982659"/>
      <w:bookmarkEnd w:id="103"/>
    </w:p>
    <w:p w14:paraId="6B7236EE" w14:textId="6B2362C4" w:rsidR="002B6147" w:rsidRPr="008227B8" w:rsidRDefault="00C77DBA" w:rsidP="002F011B">
      <w:pPr>
        <w:pStyle w:val="Heading2"/>
      </w:pPr>
      <w:bookmarkStart w:id="105" w:name="_Toc212629447"/>
      <w:r w:rsidRPr="008227B8">
        <w:lastRenderedPageBreak/>
        <w:t>7.</w:t>
      </w:r>
      <w:r w:rsidR="002B6147" w:rsidRPr="008227B8">
        <w:t>2</w:t>
      </w:r>
      <w:r w:rsidR="002B6147" w:rsidRPr="008227B8">
        <w:tab/>
        <w:t>Class diagrams</w:t>
      </w:r>
      <w:bookmarkEnd w:id="104"/>
      <w:bookmarkEnd w:id="105"/>
    </w:p>
    <w:p w14:paraId="17B238A2" w14:textId="095BA82A" w:rsidR="002B6147" w:rsidRPr="008227B8" w:rsidRDefault="00C77DBA" w:rsidP="004250E7">
      <w:pPr>
        <w:pStyle w:val="Heading3"/>
        <w:rPr>
          <w:rFonts w:eastAsia="SimSun"/>
          <w:lang w:eastAsia="zh-CN"/>
        </w:rPr>
      </w:pPr>
      <w:bookmarkStart w:id="106" w:name="_Toc157982660"/>
      <w:bookmarkStart w:id="107" w:name="_Toc212629448"/>
      <w:r w:rsidRPr="008227B8">
        <w:rPr>
          <w:rFonts w:eastAsia="SimSun"/>
          <w:lang w:eastAsia="zh-CN"/>
        </w:rPr>
        <w:t>7.</w:t>
      </w:r>
      <w:r w:rsidR="002B6147" w:rsidRPr="008227B8">
        <w:rPr>
          <w:rFonts w:eastAsia="SimSun"/>
          <w:lang w:eastAsia="zh-CN"/>
        </w:rPr>
        <w:t>2.1</w:t>
      </w:r>
      <w:r w:rsidR="002B6147" w:rsidRPr="008227B8">
        <w:rPr>
          <w:rFonts w:eastAsia="SimSun"/>
          <w:lang w:eastAsia="zh-CN"/>
        </w:rPr>
        <w:tab/>
        <w:t>Relationships</w:t>
      </w:r>
      <w:bookmarkEnd w:id="106"/>
      <w:bookmarkEnd w:id="107"/>
    </w:p>
    <w:p w14:paraId="2B334F2F" w14:textId="77777777" w:rsidR="002B6147" w:rsidRPr="008227B8" w:rsidRDefault="002B6147" w:rsidP="002B6147">
      <w:pPr>
        <w:keepNext/>
      </w:pPr>
      <w:r w:rsidRPr="008227B8">
        <w:t>This clause depicts the set of classes (e.g. IOCs) implemented by Fault Management. This clause provides the overview of the relationships of relevant classes in UML. Subsequent clauses provide more detailed specification of various aspects of these classes.</w:t>
      </w:r>
    </w:p>
    <w:p w14:paraId="6A71779E" w14:textId="009030D9" w:rsidR="002B6147" w:rsidRPr="008227B8" w:rsidRDefault="002B6147" w:rsidP="000815A8">
      <w:pPr>
        <w:pStyle w:val="TH"/>
      </w:pPr>
      <w:r w:rsidRPr="008227B8">
        <w:rPr>
          <w:noProof/>
        </w:rPr>
        <w:drawing>
          <wp:inline distT="0" distB="0" distL="0" distR="0" wp14:anchorId="62FF48F0" wp14:editId="4422A7E7">
            <wp:extent cx="3390900" cy="2247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1E06D56C" w14:textId="74558D57" w:rsidR="002B6147" w:rsidRPr="008227B8" w:rsidRDefault="002B6147" w:rsidP="000815A8">
      <w:pPr>
        <w:pStyle w:val="TF"/>
      </w:pPr>
      <w:r w:rsidRPr="008227B8">
        <w:t xml:space="preserve">Figure </w:t>
      </w:r>
      <w:r w:rsidR="00C77DBA" w:rsidRPr="008227B8">
        <w:t>7.</w:t>
      </w:r>
      <w:r w:rsidRPr="008227B8">
        <w:t>2.1-1: FM control NRM fragment</w:t>
      </w:r>
    </w:p>
    <w:p w14:paraId="07364EBA" w14:textId="37CFA42A" w:rsidR="002B6147" w:rsidRPr="008227B8" w:rsidRDefault="00C77DBA" w:rsidP="004250E7">
      <w:pPr>
        <w:pStyle w:val="Heading3"/>
        <w:rPr>
          <w:rFonts w:eastAsia="SimSun"/>
          <w:lang w:eastAsia="zh-CN"/>
        </w:rPr>
      </w:pPr>
      <w:bookmarkStart w:id="108" w:name="_Toc157982661"/>
      <w:bookmarkStart w:id="109" w:name="_Toc212629449"/>
      <w:r w:rsidRPr="008227B8">
        <w:rPr>
          <w:rFonts w:eastAsia="SimSun"/>
          <w:lang w:eastAsia="zh-CN"/>
        </w:rPr>
        <w:t>7.</w:t>
      </w:r>
      <w:r w:rsidR="002B6147" w:rsidRPr="008227B8">
        <w:rPr>
          <w:rFonts w:eastAsia="SimSun"/>
          <w:lang w:eastAsia="zh-CN"/>
        </w:rPr>
        <w:t>2.2</w:t>
      </w:r>
      <w:r w:rsidR="002B6147" w:rsidRPr="008227B8">
        <w:rPr>
          <w:rFonts w:eastAsia="SimSun"/>
          <w:lang w:eastAsia="zh-CN"/>
        </w:rPr>
        <w:tab/>
        <w:t>Inheritance</w:t>
      </w:r>
      <w:bookmarkEnd w:id="108"/>
      <w:bookmarkEnd w:id="109"/>
    </w:p>
    <w:p w14:paraId="4976FBC7" w14:textId="77777777" w:rsidR="002B6147" w:rsidRPr="008227B8" w:rsidRDefault="002B6147" w:rsidP="002B6147">
      <w:pPr>
        <w:rPr>
          <w:rFonts w:eastAsia="SimSun"/>
        </w:rPr>
      </w:pPr>
      <w:r w:rsidRPr="008227B8">
        <w:rPr>
          <w:rFonts w:eastAsia="SimSun"/>
        </w:rPr>
        <w:t>This clause depicts the inheritance relationships.</w:t>
      </w:r>
    </w:p>
    <w:p w14:paraId="74A5E2B2" w14:textId="22906E49" w:rsidR="002B6147" w:rsidRPr="008227B8" w:rsidRDefault="002B6147" w:rsidP="000815A8">
      <w:pPr>
        <w:pStyle w:val="TH"/>
      </w:pPr>
      <w:r w:rsidRPr="008227B8">
        <w:rPr>
          <w:noProof/>
        </w:rPr>
        <w:drawing>
          <wp:inline distT="0" distB="0" distL="0" distR="0" wp14:anchorId="769E0310" wp14:editId="1FC34DE8">
            <wp:extent cx="1314450" cy="127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AF6CBF7" w14:textId="04B78E59" w:rsidR="002B6147" w:rsidRPr="008227B8" w:rsidRDefault="002B6147" w:rsidP="000815A8">
      <w:pPr>
        <w:pStyle w:val="TF"/>
      </w:pPr>
      <w:r w:rsidRPr="008227B8">
        <w:t xml:space="preserve">Figure </w:t>
      </w:r>
      <w:r w:rsidR="00C77DBA" w:rsidRPr="008227B8">
        <w:t>7.</w:t>
      </w:r>
      <w:r w:rsidRPr="008227B8">
        <w:t>2.2-</w:t>
      </w:r>
      <w:r w:rsidR="000815A8" w:rsidRPr="008227B8">
        <w:t>1</w:t>
      </w:r>
      <w:r w:rsidRPr="008227B8">
        <w:t>: FM control NRM fragment</w:t>
      </w:r>
    </w:p>
    <w:p w14:paraId="08FB7B9B" w14:textId="5DD388A2" w:rsidR="002B6147" w:rsidRPr="008227B8" w:rsidRDefault="00C77DBA" w:rsidP="002F011B">
      <w:pPr>
        <w:pStyle w:val="Heading2"/>
      </w:pPr>
      <w:bookmarkStart w:id="110" w:name="_Toc157982662"/>
      <w:bookmarkStart w:id="111" w:name="_Toc212629450"/>
      <w:r w:rsidRPr="008227B8">
        <w:t>7.</w:t>
      </w:r>
      <w:r w:rsidR="002B6147" w:rsidRPr="008227B8">
        <w:t>3</w:t>
      </w:r>
      <w:r w:rsidR="002B6147" w:rsidRPr="008227B8">
        <w:tab/>
        <w:t>Class definitions</w:t>
      </w:r>
      <w:bookmarkEnd w:id="110"/>
      <w:bookmarkEnd w:id="111"/>
    </w:p>
    <w:p w14:paraId="32C1979E" w14:textId="0CDF8EF3" w:rsidR="002B6147" w:rsidRPr="008227B8" w:rsidRDefault="00C77DBA" w:rsidP="004250E7">
      <w:pPr>
        <w:pStyle w:val="Heading3"/>
        <w:rPr>
          <w:rFonts w:eastAsia="SimSun"/>
          <w:lang w:eastAsia="zh-CN"/>
        </w:rPr>
      </w:pPr>
      <w:bookmarkStart w:id="112" w:name="_Toc157982663"/>
      <w:bookmarkStart w:id="113" w:name="_Toc212629451"/>
      <w:r w:rsidRPr="008227B8">
        <w:rPr>
          <w:rFonts w:eastAsia="SimSun"/>
          <w:lang w:eastAsia="zh-CN"/>
        </w:rPr>
        <w:t>7.</w:t>
      </w:r>
      <w:r w:rsidR="002B6147" w:rsidRPr="008227B8">
        <w:rPr>
          <w:rFonts w:eastAsia="SimSun"/>
          <w:lang w:eastAsia="zh-CN"/>
        </w:rPr>
        <w:t>3.1</w:t>
      </w:r>
      <w:r w:rsidR="002B6147" w:rsidRPr="008227B8">
        <w:rPr>
          <w:rFonts w:eastAsia="SimSun"/>
          <w:lang w:eastAsia="zh-CN"/>
        </w:rPr>
        <w:tab/>
      </w:r>
      <w:proofErr w:type="spellStart"/>
      <w:r w:rsidR="002B6147" w:rsidRPr="008227B8">
        <w:rPr>
          <w:rFonts w:eastAsia="SimSun"/>
          <w:lang w:eastAsia="zh-CN"/>
        </w:rPr>
        <w:t>AlarmRecord</w:t>
      </w:r>
      <w:proofErr w:type="spellEnd"/>
      <w:r w:rsidR="002B6147" w:rsidRPr="008227B8">
        <w:rPr>
          <w:rFonts w:eastAsia="SimSun"/>
          <w:lang w:eastAsia="zh-CN"/>
        </w:rPr>
        <w:t xml:space="preserve"> &lt;&lt;</w:t>
      </w:r>
      <w:proofErr w:type="spellStart"/>
      <w:r w:rsidR="002B6147" w:rsidRPr="008227B8">
        <w:rPr>
          <w:rFonts w:eastAsia="SimSun"/>
          <w:lang w:eastAsia="zh-CN"/>
        </w:rPr>
        <w:t>dataType</w:t>
      </w:r>
      <w:proofErr w:type="spellEnd"/>
      <w:r w:rsidR="002B6147" w:rsidRPr="008227B8">
        <w:rPr>
          <w:rFonts w:eastAsia="SimSun"/>
          <w:lang w:eastAsia="zh-CN"/>
        </w:rPr>
        <w:t>&gt;&gt;</w:t>
      </w:r>
      <w:bookmarkEnd w:id="112"/>
      <w:bookmarkEnd w:id="113"/>
    </w:p>
    <w:p w14:paraId="47E2459D" w14:textId="0B7242FF" w:rsidR="002B6147" w:rsidRPr="008227B8" w:rsidRDefault="00C77DBA" w:rsidP="004250E7">
      <w:pPr>
        <w:pStyle w:val="Heading4"/>
        <w:rPr>
          <w:rFonts w:eastAsia="SimSun"/>
          <w:lang w:eastAsia="zh-CN"/>
        </w:rPr>
      </w:pPr>
      <w:bookmarkStart w:id="114" w:name="_Toc157982664"/>
      <w:bookmarkStart w:id="115" w:name="_Toc212629452"/>
      <w:r w:rsidRPr="008227B8">
        <w:rPr>
          <w:rFonts w:eastAsia="SimSun" w:hint="eastAsia"/>
          <w:lang w:eastAsia="zh-CN"/>
        </w:rPr>
        <w:t>7.</w:t>
      </w:r>
      <w:r w:rsidR="002B6147" w:rsidRPr="008227B8">
        <w:rPr>
          <w:rFonts w:eastAsia="SimSun" w:hint="eastAsia"/>
          <w:lang w:eastAsia="zh-CN"/>
        </w:rPr>
        <w:t>3.1</w:t>
      </w:r>
      <w:r w:rsidR="002B6147" w:rsidRPr="008227B8">
        <w:rPr>
          <w:rFonts w:eastAsia="SimSun"/>
          <w:lang w:eastAsia="zh-CN"/>
        </w:rPr>
        <w:t>.1</w:t>
      </w:r>
      <w:r w:rsidR="002B6147" w:rsidRPr="008227B8">
        <w:rPr>
          <w:rFonts w:eastAsia="SimSun"/>
          <w:lang w:eastAsia="zh-CN"/>
        </w:rPr>
        <w:tab/>
        <w:t>Definition</w:t>
      </w:r>
      <w:bookmarkEnd w:id="114"/>
      <w:bookmarkEnd w:id="115"/>
    </w:p>
    <w:p w14:paraId="4E95813C" w14:textId="77777777" w:rsidR="002B6147" w:rsidRPr="008227B8" w:rsidRDefault="002B6147" w:rsidP="002B6147">
      <w:bookmarkStart w:id="116" w:name="_MCCTEMPBM_CRPT22660049___7"/>
      <w:r w:rsidRPr="008227B8">
        <w:t xml:space="preserve">An </w:t>
      </w:r>
      <w:proofErr w:type="spellStart"/>
      <w:r w:rsidRPr="008227B8">
        <w:rPr>
          <w:rFonts w:ascii="Courier New" w:hAnsi="Courier New"/>
        </w:rPr>
        <w:t>AlarmRecord</w:t>
      </w:r>
      <w:proofErr w:type="spellEnd"/>
      <w:r w:rsidRPr="008227B8">
        <w:t xml:space="preserve"> contains alarm information of an alarmed object instance. A new record is created in the alarm list when an alarmed object instance generates an alarm and no alarm record exists with the same values for </w:t>
      </w:r>
      <w:proofErr w:type="spellStart"/>
      <w:r w:rsidRPr="008227B8">
        <w:rPr>
          <w:rFonts w:ascii="Courier New" w:hAnsi="Courier New"/>
        </w:rPr>
        <w:t>objectInstance</w:t>
      </w:r>
      <w:proofErr w:type="spellEnd"/>
      <w:r w:rsidRPr="008227B8">
        <w:t xml:space="preserve">, </w:t>
      </w:r>
      <w:proofErr w:type="spellStart"/>
      <w:r w:rsidRPr="008227B8">
        <w:rPr>
          <w:rFonts w:ascii="Courier New" w:hAnsi="Courier New"/>
        </w:rPr>
        <w:t>alarmType</w:t>
      </w:r>
      <w:proofErr w:type="spellEnd"/>
      <w:r w:rsidRPr="008227B8">
        <w:t xml:space="preserve">, </w:t>
      </w:r>
      <w:proofErr w:type="spellStart"/>
      <w:r w:rsidRPr="008227B8">
        <w:rPr>
          <w:rFonts w:ascii="Courier New" w:hAnsi="Courier New" w:cs="Courier New"/>
          <w:color w:val="000000"/>
        </w:rPr>
        <w:t>probableCause</w:t>
      </w:r>
      <w:proofErr w:type="spellEnd"/>
      <w:r w:rsidRPr="008227B8">
        <w:rPr>
          <w:color w:val="000000"/>
        </w:rPr>
        <w:t xml:space="preserve"> and </w:t>
      </w:r>
      <w:proofErr w:type="spellStart"/>
      <w:r w:rsidRPr="008227B8">
        <w:rPr>
          <w:rFonts w:ascii="Courier New" w:hAnsi="Courier New" w:cs="Courier New"/>
          <w:color w:val="000000"/>
        </w:rPr>
        <w:t>specificProblem</w:t>
      </w:r>
      <w:proofErr w:type="spellEnd"/>
      <w:r w:rsidRPr="008227B8">
        <w:t xml:space="preserve">. When a new record is created the </w:t>
      </w:r>
      <w:proofErr w:type="spellStart"/>
      <w:r w:rsidRPr="008227B8">
        <w:t>MnS</w:t>
      </w:r>
      <w:proofErr w:type="spellEnd"/>
      <w:r w:rsidRPr="008227B8">
        <w:t xml:space="preserve"> producer creates an </w:t>
      </w:r>
      <w:proofErr w:type="spellStart"/>
      <w:r w:rsidRPr="008227B8">
        <w:rPr>
          <w:rFonts w:ascii="Courier New" w:hAnsi="Courier New"/>
          <w:snapToGrid w:val="0"/>
        </w:rPr>
        <w:t>alarmId</w:t>
      </w:r>
      <w:proofErr w:type="spellEnd"/>
      <w:r w:rsidRPr="008227B8">
        <w:t xml:space="preserve">, that </w:t>
      </w:r>
      <w:r w:rsidRPr="008227B8">
        <w:rPr>
          <w:snapToGrid w:val="0"/>
        </w:rPr>
        <w:t xml:space="preserve">unambiguously identifies an alarm record in the </w:t>
      </w:r>
      <w:proofErr w:type="spellStart"/>
      <w:r w:rsidRPr="008227B8">
        <w:rPr>
          <w:rFonts w:ascii="Courier New" w:hAnsi="Courier New"/>
          <w:snapToGrid w:val="0"/>
        </w:rPr>
        <w:t>AlarmList</w:t>
      </w:r>
      <w:proofErr w:type="spellEnd"/>
      <w:r w:rsidRPr="008227B8">
        <w:rPr>
          <w:snapToGrid w:val="0"/>
        </w:rPr>
        <w:t>.</w:t>
      </w:r>
    </w:p>
    <w:p w14:paraId="588BB589" w14:textId="77777777" w:rsidR="002B6147" w:rsidRPr="008227B8" w:rsidRDefault="002B6147" w:rsidP="002B6147">
      <w:r w:rsidRPr="008227B8">
        <w:t xml:space="preserve">Alarm records are maintained only for active alarms. Inactive alarms are automatically deleted by the </w:t>
      </w:r>
      <w:proofErr w:type="spellStart"/>
      <w:r w:rsidRPr="008227B8">
        <w:t>MnS</w:t>
      </w:r>
      <w:proofErr w:type="spellEnd"/>
      <w:r w:rsidRPr="008227B8">
        <w:t xml:space="preserve"> producer from the </w:t>
      </w:r>
      <w:proofErr w:type="spellStart"/>
      <w:r w:rsidRPr="008227B8">
        <w:rPr>
          <w:rFonts w:ascii="Courier New" w:hAnsi="Courier New"/>
          <w:snapToGrid w:val="0"/>
        </w:rPr>
        <w:t>AlarmList</w:t>
      </w:r>
      <w:proofErr w:type="spellEnd"/>
      <w:r w:rsidRPr="008227B8">
        <w:t xml:space="preserve">. Active alarms are alarms whose </w:t>
      </w:r>
    </w:p>
    <w:bookmarkEnd w:id="116"/>
    <w:p w14:paraId="02C02157" w14:textId="77777777" w:rsidR="002B6147" w:rsidRPr="008227B8" w:rsidRDefault="002B6147" w:rsidP="000815A8">
      <w:pPr>
        <w:pStyle w:val="B1"/>
      </w:pPr>
      <w:r w:rsidRPr="008227B8">
        <w:t>a)</w:t>
      </w:r>
      <w:r w:rsidRPr="008227B8">
        <w:tab/>
      </w:r>
      <w:proofErr w:type="spellStart"/>
      <w:r w:rsidRPr="008227B8">
        <w:t>perceivedSeverity</w:t>
      </w:r>
      <w:proofErr w:type="spellEnd"/>
      <w:r w:rsidRPr="008227B8">
        <w:t xml:space="preserve"> is not "CLEARED", or whose</w:t>
      </w:r>
    </w:p>
    <w:p w14:paraId="1FCBAE8B" w14:textId="77777777" w:rsidR="002B6147" w:rsidRPr="008227B8" w:rsidRDefault="002B6147" w:rsidP="000815A8">
      <w:pPr>
        <w:pStyle w:val="B1"/>
      </w:pPr>
      <w:r w:rsidRPr="008227B8">
        <w:lastRenderedPageBreak/>
        <w:t>b)</w:t>
      </w:r>
      <w:r w:rsidRPr="008227B8">
        <w:tab/>
      </w:r>
      <w:proofErr w:type="spellStart"/>
      <w:r w:rsidRPr="008227B8">
        <w:t>perceivedSeverity</w:t>
      </w:r>
      <w:proofErr w:type="spellEnd"/>
      <w:r w:rsidRPr="008227B8">
        <w:t xml:space="preserve"> is "CLEARED" and its </w:t>
      </w:r>
      <w:proofErr w:type="spellStart"/>
      <w:r w:rsidRPr="008227B8">
        <w:t>ackState</w:t>
      </w:r>
      <w:proofErr w:type="spellEnd"/>
      <w:r w:rsidRPr="008227B8">
        <w:t xml:space="preserve"> is not "ACKNOWLEDGED" </w:t>
      </w:r>
      <w:r w:rsidRPr="008227B8">
        <w:rPr>
          <w:rFonts w:eastAsia="SimSun"/>
        </w:rPr>
        <w:t>and alarm acknowledgement by the consumer is supported</w:t>
      </w:r>
      <w:r w:rsidRPr="008227B8">
        <w:t xml:space="preserve">. </w:t>
      </w:r>
    </w:p>
    <w:p w14:paraId="1D7A8C35" w14:textId="6D4500B0" w:rsidR="002B6147" w:rsidRPr="008227B8" w:rsidRDefault="00C77DBA" w:rsidP="004250E7">
      <w:pPr>
        <w:pStyle w:val="Heading4"/>
        <w:rPr>
          <w:rFonts w:eastAsia="SimSun"/>
          <w:lang w:eastAsia="zh-CN"/>
        </w:rPr>
      </w:pPr>
      <w:bookmarkStart w:id="117" w:name="_Toc157982665"/>
      <w:bookmarkStart w:id="118" w:name="_Toc212629453"/>
      <w:r w:rsidRPr="008227B8">
        <w:rPr>
          <w:rFonts w:eastAsia="SimSun" w:hint="eastAsia"/>
          <w:lang w:eastAsia="zh-CN"/>
        </w:rPr>
        <w:t>7.</w:t>
      </w:r>
      <w:r w:rsidR="002B6147" w:rsidRPr="008227B8">
        <w:rPr>
          <w:rFonts w:eastAsia="SimSun" w:hint="eastAsia"/>
          <w:lang w:eastAsia="zh-CN"/>
        </w:rPr>
        <w:t>3.1</w:t>
      </w:r>
      <w:r w:rsidR="002B6147" w:rsidRPr="008227B8">
        <w:rPr>
          <w:rFonts w:eastAsia="SimSun"/>
          <w:lang w:eastAsia="zh-CN"/>
        </w:rPr>
        <w:t>.2</w:t>
      </w:r>
      <w:r w:rsidR="002B6147" w:rsidRPr="008227B8">
        <w:rPr>
          <w:rFonts w:eastAsia="SimSun"/>
          <w:lang w:eastAsia="zh-CN"/>
        </w:rPr>
        <w:tab/>
        <w:t>Attributes</w:t>
      </w:r>
      <w:bookmarkEnd w:id="117"/>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67"/>
        <w:gridCol w:w="1348"/>
        <w:gridCol w:w="1156"/>
        <w:gridCol w:w="1156"/>
        <w:gridCol w:w="1156"/>
        <w:gridCol w:w="1148"/>
      </w:tblGrid>
      <w:tr w:rsidR="002B6147" w:rsidRPr="008227B8" w14:paraId="12911E33" w14:textId="77777777" w:rsidTr="00AD2F20">
        <w:tc>
          <w:tcPr>
            <w:tcW w:w="1904" w:type="pct"/>
            <w:shd w:val="clear" w:color="auto" w:fill="BFBFBF"/>
          </w:tcPr>
          <w:p w14:paraId="01617F16" w14:textId="77777777" w:rsidR="002B6147" w:rsidRPr="008227B8" w:rsidRDefault="002B6147" w:rsidP="002B6147">
            <w:pPr>
              <w:keepNext/>
              <w:keepLines/>
              <w:spacing w:after="0"/>
              <w:jc w:val="center"/>
              <w:rPr>
                <w:rFonts w:ascii="Arial" w:hAnsi="Arial"/>
                <w:b/>
                <w:sz w:val="18"/>
              </w:rPr>
            </w:pPr>
            <w:bookmarkStart w:id="119" w:name="_MCCTEMPBM_CRPT22660051___4" w:colFirst="0" w:colLast="4"/>
            <w:r w:rsidRPr="008227B8">
              <w:rPr>
                <w:rFonts w:ascii="Arial" w:hAnsi="Arial"/>
                <w:b/>
                <w:sz w:val="18"/>
              </w:rPr>
              <w:t>Attribute name</w:t>
            </w:r>
          </w:p>
        </w:tc>
        <w:tc>
          <w:tcPr>
            <w:tcW w:w="700" w:type="pct"/>
            <w:shd w:val="clear" w:color="auto" w:fill="BFBFBF"/>
          </w:tcPr>
          <w:p w14:paraId="14551A74"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600" w:type="pct"/>
            <w:shd w:val="clear" w:color="auto" w:fill="BFBFBF"/>
            <w:vAlign w:val="bottom"/>
          </w:tcPr>
          <w:p w14:paraId="1FE4951B"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isReadable</w:t>
            </w:r>
            <w:proofErr w:type="spellEnd"/>
            <w:r w:rsidRPr="008227B8">
              <w:rPr>
                <w:rFonts w:ascii="Arial" w:hAnsi="Arial"/>
                <w:b/>
                <w:sz w:val="18"/>
              </w:rPr>
              <w:t xml:space="preserve"> </w:t>
            </w:r>
          </w:p>
        </w:tc>
        <w:tc>
          <w:tcPr>
            <w:tcW w:w="600" w:type="pct"/>
            <w:shd w:val="clear" w:color="auto" w:fill="BFBFBF"/>
            <w:vAlign w:val="bottom"/>
          </w:tcPr>
          <w:p w14:paraId="1F38FE4C"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isWritable</w:t>
            </w:r>
            <w:proofErr w:type="spellEnd"/>
          </w:p>
        </w:tc>
        <w:tc>
          <w:tcPr>
            <w:tcW w:w="600" w:type="pct"/>
            <w:shd w:val="clear" w:color="auto" w:fill="BFBFBF"/>
          </w:tcPr>
          <w:p w14:paraId="68805E65"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isInvariant</w:t>
            </w:r>
            <w:proofErr w:type="spellEnd"/>
          </w:p>
        </w:tc>
        <w:tc>
          <w:tcPr>
            <w:tcW w:w="596" w:type="pct"/>
            <w:shd w:val="clear" w:color="auto" w:fill="BFBFBF"/>
          </w:tcPr>
          <w:p w14:paraId="1FB23467"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isNotifyable</w:t>
            </w:r>
            <w:proofErr w:type="spellEnd"/>
          </w:p>
        </w:tc>
      </w:tr>
      <w:tr w:rsidR="002B6147" w:rsidRPr="008227B8" w14:paraId="4D112FED" w14:textId="77777777" w:rsidTr="00AD2F20">
        <w:tc>
          <w:tcPr>
            <w:tcW w:w="1904" w:type="pct"/>
            <w:shd w:val="clear" w:color="auto" w:fill="FFFFFF"/>
          </w:tcPr>
          <w:p w14:paraId="644048A4" w14:textId="77777777" w:rsidR="002B6147" w:rsidRPr="008227B8" w:rsidRDefault="002B6147" w:rsidP="002B6147">
            <w:pPr>
              <w:keepNext/>
              <w:keepLines/>
              <w:spacing w:after="0"/>
              <w:rPr>
                <w:rFonts w:ascii="Arial" w:hAnsi="Arial" w:cs="Arial"/>
                <w:sz w:val="18"/>
                <w:szCs w:val="18"/>
              </w:rPr>
            </w:pPr>
            <w:bookmarkStart w:id="120" w:name="_MCCTEMPBM_CRPT22660052___7"/>
            <w:bookmarkStart w:id="121" w:name="_MCCTEMPBM_CRPT22660053___4" w:colFirst="1" w:colLast="4"/>
            <w:bookmarkEnd w:id="119"/>
            <w:proofErr w:type="spellStart"/>
            <w:r w:rsidRPr="008227B8">
              <w:rPr>
                <w:rFonts w:ascii="Arial" w:hAnsi="Arial" w:cs="Arial"/>
                <w:sz w:val="18"/>
                <w:szCs w:val="18"/>
              </w:rPr>
              <w:t>alarmId</w:t>
            </w:r>
            <w:bookmarkEnd w:id="120"/>
            <w:proofErr w:type="spellEnd"/>
          </w:p>
        </w:tc>
        <w:tc>
          <w:tcPr>
            <w:tcW w:w="700" w:type="pct"/>
            <w:shd w:val="clear" w:color="auto" w:fill="FFFFFF"/>
          </w:tcPr>
          <w:p w14:paraId="112FABAD"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6CD9B52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7706B66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790CB0F"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596" w:type="pct"/>
          </w:tcPr>
          <w:p w14:paraId="68CAF47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6F98CEE3" w14:textId="77777777" w:rsidTr="00AD2F20">
        <w:tc>
          <w:tcPr>
            <w:tcW w:w="1904" w:type="pct"/>
            <w:shd w:val="clear" w:color="auto" w:fill="FFFFFF"/>
          </w:tcPr>
          <w:p w14:paraId="276887DE" w14:textId="77777777" w:rsidR="002B6147" w:rsidRPr="008227B8" w:rsidRDefault="002B6147" w:rsidP="002B6147">
            <w:pPr>
              <w:keepNext/>
              <w:keepLines/>
              <w:spacing w:after="0"/>
              <w:rPr>
                <w:rFonts w:ascii="Arial" w:hAnsi="Arial" w:cs="Arial"/>
                <w:sz w:val="18"/>
                <w:szCs w:val="18"/>
              </w:rPr>
            </w:pPr>
            <w:bookmarkStart w:id="122" w:name="_MCCTEMPBM_CRPT22660054___7"/>
            <w:bookmarkStart w:id="123" w:name="_MCCTEMPBM_CRPT22660055___4" w:colFirst="1" w:colLast="4"/>
            <w:bookmarkEnd w:id="121"/>
            <w:proofErr w:type="spellStart"/>
            <w:r w:rsidRPr="008227B8">
              <w:rPr>
                <w:rFonts w:ascii="Arial" w:hAnsi="Arial" w:cs="Arial"/>
                <w:sz w:val="18"/>
                <w:szCs w:val="18"/>
              </w:rPr>
              <w:t>objectInstance</w:t>
            </w:r>
            <w:bookmarkEnd w:id="122"/>
            <w:proofErr w:type="spellEnd"/>
          </w:p>
        </w:tc>
        <w:tc>
          <w:tcPr>
            <w:tcW w:w="700" w:type="pct"/>
            <w:shd w:val="clear" w:color="auto" w:fill="FFFFFF"/>
          </w:tcPr>
          <w:p w14:paraId="7031114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2570FBD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7A7ACE6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44D616B"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596" w:type="pct"/>
          </w:tcPr>
          <w:p w14:paraId="379F269B"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45F3DDEF" w14:textId="77777777" w:rsidTr="00AD2F20">
        <w:tc>
          <w:tcPr>
            <w:tcW w:w="1904" w:type="pct"/>
            <w:shd w:val="clear" w:color="auto" w:fill="FFFFFF"/>
          </w:tcPr>
          <w:p w14:paraId="5445DEB6" w14:textId="77777777" w:rsidR="002B6147" w:rsidRPr="008227B8" w:rsidRDefault="002B6147" w:rsidP="002B6147">
            <w:pPr>
              <w:keepNext/>
              <w:keepLines/>
              <w:spacing w:after="0"/>
              <w:rPr>
                <w:rFonts w:ascii="Arial" w:hAnsi="Arial" w:cs="Arial"/>
                <w:sz w:val="18"/>
                <w:szCs w:val="18"/>
              </w:rPr>
            </w:pPr>
            <w:bookmarkStart w:id="124" w:name="_MCCTEMPBM_CRPT22660056___7"/>
            <w:bookmarkStart w:id="125" w:name="_MCCTEMPBM_CRPT22660057___4" w:colFirst="1" w:colLast="4"/>
            <w:bookmarkEnd w:id="123"/>
            <w:proofErr w:type="spellStart"/>
            <w:r w:rsidRPr="008227B8">
              <w:rPr>
                <w:rFonts w:ascii="Arial" w:hAnsi="Arial" w:cs="Arial"/>
                <w:sz w:val="18"/>
                <w:szCs w:val="18"/>
              </w:rPr>
              <w:t>notificationId</w:t>
            </w:r>
            <w:bookmarkEnd w:id="124"/>
            <w:proofErr w:type="spellEnd"/>
          </w:p>
        </w:tc>
        <w:tc>
          <w:tcPr>
            <w:tcW w:w="700" w:type="pct"/>
            <w:shd w:val="clear" w:color="auto" w:fill="FFFFFF"/>
          </w:tcPr>
          <w:p w14:paraId="177DDCE3"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528FB21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DB06DC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24705F6F"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0609EDC9"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3D964086" w14:textId="77777777" w:rsidTr="00AD2F20">
        <w:tc>
          <w:tcPr>
            <w:tcW w:w="1904" w:type="pct"/>
            <w:shd w:val="clear" w:color="auto" w:fill="FFFFFF"/>
          </w:tcPr>
          <w:p w14:paraId="3795F038" w14:textId="77777777" w:rsidR="002B6147" w:rsidRPr="008227B8" w:rsidRDefault="002B6147" w:rsidP="002B6147">
            <w:pPr>
              <w:keepNext/>
              <w:keepLines/>
              <w:spacing w:after="0"/>
              <w:rPr>
                <w:rFonts w:ascii="Arial" w:hAnsi="Arial" w:cs="Arial"/>
                <w:sz w:val="18"/>
                <w:szCs w:val="18"/>
              </w:rPr>
            </w:pPr>
            <w:bookmarkStart w:id="126" w:name="_MCCTEMPBM_CRPT22660058___7"/>
            <w:bookmarkStart w:id="127" w:name="_MCCTEMPBM_CRPT22660059___4" w:colFirst="1" w:colLast="4"/>
            <w:bookmarkEnd w:id="125"/>
            <w:proofErr w:type="spellStart"/>
            <w:r w:rsidRPr="008227B8">
              <w:rPr>
                <w:rFonts w:ascii="Arial" w:hAnsi="Arial" w:cs="Arial"/>
                <w:sz w:val="18"/>
                <w:szCs w:val="18"/>
              </w:rPr>
              <w:t>alarmRaisedTime</w:t>
            </w:r>
            <w:bookmarkEnd w:id="126"/>
            <w:proofErr w:type="spellEnd"/>
          </w:p>
        </w:tc>
        <w:tc>
          <w:tcPr>
            <w:tcW w:w="700" w:type="pct"/>
            <w:shd w:val="clear" w:color="auto" w:fill="FFFFFF"/>
          </w:tcPr>
          <w:p w14:paraId="0E2D5862"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7CA45860"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7DF649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6022EFA9" w14:textId="1EB7D6C7" w:rsidR="002B6147" w:rsidRPr="008227B8" w:rsidRDefault="00253050" w:rsidP="002B6147">
            <w:pPr>
              <w:keepNext/>
              <w:keepLines/>
              <w:spacing w:after="0"/>
              <w:jc w:val="center"/>
              <w:rPr>
                <w:rFonts w:ascii="Arial" w:hAnsi="Arial"/>
                <w:sz w:val="18"/>
              </w:rPr>
            </w:pPr>
            <w:ins w:id="128" w:author="CR0056" w:date="2026-01-05T12:16:00Z" w16du:dateUtc="2026-01-05T11:16:00Z">
              <w:r>
                <w:rPr>
                  <w:rFonts w:ascii="Arial" w:hAnsi="Arial"/>
                  <w:sz w:val="18"/>
                </w:rPr>
                <w:t>T</w:t>
              </w:r>
            </w:ins>
            <w:del w:id="129" w:author="CR0056" w:date="2026-01-05T12:16:00Z" w16du:dateUtc="2026-01-05T11:16:00Z">
              <w:r w:rsidR="002B6147" w:rsidRPr="008227B8" w:rsidDel="00253050">
                <w:rPr>
                  <w:rFonts w:ascii="Arial" w:hAnsi="Arial"/>
                  <w:sz w:val="18"/>
                </w:rPr>
                <w:delText>F</w:delText>
              </w:r>
            </w:del>
          </w:p>
        </w:tc>
        <w:tc>
          <w:tcPr>
            <w:tcW w:w="596" w:type="pct"/>
          </w:tcPr>
          <w:p w14:paraId="37511B6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 xml:space="preserve">F </w:t>
            </w:r>
          </w:p>
        </w:tc>
      </w:tr>
      <w:tr w:rsidR="002B6147" w:rsidRPr="008227B8" w14:paraId="74C462C4" w14:textId="77777777" w:rsidTr="00AD2F20">
        <w:tc>
          <w:tcPr>
            <w:tcW w:w="1904" w:type="pct"/>
            <w:shd w:val="clear" w:color="auto" w:fill="FFFFFF"/>
          </w:tcPr>
          <w:p w14:paraId="48362E4B" w14:textId="77777777" w:rsidR="002B6147" w:rsidRPr="008227B8" w:rsidRDefault="002B6147" w:rsidP="002B6147">
            <w:pPr>
              <w:keepNext/>
              <w:keepLines/>
              <w:spacing w:after="0"/>
              <w:rPr>
                <w:rFonts w:ascii="Arial" w:hAnsi="Arial" w:cs="Arial"/>
                <w:sz w:val="18"/>
                <w:szCs w:val="18"/>
              </w:rPr>
            </w:pPr>
            <w:bookmarkStart w:id="130" w:name="_MCCTEMPBM_CRPT22660060___7"/>
            <w:bookmarkStart w:id="131" w:name="_MCCTEMPBM_CRPT22660061___4" w:colFirst="1" w:colLast="4"/>
            <w:bookmarkEnd w:id="127"/>
            <w:proofErr w:type="spellStart"/>
            <w:r w:rsidRPr="008227B8">
              <w:rPr>
                <w:rFonts w:ascii="Arial" w:hAnsi="Arial" w:cs="Arial"/>
                <w:sz w:val="18"/>
                <w:szCs w:val="18"/>
              </w:rPr>
              <w:t>alarmChangedTime</w:t>
            </w:r>
            <w:bookmarkEnd w:id="130"/>
            <w:proofErr w:type="spellEnd"/>
          </w:p>
        </w:tc>
        <w:tc>
          <w:tcPr>
            <w:tcW w:w="700" w:type="pct"/>
            <w:shd w:val="clear" w:color="auto" w:fill="FFFFFF"/>
          </w:tcPr>
          <w:p w14:paraId="619AD66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C1F06A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1D4E1B9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885462C"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BE1E96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 xml:space="preserve">F </w:t>
            </w:r>
          </w:p>
        </w:tc>
      </w:tr>
      <w:tr w:rsidR="002B6147" w:rsidRPr="008227B8" w14:paraId="5026B927" w14:textId="77777777" w:rsidTr="00AD2F20">
        <w:tc>
          <w:tcPr>
            <w:tcW w:w="1904" w:type="pct"/>
            <w:shd w:val="clear" w:color="auto" w:fill="FFFFFF"/>
          </w:tcPr>
          <w:p w14:paraId="2D0E028C" w14:textId="77777777" w:rsidR="002B6147" w:rsidRPr="008227B8" w:rsidRDefault="002B6147" w:rsidP="002B6147">
            <w:pPr>
              <w:keepNext/>
              <w:keepLines/>
              <w:spacing w:after="0"/>
              <w:rPr>
                <w:rFonts w:ascii="Arial" w:hAnsi="Arial" w:cs="Arial"/>
                <w:sz w:val="18"/>
                <w:szCs w:val="18"/>
              </w:rPr>
            </w:pPr>
            <w:bookmarkStart w:id="132" w:name="_MCCTEMPBM_CRPT22660062___7"/>
            <w:bookmarkStart w:id="133" w:name="_MCCTEMPBM_CRPT22660063___4" w:colFirst="1" w:colLast="4"/>
            <w:bookmarkEnd w:id="131"/>
            <w:proofErr w:type="spellStart"/>
            <w:r w:rsidRPr="008227B8">
              <w:rPr>
                <w:rFonts w:ascii="Arial" w:hAnsi="Arial" w:cs="Arial"/>
                <w:sz w:val="18"/>
                <w:szCs w:val="18"/>
              </w:rPr>
              <w:t>alarmClearedTime</w:t>
            </w:r>
            <w:bookmarkEnd w:id="132"/>
            <w:proofErr w:type="spellEnd"/>
          </w:p>
        </w:tc>
        <w:tc>
          <w:tcPr>
            <w:tcW w:w="700" w:type="pct"/>
            <w:shd w:val="clear" w:color="auto" w:fill="FFFFFF"/>
          </w:tcPr>
          <w:p w14:paraId="0D848CC1"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31187E10"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3A8FD4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5508B7D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4A80F43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 xml:space="preserve">F </w:t>
            </w:r>
          </w:p>
        </w:tc>
      </w:tr>
      <w:tr w:rsidR="002B6147" w:rsidRPr="008227B8" w14:paraId="0046DF63" w14:textId="77777777" w:rsidTr="00AD2F20">
        <w:tc>
          <w:tcPr>
            <w:tcW w:w="1904" w:type="pct"/>
            <w:shd w:val="clear" w:color="auto" w:fill="FFFFFF"/>
          </w:tcPr>
          <w:p w14:paraId="7899E3B5" w14:textId="77777777" w:rsidR="002B6147" w:rsidRPr="008227B8" w:rsidRDefault="002B6147" w:rsidP="002B6147">
            <w:pPr>
              <w:keepNext/>
              <w:keepLines/>
              <w:spacing w:after="0"/>
              <w:rPr>
                <w:rFonts w:ascii="Arial" w:hAnsi="Arial" w:cs="Arial"/>
                <w:sz w:val="18"/>
                <w:szCs w:val="18"/>
              </w:rPr>
            </w:pPr>
            <w:bookmarkStart w:id="134" w:name="_MCCTEMPBM_CRPT22660064___7"/>
            <w:bookmarkStart w:id="135" w:name="_MCCTEMPBM_CRPT22660065___4" w:colFirst="1" w:colLast="4"/>
            <w:bookmarkEnd w:id="133"/>
            <w:proofErr w:type="spellStart"/>
            <w:r w:rsidRPr="008227B8">
              <w:rPr>
                <w:rFonts w:ascii="Arial" w:hAnsi="Arial" w:cs="Arial"/>
                <w:sz w:val="18"/>
                <w:szCs w:val="18"/>
              </w:rPr>
              <w:t>alarmType</w:t>
            </w:r>
            <w:bookmarkEnd w:id="134"/>
            <w:proofErr w:type="spellEnd"/>
          </w:p>
        </w:tc>
        <w:tc>
          <w:tcPr>
            <w:tcW w:w="700" w:type="pct"/>
            <w:shd w:val="clear" w:color="auto" w:fill="FFFFFF"/>
          </w:tcPr>
          <w:p w14:paraId="42C18F1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169B346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5B36457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4C1384E0" w14:textId="77777777" w:rsidR="002B6147" w:rsidRPr="008227B8" w:rsidRDefault="002B6147" w:rsidP="002B6147">
            <w:pPr>
              <w:keepNext/>
              <w:keepLines/>
              <w:spacing w:after="0"/>
              <w:jc w:val="center"/>
              <w:rPr>
                <w:rFonts w:ascii="Arial" w:hAnsi="Arial"/>
                <w:sz w:val="18"/>
              </w:rPr>
            </w:pPr>
            <w:r w:rsidRPr="008227B8">
              <w:rPr>
                <w:rFonts w:ascii="Arial" w:hAnsi="Arial" w:cs="Arial"/>
                <w:sz w:val="18"/>
              </w:rPr>
              <w:t>T</w:t>
            </w:r>
          </w:p>
        </w:tc>
        <w:tc>
          <w:tcPr>
            <w:tcW w:w="596" w:type="pct"/>
          </w:tcPr>
          <w:p w14:paraId="23DD6A61" w14:textId="77777777" w:rsidR="002B6147" w:rsidRPr="008227B8" w:rsidDel="00E24E5E" w:rsidRDefault="002B6147" w:rsidP="002B6147">
            <w:pPr>
              <w:keepNext/>
              <w:keepLines/>
              <w:spacing w:after="0"/>
              <w:jc w:val="center"/>
              <w:rPr>
                <w:rFonts w:ascii="Arial" w:hAnsi="Arial"/>
                <w:sz w:val="18"/>
              </w:rPr>
            </w:pPr>
            <w:r w:rsidRPr="008227B8">
              <w:rPr>
                <w:rFonts w:ascii="Arial" w:hAnsi="Arial" w:cs="Arial"/>
                <w:sz w:val="18"/>
              </w:rPr>
              <w:t>F</w:t>
            </w:r>
          </w:p>
        </w:tc>
      </w:tr>
      <w:tr w:rsidR="002B6147" w:rsidRPr="008227B8" w14:paraId="1CB59E80" w14:textId="77777777" w:rsidTr="00AD2F20">
        <w:tc>
          <w:tcPr>
            <w:tcW w:w="1904" w:type="pct"/>
            <w:shd w:val="clear" w:color="auto" w:fill="FFFFFF"/>
          </w:tcPr>
          <w:p w14:paraId="39F48BC4" w14:textId="77777777" w:rsidR="002B6147" w:rsidRPr="008227B8" w:rsidRDefault="002B6147" w:rsidP="002B6147">
            <w:pPr>
              <w:keepNext/>
              <w:keepLines/>
              <w:spacing w:after="0"/>
              <w:rPr>
                <w:rFonts w:ascii="Arial" w:hAnsi="Arial" w:cs="Arial"/>
                <w:sz w:val="18"/>
                <w:szCs w:val="18"/>
              </w:rPr>
            </w:pPr>
            <w:bookmarkStart w:id="136" w:name="_MCCTEMPBM_CRPT22660066___7"/>
            <w:bookmarkStart w:id="137" w:name="_MCCTEMPBM_CRPT22660067___4" w:colFirst="1" w:colLast="4"/>
            <w:bookmarkEnd w:id="135"/>
            <w:proofErr w:type="spellStart"/>
            <w:r w:rsidRPr="008227B8">
              <w:rPr>
                <w:rFonts w:ascii="Arial" w:hAnsi="Arial" w:cs="Arial"/>
                <w:sz w:val="18"/>
                <w:szCs w:val="18"/>
              </w:rPr>
              <w:t>probableCause</w:t>
            </w:r>
            <w:bookmarkEnd w:id="136"/>
            <w:proofErr w:type="spellEnd"/>
          </w:p>
        </w:tc>
        <w:tc>
          <w:tcPr>
            <w:tcW w:w="700" w:type="pct"/>
            <w:shd w:val="clear" w:color="auto" w:fill="FFFFFF"/>
          </w:tcPr>
          <w:p w14:paraId="75A2BDE3"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7F5B93F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748572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2D4446B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w:t>
            </w:r>
          </w:p>
        </w:tc>
        <w:tc>
          <w:tcPr>
            <w:tcW w:w="596" w:type="pct"/>
          </w:tcPr>
          <w:p w14:paraId="2F59A25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D04EC84" w14:textId="77777777" w:rsidTr="00AD2F20">
        <w:tc>
          <w:tcPr>
            <w:tcW w:w="1904" w:type="pct"/>
            <w:shd w:val="clear" w:color="auto" w:fill="FFFFFF"/>
          </w:tcPr>
          <w:p w14:paraId="7E8E657E" w14:textId="77777777" w:rsidR="002B6147" w:rsidRPr="008227B8" w:rsidRDefault="002B6147" w:rsidP="002B6147">
            <w:pPr>
              <w:keepNext/>
              <w:keepLines/>
              <w:spacing w:after="0"/>
              <w:rPr>
                <w:rFonts w:ascii="Arial" w:hAnsi="Arial" w:cs="Arial"/>
                <w:sz w:val="18"/>
                <w:szCs w:val="18"/>
              </w:rPr>
            </w:pPr>
            <w:bookmarkStart w:id="138" w:name="_MCCTEMPBM_CRPT22660068___7"/>
            <w:bookmarkStart w:id="139" w:name="_MCCTEMPBM_CRPT22660069___4" w:colFirst="1" w:colLast="4"/>
            <w:bookmarkEnd w:id="137"/>
            <w:proofErr w:type="spellStart"/>
            <w:r w:rsidRPr="008227B8">
              <w:rPr>
                <w:rFonts w:ascii="Arial" w:hAnsi="Arial" w:cs="Arial"/>
                <w:sz w:val="18"/>
                <w:szCs w:val="18"/>
              </w:rPr>
              <w:t>specificProblem</w:t>
            </w:r>
            <w:bookmarkEnd w:id="138"/>
            <w:proofErr w:type="spellEnd"/>
          </w:p>
        </w:tc>
        <w:tc>
          <w:tcPr>
            <w:tcW w:w="700" w:type="pct"/>
            <w:shd w:val="clear" w:color="auto" w:fill="FFFFFF"/>
          </w:tcPr>
          <w:p w14:paraId="37D8A08A"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C939B1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15B16360"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13E1F2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w:t>
            </w:r>
          </w:p>
        </w:tc>
        <w:tc>
          <w:tcPr>
            <w:tcW w:w="596" w:type="pct"/>
          </w:tcPr>
          <w:p w14:paraId="573F2896"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80E62C5" w14:textId="77777777" w:rsidTr="00AD2F20">
        <w:tc>
          <w:tcPr>
            <w:tcW w:w="1904" w:type="pct"/>
            <w:shd w:val="clear" w:color="auto" w:fill="FFFFFF"/>
          </w:tcPr>
          <w:p w14:paraId="30F25E9E" w14:textId="77777777" w:rsidR="002B6147" w:rsidRPr="008227B8" w:rsidRDefault="002B6147" w:rsidP="002B6147">
            <w:pPr>
              <w:keepNext/>
              <w:keepLines/>
              <w:spacing w:after="0"/>
              <w:rPr>
                <w:rFonts w:ascii="Arial" w:hAnsi="Arial" w:cs="Arial"/>
                <w:sz w:val="18"/>
                <w:szCs w:val="18"/>
              </w:rPr>
            </w:pPr>
            <w:bookmarkStart w:id="140" w:name="_MCCTEMPBM_CRPT22660070___7"/>
            <w:bookmarkStart w:id="141" w:name="_MCCTEMPBM_CRPT22660071___4" w:colFirst="1" w:colLast="4"/>
            <w:bookmarkEnd w:id="139"/>
            <w:proofErr w:type="spellStart"/>
            <w:r w:rsidRPr="008227B8">
              <w:rPr>
                <w:rFonts w:ascii="Arial" w:hAnsi="Arial" w:cs="Arial"/>
                <w:sz w:val="18"/>
                <w:szCs w:val="18"/>
              </w:rPr>
              <w:t>perceivedSeverity</w:t>
            </w:r>
            <w:bookmarkEnd w:id="140"/>
            <w:proofErr w:type="spellEnd"/>
          </w:p>
        </w:tc>
        <w:tc>
          <w:tcPr>
            <w:tcW w:w="700" w:type="pct"/>
            <w:shd w:val="clear" w:color="auto" w:fill="FFFFFF"/>
          </w:tcPr>
          <w:p w14:paraId="5D24A4FE"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M</w:t>
            </w:r>
          </w:p>
        </w:tc>
        <w:tc>
          <w:tcPr>
            <w:tcW w:w="600" w:type="pct"/>
          </w:tcPr>
          <w:p w14:paraId="61DA9D0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AC81ACC" w14:textId="10DC90E6"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 (note)</w:t>
            </w:r>
          </w:p>
        </w:tc>
        <w:tc>
          <w:tcPr>
            <w:tcW w:w="600" w:type="pct"/>
          </w:tcPr>
          <w:p w14:paraId="09B8CF7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1FCBDE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r>
      <w:tr w:rsidR="002B6147" w:rsidRPr="008227B8" w14:paraId="467324C7" w14:textId="77777777" w:rsidTr="00AD2F20">
        <w:tc>
          <w:tcPr>
            <w:tcW w:w="1904" w:type="pct"/>
            <w:shd w:val="clear" w:color="auto" w:fill="FFFFFF"/>
          </w:tcPr>
          <w:p w14:paraId="4AEFF236" w14:textId="77777777" w:rsidR="002B6147" w:rsidRPr="008227B8" w:rsidRDefault="002B6147" w:rsidP="002B6147">
            <w:pPr>
              <w:keepNext/>
              <w:keepLines/>
              <w:spacing w:after="0"/>
              <w:rPr>
                <w:rFonts w:ascii="Arial" w:hAnsi="Arial" w:cs="Arial"/>
                <w:sz w:val="18"/>
                <w:szCs w:val="18"/>
              </w:rPr>
            </w:pPr>
            <w:bookmarkStart w:id="142" w:name="_MCCTEMPBM_CRPT22660072___7"/>
            <w:bookmarkStart w:id="143" w:name="_MCCTEMPBM_CRPT22660073___4" w:colFirst="1" w:colLast="4"/>
            <w:bookmarkEnd w:id="141"/>
            <w:proofErr w:type="spellStart"/>
            <w:r w:rsidRPr="008227B8">
              <w:rPr>
                <w:rFonts w:ascii="Arial" w:hAnsi="Arial" w:cs="Arial"/>
                <w:sz w:val="18"/>
                <w:szCs w:val="18"/>
              </w:rPr>
              <w:t>backedUpStatus</w:t>
            </w:r>
            <w:bookmarkEnd w:id="142"/>
            <w:proofErr w:type="spellEnd"/>
          </w:p>
        </w:tc>
        <w:tc>
          <w:tcPr>
            <w:tcW w:w="700" w:type="pct"/>
            <w:shd w:val="clear" w:color="auto" w:fill="FFFFFF"/>
          </w:tcPr>
          <w:p w14:paraId="722BE8DE"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1991720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BD0473D"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049E10E"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c>
          <w:tcPr>
            <w:tcW w:w="596" w:type="pct"/>
          </w:tcPr>
          <w:p w14:paraId="2D4B8D29"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3C3BB608" w14:textId="77777777" w:rsidTr="00AD2F20">
        <w:tc>
          <w:tcPr>
            <w:tcW w:w="1904" w:type="pct"/>
            <w:shd w:val="clear" w:color="auto" w:fill="FFFFFF"/>
          </w:tcPr>
          <w:p w14:paraId="4A56C813" w14:textId="77777777" w:rsidR="002B6147" w:rsidRPr="008227B8" w:rsidRDefault="002B6147" w:rsidP="002B6147">
            <w:pPr>
              <w:keepNext/>
              <w:keepLines/>
              <w:spacing w:after="0"/>
              <w:rPr>
                <w:rFonts w:ascii="Arial" w:hAnsi="Arial" w:cs="Arial"/>
                <w:sz w:val="18"/>
                <w:szCs w:val="18"/>
              </w:rPr>
            </w:pPr>
            <w:bookmarkStart w:id="144" w:name="_MCCTEMPBM_CRPT22660074___7"/>
            <w:bookmarkStart w:id="145" w:name="_MCCTEMPBM_CRPT22660075___4" w:colFirst="1" w:colLast="4"/>
            <w:bookmarkEnd w:id="143"/>
            <w:proofErr w:type="spellStart"/>
            <w:r w:rsidRPr="008227B8">
              <w:rPr>
                <w:rFonts w:ascii="Arial" w:hAnsi="Arial" w:cs="Arial"/>
                <w:sz w:val="18"/>
                <w:szCs w:val="18"/>
              </w:rPr>
              <w:t>backUpObject</w:t>
            </w:r>
            <w:bookmarkEnd w:id="144"/>
            <w:proofErr w:type="spellEnd"/>
          </w:p>
        </w:tc>
        <w:tc>
          <w:tcPr>
            <w:tcW w:w="700" w:type="pct"/>
            <w:shd w:val="clear" w:color="auto" w:fill="FFFFFF"/>
          </w:tcPr>
          <w:p w14:paraId="7E465C5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C5059F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198C1D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3C50E584"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c>
          <w:tcPr>
            <w:tcW w:w="596" w:type="pct"/>
          </w:tcPr>
          <w:p w14:paraId="0681CA54"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C1D2EF0" w14:textId="77777777" w:rsidTr="00AD2F20">
        <w:tc>
          <w:tcPr>
            <w:tcW w:w="1904" w:type="pct"/>
            <w:shd w:val="clear" w:color="auto" w:fill="FFFFFF"/>
          </w:tcPr>
          <w:p w14:paraId="59C32F9D" w14:textId="77777777" w:rsidR="002B6147" w:rsidRPr="008227B8" w:rsidRDefault="002B6147" w:rsidP="002B6147">
            <w:pPr>
              <w:keepNext/>
              <w:keepLines/>
              <w:spacing w:after="0"/>
              <w:rPr>
                <w:rFonts w:ascii="Arial" w:hAnsi="Arial" w:cs="Arial"/>
                <w:sz w:val="18"/>
              </w:rPr>
            </w:pPr>
            <w:bookmarkStart w:id="146" w:name="_MCCTEMPBM_CRPT22660076___7"/>
            <w:bookmarkStart w:id="147" w:name="_MCCTEMPBM_CRPT22660077___4" w:colFirst="1" w:colLast="4"/>
            <w:bookmarkEnd w:id="145"/>
            <w:proofErr w:type="spellStart"/>
            <w:r w:rsidRPr="008227B8">
              <w:rPr>
                <w:rFonts w:ascii="Arial" w:hAnsi="Arial" w:cs="Arial"/>
                <w:sz w:val="18"/>
              </w:rPr>
              <w:t>trendIndication</w:t>
            </w:r>
            <w:bookmarkEnd w:id="146"/>
            <w:proofErr w:type="spellEnd"/>
          </w:p>
        </w:tc>
        <w:tc>
          <w:tcPr>
            <w:tcW w:w="700" w:type="pct"/>
            <w:shd w:val="clear" w:color="auto" w:fill="FFFFFF"/>
          </w:tcPr>
          <w:p w14:paraId="30068AA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60202B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62FA68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3D13BC9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3937C8C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61563DDF" w14:textId="77777777" w:rsidTr="00AD2F20">
        <w:tc>
          <w:tcPr>
            <w:tcW w:w="1904" w:type="pct"/>
            <w:shd w:val="clear" w:color="auto" w:fill="FFFFFF"/>
          </w:tcPr>
          <w:p w14:paraId="769E8813" w14:textId="77777777" w:rsidR="002B6147" w:rsidRPr="008227B8" w:rsidRDefault="002B6147" w:rsidP="002B6147">
            <w:pPr>
              <w:keepNext/>
              <w:keepLines/>
              <w:spacing w:after="0"/>
              <w:rPr>
                <w:rFonts w:ascii="Arial" w:hAnsi="Arial" w:cs="Arial"/>
                <w:sz w:val="18"/>
              </w:rPr>
            </w:pPr>
            <w:bookmarkStart w:id="148" w:name="_MCCTEMPBM_CRPT22660078___7"/>
            <w:bookmarkStart w:id="149" w:name="_MCCTEMPBM_CRPT22660079___4" w:colFirst="1" w:colLast="4"/>
            <w:bookmarkEnd w:id="147"/>
            <w:proofErr w:type="spellStart"/>
            <w:r w:rsidRPr="008227B8">
              <w:rPr>
                <w:rFonts w:ascii="Arial" w:hAnsi="Arial" w:cs="Arial"/>
                <w:sz w:val="18"/>
              </w:rPr>
              <w:t>thresholdInfo</w:t>
            </w:r>
            <w:bookmarkEnd w:id="148"/>
            <w:proofErr w:type="spellEnd"/>
          </w:p>
        </w:tc>
        <w:tc>
          <w:tcPr>
            <w:tcW w:w="700" w:type="pct"/>
            <w:shd w:val="clear" w:color="auto" w:fill="FFFFFF"/>
          </w:tcPr>
          <w:p w14:paraId="3AD7276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B0F86D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4DB4B99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294023BB"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CA782E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0DEC66EF" w14:textId="77777777" w:rsidTr="00AD2F20">
        <w:tc>
          <w:tcPr>
            <w:tcW w:w="1904" w:type="pct"/>
            <w:shd w:val="clear" w:color="auto" w:fill="FFFFFF"/>
          </w:tcPr>
          <w:p w14:paraId="44907F4F" w14:textId="77777777" w:rsidR="002B6147" w:rsidRPr="008227B8" w:rsidRDefault="002B6147" w:rsidP="002B6147">
            <w:pPr>
              <w:keepNext/>
              <w:keepLines/>
              <w:spacing w:after="0"/>
              <w:rPr>
                <w:rFonts w:ascii="Arial" w:hAnsi="Arial" w:cs="Arial"/>
                <w:sz w:val="18"/>
              </w:rPr>
            </w:pPr>
            <w:bookmarkStart w:id="150" w:name="_MCCTEMPBM_CRPT22660080___7"/>
            <w:bookmarkStart w:id="151" w:name="_MCCTEMPBM_CRPT22660081___4" w:colFirst="1" w:colLast="4"/>
            <w:bookmarkEnd w:id="149"/>
            <w:proofErr w:type="spellStart"/>
            <w:r w:rsidRPr="008227B8">
              <w:rPr>
                <w:rFonts w:ascii="Arial" w:hAnsi="Arial" w:cs="Arial"/>
                <w:sz w:val="18"/>
              </w:rPr>
              <w:t>stateChangeDefinition</w:t>
            </w:r>
            <w:bookmarkEnd w:id="150"/>
            <w:proofErr w:type="spellEnd"/>
          </w:p>
        </w:tc>
        <w:tc>
          <w:tcPr>
            <w:tcW w:w="700" w:type="pct"/>
            <w:shd w:val="clear" w:color="auto" w:fill="FFFFFF"/>
          </w:tcPr>
          <w:p w14:paraId="7670D7B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2111F90"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45F4B041"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571A7864"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2D8978C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0BE7CCC3" w14:textId="77777777" w:rsidTr="00AD2F20">
        <w:tc>
          <w:tcPr>
            <w:tcW w:w="1904" w:type="pct"/>
            <w:shd w:val="clear" w:color="auto" w:fill="FFFFFF"/>
          </w:tcPr>
          <w:p w14:paraId="4135881C" w14:textId="77777777" w:rsidR="002B6147" w:rsidRPr="008227B8" w:rsidRDefault="002B6147" w:rsidP="002B6147">
            <w:pPr>
              <w:keepNext/>
              <w:keepLines/>
              <w:spacing w:after="0"/>
              <w:rPr>
                <w:rFonts w:ascii="Arial" w:hAnsi="Arial" w:cs="Arial"/>
                <w:sz w:val="18"/>
              </w:rPr>
            </w:pPr>
            <w:bookmarkStart w:id="152" w:name="_MCCTEMPBM_CRPT22660082___7"/>
            <w:bookmarkStart w:id="153" w:name="_MCCTEMPBM_CRPT22660083___4" w:colFirst="1" w:colLast="4"/>
            <w:bookmarkEnd w:id="151"/>
            <w:proofErr w:type="spellStart"/>
            <w:r w:rsidRPr="008227B8">
              <w:rPr>
                <w:rFonts w:ascii="Arial" w:hAnsi="Arial" w:cs="Arial"/>
                <w:sz w:val="18"/>
              </w:rPr>
              <w:t>monitoredAttributes</w:t>
            </w:r>
            <w:bookmarkEnd w:id="152"/>
            <w:proofErr w:type="spellEnd"/>
          </w:p>
        </w:tc>
        <w:tc>
          <w:tcPr>
            <w:tcW w:w="700" w:type="pct"/>
            <w:shd w:val="clear" w:color="auto" w:fill="FFFFFF"/>
          </w:tcPr>
          <w:p w14:paraId="3DB3773C"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28F20334"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6771A38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D9B5062"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A676704"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5C00E871" w14:textId="77777777" w:rsidTr="00AD2F20">
        <w:tc>
          <w:tcPr>
            <w:tcW w:w="1904" w:type="pct"/>
            <w:shd w:val="clear" w:color="auto" w:fill="FFFFFF"/>
          </w:tcPr>
          <w:p w14:paraId="56A7132E" w14:textId="77777777" w:rsidR="002B6147" w:rsidRPr="008227B8" w:rsidRDefault="002B6147" w:rsidP="002B6147">
            <w:pPr>
              <w:keepNext/>
              <w:keepLines/>
              <w:spacing w:after="0"/>
              <w:rPr>
                <w:rFonts w:ascii="Arial" w:hAnsi="Arial" w:cs="Arial"/>
                <w:sz w:val="18"/>
              </w:rPr>
            </w:pPr>
            <w:bookmarkStart w:id="154" w:name="_MCCTEMPBM_CRPT22660084___7"/>
            <w:bookmarkStart w:id="155" w:name="_MCCTEMPBM_CRPT22660085___4" w:colFirst="1" w:colLast="4"/>
            <w:bookmarkEnd w:id="153"/>
            <w:proofErr w:type="spellStart"/>
            <w:r w:rsidRPr="008227B8">
              <w:rPr>
                <w:rFonts w:ascii="Arial" w:hAnsi="Arial" w:cs="Arial"/>
                <w:sz w:val="18"/>
              </w:rPr>
              <w:t>proposedRepairActions</w:t>
            </w:r>
            <w:bookmarkEnd w:id="154"/>
            <w:proofErr w:type="spellEnd"/>
          </w:p>
        </w:tc>
        <w:tc>
          <w:tcPr>
            <w:tcW w:w="700" w:type="pct"/>
            <w:shd w:val="clear" w:color="auto" w:fill="FFFFFF"/>
          </w:tcPr>
          <w:p w14:paraId="6297AA5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6F6EDB9D"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AEC1A9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1EC4AC69"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7A16E94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4061E7CA" w14:textId="77777777" w:rsidTr="00AD2F20">
        <w:tc>
          <w:tcPr>
            <w:tcW w:w="1904" w:type="pct"/>
            <w:shd w:val="clear" w:color="auto" w:fill="FFFFFF"/>
          </w:tcPr>
          <w:p w14:paraId="29E21D2E" w14:textId="77777777" w:rsidR="002B6147" w:rsidRPr="008227B8" w:rsidRDefault="002B6147" w:rsidP="002B6147">
            <w:pPr>
              <w:keepNext/>
              <w:keepLines/>
              <w:spacing w:after="0"/>
              <w:rPr>
                <w:rFonts w:ascii="Arial" w:hAnsi="Arial" w:cs="Arial"/>
                <w:sz w:val="18"/>
              </w:rPr>
            </w:pPr>
            <w:bookmarkStart w:id="156" w:name="_MCCTEMPBM_CRPT22660086___7"/>
            <w:bookmarkStart w:id="157" w:name="_MCCTEMPBM_CRPT22660087___4" w:colFirst="1" w:colLast="4"/>
            <w:bookmarkEnd w:id="155"/>
            <w:proofErr w:type="spellStart"/>
            <w:r w:rsidRPr="008227B8">
              <w:rPr>
                <w:rFonts w:ascii="Arial" w:hAnsi="Arial" w:cs="Arial"/>
                <w:sz w:val="18"/>
              </w:rPr>
              <w:t>additionalText</w:t>
            </w:r>
            <w:bookmarkEnd w:id="156"/>
            <w:proofErr w:type="spellEnd"/>
          </w:p>
        </w:tc>
        <w:tc>
          <w:tcPr>
            <w:tcW w:w="700" w:type="pct"/>
            <w:shd w:val="clear" w:color="auto" w:fill="FFFFFF"/>
          </w:tcPr>
          <w:p w14:paraId="6286374A"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5203F9F5"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D99114E"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7439CD5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6887E4D0"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524F7D17" w14:textId="77777777" w:rsidTr="00AD2F20">
        <w:tc>
          <w:tcPr>
            <w:tcW w:w="1904" w:type="pct"/>
            <w:shd w:val="clear" w:color="auto" w:fill="FFFFFF"/>
          </w:tcPr>
          <w:p w14:paraId="0705FD43" w14:textId="77777777" w:rsidR="002B6147" w:rsidRPr="008227B8" w:rsidRDefault="002B6147" w:rsidP="002B6147">
            <w:pPr>
              <w:keepNext/>
              <w:keepLines/>
              <w:spacing w:after="0"/>
              <w:rPr>
                <w:rFonts w:ascii="Arial" w:hAnsi="Arial" w:cs="Arial"/>
                <w:sz w:val="18"/>
              </w:rPr>
            </w:pPr>
            <w:bookmarkStart w:id="158" w:name="_MCCTEMPBM_CRPT22660088___7"/>
            <w:bookmarkStart w:id="159" w:name="_MCCTEMPBM_CRPT22660089___4" w:colFirst="1" w:colLast="4"/>
            <w:bookmarkEnd w:id="157"/>
            <w:proofErr w:type="spellStart"/>
            <w:r w:rsidRPr="008227B8">
              <w:rPr>
                <w:rFonts w:ascii="Arial" w:hAnsi="Arial" w:cs="Arial"/>
                <w:sz w:val="18"/>
              </w:rPr>
              <w:t>additionalInformation</w:t>
            </w:r>
            <w:bookmarkEnd w:id="158"/>
            <w:proofErr w:type="spellEnd"/>
          </w:p>
        </w:tc>
        <w:tc>
          <w:tcPr>
            <w:tcW w:w="700" w:type="pct"/>
            <w:shd w:val="clear" w:color="auto" w:fill="FFFFFF"/>
          </w:tcPr>
          <w:p w14:paraId="0BD1B4C1" w14:textId="37A44308" w:rsidR="002B6147" w:rsidRPr="008227B8" w:rsidRDefault="002B6147" w:rsidP="002B6147">
            <w:pPr>
              <w:keepNext/>
              <w:keepLines/>
              <w:spacing w:after="0"/>
              <w:jc w:val="center"/>
              <w:rPr>
                <w:rFonts w:ascii="Arial" w:hAnsi="Arial" w:cs="Arial"/>
                <w:sz w:val="18"/>
              </w:rPr>
            </w:pPr>
            <w:r w:rsidRPr="008227B8">
              <w:rPr>
                <w:rFonts w:ascii="Arial" w:hAnsi="Arial" w:cs="Arial"/>
                <w:sz w:val="18"/>
              </w:rPr>
              <w:t>O</w:t>
            </w:r>
          </w:p>
        </w:tc>
        <w:tc>
          <w:tcPr>
            <w:tcW w:w="600" w:type="pct"/>
          </w:tcPr>
          <w:p w14:paraId="0710198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FB0C3A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B4E0B6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4C1810F6"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2AB7BF57" w14:textId="77777777" w:rsidTr="00AD2F20">
        <w:tc>
          <w:tcPr>
            <w:tcW w:w="1904" w:type="pct"/>
            <w:shd w:val="clear" w:color="auto" w:fill="FFFFFF"/>
          </w:tcPr>
          <w:p w14:paraId="4E7EBF62" w14:textId="77777777" w:rsidR="002B6147" w:rsidRPr="008227B8" w:rsidRDefault="002B6147" w:rsidP="002B6147">
            <w:pPr>
              <w:keepNext/>
              <w:keepLines/>
              <w:spacing w:after="0"/>
              <w:rPr>
                <w:rFonts w:ascii="Arial" w:hAnsi="Arial" w:cs="Arial"/>
                <w:sz w:val="18"/>
              </w:rPr>
            </w:pPr>
            <w:bookmarkStart w:id="160" w:name="_MCCTEMPBM_CRPT22660090___7"/>
            <w:bookmarkStart w:id="161" w:name="_MCCTEMPBM_CRPT22660091___4" w:colFirst="1" w:colLast="4"/>
            <w:bookmarkEnd w:id="159"/>
            <w:proofErr w:type="spellStart"/>
            <w:r w:rsidRPr="008227B8">
              <w:rPr>
                <w:rFonts w:ascii="Arial" w:hAnsi="Arial" w:cs="Arial"/>
                <w:sz w:val="18"/>
                <w:szCs w:val="18"/>
              </w:rPr>
              <w:t>rootCauseIndicator</w:t>
            </w:r>
            <w:bookmarkEnd w:id="160"/>
            <w:proofErr w:type="spellEnd"/>
          </w:p>
        </w:tc>
        <w:tc>
          <w:tcPr>
            <w:tcW w:w="700" w:type="pct"/>
            <w:shd w:val="clear" w:color="auto" w:fill="FFFFFF"/>
          </w:tcPr>
          <w:p w14:paraId="6F80FF3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CO</w:t>
            </w:r>
          </w:p>
        </w:tc>
        <w:tc>
          <w:tcPr>
            <w:tcW w:w="600" w:type="pct"/>
          </w:tcPr>
          <w:p w14:paraId="42CCFC43"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CF6713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2562A493" w14:textId="77777777" w:rsidR="002B6147" w:rsidRPr="008227B8" w:rsidRDefault="002B6147" w:rsidP="002B6147">
            <w:pPr>
              <w:keepNext/>
              <w:keepLines/>
              <w:spacing w:after="0"/>
              <w:jc w:val="center"/>
              <w:rPr>
                <w:rFonts w:ascii="Arial" w:hAnsi="Arial"/>
                <w:sz w:val="18"/>
              </w:rPr>
            </w:pPr>
            <w:r w:rsidRPr="008227B8">
              <w:rPr>
                <w:rFonts w:ascii="Arial" w:hAnsi="Arial" w:cs="Arial"/>
                <w:sz w:val="18"/>
              </w:rPr>
              <w:t>F</w:t>
            </w:r>
          </w:p>
        </w:tc>
        <w:tc>
          <w:tcPr>
            <w:tcW w:w="596" w:type="pct"/>
          </w:tcPr>
          <w:p w14:paraId="54506176"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7F9E25FD" w14:textId="77777777" w:rsidTr="00AD2F20">
        <w:tc>
          <w:tcPr>
            <w:tcW w:w="1904" w:type="pct"/>
            <w:shd w:val="clear" w:color="auto" w:fill="FFFFFF"/>
          </w:tcPr>
          <w:p w14:paraId="66342D6B" w14:textId="77777777" w:rsidR="002B6147" w:rsidRPr="008227B8" w:rsidRDefault="002B6147" w:rsidP="002B6147">
            <w:pPr>
              <w:keepNext/>
              <w:keepLines/>
              <w:spacing w:after="0"/>
              <w:rPr>
                <w:rFonts w:ascii="Arial" w:hAnsi="Arial" w:cs="Arial"/>
                <w:sz w:val="18"/>
              </w:rPr>
            </w:pPr>
            <w:bookmarkStart w:id="162" w:name="_MCCTEMPBM_CRPT22660092___7"/>
            <w:bookmarkStart w:id="163" w:name="_MCCTEMPBM_CRPT22660093___4" w:colFirst="1" w:colLast="4"/>
            <w:bookmarkEnd w:id="161"/>
            <w:proofErr w:type="spellStart"/>
            <w:r w:rsidRPr="008227B8">
              <w:rPr>
                <w:rFonts w:ascii="Arial" w:hAnsi="Arial" w:cs="Arial"/>
                <w:sz w:val="18"/>
              </w:rPr>
              <w:t>correlatedNotifications</w:t>
            </w:r>
            <w:bookmarkEnd w:id="162"/>
            <w:proofErr w:type="spellEnd"/>
          </w:p>
        </w:tc>
        <w:tc>
          <w:tcPr>
            <w:tcW w:w="700" w:type="pct"/>
            <w:shd w:val="clear" w:color="auto" w:fill="FFFFFF"/>
          </w:tcPr>
          <w:p w14:paraId="7ABF404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CO</w:t>
            </w:r>
          </w:p>
        </w:tc>
        <w:tc>
          <w:tcPr>
            <w:tcW w:w="600" w:type="pct"/>
          </w:tcPr>
          <w:p w14:paraId="1611DEE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6A1082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2AC3926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2BD403A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526A9DEA" w14:textId="77777777" w:rsidTr="00AD2F20">
        <w:tc>
          <w:tcPr>
            <w:tcW w:w="1904" w:type="pct"/>
            <w:shd w:val="clear" w:color="auto" w:fill="FFFFFF"/>
          </w:tcPr>
          <w:p w14:paraId="71245DCF" w14:textId="77777777" w:rsidR="002B6147" w:rsidRPr="008227B8" w:rsidRDefault="002B6147" w:rsidP="002B6147">
            <w:pPr>
              <w:keepNext/>
              <w:keepLines/>
              <w:spacing w:after="0"/>
              <w:rPr>
                <w:rFonts w:ascii="Arial" w:hAnsi="Arial" w:cs="Arial"/>
                <w:sz w:val="18"/>
              </w:rPr>
            </w:pPr>
            <w:bookmarkStart w:id="164" w:name="_MCCTEMPBM_CRPT22660094___7"/>
            <w:bookmarkStart w:id="165" w:name="_MCCTEMPBM_CRPT22660095___4" w:colFirst="1" w:colLast="4"/>
            <w:bookmarkEnd w:id="163"/>
            <w:r w:rsidRPr="008227B8">
              <w:rPr>
                <w:rFonts w:ascii="Arial" w:hAnsi="Arial" w:cs="Arial"/>
                <w:sz w:val="18"/>
              </w:rPr>
              <w:t>comments</w:t>
            </w:r>
            <w:bookmarkEnd w:id="164"/>
          </w:p>
        </w:tc>
        <w:tc>
          <w:tcPr>
            <w:tcW w:w="700" w:type="pct"/>
            <w:shd w:val="clear" w:color="auto" w:fill="FFFFFF"/>
          </w:tcPr>
          <w:p w14:paraId="1B2FB4A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O</w:t>
            </w:r>
          </w:p>
        </w:tc>
        <w:tc>
          <w:tcPr>
            <w:tcW w:w="600" w:type="pct"/>
          </w:tcPr>
          <w:p w14:paraId="103143A8"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CFD3C3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29FC5FC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51F22B0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55025C8B" w14:textId="77777777" w:rsidTr="00AD2F20">
        <w:tc>
          <w:tcPr>
            <w:tcW w:w="1904" w:type="pct"/>
            <w:shd w:val="clear" w:color="auto" w:fill="FFFFFF"/>
          </w:tcPr>
          <w:p w14:paraId="5F38EE13" w14:textId="77777777" w:rsidR="002B6147" w:rsidRPr="008227B8" w:rsidRDefault="002B6147" w:rsidP="002B6147">
            <w:pPr>
              <w:keepNext/>
              <w:keepLines/>
              <w:spacing w:after="0"/>
              <w:rPr>
                <w:rFonts w:ascii="Arial" w:hAnsi="Arial" w:cs="Arial"/>
                <w:sz w:val="18"/>
              </w:rPr>
            </w:pPr>
            <w:bookmarkStart w:id="166" w:name="_MCCTEMPBM_CRPT22660096___7"/>
            <w:bookmarkStart w:id="167" w:name="_MCCTEMPBM_CRPT22660097___4" w:colFirst="1" w:colLast="4"/>
            <w:bookmarkEnd w:id="165"/>
            <w:proofErr w:type="spellStart"/>
            <w:r w:rsidRPr="008227B8">
              <w:rPr>
                <w:rFonts w:ascii="Arial" w:hAnsi="Arial" w:cs="Arial"/>
                <w:sz w:val="18"/>
              </w:rPr>
              <w:t>ackTime</w:t>
            </w:r>
            <w:proofErr w:type="spellEnd"/>
            <w:r w:rsidRPr="008227B8">
              <w:rPr>
                <w:rFonts w:ascii="Arial" w:hAnsi="Arial" w:cs="Arial"/>
                <w:sz w:val="18"/>
              </w:rPr>
              <w:t xml:space="preserve"> </w:t>
            </w:r>
            <w:bookmarkEnd w:id="166"/>
          </w:p>
        </w:tc>
        <w:tc>
          <w:tcPr>
            <w:tcW w:w="700" w:type="pct"/>
            <w:shd w:val="clear" w:color="auto" w:fill="FFFFFF"/>
          </w:tcPr>
          <w:p w14:paraId="26124777"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CM</w:t>
            </w:r>
          </w:p>
        </w:tc>
        <w:tc>
          <w:tcPr>
            <w:tcW w:w="600" w:type="pct"/>
          </w:tcPr>
          <w:p w14:paraId="264C5DA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5AB26739"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600" w:type="pct"/>
          </w:tcPr>
          <w:p w14:paraId="092EEA7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67E4F11A"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7E748AB5" w14:textId="77777777" w:rsidTr="00AD2F20">
        <w:tc>
          <w:tcPr>
            <w:tcW w:w="1904" w:type="pct"/>
            <w:shd w:val="clear" w:color="auto" w:fill="FFFFFF"/>
          </w:tcPr>
          <w:p w14:paraId="56A52220" w14:textId="77777777" w:rsidR="002B6147" w:rsidRPr="008227B8" w:rsidRDefault="002B6147" w:rsidP="002B6147">
            <w:pPr>
              <w:keepNext/>
              <w:keepLines/>
              <w:spacing w:after="0"/>
              <w:rPr>
                <w:rFonts w:ascii="Arial" w:hAnsi="Arial" w:cs="Arial"/>
                <w:sz w:val="18"/>
              </w:rPr>
            </w:pPr>
            <w:bookmarkStart w:id="168" w:name="_MCCTEMPBM_CRPT22660098___7"/>
            <w:bookmarkStart w:id="169" w:name="_MCCTEMPBM_CRPT22660099___4" w:colFirst="1" w:colLast="4"/>
            <w:bookmarkEnd w:id="167"/>
            <w:proofErr w:type="spellStart"/>
            <w:r w:rsidRPr="008227B8">
              <w:rPr>
                <w:rFonts w:ascii="Arial" w:hAnsi="Arial" w:cs="Arial"/>
                <w:sz w:val="18"/>
              </w:rPr>
              <w:t>ackUserId</w:t>
            </w:r>
            <w:proofErr w:type="spellEnd"/>
            <w:r w:rsidRPr="008227B8">
              <w:rPr>
                <w:rFonts w:ascii="Arial" w:hAnsi="Arial" w:cs="Arial"/>
                <w:sz w:val="18"/>
              </w:rPr>
              <w:t xml:space="preserve"> </w:t>
            </w:r>
            <w:bookmarkEnd w:id="168"/>
          </w:p>
        </w:tc>
        <w:tc>
          <w:tcPr>
            <w:tcW w:w="700" w:type="pct"/>
            <w:shd w:val="clear" w:color="auto" w:fill="FFFFFF"/>
          </w:tcPr>
          <w:p w14:paraId="181B1978"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CM</w:t>
            </w:r>
          </w:p>
        </w:tc>
        <w:tc>
          <w:tcPr>
            <w:tcW w:w="600" w:type="pct"/>
          </w:tcPr>
          <w:p w14:paraId="62ACBD06"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17DC845F" w14:textId="742E598B"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1CEE74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798BACE3"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1230B675" w14:textId="77777777" w:rsidTr="00AD2F20">
        <w:tc>
          <w:tcPr>
            <w:tcW w:w="1904" w:type="pct"/>
            <w:shd w:val="clear" w:color="auto" w:fill="FFFFFF"/>
          </w:tcPr>
          <w:p w14:paraId="57FA3777" w14:textId="77777777" w:rsidR="002B6147" w:rsidRPr="008227B8" w:rsidRDefault="002B6147" w:rsidP="002B6147">
            <w:pPr>
              <w:keepNext/>
              <w:keepLines/>
              <w:spacing w:after="0"/>
              <w:rPr>
                <w:rFonts w:ascii="Arial" w:hAnsi="Arial" w:cs="Arial"/>
                <w:sz w:val="18"/>
              </w:rPr>
            </w:pPr>
            <w:bookmarkStart w:id="170" w:name="_MCCTEMPBM_CRPT22660100___7"/>
            <w:bookmarkStart w:id="171" w:name="_MCCTEMPBM_CRPT22660101___4" w:colFirst="1" w:colLast="4"/>
            <w:bookmarkEnd w:id="169"/>
            <w:proofErr w:type="spellStart"/>
            <w:r w:rsidRPr="008227B8">
              <w:rPr>
                <w:rFonts w:ascii="Arial" w:hAnsi="Arial" w:cs="Arial"/>
                <w:sz w:val="18"/>
              </w:rPr>
              <w:t>ackSystemId</w:t>
            </w:r>
            <w:proofErr w:type="spellEnd"/>
            <w:r w:rsidRPr="008227B8">
              <w:rPr>
                <w:rFonts w:ascii="Arial" w:hAnsi="Arial" w:cs="Arial"/>
                <w:sz w:val="18"/>
              </w:rPr>
              <w:t xml:space="preserve"> </w:t>
            </w:r>
            <w:bookmarkEnd w:id="170"/>
          </w:p>
        </w:tc>
        <w:tc>
          <w:tcPr>
            <w:tcW w:w="700" w:type="pct"/>
            <w:shd w:val="clear" w:color="auto" w:fill="FFFFFF"/>
          </w:tcPr>
          <w:p w14:paraId="352EB7D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CO</w:t>
            </w:r>
          </w:p>
        </w:tc>
        <w:tc>
          <w:tcPr>
            <w:tcW w:w="600" w:type="pct"/>
          </w:tcPr>
          <w:p w14:paraId="5C502E6A"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0B117AE4" w14:textId="4F5693FD"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38A44343"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10B5314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725D5F0F" w14:textId="77777777" w:rsidTr="00AD2F20">
        <w:tc>
          <w:tcPr>
            <w:tcW w:w="1904" w:type="pct"/>
            <w:shd w:val="clear" w:color="auto" w:fill="FFFFFF"/>
          </w:tcPr>
          <w:p w14:paraId="71D4606C" w14:textId="77777777" w:rsidR="002B6147" w:rsidRPr="008227B8" w:rsidRDefault="002B6147" w:rsidP="002B6147">
            <w:pPr>
              <w:keepNext/>
              <w:keepLines/>
              <w:spacing w:after="0"/>
              <w:rPr>
                <w:rFonts w:ascii="Arial" w:hAnsi="Arial" w:cs="Arial"/>
                <w:sz w:val="18"/>
              </w:rPr>
            </w:pPr>
            <w:bookmarkStart w:id="172" w:name="_MCCTEMPBM_CRPT22660102___7"/>
            <w:bookmarkStart w:id="173" w:name="_MCCTEMPBM_CRPT22660103___4" w:colFirst="1" w:colLast="4"/>
            <w:bookmarkEnd w:id="171"/>
            <w:proofErr w:type="spellStart"/>
            <w:r w:rsidRPr="008227B8">
              <w:rPr>
                <w:rFonts w:ascii="Arial" w:hAnsi="Arial" w:cs="Arial"/>
                <w:sz w:val="18"/>
              </w:rPr>
              <w:t>ackState</w:t>
            </w:r>
            <w:proofErr w:type="spellEnd"/>
            <w:r w:rsidRPr="008227B8">
              <w:rPr>
                <w:rFonts w:ascii="Arial" w:hAnsi="Arial" w:cs="Arial"/>
                <w:sz w:val="18"/>
              </w:rPr>
              <w:t xml:space="preserve"> </w:t>
            </w:r>
            <w:bookmarkEnd w:id="172"/>
          </w:p>
        </w:tc>
        <w:tc>
          <w:tcPr>
            <w:tcW w:w="700" w:type="pct"/>
            <w:shd w:val="clear" w:color="auto" w:fill="FFFFFF"/>
          </w:tcPr>
          <w:p w14:paraId="7B83F8BB"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CM</w:t>
            </w:r>
          </w:p>
        </w:tc>
        <w:tc>
          <w:tcPr>
            <w:tcW w:w="600" w:type="pct"/>
          </w:tcPr>
          <w:p w14:paraId="10EA148C"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T</w:t>
            </w:r>
          </w:p>
        </w:tc>
        <w:tc>
          <w:tcPr>
            <w:tcW w:w="600" w:type="pct"/>
          </w:tcPr>
          <w:p w14:paraId="7F230703" w14:textId="47782F2B" w:rsidR="002B6147" w:rsidRPr="008227B8" w:rsidRDefault="002B6147" w:rsidP="002B6147">
            <w:pPr>
              <w:keepNext/>
              <w:keepLines/>
              <w:spacing w:after="0"/>
              <w:jc w:val="center"/>
              <w:rPr>
                <w:rFonts w:ascii="Arial" w:hAnsi="Arial" w:cs="Arial"/>
                <w:sz w:val="18"/>
              </w:rPr>
            </w:pPr>
            <w:r w:rsidRPr="008227B8">
              <w:rPr>
                <w:rFonts w:ascii="Arial" w:hAnsi="Arial" w:cs="Arial"/>
                <w:sz w:val="18"/>
              </w:rPr>
              <w:t>T</w:t>
            </w:r>
          </w:p>
        </w:tc>
        <w:tc>
          <w:tcPr>
            <w:tcW w:w="600" w:type="pct"/>
          </w:tcPr>
          <w:p w14:paraId="7DD0FB37" w14:textId="77777777" w:rsidR="002B6147" w:rsidRPr="008227B8" w:rsidRDefault="002B6147" w:rsidP="002B6147">
            <w:pPr>
              <w:keepNext/>
              <w:keepLines/>
              <w:spacing w:after="0"/>
              <w:jc w:val="center"/>
              <w:rPr>
                <w:rFonts w:ascii="Arial" w:hAnsi="Arial" w:cs="Arial"/>
                <w:sz w:val="18"/>
              </w:rPr>
            </w:pPr>
            <w:r w:rsidRPr="008227B8">
              <w:rPr>
                <w:rFonts w:ascii="Arial" w:hAnsi="Arial"/>
                <w:sz w:val="18"/>
              </w:rPr>
              <w:t>F</w:t>
            </w:r>
          </w:p>
        </w:tc>
        <w:tc>
          <w:tcPr>
            <w:tcW w:w="596" w:type="pct"/>
          </w:tcPr>
          <w:p w14:paraId="55427A5F" w14:textId="77777777" w:rsidR="002B6147" w:rsidRPr="008227B8" w:rsidRDefault="002B6147" w:rsidP="002B6147">
            <w:pPr>
              <w:keepNext/>
              <w:keepLines/>
              <w:spacing w:after="0"/>
              <w:jc w:val="center"/>
              <w:rPr>
                <w:rFonts w:ascii="Arial" w:hAnsi="Arial" w:cs="Arial"/>
                <w:sz w:val="18"/>
              </w:rPr>
            </w:pPr>
            <w:r w:rsidRPr="008227B8">
              <w:rPr>
                <w:rFonts w:ascii="Arial" w:hAnsi="Arial" w:cs="Arial"/>
                <w:sz w:val="18"/>
              </w:rPr>
              <w:t>F</w:t>
            </w:r>
          </w:p>
        </w:tc>
      </w:tr>
      <w:tr w:rsidR="002B6147" w:rsidRPr="008227B8" w14:paraId="4F867463" w14:textId="77777777" w:rsidTr="00AD2F20">
        <w:tc>
          <w:tcPr>
            <w:tcW w:w="1904" w:type="pct"/>
            <w:shd w:val="clear" w:color="auto" w:fill="FFFFFF"/>
          </w:tcPr>
          <w:p w14:paraId="0314A668" w14:textId="77777777" w:rsidR="002B6147" w:rsidRPr="008227B8" w:rsidRDefault="002B6147" w:rsidP="002B6147">
            <w:pPr>
              <w:keepNext/>
              <w:keepLines/>
              <w:spacing w:after="0"/>
              <w:rPr>
                <w:rFonts w:ascii="Arial" w:hAnsi="Arial" w:cs="Arial"/>
                <w:sz w:val="18"/>
              </w:rPr>
            </w:pPr>
            <w:bookmarkStart w:id="174" w:name="_MCCTEMPBM_CRPT22660104___7"/>
            <w:bookmarkStart w:id="175" w:name="_MCCTEMPBM_CRPT22660105___4" w:colFirst="1" w:colLast="4"/>
            <w:bookmarkEnd w:id="173"/>
            <w:proofErr w:type="spellStart"/>
            <w:r w:rsidRPr="008227B8">
              <w:rPr>
                <w:rFonts w:ascii="Arial" w:hAnsi="Arial" w:cs="Arial"/>
                <w:sz w:val="18"/>
              </w:rPr>
              <w:t>clearUserId</w:t>
            </w:r>
            <w:bookmarkEnd w:id="174"/>
            <w:proofErr w:type="spellEnd"/>
          </w:p>
        </w:tc>
        <w:tc>
          <w:tcPr>
            <w:tcW w:w="700" w:type="pct"/>
            <w:shd w:val="clear" w:color="auto" w:fill="FFFFFF"/>
          </w:tcPr>
          <w:p w14:paraId="4A40A33F" w14:textId="3A38452C"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2CC37BF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2774F3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162658A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5822F10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2C25A00F" w14:textId="77777777" w:rsidTr="00AD2F20">
        <w:tc>
          <w:tcPr>
            <w:tcW w:w="1904" w:type="pct"/>
            <w:shd w:val="clear" w:color="auto" w:fill="FFFFFF"/>
          </w:tcPr>
          <w:p w14:paraId="742BCCAF" w14:textId="77777777" w:rsidR="002B6147" w:rsidRPr="008227B8" w:rsidRDefault="002B6147" w:rsidP="002B6147">
            <w:pPr>
              <w:keepNext/>
              <w:keepLines/>
              <w:spacing w:after="0"/>
              <w:rPr>
                <w:rFonts w:ascii="Arial" w:hAnsi="Arial" w:cs="Arial"/>
                <w:sz w:val="18"/>
              </w:rPr>
            </w:pPr>
            <w:bookmarkStart w:id="176" w:name="_MCCTEMPBM_CRPT22660106___7"/>
            <w:bookmarkStart w:id="177" w:name="_MCCTEMPBM_CRPT22660107___4" w:colFirst="1" w:colLast="4"/>
            <w:bookmarkEnd w:id="175"/>
            <w:proofErr w:type="spellStart"/>
            <w:r w:rsidRPr="008227B8">
              <w:rPr>
                <w:rFonts w:ascii="Arial" w:hAnsi="Arial" w:cs="Arial"/>
                <w:sz w:val="18"/>
              </w:rPr>
              <w:t>clearSystemId</w:t>
            </w:r>
            <w:bookmarkEnd w:id="176"/>
            <w:proofErr w:type="spellEnd"/>
          </w:p>
        </w:tc>
        <w:tc>
          <w:tcPr>
            <w:tcW w:w="700" w:type="pct"/>
            <w:shd w:val="clear" w:color="auto" w:fill="FFFFFF"/>
          </w:tcPr>
          <w:p w14:paraId="4F5843CB" w14:textId="11B41839"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082DA41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59FC6B3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43AA99B7"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2D7CEC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77B546FA" w14:textId="77777777" w:rsidTr="00AD2F20">
        <w:tc>
          <w:tcPr>
            <w:tcW w:w="1904" w:type="pct"/>
            <w:shd w:val="clear" w:color="auto" w:fill="FFFFFF"/>
          </w:tcPr>
          <w:p w14:paraId="3A7A3685" w14:textId="77777777" w:rsidR="002B6147" w:rsidRPr="008227B8" w:rsidRDefault="002B6147" w:rsidP="002B6147">
            <w:pPr>
              <w:keepNext/>
              <w:keepLines/>
              <w:spacing w:after="0"/>
              <w:rPr>
                <w:rFonts w:ascii="Arial" w:hAnsi="Arial" w:cs="Arial"/>
                <w:sz w:val="18"/>
              </w:rPr>
            </w:pPr>
            <w:bookmarkStart w:id="178" w:name="_MCCTEMPBM_CRPT22660108___7"/>
            <w:bookmarkStart w:id="179" w:name="_MCCTEMPBM_CRPT22660109___4" w:colFirst="1" w:colLast="4"/>
            <w:bookmarkEnd w:id="177"/>
            <w:proofErr w:type="spellStart"/>
            <w:r w:rsidRPr="008227B8">
              <w:rPr>
                <w:rFonts w:ascii="Arial" w:hAnsi="Arial" w:cs="Arial"/>
                <w:sz w:val="18"/>
              </w:rPr>
              <w:t>serviceUser</w:t>
            </w:r>
            <w:bookmarkEnd w:id="178"/>
            <w:proofErr w:type="spellEnd"/>
          </w:p>
        </w:tc>
        <w:tc>
          <w:tcPr>
            <w:tcW w:w="700" w:type="pct"/>
            <w:shd w:val="clear" w:color="auto" w:fill="FFFFFF"/>
          </w:tcPr>
          <w:p w14:paraId="7D8A5957" w14:textId="5CD37E1B"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3F92545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BB98F0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48B1C79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67425B4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18583691" w14:textId="77777777" w:rsidTr="00AD2F20">
        <w:tc>
          <w:tcPr>
            <w:tcW w:w="1904" w:type="pct"/>
            <w:shd w:val="clear" w:color="auto" w:fill="FFFFFF"/>
          </w:tcPr>
          <w:p w14:paraId="0070D2E5" w14:textId="77777777" w:rsidR="002B6147" w:rsidRPr="008227B8" w:rsidRDefault="002B6147" w:rsidP="002B6147">
            <w:pPr>
              <w:keepNext/>
              <w:keepLines/>
              <w:spacing w:after="0"/>
              <w:rPr>
                <w:rFonts w:ascii="Arial" w:hAnsi="Arial" w:cs="Arial"/>
                <w:sz w:val="18"/>
              </w:rPr>
            </w:pPr>
            <w:bookmarkStart w:id="180" w:name="_MCCTEMPBM_CRPT22660110___7"/>
            <w:bookmarkStart w:id="181" w:name="_MCCTEMPBM_CRPT22660111___4" w:colFirst="1" w:colLast="4"/>
            <w:bookmarkEnd w:id="179"/>
            <w:proofErr w:type="spellStart"/>
            <w:r w:rsidRPr="008227B8">
              <w:rPr>
                <w:rFonts w:ascii="Arial" w:hAnsi="Arial" w:cs="Arial"/>
                <w:sz w:val="18"/>
              </w:rPr>
              <w:t>serviceProvider</w:t>
            </w:r>
            <w:bookmarkEnd w:id="180"/>
            <w:proofErr w:type="spellEnd"/>
          </w:p>
        </w:tc>
        <w:tc>
          <w:tcPr>
            <w:tcW w:w="700" w:type="pct"/>
            <w:shd w:val="clear" w:color="auto" w:fill="FFFFFF"/>
          </w:tcPr>
          <w:p w14:paraId="0357483A" w14:textId="7ED89D3E"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467A92E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6763090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D5E79A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C6EF92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47CB6055" w14:textId="77777777" w:rsidTr="00AD2F20">
        <w:tc>
          <w:tcPr>
            <w:tcW w:w="1904" w:type="pct"/>
            <w:shd w:val="clear" w:color="auto" w:fill="FFFFFF"/>
          </w:tcPr>
          <w:p w14:paraId="0B320869" w14:textId="77777777" w:rsidR="002B6147" w:rsidRPr="008227B8" w:rsidRDefault="002B6147" w:rsidP="002B6147">
            <w:pPr>
              <w:keepNext/>
              <w:keepLines/>
              <w:spacing w:after="0"/>
              <w:rPr>
                <w:rFonts w:ascii="Arial" w:hAnsi="Arial" w:cs="Arial"/>
                <w:sz w:val="18"/>
              </w:rPr>
            </w:pPr>
            <w:bookmarkStart w:id="182" w:name="_MCCTEMPBM_CRPT22660112___7"/>
            <w:bookmarkStart w:id="183" w:name="_MCCTEMPBM_CRPT22660113___4" w:colFirst="1" w:colLast="4"/>
            <w:bookmarkEnd w:id="181"/>
            <w:proofErr w:type="spellStart"/>
            <w:r w:rsidRPr="008227B8">
              <w:rPr>
                <w:rFonts w:ascii="Arial" w:hAnsi="Arial" w:cs="Arial"/>
                <w:sz w:val="18"/>
              </w:rPr>
              <w:t>securityAlarmDetector</w:t>
            </w:r>
            <w:bookmarkEnd w:id="182"/>
            <w:proofErr w:type="spellEnd"/>
          </w:p>
        </w:tc>
        <w:tc>
          <w:tcPr>
            <w:tcW w:w="700" w:type="pct"/>
            <w:shd w:val="clear" w:color="auto" w:fill="FFFFFF"/>
          </w:tcPr>
          <w:p w14:paraId="19794C4F" w14:textId="68569706" w:rsidR="002B6147" w:rsidRPr="008227B8" w:rsidRDefault="002B6147" w:rsidP="002B6147">
            <w:pPr>
              <w:keepNext/>
              <w:keepLines/>
              <w:spacing w:after="0"/>
              <w:jc w:val="center"/>
              <w:rPr>
                <w:rFonts w:ascii="Arial" w:hAnsi="Arial"/>
                <w:sz w:val="18"/>
              </w:rPr>
            </w:pPr>
            <w:r w:rsidRPr="008227B8">
              <w:rPr>
                <w:rFonts w:ascii="Arial" w:hAnsi="Arial"/>
                <w:sz w:val="18"/>
              </w:rPr>
              <w:t>CM</w:t>
            </w:r>
          </w:p>
        </w:tc>
        <w:tc>
          <w:tcPr>
            <w:tcW w:w="600" w:type="pct"/>
          </w:tcPr>
          <w:p w14:paraId="5D7133F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0" w:type="pct"/>
          </w:tcPr>
          <w:p w14:paraId="5AE3463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0" w:type="pct"/>
          </w:tcPr>
          <w:p w14:paraId="5C09DB16"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6" w:type="pct"/>
          </w:tcPr>
          <w:p w14:paraId="0126C7C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bookmarkEnd w:id="183"/>
      <w:tr w:rsidR="002B6147" w:rsidRPr="008227B8" w14:paraId="7A5717B9" w14:textId="77777777" w:rsidTr="00AD2F20">
        <w:tc>
          <w:tcPr>
            <w:tcW w:w="5000" w:type="pct"/>
            <w:gridSpan w:val="6"/>
          </w:tcPr>
          <w:p w14:paraId="3A0F5C5C" w14:textId="41B8D40B" w:rsidR="002B6147" w:rsidRPr="008227B8" w:rsidRDefault="002B6147" w:rsidP="000815A8">
            <w:pPr>
              <w:pStyle w:val="TAN"/>
            </w:pPr>
            <w:r w:rsidRPr="008227B8">
              <w:t>NOTE:</w:t>
            </w:r>
            <w:r w:rsidRPr="008227B8">
              <w:tab/>
              <w:t xml:space="preserve">This </w:t>
            </w:r>
            <w:proofErr w:type="spellStart"/>
            <w:r w:rsidRPr="008227B8">
              <w:t>isWritable</w:t>
            </w:r>
            <w:proofErr w:type="spellEnd"/>
            <w:r w:rsidRPr="008227B8">
              <w:t xml:space="preserve"> property is True only if alarm clearing by </w:t>
            </w:r>
            <w:proofErr w:type="spellStart"/>
            <w:r w:rsidRPr="008227B8">
              <w:t>MnS</w:t>
            </w:r>
            <w:proofErr w:type="spellEnd"/>
            <w:r w:rsidRPr="008227B8">
              <w:t xml:space="preserve"> consumers is supported</w:t>
            </w:r>
            <w:r w:rsidRPr="008227B8" w:rsidDel="00E5504D">
              <w:t xml:space="preserve"> </w:t>
            </w:r>
            <w:r w:rsidRPr="008227B8">
              <w:t>.</w:t>
            </w:r>
          </w:p>
        </w:tc>
      </w:tr>
    </w:tbl>
    <w:p w14:paraId="7A362065" w14:textId="77777777" w:rsidR="002B6147" w:rsidRPr="008227B8" w:rsidRDefault="002B6147" w:rsidP="002B6147"/>
    <w:p w14:paraId="664A1426" w14:textId="000B0AE9" w:rsidR="00A9570B" w:rsidRPr="008227B8" w:rsidRDefault="00C77DBA" w:rsidP="004250E7">
      <w:pPr>
        <w:pStyle w:val="Heading4"/>
        <w:rPr>
          <w:rFonts w:eastAsia="SimSun"/>
          <w:lang w:eastAsia="zh-CN"/>
        </w:rPr>
      </w:pPr>
      <w:bookmarkStart w:id="184" w:name="_Toc157982666"/>
      <w:bookmarkStart w:id="185" w:name="_Toc212629454"/>
      <w:r w:rsidRPr="008227B8">
        <w:rPr>
          <w:rFonts w:eastAsia="SimSun" w:hint="eastAsia"/>
          <w:lang w:eastAsia="zh-CN"/>
        </w:rPr>
        <w:t>7.</w:t>
      </w:r>
      <w:r w:rsidR="00A9570B" w:rsidRPr="008227B8">
        <w:rPr>
          <w:rFonts w:eastAsia="SimSun" w:hint="eastAsia"/>
          <w:lang w:eastAsia="zh-CN"/>
        </w:rPr>
        <w:t>3.1</w:t>
      </w:r>
      <w:r w:rsidR="00A9570B" w:rsidRPr="008227B8">
        <w:rPr>
          <w:rFonts w:eastAsia="SimSun"/>
          <w:lang w:eastAsia="zh-CN"/>
        </w:rPr>
        <w:t>.3</w:t>
      </w:r>
      <w:r w:rsidR="00A9570B" w:rsidRPr="008227B8">
        <w:rPr>
          <w:rFonts w:eastAsia="SimSun"/>
          <w:lang w:eastAsia="zh-CN"/>
        </w:rPr>
        <w:tab/>
        <w:t>Attribute constraints</w:t>
      </w:r>
      <w:bookmarkEnd w:id="184"/>
      <w:bookmarkEnd w:id="185"/>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06"/>
        <w:gridCol w:w="32"/>
        <w:gridCol w:w="4956"/>
      </w:tblGrid>
      <w:tr w:rsidR="00A9570B" w:rsidRPr="008227B8" w14:paraId="026D4378" w14:textId="77777777" w:rsidTr="00184F9F">
        <w:trPr>
          <w:jc w:val="center"/>
        </w:trPr>
        <w:tc>
          <w:tcPr>
            <w:tcW w:w="2390" w:type="pct"/>
            <w:gridSpan w:val="2"/>
            <w:shd w:val="clear" w:color="auto" w:fill="BFBFBF"/>
          </w:tcPr>
          <w:p w14:paraId="42F3DF61" w14:textId="77777777" w:rsidR="00A9570B" w:rsidRPr="008227B8" w:rsidRDefault="00A9570B" w:rsidP="00A9570B">
            <w:pPr>
              <w:keepNext/>
              <w:keepLines/>
              <w:spacing w:after="0"/>
              <w:jc w:val="center"/>
              <w:rPr>
                <w:rFonts w:ascii="Arial" w:hAnsi="Arial"/>
                <w:b/>
                <w:sz w:val="18"/>
              </w:rPr>
            </w:pPr>
            <w:bookmarkStart w:id="186" w:name="_MCCTEMPBM_CRPT22660115___4" w:colFirst="0" w:colLast="0"/>
            <w:r w:rsidRPr="008227B8">
              <w:rPr>
                <w:rFonts w:ascii="Arial" w:hAnsi="Arial"/>
                <w:b/>
                <w:sz w:val="18"/>
              </w:rPr>
              <w:t>Name</w:t>
            </w:r>
          </w:p>
        </w:tc>
        <w:tc>
          <w:tcPr>
            <w:tcW w:w="2610" w:type="pct"/>
            <w:shd w:val="clear" w:color="auto" w:fill="BFBFBF"/>
          </w:tcPr>
          <w:p w14:paraId="20CD6375" w14:textId="77777777" w:rsidR="00A9570B" w:rsidRPr="008227B8" w:rsidRDefault="00A9570B" w:rsidP="00A9570B">
            <w:pPr>
              <w:keepNext/>
              <w:keepLines/>
              <w:spacing w:after="0"/>
              <w:jc w:val="center"/>
              <w:rPr>
                <w:rFonts w:ascii="Arial" w:hAnsi="Arial"/>
                <w:b/>
                <w:sz w:val="18"/>
              </w:rPr>
            </w:pPr>
            <w:r w:rsidRPr="008227B8">
              <w:rPr>
                <w:rFonts w:ascii="Arial" w:hAnsi="Arial"/>
                <w:b/>
                <w:sz w:val="18"/>
              </w:rPr>
              <w:t>Definition</w:t>
            </w:r>
          </w:p>
        </w:tc>
      </w:tr>
      <w:tr w:rsidR="00A9570B" w:rsidRPr="008227B8" w14:paraId="1B35784F" w14:textId="77777777" w:rsidTr="00184F9F">
        <w:trPr>
          <w:jc w:val="center"/>
        </w:trPr>
        <w:tc>
          <w:tcPr>
            <w:tcW w:w="2373" w:type="pct"/>
          </w:tcPr>
          <w:p w14:paraId="78765414" w14:textId="77777777" w:rsidR="00A9570B" w:rsidRPr="008227B8" w:rsidRDefault="00A9570B" w:rsidP="00A9570B">
            <w:pPr>
              <w:keepNext/>
              <w:keepLines/>
              <w:spacing w:after="0"/>
              <w:rPr>
                <w:rFonts w:ascii="Arial" w:hAnsi="Arial" w:cs="Arial"/>
                <w:sz w:val="18"/>
                <w:szCs w:val="18"/>
              </w:rPr>
            </w:pPr>
            <w:bookmarkStart w:id="187" w:name="_MCCTEMPBM_CRPT22660116___7" w:colFirst="0" w:colLast="1"/>
            <w:bookmarkEnd w:id="186"/>
            <w:proofErr w:type="spellStart"/>
            <w:r w:rsidRPr="008227B8">
              <w:rPr>
                <w:rFonts w:ascii="Arial" w:hAnsi="Arial" w:cs="Arial"/>
                <w:sz w:val="18"/>
                <w:szCs w:val="18"/>
              </w:rPr>
              <w:t>rootCauseIndicator</w:t>
            </w:r>
            <w:proofErr w:type="spellEnd"/>
          </w:p>
          <w:p w14:paraId="6E84693E" w14:textId="77777777" w:rsidR="00A9570B" w:rsidRPr="008227B8" w:rsidRDefault="00A9570B" w:rsidP="00A9570B">
            <w:pPr>
              <w:keepNext/>
              <w:keepLines/>
              <w:spacing w:after="0"/>
              <w:rPr>
                <w:rFonts w:ascii="Arial" w:hAnsi="Arial" w:cs="Arial"/>
                <w:sz w:val="18"/>
              </w:rPr>
            </w:pPr>
            <w:proofErr w:type="spellStart"/>
            <w:r w:rsidRPr="008227B8">
              <w:rPr>
                <w:rFonts w:ascii="Arial" w:hAnsi="Arial" w:cs="Arial"/>
                <w:sz w:val="18"/>
              </w:rPr>
              <w:t>correlatedNotifications</w:t>
            </w:r>
            <w:proofErr w:type="spellEnd"/>
          </w:p>
        </w:tc>
        <w:tc>
          <w:tcPr>
            <w:tcW w:w="2627" w:type="pct"/>
            <w:gridSpan w:val="2"/>
          </w:tcPr>
          <w:p w14:paraId="68C6519A" w14:textId="1DBFFDD7" w:rsidR="00A9570B" w:rsidRPr="008227B8" w:rsidRDefault="00A9570B" w:rsidP="00A9570B">
            <w:pPr>
              <w:keepNext/>
              <w:keepLines/>
              <w:spacing w:after="0"/>
              <w:rPr>
                <w:rFonts w:ascii="Arial" w:hAnsi="Arial"/>
                <w:sz w:val="18"/>
              </w:rPr>
            </w:pPr>
            <w:r w:rsidRPr="008227B8">
              <w:rPr>
                <w:rFonts w:ascii="Arial" w:hAnsi="Arial"/>
                <w:sz w:val="18"/>
              </w:rPr>
              <w:t>At</w:t>
            </w:r>
            <w:r w:rsidR="000815A8" w:rsidRPr="008227B8">
              <w:rPr>
                <w:rFonts w:ascii="Arial" w:hAnsi="Arial"/>
                <w:sz w:val="18"/>
              </w:rPr>
              <w:t xml:space="preserve"> </w:t>
            </w:r>
            <w:r w:rsidRPr="008227B8">
              <w:rPr>
                <w:rFonts w:ascii="Arial" w:hAnsi="Arial"/>
                <w:sz w:val="18"/>
              </w:rPr>
              <w:t>least</w:t>
            </w:r>
            <w:r w:rsidR="000815A8" w:rsidRPr="008227B8">
              <w:rPr>
                <w:rFonts w:ascii="Arial" w:hAnsi="Arial"/>
                <w:sz w:val="18"/>
              </w:rPr>
              <w:t xml:space="preserve"> </w:t>
            </w:r>
            <w:r w:rsidRPr="008227B8">
              <w:rPr>
                <w:rFonts w:ascii="Arial" w:hAnsi="Arial"/>
                <w:sz w:val="18"/>
              </w:rPr>
              <w:t>one</w:t>
            </w:r>
            <w:r w:rsidR="000815A8" w:rsidRPr="008227B8">
              <w:rPr>
                <w:rFonts w:ascii="Arial" w:hAnsi="Arial"/>
                <w:sz w:val="18"/>
              </w:rPr>
              <w:t xml:space="preserve"> </w:t>
            </w:r>
            <w:r w:rsidRPr="008227B8">
              <w:rPr>
                <w:rFonts w:ascii="Arial" w:hAnsi="Arial"/>
                <w:sz w:val="18"/>
              </w:rPr>
              <w:t>of</w:t>
            </w:r>
            <w:r w:rsidR="000815A8" w:rsidRPr="008227B8">
              <w:rPr>
                <w:rFonts w:ascii="Arial" w:hAnsi="Arial"/>
                <w:sz w:val="18"/>
              </w:rPr>
              <w:t xml:space="preserve"> </w:t>
            </w:r>
            <w:r w:rsidRPr="008227B8">
              <w:rPr>
                <w:rFonts w:ascii="Arial" w:hAnsi="Arial"/>
                <w:sz w:val="18"/>
              </w:rPr>
              <w:t>these</w:t>
            </w:r>
            <w:r w:rsidR="000815A8" w:rsidRPr="008227B8">
              <w:rPr>
                <w:rFonts w:ascii="Arial" w:hAnsi="Arial"/>
                <w:sz w:val="18"/>
              </w:rPr>
              <w:t xml:space="preserve"> </w:t>
            </w:r>
            <w:r w:rsidRPr="008227B8">
              <w:rPr>
                <w:rFonts w:ascii="Arial" w:hAnsi="Arial"/>
                <w:sz w:val="18"/>
              </w:rPr>
              <w:t>attributes</w:t>
            </w:r>
            <w:r w:rsidR="000815A8" w:rsidRPr="008227B8">
              <w:rPr>
                <w:rFonts w:ascii="Arial" w:hAnsi="Arial"/>
                <w:sz w:val="18"/>
              </w:rPr>
              <w:t xml:space="preserve"> </w:t>
            </w:r>
            <w:r w:rsidRPr="008227B8">
              <w:rPr>
                <w:rFonts w:ascii="Arial" w:hAnsi="Arial"/>
                <w:sz w:val="18"/>
              </w:rPr>
              <w:t>shall</w:t>
            </w:r>
            <w:r w:rsidR="000815A8"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if</w:t>
            </w:r>
            <w:r w:rsidR="000815A8" w:rsidRPr="008227B8">
              <w:rPr>
                <w:rFonts w:ascii="Arial" w:hAnsi="Arial"/>
                <w:sz w:val="18"/>
              </w:rPr>
              <w:t xml:space="preserve"> </w:t>
            </w:r>
            <w:r w:rsidRPr="008227B8">
              <w:rPr>
                <w:rFonts w:ascii="Arial" w:hAnsi="Arial"/>
                <w:sz w:val="18"/>
              </w:rPr>
              <w:t>the</w:t>
            </w:r>
            <w:r w:rsidR="000815A8" w:rsidRPr="008227B8">
              <w:rPr>
                <w:rFonts w:ascii="Arial" w:hAnsi="Arial"/>
                <w:sz w:val="18"/>
              </w:rPr>
              <w:t xml:space="preserve"> </w:t>
            </w:r>
            <w:proofErr w:type="spellStart"/>
            <w:r w:rsidRPr="008227B8">
              <w:rPr>
                <w:rFonts w:ascii="Arial" w:hAnsi="Arial"/>
                <w:sz w:val="18"/>
              </w:rPr>
              <w:t>MnS</w:t>
            </w:r>
            <w:proofErr w:type="spellEnd"/>
            <w:r w:rsidR="000815A8" w:rsidRPr="008227B8">
              <w:rPr>
                <w:rFonts w:ascii="Arial" w:hAnsi="Arial"/>
                <w:sz w:val="18"/>
              </w:rPr>
              <w:t xml:space="preserve"> </w:t>
            </w:r>
            <w:r w:rsidRPr="008227B8">
              <w:rPr>
                <w:rFonts w:ascii="Arial" w:hAnsi="Arial"/>
                <w:sz w:val="18"/>
              </w:rPr>
              <w:t>producer</w:t>
            </w:r>
            <w:r w:rsidR="000815A8" w:rsidRPr="008227B8">
              <w:rPr>
                <w:rFonts w:ascii="Arial" w:hAnsi="Arial"/>
                <w:sz w:val="18"/>
              </w:rPr>
              <w:t xml:space="preserve"> </w:t>
            </w:r>
            <w:r w:rsidRPr="008227B8">
              <w:rPr>
                <w:rFonts w:ascii="Arial" w:hAnsi="Arial"/>
                <w:sz w:val="18"/>
              </w:rPr>
              <w:t>supports</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correlation.</w:t>
            </w:r>
          </w:p>
        </w:tc>
      </w:tr>
      <w:tr w:rsidR="00A9570B" w:rsidRPr="008227B8" w14:paraId="6043797D" w14:textId="77777777" w:rsidTr="00184F9F">
        <w:trPr>
          <w:jc w:val="center"/>
        </w:trPr>
        <w:tc>
          <w:tcPr>
            <w:tcW w:w="2373" w:type="pct"/>
          </w:tcPr>
          <w:p w14:paraId="6D552FBC" w14:textId="77777777" w:rsidR="00A9570B" w:rsidRPr="008227B8" w:rsidRDefault="00A9570B" w:rsidP="00A9570B">
            <w:pPr>
              <w:keepNext/>
              <w:keepLines/>
              <w:spacing w:after="0"/>
              <w:rPr>
                <w:rFonts w:ascii="Arial" w:hAnsi="Arial" w:cs="Arial"/>
                <w:sz w:val="18"/>
              </w:rPr>
            </w:pPr>
            <w:bookmarkStart w:id="188" w:name="_MCCTEMPBM_CRPT22660117___7" w:colFirst="0" w:colLast="0"/>
            <w:bookmarkEnd w:id="187"/>
            <w:r w:rsidRPr="008227B8">
              <w:rPr>
                <w:rFonts w:ascii="Arial" w:hAnsi="Arial" w:cs="Arial"/>
                <w:sz w:val="18"/>
              </w:rPr>
              <w:t>comments</w:t>
            </w:r>
          </w:p>
        </w:tc>
        <w:tc>
          <w:tcPr>
            <w:tcW w:w="2627" w:type="pct"/>
            <w:gridSpan w:val="2"/>
          </w:tcPr>
          <w:p w14:paraId="7815329C" w14:textId="3248B7A7" w:rsidR="00A9570B" w:rsidRPr="008227B8" w:rsidRDefault="00A9570B" w:rsidP="00A9570B">
            <w:pPr>
              <w:keepNext/>
              <w:keepLines/>
              <w:spacing w:after="0"/>
              <w:rPr>
                <w:rFonts w:ascii="Arial" w:hAnsi="Arial"/>
                <w:sz w:val="18"/>
              </w:rPr>
            </w:pPr>
            <w:r w:rsidRPr="008227B8">
              <w:rPr>
                <w:rFonts w:ascii="Arial" w:hAnsi="Arial"/>
                <w:sz w:val="18"/>
              </w:rPr>
              <w:t>This</w:t>
            </w:r>
            <w:r w:rsidR="000815A8" w:rsidRPr="008227B8">
              <w:rPr>
                <w:rFonts w:ascii="Arial" w:hAnsi="Arial"/>
                <w:sz w:val="18"/>
              </w:rPr>
              <w:t xml:space="preserve"> </w:t>
            </w:r>
            <w:r w:rsidRPr="008227B8">
              <w:rPr>
                <w:rFonts w:ascii="Arial" w:hAnsi="Arial"/>
                <w:sz w:val="18"/>
              </w:rPr>
              <w:t>attribute</w:t>
            </w:r>
            <w:r w:rsidR="000815A8" w:rsidRPr="008227B8">
              <w:rPr>
                <w:rFonts w:ascii="Arial" w:hAnsi="Arial"/>
                <w:sz w:val="18"/>
              </w:rPr>
              <w:t xml:space="preserve"> </w:t>
            </w:r>
            <w:r w:rsidRPr="008227B8">
              <w:rPr>
                <w:rFonts w:ascii="Arial" w:hAnsi="Arial"/>
                <w:sz w:val="18"/>
              </w:rPr>
              <w:t>shall</w:t>
            </w:r>
            <w:r w:rsidR="000815A8"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if</w:t>
            </w:r>
            <w:r w:rsidR="000815A8" w:rsidRPr="008227B8">
              <w:rPr>
                <w:rFonts w:ascii="Arial" w:hAnsi="Arial"/>
                <w:sz w:val="18"/>
              </w:rPr>
              <w:t xml:space="preserve"> </w:t>
            </w:r>
            <w:r w:rsidRPr="008227B8">
              <w:rPr>
                <w:rFonts w:ascii="Arial" w:hAnsi="Arial"/>
                <w:sz w:val="18"/>
              </w:rPr>
              <w:t>the</w:t>
            </w:r>
            <w:r w:rsidR="000815A8" w:rsidRPr="008227B8">
              <w:rPr>
                <w:rFonts w:ascii="Arial" w:hAnsi="Arial"/>
                <w:sz w:val="18"/>
              </w:rPr>
              <w:t xml:space="preserve"> </w:t>
            </w:r>
            <w:proofErr w:type="spellStart"/>
            <w:r w:rsidRPr="008227B8">
              <w:rPr>
                <w:rFonts w:ascii="Arial" w:hAnsi="Arial"/>
                <w:sz w:val="18"/>
              </w:rPr>
              <w:t>MnS</w:t>
            </w:r>
            <w:proofErr w:type="spellEnd"/>
            <w:r w:rsidR="000815A8" w:rsidRPr="008227B8">
              <w:rPr>
                <w:rFonts w:ascii="Arial" w:hAnsi="Arial"/>
                <w:sz w:val="18"/>
              </w:rPr>
              <w:t xml:space="preserve"> </w:t>
            </w:r>
            <w:r w:rsidRPr="008227B8">
              <w:rPr>
                <w:rFonts w:ascii="Arial" w:hAnsi="Arial"/>
                <w:sz w:val="18"/>
              </w:rPr>
              <w:t>producer</w:t>
            </w:r>
            <w:r w:rsidR="000815A8" w:rsidRPr="008227B8">
              <w:rPr>
                <w:rFonts w:ascii="Arial" w:hAnsi="Arial"/>
                <w:sz w:val="18"/>
              </w:rPr>
              <w:t xml:space="preserve"> </w:t>
            </w:r>
            <w:r w:rsidRPr="008227B8">
              <w:rPr>
                <w:rFonts w:ascii="Arial" w:hAnsi="Arial"/>
                <w:sz w:val="18"/>
              </w:rPr>
              <w:t>supports</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commenting</w:t>
            </w:r>
          </w:p>
        </w:tc>
      </w:tr>
      <w:tr w:rsidR="00A9570B" w:rsidRPr="008227B8" w14:paraId="02062D21" w14:textId="77777777" w:rsidTr="00184F9F">
        <w:trPr>
          <w:jc w:val="center"/>
        </w:trPr>
        <w:tc>
          <w:tcPr>
            <w:tcW w:w="2373" w:type="pct"/>
          </w:tcPr>
          <w:p w14:paraId="5739B731" w14:textId="48641246" w:rsidR="00A9570B" w:rsidRPr="008227B8" w:rsidRDefault="00A9570B" w:rsidP="00A9570B">
            <w:pPr>
              <w:keepNext/>
              <w:keepLines/>
              <w:spacing w:after="0"/>
              <w:rPr>
                <w:rFonts w:ascii="Arial" w:hAnsi="Arial" w:cs="Arial"/>
                <w:sz w:val="18"/>
              </w:rPr>
            </w:pPr>
            <w:bookmarkStart w:id="189" w:name="_MCCTEMPBM_CRPT22660118___7" w:colFirst="0" w:colLast="1"/>
            <w:bookmarkEnd w:id="188"/>
            <w:proofErr w:type="spellStart"/>
            <w:r w:rsidRPr="008227B8">
              <w:rPr>
                <w:rFonts w:ascii="Arial" w:hAnsi="Arial" w:cs="Arial"/>
                <w:sz w:val="18"/>
              </w:rPr>
              <w:t>ackTime</w:t>
            </w:r>
            <w:proofErr w:type="spellEnd"/>
            <w:r w:rsidR="000815A8" w:rsidRPr="008227B8">
              <w:rPr>
                <w:rFonts w:ascii="Arial" w:hAnsi="Arial" w:cs="Arial"/>
                <w:sz w:val="18"/>
              </w:rPr>
              <w:t xml:space="preserve"> </w:t>
            </w:r>
          </w:p>
          <w:p w14:paraId="5C35BBC6" w14:textId="77777777" w:rsidR="00A9570B" w:rsidRPr="008227B8" w:rsidRDefault="00A9570B" w:rsidP="00A9570B">
            <w:pPr>
              <w:keepNext/>
              <w:keepLines/>
              <w:spacing w:after="0"/>
              <w:rPr>
                <w:rFonts w:ascii="Arial" w:hAnsi="Arial" w:cs="Arial"/>
                <w:sz w:val="18"/>
              </w:rPr>
            </w:pPr>
            <w:proofErr w:type="spellStart"/>
            <w:r w:rsidRPr="008227B8">
              <w:rPr>
                <w:rFonts w:ascii="Arial" w:hAnsi="Arial" w:cs="Arial"/>
                <w:sz w:val="18"/>
              </w:rPr>
              <w:t>ackUserId</w:t>
            </w:r>
            <w:proofErr w:type="spellEnd"/>
          </w:p>
          <w:p w14:paraId="14718721" w14:textId="77777777" w:rsidR="00A9570B" w:rsidRPr="008227B8" w:rsidRDefault="00A9570B" w:rsidP="00A9570B">
            <w:pPr>
              <w:keepNext/>
              <w:keepLines/>
              <w:spacing w:after="0"/>
              <w:rPr>
                <w:rFonts w:ascii="Arial" w:hAnsi="Arial" w:cs="Arial"/>
                <w:sz w:val="18"/>
              </w:rPr>
            </w:pPr>
            <w:proofErr w:type="spellStart"/>
            <w:r w:rsidRPr="008227B8">
              <w:rPr>
                <w:rFonts w:ascii="Arial" w:hAnsi="Arial" w:cs="Arial"/>
                <w:sz w:val="18"/>
              </w:rPr>
              <w:t>ackState</w:t>
            </w:r>
            <w:proofErr w:type="spellEnd"/>
          </w:p>
          <w:p w14:paraId="6259BB8D" w14:textId="77777777" w:rsidR="00A9570B" w:rsidRPr="008227B8" w:rsidRDefault="00A9570B" w:rsidP="00A9570B">
            <w:pPr>
              <w:keepNext/>
              <w:keepLines/>
              <w:spacing w:after="0"/>
              <w:rPr>
                <w:rFonts w:ascii="Arial" w:hAnsi="Arial" w:cs="Arial"/>
                <w:sz w:val="18"/>
              </w:rPr>
            </w:pPr>
            <w:proofErr w:type="spellStart"/>
            <w:r w:rsidRPr="008227B8">
              <w:rPr>
                <w:rFonts w:ascii="Arial" w:hAnsi="Arial" w:cs="Arial"/>
                <w:sz w:val="18"/>
              </w:rPr>
              <w:t>ackSystemId</w:t>
            </w:r>
            <w:proofErr w:type="spellEnd"/>
          </w:p>
        </w:tc>
        <w:tc>
          <w:tcPr>
            <w:tcW w:w="2627" w:type="pct"/>
            <w:gridSpan w:val="2"/>
          </w:tcPr>
          <w:p w14:paraId="277D03C4" w14:textId="009423A0" w:rsidR="00A9570B" w:rsidRPr="008227B8" w:rsidRDefault="00A9570B" w:rsidP="00A9570B">
            <w:pPr>
              <w:keepNext/>
              <w:keepLines/>
              <w:spacing w:after="0"/>
              <w:rPr>
                <w:rFonts w:ascii="Arial" w:hAnsi="Arial"/>
                <w:sz w:val="18"/>
              </w:rPr>
            </w:pPr>
            <w:r w:rsidRPr="008227B8">
              <w:rPr>
                <w:rFonts w:ascii="Arial" w:hAnsi="Arial"/>
                <w:sz w:val="18"/>
              </w:rPr>
              <w:t>These</w:t>
            </w:r>
            <w:r w:rsidR="000815A8" w:rsidRPr="008227B8">
              <w:rPr>
                <w:rFonts w:ascii="Arial" w:hAnsi="Arial"/>
                <w:sz w:val="18"/>
              </w:rPr>
              <w:t xml:space="preserve"> </w:t>
            </w:r>
            <w:r w:rsidRPr="008227B8">
              <w:rPr>
                <w:rFonts w:ascii="Arial" w:hAnsi="Arial"/>
                <w:sz w:val="18"/>
              </w:rPr>
              <w:t>attributes</w:t>
            </w:r>
            <w:r w:rsidR="000815A8" w:rsidRPr="008227B8">
              <w:rPr>
                <w:rFonts w:ascii="Arial" w:hAnsi="Arial"/>
                <w:sz w:val="18"/>
              </w:rPr>
              <w:t xml:space="preserve"> </w:t>
            </w:r>
            <w:r w:rsidR="00C621FB">
              <w:rPr>
                <w:rFonts w:ascii="Arial" w:hAnsi="Arial"/>
                <w:sz w:val="18"/>
              </w:rPr>
              <w:t>shall</w:t>
            </w:r>
            <w:r w:rsidR="00C621FB"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if</w:t>
            </w:r>
            <w:r w:rsidR="000815A8" w:rsidRPr="008227B8">
              <w:rPr>
                <w:rFonts w:ascii="Arial" w:hAnsi="Arial"/>
                <w:sz w:val="18"/>
              </w:rPr>
              <w:t xml:space="preserve"> </w:t>
            </w:r>
            <w:r w:rsidRPr="008227B8">
              <w:rPr>
                <w:rFonts w:ascii="Arial" w:hAnsi="Arial"/>
                <w:sz w:val="18"/>
              </w:rPr>
              <w:t>the</w:t>
            </w:r>
            <w:r w:rsidR="000815A8" w:rsidRPr="008227B8">
              <w:rPr>
                <w:rFonts w:ascii="Arial" w:hAnsi="Arial"/>
                <w:sz w:val="18"/>
              </w:rPr>
              <w:t xml:space="preserve"> </w:t>
            </w:r>
            <w:proofErr w:type="spellStart"/>
            <w:r w:rsidRPr="008227B8">
              <w:rPr>
                <w:rFonts w:ascii="Arial" w:hAnsi="Arial"/>
                <w:sz w:val="18"/>
              </w:rPr>
              <w:t>MnS</w:t>
            </w:r>
            <w:proofErr w:type="spellEnd"/>
            <w:r w:rsidR="000815A8" w:rsidRPr="008227B8">
              <w:rPr>
                <w:rFonts w:ascii="Arial" w:hAnsi="Arial"/>
                <w:sz w:val="18"/>
              </w:rPr>
              <w:t xml:space="preserve"> </w:t>
            </w:r>
            <w:r w:rsidRPr="008227B8">
              <w:rPr>
                <w:rFonts w:ascii="Arial" w:hAnsi="Arial"/>
                <w:sz w:val="18"/>
              </w:rPr>
              <w:t>producer</w:t>
            </w:r>
            <w:r w:rsidR="000815A8" w:rsidRPr="008227B8">
              <w:rPr>
                <w:rFonts w:ascii="Arial" w:hAnsi="Arial"/>
                <w:sz w:val="18"/>
              </w:rPr>
              <w:t xml:space="preserve"> </w:t>
            </w:r>
            <w:r w:rsidRPr="008227B8">
              <w:rPr>
                <w:rFonts w:ascii="Arial" w:hAnsi="Arial"/>
                <w:sz w:val="18"/>
              </w:rPr>
              <w:t>supports</w:t>
            </w:r>
            <w:r w:rsidR="000815A8" w:rsidRPr="008227B8">
              <w:rPr>
                <w:rFonts w:ascii="Arial" w:hAnsi="Arial"/>
                <w:sz w:val="18"/>
              </w:rPr>
              <w:t xml:space="preserve"> </w:t>
            </w:r>
            <w:r w:rsidRPr="008227B8">
              <w:rPr>
                <w:rFonts w:ascii="Arial" w:hAnsi="Arial"/>
                <w:sz w:val="18"/>
              </w:rPr>
              <w:t>the</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acknowledgement</w:t>
            </w:r>
            <w:r w:rsidR="000815A8" w:rsidRPr="008227B8">
              <w:rPr>
                <w:rFonts w:ascii="Arial" w:hAnsi="Arial"/>
                <w:sz w:val="18"/>
              </w:rPr>
              <w:t xml:space="preserve"> </w:t>
            </w:r>
            <w:r w:rsidRPr="008227B8">
              <w:rPr>
                <w:rFonts w:ascii="Arial" w:hAnsi="Arial"/>
                <w:sz w:val="18"/>
              </w:rPr>
              <w:t>feature.</w:t>
            </w:r>
          </w:p>
        </w:tc>
      </w:tr>
      <w:tr w:rsidR="00A9570B" w:rsidRPr="008227B8" w14:paraId="533A8306" w14:textId="77777777" w:rsidTr="00184F9F">
        <w:trPr>
          <w:jc w:val="center"/>
        </w:trPr>
        <w:tc>
          <w:tcPr>
            <w:tcW w:w="2390" w:type="pct"/>
            <w:gridSpan w:val="2"/>
          </w:tcPr>
          <w:p w14:paraId="41FE03EF" w14:textId="77777777" w:rsidR="00A9570B" w:rsidRPr="008227B8" w:rsidRDefault="00A9570B" w:rsidP="00A9570B">
            <w:pPr>
              <w:keepNext/>
              <w:keepLines/>
              <w:spacing w:after="0"/>
              <w:rPr>
                <w:rFonts w:ascii="Arial" w:hAnsi="Arial" w:cs="Arial"/>
                <w:sz w:val="18"/>
              </w:rPr>
            </w:pPr>
            <w:bookmarkStart w:id="190" w:name="_MCCTEMPBM_CRPT22660119___7" w:colFirst="0" w:colLast="1"/>
            <w:bookmarkEnd w:id="189"/>
            <w:proofErr w:type="spellStart"/>
            <w:r w:rsidRPr="008227B8">
              <w:rPr>
                <w:rFonts w:ascii="Arial" w:hAnsi="Arial" w:cs="Arial"/>
                <w:sz w:val="18"/>
              </w:rPr>
              <w:t>clearUserId</w:t>
            </w:r>
            <w:proofErr w:type="spellEnd"/>
          </w:p>
          <w:p w14:paraId="48E9C377" w14:textId="77777777" w:rsidR="00A9570B" w:rsidRPr="008227B8" w:rsidRDefault="00A9570B" w:rsidP="00A9570B">
            <w:pPr>
              <w:keepNext/>
              <w:keepLines/>
              <w:spacing w:after="0"/>
              <w:rPr>
                <w:rFonts w:ascii="Arial" w:hAnsi="Arial" w:cs="Arial"/>
                <w:sz w:val="18"/>
              </w:rPr>
            </w:pPr>
            <w:proofErr w:type="spellStart"/>
            <w:r w:rsidRPr="008227B8">
              <w:rPr>
                <w:rFonts w:ascii="Arial" w:hAnsi="Arial" w:cs="Arial"/>
                <w:sz w:val="18"/>
              </w:rPr>
              <w:t>clearSystemId</w:t>
            </w:r>
            <w:proofErr w:type="spellEnd"/>
          </w:p>
        </w:tc>
        <w:tc>
          <w:tcPr>
            <w:tcW w:w="2610" w:type="pct"/>
          </w:tcPr>
          <w:p w14:paraId="4AFC7C54" w14:textId="3EE64678" w:rsidR="00A9570B" w:rsidRPr="008227B8" w:rsidRDefault="00A9570B" w:rsidP="00A9570B">
            <w:pPr>
              <w:keepNext/>
              <w:keepLines/>
              <w:spacing w:after="0"/>
              <w:rPr>
                <w:rFonts w:ascii="Arial" w:hAnsi="Arial"/>
                <w:sz w:val="18"/>
              </w:rPr>
            </w:pPr>
            <w:r w:rsidRPr="008227B8">
              <w:rPr>
                <w:rFonts w:ascii="Arial" w:hAnsi="Arial"/>
                <w:sz w:val="18"/>
              </w:rPr>
              <w:t>These</w:t>
            </w:r>
            <w:r w:rsidR="000815A8" w:rsidRPr="008227B8">
              <w:rPr>
                <w:rFonts w:ascii="Arial" w:hAnsi="Arial"/>
                <w:sz w:val="18"/>
              </w:rPr>
              <w:t xml:space="preserve"> </w:t>
            </w:r>
            <w:r w:rsidRPr="008227B8">
              <w:rPr>
                <w:rFonts w:ascii="Arial" w:hAnsi="Arial"/>
                <w:sz w:val="18"/>
              </w:rPr>
              <w:t>attributes</w:t>
            </w:r>
            <w:r w:rsidR="000815A8" w:rsidRPr="008227B8">
              <w:rPr>
                <w:rFonts w:ascii="Arial" w:hAnsi="Arial"/>
                <w:sz w:val="18"/>
              </w:rPr>
              <w:t xml:space="preserve"> </w:t>
            </w:r>
            <w:r w:rsidRPr="008227B8">
              <w:rPr>
                <w:rFonts w:ascii="Arial" w:hAnsi="Arial"/>
                <w:sz w:val="18"/>
              </w:rPr>
              <w:t>shall</w:t>
            </w:r>
            <w:r w:rsidR="000815A8"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for</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records</w:t>
            </w:r>
            <w:r w:rsidR="000815A8" w:rsidRPr="008227B8">
              <w:rPr>
                <w:rFonts w:ascii="Arial" w:hAnsi="Arial"/>
                <w:sz w:val="18"/>
              </w:rPr>
              <w:t xml:space="preserve"> </w:t>
            </w:r>
            <w:r w:rsidRPr="008227B8">
              <w:rPr>
                <w:rFonts w:ascii="Arial" w:hAnsi="Arial"/>
                <w:sz w:val="18"/>
              </w:rPr>
              <w:t>that</w:t>
            </w:r>
            <w:r w:rsidR="000815A8" w:rsidRPr="008227B8">
              <w:rPr>
                <w:rFonts w:ascii="Arial" w:hAnsi="Arial"/>
                <w:sz w:val="18"/>
              </w:rPr>
              <w:t xml:space="preserve"> </w:t>
            </w:r>
            <w:r w:rsidRPr="008227B8">
              <w:rPr>
                <w:rFonts w:ascii="Arial" w:hAnsi="Arial"/>
                <w:sz w:val="18"/>
              </w:rPr>
              <w:t>represent</w:t>
            </w:r>
            <w:r w:rsidR="000815A8" w:rsidRPr="008227B8">
              <w:rPr>
                <w:rFonts w:ascii="Arial" w:hAnsi="Arial"/>
                <w:sz w:val="18"/>
              </w:rPr>
              <w:t xml:space="preserve"> </w:t>
            </w:r>
            <w:r w:rsidRPr="008227B8">
              <w:rPr>
                <w:rFonts w:ascii="Arial" w:hAnsi="Arial"/>
                <w:sz w:val="18"/>
              </w:rPr>
              <w:t>ADMC</w:t>
            </w:r>
            <w:r w:rsidR="000815A8" w:rsidRPr="008227B8">
              <w:rPr>
                <w:rFonts w:ascii="Arial" w:hAnsi="Arial"/>
                <w:sz w:val="18"/>
              </w:rPr>
              <w:t xml:space="preserve"> </w:t>
            </w:r>
            <w:r w:rsidRPr="008227B8">
              <w:rPr>
                <w:rFonts w:ascii="Arial" w:hAnsi="Arial"/>
                <w:sz w:val="18"/>
              </w:rPr>
              <w:t>alarms.</w:t>
            </w:r>
          </w:p>
        </w:tc>
      </w:tr>
      <w:tr w:rsidR="00A9570B" w:rsidRPr="008227B8" w:rsidDel="006C16F4" w14:paraId="2A3B2BED" w14:textId="77777777" w:rsidTr="00184F9F">
        <w:trPr>
          <w:jc w:val="center"/>
        </w:trPr>
        <w:tc>
          <w:tcPr>
            <w:tcW w:w="2373" w:type="pct"/>
          </w:tcPr>
          <w:p w14:paraId="06C15539" w14:textId="77777777" w:rsidR="00A9570B" w:rsidRPr="008227B8" w:rsidRDefault="00A9570B" w:rsidP="00A9570B">
            <w:pPr>
              <w:keepNext/>
              <w:keepLines/>
              <w:spacing w:after="0"/>
              <w:rPr>
                <w:rFonts w:ascii="Arial" w:hAnsi="Arial" w:cs="Arial"/>
                <w:sz w:val="18"/>
              </w:rPr>
            </w:pPr>
            <w:bookmarkStart w:id="191" w:name="_MCCTEMPBM_CRPT22660120___7" w:colFirst="0" w:colLast="1"/>
            <w:bookmarkEnd w:id="190"/>
            <w:proofErr w:type="spellStart"/>
            <w:r w:rsidRPr="008227B8">
              <w:rPr>
                <w:rFonts w:ascii="Arial" w:hAnsi="Arial" w:cs="Arial"/>
                <w:sz w:val="18"/>
              </w:rPr>
              <w:t>serviceUser</w:t>
            </w:r>
            <w:proofErr w:type="spellEnd"/>
          </w:p>
          <w:p w14:paraId="41EF2F98" w14:textId="77777777" w:rsidR="00A9570B" w:rsidRPr="008227B8" w:rsidRDefault="00A9570B" w:rsidP="00A9570B">
            <w:pPr>
              <w:keepNext/>
              <w:keepLines/>
              <w:spacing w:after="0"/>
              <w:rPr>
                <w:rFonts w:ascii="Arial" w:hAnsi="Arial" w:cs="Arial"/>
                <w:sz w:val="18"/>
              </w:rPr>
            </w:pPr>
            <w:proofErr w:type="spellStart"/>
            <w:r w:rsidRPr="008227B8">
              <w:rPr>
                <w:rFonts w:ascii="Arial" w:hAnsi="Arial" w:cs="Arial"/>
                <w:sz w:val="18"/>
              </w:rPr>
              <w:t>serviceProvider</w:t>
            </w:r>
            <w:proofErr w:type="spellEnd"/>
          </w:p>
          <w:p w14:paraId="1001A36D" w14:textId="77777777" w:rsidR="00A9570B" w:rsidRPr="008227B8" w:rsidDel="006C16F4" w:rsidRDefault="00A9570B" w:rsidP="00A9570B">
            <w:pPr>
              <w:keepNext/>
              <w:keepLines/>
              <w:spacing w:after="0"/>
              <w:rPr>
                <w:rFonts w:ascii="Arial" w:hAnsi="Arial" w:cs="Arial"/>
                <w:sz w:val="18"/>
              </w:rPr>
            </w:pPr>
            <w:proofErr w:type="spellStart"/>
            <w:r w:rsidRPr="008227B8">
              <w:rPr>
                <w:rFonts w:ascii="Arial" w:hAnsi="Arial" w:cs="Arial"/>
                <w:sz w:val="18"/>
              </w:rPr>
              <w:t>securityAlarmDetector</w:t>
            </w:r>
            <w:proofErr w:type="spellEnd"/>
          </w:p>
        </w:tc>
        <w:tc>
          <w:tcPr>
            <w:tcW w:w="2627" w:type="pct"/>
            <w:gridSpan w:val="2"/>
          </w:tcPr>
          <w:p w14:paraId="29E751D5" w14:textId="6F9A557C" w:rsidR="00A9570B" w:rsidRPr="008227B8" w:rsidDel="006C16F4" w:rsidRDefault="00A9570B" w:rsidP="00A9570B">
            <w:pPr>
              <w:keepNext/>
              <w:keepLines/>
              <w:spacing w:after="0"/>
              <w:rPr>
                <w:rFonts w:ascii="Arial" w:hAnsi="Arial"/>
                <w:sz w:val="18"/>
              </w:rPr>
            </w:pPr>
            <w:r w:rsidRPr="008227B8">
              <w:rPr>
                <w:rFonts w:ascii="Arial" w:hAnsi="Arial"/>
                <w:sz w:val="18"/>
              </w:rPr>
              <w:t>These</w:t>
            </w:r>
            <w:r w:rsidR="000815A8" w:rsidRPr="008227B8">
              <w:rPr>
                <w:rFonts w:ascii="Arial" w:hAnsi="Arial"/>
                <w:sz w:val="18"/>
              </w:rPr>
              <w:t xml:space="preserve"> </w:t>
            </w:r>
            <w:r w:rsidRPr="008227B8">
              <w:rPr>
                <w:rFonts w:ascii="Arial" w:hAnsi="Arial"/>
                <w:sz w:val="18"/>
              </w:rPr>
              <w:t>attributes</w:t>
            </w:r>
            <w:r w:rsidR="000815A8" w:rsidRPr="008227B8">
              <w:rPr>
                <w:rFonts w:ascii="Arial" w:hAnsi="Arial"/>
                <w:sz w:val="18"/>
              </w:rPr>
              <w:t xml:space="preserve"> </w:t>
            </w:r>
            <w:r w:rsidRPr="008227B8">
              <w:rPr>
                <w:rFonts w:ascii="Arial" w:hAnsi="Arial"/>
                <w:sz w:val="18"/>
              </w:rPr>
              <w:t>shall</w:t>
            </w:r>
            <w:r w:rsidR="000815A8" w:rsidRPr="008227B8">
              <w:rPr>
                <w:rFonts w:ascii="Arial" w:hAnsi="Arial"/>
                <w:sz w:val="18"/>
              </w:rPr>
              <w:t xml:space="preserve"> </w:t>
            </w:r>
            <w:r w:rsidRPr="008227B8">
              <w:rPr>
                <w:rFonts w:ascii="Arial" w:hAnsi="Arial"/>
                <w:sz w:val="18"/>
              </w:rPr>
              <w:t>be</w:t>
            </w:r>
            <w:r w:rsidR="000815A8" w:rsidRPr="008227B8">
              <w:rPr>
                <w:rFonts w:ascii="Arial" w:hAnsi="Arial"/>
                <w:sz w:val="18"/>
              </w:rPr>
              <w:t xml:space="preserve"> </w:t>
            </w:r>
            <w:r w:rsidRPr="008227B8">
              <w:rPr>
                <w:rFonts w:ascii="Arial" w:hAnsi="Arial"/>
                <w:sz w:val="18"/>
              </w:rPr>
              <w:t>supported</w:t>
            </w:r>
            <w:r w:rsidR="000815A8" w:rsidRPr="008227B8">
              <w:rPr>
                <w:rFonts w:ascii="Arial" w:hAnsi="Arial"/>
                <w:sz w:val="18"/>
              </w:rPr>
              <w:t xml:space="preserve"> </w:t>
            </w:r>
            <w:r w:rsidRPr="008227B8">
              <w:rPr>
                <w:rFonts w:ascii="Arial" w:hAnsi="Arial"/>
                <w:sz w:val="18"/>
              </w:rPr>
              <w:t>for</w:t>
            </w:r>
            <w:r w:rsidR="000815A8" w:rsidRPr="008227B8">
              <w:rPr>
                <w:rFonts w:ascii="Arial" w:hAnsi="Arial"/>
                <w:sz w:val="18"/>
              </w:rPr>
              <w:t xml:space="preserve"> </w:t>
            </w:r>
            <w:r w:rsidRPr="008227B8">
              <w:rPr>
                <w:rFonts w:ascii="Arial" w:hAnsi="Arial"/>
                <w:sz w:val="18"/>
              </w:rPr>
              <w:t>alarm</w:t>
            </w:r>
            <w:r w:rsidR="000815A8" w:rsidRPr="008227B8">
              <w:rPr>
                <w:rFonts w:ascii="Arial" w:hAnsi="Arial"/>
                <w:sz w:val="18"/>
              </w:rPr>
              <w:t xml:space="preserve"> </w:t>
            </w:r>
            <w:r w:rsidRPr="008227B8">
              <w:rPr>
                <w:rFonts w:ascii="Arial" w:hAnsi="Arial"/>
                <w:sz w:val="18"/>
              </w:rPr>
              <w:t>records</w:t>
            </w:r>
            <w:r w:rsidR="000815A8" w:rsidRPr="008227B8">
              <w:rPr>
                <w:rFonts w:ascii="Arial" w:hAnsi="Arial"/>
                <w:sz w:val="18"/>
              </w:rPr>
              <w:t xml:space="preserve"> </w:t>
            </w:r>
            <w:r w:rsidRPr="008227B8">
              <w:rPr>
                <w:rFonts w:ascii="Arial" w:hAnsi="Arial"/>
                <w:sz w:val="18"/>
              </w:rPr>
              <w:t>that</w:t>
            </w:r>
            <w:r w:rsidR="000815A8" w:rsidRPr="008227B8">
              <w:rPr>
                <w:rFonts w:ascii="Arial" w:hAnsi="Arial"/>
                <w:sz w:val="18"/>
              </w:rPr>
              <w:t xml:space="preserve"> </w:t>
            </w:r>
            <w:r w:rsidRPr="008227B8">
              <w:rPr>
                <w:rFonts w:ascii="Arial" w:hAnsi="Arial"/>
                <w:sz w:val="18"/>
              </w:rPr>
              <w:t>represent</w:t>
            </w:r>
            <w:r w:rsidR="000815A8" w:rsidRPr="008227B8">
              <w:rPr>
                <w:rFonts w:ascii="Arial" w:hAnsi="Arial"/>
                <w:sz w:val="18"/>
              </w:rPr>
              <w:t xml:space="preserve"> </w:t>
            </w:r>
            <w:r w:rsidRPr="008227B8">
              <w:rPr>
                <w:rFonts w:ascii="Arial" w:hAnsi="Arial"/>
                <w:sz w:val="18"/>
              </w:rPr>
              <w:t>security</w:t>
            </w:r>
            <w:r w:rsidR="000815A8" w:rsidRPr="008227B8">
              <w:rPr>
                <w:rFonts w:ascii="Arial" w:hAnsi="Arial"/>
                <w:sz w:val="18"/>
              </w:rPr>
              <w:t xml:space="preserve"> </w:t>
            </w:r>
            <w:r w:rsidRPr="008227B8">
              <w:rPr>
                <w:rFonts w:ascii="Arial" w:hAnsi="Arial"/>
                <w:sz w:val="18"/>
              </w:rPr>
              <w:t>alarms.</w:t>
            </w:r>
          </w:p>
        </w:tc>
      </w:tr>
    </w:tbl>
    <w:p w14:paraId="752A8DB8" w14:textId="77777777" w:rsidR="000815A8" w:rsidRPr="008227B8" w:rsidRDefault="000815A8" w:rsidP="000815A8">
      <w:pPr>
        <w:rPr>
          <w:rFonts w:eastAsia="SimSun"/>
          <w:lang w:eastAsia="zh-CN"/>
        </w:rPr>
      </w:pPr>
      <w:bookmarkStart w:id="192" w:name="_Toc157982667"/>
      <w:bookmarkEnd w:id="191"/>
    </w:p>
    <w:p w14:paraId="79200215" w14:textId="3B6036FE" w:rsidR="00A9570B" w:rsidRPr="008227B8" w:rsidRDefault="00C77DBA" w:rsidP="004250E7">
      <w:pPr>
        <w:pStyle w:val="Heading4"/>
        <w:rPr>
          <w:rFonts w:eastAsia="SimSun"/>
          <w:lang w:eastAsia="zh-CN"/>
        </w:rPr>
      </w:pPr>
      <w:bookmarkStart w:id="193" w:name="_Toc212629455"/>
      <w:r w:rsidRPr="008227B8">
        <w:rPr>
          <w:rFonts w:eastAsia="SimSun" w:hint="eastAsia"/>
          <w:lang w:eastAsia="zh-CN"/>
        </w:rPr>
        <w:t>7.</w:t>
      </w:r>
      <w:r w:rsidR="00A9570B" w:rsidRPr="008227B8">
        <w:rPr>
          <w:rFonts w:eastAsia="SimSun" w:hint="eastAsia"/>
          <w:lang w:eastAsia="zh-CN"/>
        </w:rPr>
        <w:t>3.1</w:t>
      </w:r>
      <w:r w:rsidR="00A9570B" w:rsidRPr="008227B8">
        <w:rPr>
          <w:rFonts w:eastAsia="SimSun"/>
          <w:lang w:eastAsia="zh-CN"/>
        </w:rPr>
        <w:t>.4</w:t>
      </w:r>
      <w:r w:rsidR="00A9570B" w:rsidRPr="008227B8">
        <w:rPr>
          <w:rFonts w:eastAsia="SimSun"/>
          <w:lang w:eastAsia="zh-CN"/>
        </w:rPr>
        <w:tab/>
        <w:t>Notifications</w:t>
      </w:r>
      <w:bookmarkEnd w:id="192"/>
      <w:bookmarkEnd w:id="193"/>
    </w:p>
    <w:p w14:paraId="34ED7E3A" w14:textId="10322201" w:rsidR="002B6147" w:rsidRPr="008227B8" w:rsidRDefault="002B6147" w:rsidP="002B6147">
      <w:r w:rsidRPr="008227B8">
        <w:t xml:space="preserve">See clause </w:t>
      </w:r>
      <w:r w:rsidR="00C77DBA" w:rsidRPr="008227B8">
        <w:t>7.</w:t>
      </w:r>
      <w:r w:rsidRPr="008227B8">
        <w:t>5.</w:t>
      </w:r>
    </w:p>
    <w:p w14:paraId="16105003" w14:textId="39CCAD23" w:rsidR="002B6147" w:rsidRPr="008227B8" w:rsidRDefault="00C77DBA" w:rsidP="004250E7">
      <w:pPr>
        <w:pStyle w:val="Heading3"/>
        <w:rPr>
          <w:rFonts w:eastAsia="SimSun"/>
          <w:lang w:eastAsia="zh-CN"/>
        </w:rPr>
      </w:pPr>
      <w:bookmarkStart w:id="194" w:name="_Toc157982668"/>
      <w:bookmarkStart w:id="195" w:name="_Toc212629456"/>
      <w:r w:rsidRPr="008227B8">
        <w:rPr>
          <w:rFonts w:eastAsia="SimSun"/>
          <w:lang w:eastAsia="zh-CN"/>
        </w:rPr>
        <w:lastRenderedPageBreak/>
        <w:t>7.</w:t>
      </w:r>
      <w:r w:rsidR="002B6147" w:rsidRPr="008227B8">
        <w:rPr>
          <w:rFonts w:eastAsia="SimSun"/>
          <w:lang w:eastAsia="zh-CN"/>
        </w:rPr>
        <w:t>3.2</w:t>
      </w:r>
      <w:r w:rsidR="002B6147" w:rsidRPr="008227B8">
        <w:rPr>
          <w:rFonts w:eastAsia="SimSun"/>
          <w:lang w:eastAsia="zh-CN"/>
        </w:rPr>
        <w:tab/>
      </w:r>
      <w:proofErr w:type="spellStart"/>
      <w:r w:rsidR="002B6147" w:rsidRPr="008227B8">
        <w:rPr>
          <w:rFonts w:eastAsia="SimSun"/>
          <w:lang w:eastAsia="zh-CN"/>
        </w:rPr>
        <w:t>AlarmList</w:t>
      </w:r>
      <w:bookmarkEnd w:id="194"/>
      <w:bookmarkEnd w:id="195"/>
      <w:proofErr w:type="spellEnd"/>
    </w:p>
    <w:p w14:paraId="0ADA4DDF" w14:textId="10536652" w:rsidR="002B6147" w:rsidRPr="008227B8" w:rsidRDefault="00C77DBA" w:rsidP="004250E7">
      <w:pPr>
        <w:pStyle w:val="Heading4"/>
        <w:rPr>
          <w:rFonts w:eastAsia="SimSun"/>
          <w:lang w:eastAsia="zh-CN"/>
        </w:rPr>
      </w:pPr>
      <w:bookmarkStart w:id="196" w:name="_Toc157982669"/>
      <w:bookmarkStart w:id="197" w:name="_Toc212629457"/>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.1</w:t>
      </w:r>
      <w:r w:rsidR="002B6147" w:rsidRPr="008227B8">
        <w:rPr>
          <w:rFonts w:eastAsia="SimSun"/>
          <w:lang w:eastAsia="zh-CN"/>
        </w:rPr>
        <w:tab/>
        <w:t>Definition</w:t>
      </w:r>
      <w:bookmarkEnd w:id="196"/>
      <w:bookmarkEnd w:id="197"/>
    </w:p>
    <w:p w14:paraId="73EA2220" w14:textId="4CE0902C" w:rsidR="002B6147" w:rsidRPr="008227B8" w:rsidRDefault="002B6147" w:rsidP="002B6147">
      <w:bookmarkStart w:id="198" w:name="_MCCTEMPBM_CRPT22660121___7"/>
      <w:r w:rsidRPr="008227B8">
        <w:t xml:space="preserve">The </w:t>
      </w:r>
      <w:proofErr w:type="spellStart"/>
      <w:r w:rsidRPr="008227B8">
        <w:rPr>
          <w:rFonts w:ascii="Courier New" w:hAnsi="Courier New" w:cs="Courier New"/>
        </w:rPr>
        <w:t>AlarmList</w:t>
      </w:r>
      <w:proofErr w:type="spellEnd"/>
      <w:r w:rsidRPr="008227B8">
        <w:t xml:space="preserve"> represents the capability to store and manage alarm records. It can be name-contained by </w:t>
      </w:r>
      <w:proofErr w:type="spellStart"/>
      <w:r w:rsidRPr="008227B8">
        <w:rPr>
          <w:rFonts w:ascii="Courier New" w:hAnsi="Courier New" w:cs="Courier New"/>
        </w:rPr>
        <w:t>SubNetwork</w:t>
      </w:r>
      <w:proofErr w:type="spellEnd"/>
      <w:r w:rsidRPr="008227B8">
        <w:t xml:space="preserve"> or </w:t>
      </w:r>
      <w:proofErr w:type="spellStart"/>
      <w:r w:rsidRPr="008227B8">
        <w:rPr>
          <w:rFonts w:ascii="Courier New" w:hAnsi="Courier New" w:cs="Courier New"/>
        </w:rPr>
        <w:t>ManagedElement</w:t>
      </w:r>
      <w:proofErr w:type="spellEnd"/>
      <w:r w:rsidRPr="008227B8">
        <w:t xml:space="preserve">. The management scope of an </w:t>
      </w:r>
      <w:proofErr w:type="spellStart"/>
      <w:r w:rsidRPr="008227B8">
        <w:rPr>
          <w:rFonts w:ascii="Courier New" w:hAnsi="Courier New" w:cs="Courier New"/>
        </w:rPr>
        <w:t>AlarmList</w:t>
      </w:r>
      <w:proofErr w:type="spellEnd"/>
      <w:r w:rsidRPr="008227B8">
        <w:t xml:space="preserve"> is defined by all descendant objects of the base managed object, which is the object name-containing the </w:t>
      </w:r>
      <w:proofErr w:type="spellStart"/>
      <w:r w:rsidRPr="008227B8">
        <w:rPr>
          <w:rFonts w:ascii="Courier New" w:hAnsi="Courier New" w:cs="Courier New"/>
        </w:rPr>
        <w:t>AlarmList</w:t>
      </w:r>
      <w:proofErr w:type="spellEnd"/>
      <w:r w:rsidRPr="008227B8">
        <w:t xml:space="preserve">, and the base object itself. </w:t>
      </w:r>
      <w:proofErr w:type="spellStart"/>
      <w:r w:rsidRPr="008227B8">
        <w:rPr>
          <w:rFonts w:eastAsia="SimSun"/>
          <w:i/>
          <w:iCs/>
          <w:lang w:eastAsia="zh-CN"/>
        </w:rPr>
        <w:t>AlarmList</w:t>
      </w:r>
      <w:proofErr w:type="spellEnd"/>
      <w:r w:rsidRPr="008227B8">
        <w:rPr>
          <w:rFonts w:eastAsia="SimSun"/>
          <w:lang w:eastAsia="zh-CN"/>
        </w:rPr>
        <w:t xml:space="preserve"> MOIs should not be contained by a </w:t>
      </w:r>
      <w:proofErr w:type="spellStart"/>
      <w:r w:rsidRPr="008227B8">
        <w:rPr>
          <w:rFonts w:eastAsia="SimSun"/>
          <w:lang w:eastAsia="zh-CN"/>
        </w:rPr>
        <w:t>ManagedElement</w:t>
      </w:r>
      <w:proofErr w:type="spellEnd"/>
      <w:r w:rsidRPr="008227B8">
        <w:rPr>
          <w:rFonts w:eastAsia="SimSun"/>
          <w:lang w:eastAsia="zh-CN"/>
        </w:rPr>
        <w:t xml:space="preserve"> MOI if the </w:t>
      </w:r>
      <w:proofErr w:type="spellStart"/>
      <w:r w:rsidRPr="008227B8">
        <w:rPr>
          <w:rFonts w:eastAsia="SimSun"/>
          <w:lang w:eastAsia="zh-CN"/>
        </w:rPr>
        <w:t>ManagedElement</w:t>
      </w:r>
      <w:proofErr w:type="spellEnd"/>
      <w:r w:rsidRPr="008227B8">
        <w:rPr>
          <w:rFonts w:eastAsia="SimSun"/>
          <w:lang w:eastAsia="zh-CN"/>
        </w:rPr>
        <w:t xml:space="preserve"> MOI is contained in a Subnetwork that also contains an </w:t>
      </w:r>
      <w:proofErr w:type="spellStart"/>
      <w:r w:rsidRPr="008227B8">
        <w:rPr>
          <w:rFonts w:eastAsia="SimSun"/>
          <w:i/>
          <w:iCs/>
          <w:lang w:eastAsia="zh-CN"/>
        </w:rPr>
        <w:t>AlarmList</w:t>
      </w:r>
      <w:proofErr w:type="spellEnd"/>
      <w:r w:rsidRPr="008227B8">
        <w:rPr>
          <w:rFonts w:eastAsia="SimSun"/>
          <w:lang w:eastAsia="zh-CN"/>
        </w:rPr>
        <w:t xml:space="preserve"> MOI: multiple </w:t>
      </w:r>
      <w:proofErr w:type="spellStart"/>
      <w:r w:rsidRPr="008227B8">
        <w:rPr>
          <w:rFonts w:eastAsia="SimSun"/>
          <w:i/>
          <w:iCs/>
          <w:lang w:eastAsia="zh-CN"/>
        </w:rPr>
        <w:t>AlarmList</w:t>
      </w:r>
      <w:proofErr w:type="spellEnd"/>
      <w:r w:rsidRPr="008227B8">
        <w:rPr>
          <w:rFonts w:eastAsia="SimSun"/>
          <w:lang w:eastAsia="zh-CN"/>
        </w:rPr>
        <w:t xml:space="preserve"> MOIs with overlapping scopes should be avoided. In</w:t>
      </w:r>
      <w:r w:rsidR="008B19C5">
        <w:rPr>
          <w:rFonts w:eastAsia="SimSun"/>
          <w:lang w:eastAsia="zh-CN"/>
        </w:rPr>
        <w:t xml:space="preserve"> </w:t>
      </w:r>
      <w:r w:rsidRPr="008227B8">
        <w:rPr>
          <w:rFonts w:eastAsia="SimSun"/>
          <w:lang w:eastAsia="zh-CN"/>
        </w:rPr>
        <w:t xml:space="preserve">case an </w:t>
      </w:r>
      <w:proofErr w:type="spellStart"/>
      <w:r w:rsidRPr="008227B8">
        <w:rPr>
          <w:rFonts w:eastAsia="SimSun"/>
          <w:lang w:eastAsia="zh-CN"/>
        </w:rPr>
        <w:t>AlarmList</w:t>
      </w:r>
      <w:proofErr w:type="spellEnd"/>
      <w:r w:rsidRPr="008227B8">
        <w:rPr>
          <w:rFonts w:eastAsia="SimSun"/>
          <w:lang w:eastAsia="zh-CN"/>
        </w:rPr>
        <w:t xml:space="preserve"> is created under a </w:t>
      </w:r>
      <w:proofErr w:type="spellStart"/>
      <w:r w:rsidRPr="008227B8">
        <w:rPr>
          <w:rFonts w:eastAsia="SimSun"/>
          <w:lang w:eastAsia="zh-CN"/>
        </w:rPr>
        <w:t>ManagedElement</w:t>
      </w:r>
      <w:proofErr w:type="spellEnd"/>
      <w:r w:rsidRPr="008227B8">
        <w:rPr>
          <w:rFonts w:eastAsia="SimSun"/>
          <w:lang w:eastAsia="zh-CN"/>
        </w:rPr>
        <w:t xml:space="preserve"> that is also contained under a </w:t>
      </w:r>
      <w:proofErr w:type="spellStart"/>
      <w:r w:rsidRPr="008227B8">
        <w:rPr>
          <w:rFonts w:eastAsia="SimSun"/>
          <w:lang w:eastAsia="zh-CN"/>
        </w:rPr>
        <w:t>SubNetwork</w:t>
      </w:r>
      <w:proofErr w:type="spellEnd"/>
      <w:r w:rsidRPr="008227B8">
        <w:rPr>
          <w:rFonts w:eastAsia="SimSun"/>
          <w:lang w:eastAsia="zh-CN"/>
        </w:rPr>
        <w:t xml:space="preserve"> which also has an </w:t>
      </w:r>
      <w:proofErr w:type="spellStart"/>
      <w:r w:rsidRPr="008227B8">
        <w:rPr>
          <w:rFonts w:eastAsia="SimSun"/>
          <w:lang w:eastAsia="zh-CN"/>
        </w:rPr>
        <w:t>AlarmList</w:t>
      </w:r>
      <w:proofErr w:type="spellEnd"/>
      <w:r w:rsidRPr="008227B8">
        <w:rPr>
          <w:rFonts w:eastAsia="SimSun"/>
          <w:lang w:eastAsia="zh-CN"/>
        </w:rPr>
        <w:t xml:space="preserve"> child MOI, alarms in scope of that </w:t>
      </w:r>
      <w:proofErr w:type="spellStart"/>
      <w:r w:rsidRPr="008227B8">
        <w:rPr>
          <w:rFonts w:eastAsia="SimSun"/>
          <w:lang w:eastAsia="zh-CN"/>
        </w:rPr>
        <w:t>ManagedElement</w:t>
      </w:r>
      <w:proofErr w:type="spellEnd"/>
      <w:r w:rsidRPr="008227B8">
        <w:rPr>
          <w:rFonts w:eastAsia="SimSun"/>
          <w:lang w:eastAsia="zh-CN"/>
        </w:rPr>
        <w:t xml:space="preserve"> shall only be handled by the </w:t>
      </w:r>
      <w:proofErr w:type="spellStart"/>
      <w:r w:rsidRPr="008227B8">
        <w:rPr>
          <w:rFonts w:eastAsia="SimSun"/>
          <w:lang w:eastAsia="zh-CN"/>
        </w:rPr>
        <w:t>ManagedElement</w:t>
      </w:r>
      <w:r w:rsidR="000815A8" w:rsidRPr="008227B8">
        <w:rPr>
          <w:rFonts w:eastAsia="SimSun"/>
          <w:lang w:eastAsia="zh-CN"/>
        </w:rPr>
        <w:t>'</w:t>
      </w:r>
      <w:r w:rsidRPr="008227B8">
        <w:rPr>
          <w:rFonts w:eastAsia="SimSun"/>
          <w:lang w:eastAsia="zh-CN"/>
        </w:rPr>
        <w:t>s</w:t>
      </w:r>
      <w:proofErr w:type="spellEnd"/>
      <w:r w:rsidRPr="008227B8">
        <w:rPr>
          <w:rFonts w:eastAsia="SimSun"/>
          <w:lang w:eastAsia="zh-CN"/>
        </w:rPr>
        <w:t xml:space="preserve"> </w:t>
      </w:r>
      <w:proofErr w:type="spellStart"/>
      <w:r w:rsidRPr="008227B8">
        <w:rPr>
          <w:rFonts w:eastAsia="SimSun"/>
          <w:lang w:eastAsia="zh-CN"/>
        </w:rPr>
        <w:t>AlarmList</w:t>
      </w:r>
      <w:proofErr w:type="spellEnd"/>
      <w:r w:rsidRPr="008227B8">
        <w:rPr>
          <w:rFonts w:eastAsia="SimSun"/>
          <w:lang w:eastAsia="zh-CN"/>
        </w:rPr>
        <w:t xml:space="preserve"> and shall not be visible in the </w:t>
      </w:r>
      <w:proofErr w:type="spellStart"/>
      <w:r w:rsidRPr="008227B8">
        <w:rPr>
          <w:rFonts w:eastAsia="SimSun"/>
          <w:lang w:eastAsia="zh-CN"/>
        </w:rPr>
        <w:t>SubNetwork</w:t>
      </w:r>
      <w:r w:rsidR="000815A8" w:rsidRPr="008227B8">
        <w:rPr>
          <w:rFonts w:eastAsia="SimSun"/>
          <w:lang w:eastAsia="zh-CN"/>
        </w:rPr>
        <w:t>'</w:t>
      </w:r>
      <w:r w:rsidRPr="008227B8">
        <w:rPr>
          <w:rFonts w:eastAsia="SimSun"/>
          <w:lang w:eastAsia="zh-CN"/>
        </w:rPr>
        <w:t>s</w:t>
      </w:r>
      <w:proofErr w:type="spellEnd"/>
      <w:r w:rsidRPr="008227B8">
        <w:rPr>
          <w:rFonts w:eastAsia="SimSun"/>
          <w:lang w:eastAsia="zh-CN"/>
        </w:rPr>
        <w:t xml:space="preserve"> </w:t>
      </w:r>
      <w:proofErr w:type="spellStart"/>
      <w:r w:rsidRPr="008227B8">
        <w:rPr>
          <w:rFonts w:eastAsia="SimSun"/>
          <w:lang w:eastAsia="zh-CN"/>
        </w:rPr>
        <w:t>AlarmList</w:t>
      </w:r>
      <w:proofErr w:type="spellEnd"/>
      <w:r w:rsidRPr="008227B8">
        <w:rPr>
          <w:rFonts w:eastAsia="SimSun"/>
          <w:lang w:eastAsia="zh-CN"/>
        </w:rPr>
        <w:t xml:space="preserve">. </w:t>
      </w:r>
    </w:p>
    <w:p w14:paraId="782C15B7" w14:textId="77777777" w:rsidR="002B6147" w:rsidRPr="008227B8" w:rsidRDefault="002B6147" w:rsidP="002B6147">
      <w:proofErr w:type="spellStart"/>
      <w:r w:rsidRPr="008227B8">
        <w:rPr>
          <w:rFonts w:ascii="Courier New" w:hAnsi="Courier New" w:cs="Courier New"/>
        </w:rPr>
        <w:t>AlarmList</w:t>
      </w:r>
      <w:proofErr w:type="spellEnd"/>
      <w:r w:rsidRPr="008227B8">
        <w:t xml:space="preserve"> instance(s) are created by the system or are pre-installed. They cannot be created nor deleted by </w:t>
      </w:r>
      <w:proofErr w:type="spellStart"/>
      <w:r w:rsidRPr="008227B8">
        <w:t>MnS</w:t>
      </w:r>
      <w:proofErr w:type="spellEnd"/>
      <w:r w:rsidRPr="008227B8">
        <w:t xml:space="preserve"> consumers. </w:t>
      </w:r>
    </w:p>
    <w:p w14:paraId="4E4A037E" w14:textId="77777777" w:rsidR="002B6147" w:rsidRPr="008227B8" w:rsidRDefault="002B6147" w:rsidP="002B6147">
      <w:r w:rsidRPr="008227B8">
        <w:t xml:space="preserve">An instance of </w:t>
      </w:r>
      <w:proofErr w:type="spellStart"/>
      <w:r w:rsidRPr="008227B8">
        <w:rPr>
          <w:rFonts w:ascii="Courier New" w:hAnsi="Courier New" w:cs="Courier New"/>
        </w:rPr>
        <w:t>SubNetwork</w:t>
      </w:r>
      <w:proofErr w:type="spellEnd"/>
      <w:r w:rsidRPr="008227B8">
        <w:t xml:space="preserve"> or </w:t>
      </w:r>
      <w:proofErr w:type="spellStart"/>
      <w:r w:rsidRPr="008227B8">
        <w:rPr>
          <w:rFonts w:ascii="Courier New" w:hAnsi="Courier New" w:cs="Courier New"/>
        </w:rPr>
        <w:t>ManagedElement</w:t>
      </w:r>
      <w:proofErr w:type="spellEnd"/>
      <w:r w:rsidRPr="008227B8">
        <w:t xml:space="preserve"> has at most one name-contained instance of </w:t>
      </w:r>
      <w:proofErr w:type="spellStart"/>
      <w:r w:rsidRPr="008227B8">
        <w:rPr>
          <w:rFonts w:ascii="Courier New" w:hAnsi="Courier New" w:cs="Courier New"/>
        </w:rPr>
        <w:t>AlarmList</w:t>
      </w:r>
      <w:proofErr w:type="spellEnd"/>
      <w:r w:rsidRPr="008227B8">
        <w:t>.</w:t>
      </w:r>
    </w:p>
    <w:bookmarkEnd w:id="198"/>
    <w:p w14:paraId="0874D5EA" w14:textId="77777777" w:rsidR="002B6147" w:rsidRPr="008227B8" w:rsidRDefault="002B6147" w:rsidP="002B6147">
      <w:r w:rsidRPr="008227B8">
        <w:t xml:space="preserve">When the alarm list is locked or disabled, its attributes (except the </w:t>
      </w:r>
      <w:proofErr w:type="spellStart"/>
      <w:r w:rsidRPr="008227B8">
        <w:t>administrativeState</w:t>
      </w:r>
      <w:proofErr w:type="spellEnd"/>
      <w:r w:rsidRPr="008227B8">
        <w:t>/</w:t>
      </w:r>
      <w:proofErr w:type="spellStart"/>
      <w:r w:rsidRPr="008227B8">
        <w:t>operationalState</w:t>
      </w:r>
      <w:proofErr w:type="spellEnd"/>
      <w:r w:rsidRPr="008227B8">
        <w:t xml:space="preserve">) may contain any unreliable data. No alarm notifications are sent by the </w:t>
      </w:r>
      <w:proofErr w:type="spellStart"/>
      <w:r w:rsidRPr="008227B8">
        <w:rPr>
          <w:rFonts w:eastAsia="SimSun"/>
          <w:lang w:eastAsia="zh-CN"/>
        </w:rPr>
        <w:t>MnS</w:t>
      </w:r>
      <w:proofErr w:type="spellEnd"/>
      <w:r w:rsidRPr="008227B8">
        <w:rPr>
          <w:rFonts w:eastAsia="SimSun"/>
          <w:lang w:eastAsia="zh-CN"/>
        </w:rPr>
        <w:t xml:space="preserve"> producer</w:t>
      </w:r>
      <w:r w:rsidRPr="008227B8">
        <w:t>.</w:t>
      </w:r>
    </w:p>
    <w:p w14:paraId="053F1D05" w14:textId="46064DF8" w:rsidR="002B6147" w:rsidRPr="008227B8" w:rsidRDefault="00C77DBA" w:rsidP="004250E7">
      <w:pPr>
        <w:pStyle w:val="Heading4"/>
        <w:rPr>
          <w:rFonts w:eastAsia="SimSun"/>
          <w:lang w:eastAsia="zh-CN"/>
        </w:rPr>
      </w:pPr>
      <w:bookmarkStart w:id="199" w:name="_Toc157982670"/>
      <w:bookmarkStart w:id="200" w:name="_Toc212629458"/>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.2</w:t>
      </w:r>
      <w:r w:rsidR="002B6147" w:rsidRPr="008227B8">
        <w:rPr>
          <w:rFonts w:eastAsia="SimSun"/>
          <w:lang w:eastAsia="zh-CN"/>
        </w:rPr>
        <w:tab/>
        <w:t>Attributes</w:t>
      </w:r>
      <w:bookmarkEnd w:id="199"/>
      <w:bookmarkEnd w:id="200"/>
    </w:p>
    <w:p w14:paraId="61490655" w14:textId="77777777" w:rsidR="002B6147" w:rsidRPr="008227B8" w:rsidRDefault="002B6147" w:rsidP="002B6147">
      <w:bookmarkStart w:id="201" w:name="_MCCTEMPBM_CRPT22660122___7"/>
      <w:r w:rsidRPr="008227B8">
        <w:t xml:space="preserve">The </w:t>
      </w:r>
      <w:proofErr w:type="spellStart"/>
      <w:r w:rsidRPr="008227B8">
        <w:rPr>
          <w:rFonts w:ascii="Courier New" w:hAnsi="Courier New" w:cs="Courier New"/>
        </w:rPr>
        <w:t>AlarmList</w:t>
      </w:r>
      <w:proofErr w:type="spellEnd"/>
      <w:r w:rsidRPr="008227B8">
        <w:t xml:space="preserve"> IOC includes attributes inherited from Top IOC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5"/>
        <w:gridCol w:w="1146"/>
        <w:gridCol w:w="1146"/>
        <w:gridCol w:w="1165"/>
        <w:gridCol w:w="1146"/>
      </w:tblGrid>
      <w:tr w:rsidR="002B6147" w:rsidRPr="008227B8" w14:paraId="3BC2F225" w14:textId="77777777" w:rsidTr="00AD2F20">
        <w:trPr>
          <w:jc w:val="center"/>
        </w:trPr>
        <w:tc>
          <w:tcPr>
            <w:tcW w:w="2410" w:type="pct"/>
            <w:shd w:val="clear" w:color="auto" w:fill="BFBFBF"/>
            <w:noWrap/>
          </w:tcPr>
          <w:p w14:paraId="4984C997" w14:textId="77777777" w:rsidR="002B6147" w:rsidRPr="008227B8" w:rsidRDefault="002B6147" w:rsidP="002B6147">
            <w:pPr>
              <w:keepNext/>
              <w:keepLines/>
              <w:spacing w:after="0"/>
              <w:jc w:val="center"/>
              <w:rPr>
                <w:rFonts w:ascii="Arial" w:hAnsi="Arial"/>
                <w:b/>
                <w:sz w:val="18"/>
              </w:rPr>
            </w:pPr>
            <w:bookmarkStart w:id="202" w:name="_MCCTEMPBM_CRPT22660123___4" w:colFirst="0" w:colLast="4"/>
            <w:bookmarkEnd w:id="201"/>
            <w:r w:rsidRPr="008227B8">
              <w:rPr>
                <w:rFonts w:ascii="Arial" w:hAnsi="Arial"/>
                <w:b/>
                <w:sz w:val="18"/>
              </w:rPr>
              <w:t>Attribute Name</w:t>
            </w:r>
          </w:p>
        </w:tc>
        <w:tc>
          <w:tcPr>
            <w:tcW w:w="200" w:type="pct"/>
            <w:shd w:val="clear" w:color="auto" w:fill="BFBFBF"/>
            <w:noWrap/>
          </w:tcPr>
          <w:p w14:paraId="0636701D"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595" w:type="pct"/>
            <w:shd w:val="clear" w:color="auto" w:fill="BFBFBF"/>
            <w:noWrap/>
            <w:vAlign w:val="bottom"/>
          </w:tcPr>
          <w:p w14:paraId="7177BC3C"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isReadable</w:t>
            </w:r>
            <w:proofErr w:type="spellEnd"/>
            <w:r w:rsidRPr="008227B8">
              <w:rPr>
                <w:rFonts w:ascii="Arial" w:hAnsi="Arial"/>
                <w:b/>
                <w:sz w:val="18"/>
              </w:rPr>
              <w:t xml:space="preserve"> </w:t>
            </w:r>
          </w:p>
        </w:tc>
        <w:tc>
          <w:tcPr>
            <w:tcW w:w="595" w:type="pct"/>
            <w:shd w:val="clear" w:color="auto" w:fill="BFBFBF"/>
            <w:noWrap/>
            <w:vAlign w:val="bottom"/>
          </w:tcPr>
          <w:p w14:paraId="197D3060"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isWritable</w:t>
            </w:r>
            <w:proofErr w:type="spellEnd"/>
          </w:p>
        </w:tc>
        <w:tc>
          <w:tcPr>
            <w:tcW w:w="605" w:type="pct"/>
            <w:shd w:val="clear" w:color="auto" w:fill="BFBFBF"/>
            <w:noWrap/>
          </w:tcPr>
          <w:p w14:paraId="72B59FF9"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isInvariant</w:t>
            </w:r>
            <w:proofErr w:type="spellEnd"/>
          </w:p>
        </w:tc>
        <w:tc>
          <w:tcPr>
            <w:tcW w:w="595" w:type="pct"/>
            <w:shd w:val="clear" w:color="auto" w:fill="BFBFBF"/>
            <w:noWrap/>
          </w:tcPr>
          <w:p w14:paraId="3CC71023" w14:textId="77777777" w:rsidR="002B6147" w:rsidRPr="008227B8" w:rsidRDefault="002B6147" w:rsidP="002B6147">
            <w:pPr>
              <w:keepNext/>
              <w:keepLines/>
              <w:spacing w:after="0"/>
              <w:jc w:val="center"/>
              <w:rPr>
                <w:rFonts w:ascii="Arial" w:hAnsi="Arial"/>
                <w:b/>
                <w:sz w:val="18"/>
              </w:rPr>
            </w:pPr>
            <w:proofErr w:type="spellStart"/>
            <w:r w:rsidRPr="008227B8">
              <w:rPr>
                <w:rFonts w:ascii="Arial" w:hAnsi="Arial"/>
                <w:b/>
                <w:sz w:val="18"/>
              </w:rPr>
              <w:t>isNotifyable</w:t>
            </w:r>
            <w:proofErr w:type="spellEnd"/>
          </w:p>
        </w:tc>
      </w:tr>
      <w:tr w:rsidR="002B6147" w:rsidRPr="008227B8" w14:paraId="73878935" w14:textId="77777777" w:rsidTr="00AD2F20">
        <w:trPr>
          <w:jc w:val="center"/>
        </w:trPr>
        <w:tc>
          <w:tcPr>
            <w:tcW w:w="2410" w:type="pct"/>
            <w:noWrap/>
          </w:tcPr>
          <w:p w14:paraId="40D050B4" w14:textId="77777777" w:rsidR="002B6147" w:rsidRPr="008227B8" w:rsidRDefault="002B6147" w:rsidP="002B6147">
            <w:pPr>
              <w:keepNext/>
              <w:keepLines/>
              <w:spacing w:after="0"/>
              <w:rPr>
                <w:rFonts w:ascii="Arial" w:hAnsi="Arial" w:cs="Arial"/>
                <w:sz w:val="18"/>
              </w:rPr>
            </w:pPr>
            <w:bookmarkStart w:id="203" w:name="_MCCTEMPBM_CRPT22660124___7"/>
            <w:bookmarkStart w:id="204" w:name="_MCCTEMPBM_CRPT22660125___4" w:colFirst="1" w:colLast="4"/>
            <w:bookmarkEnd w:id="202"/>
            <w:proofErr w:type="spellStart"/>
            <w:r w:rsidRPr="008227B8">
              <w:rPr>
                <w:rFonts w:ascii="Arial" w:hAnsi="Arial" w:cs="Arial"/>
                <w:bCs/>
                <w:sz w:val="18"/>
                <w:szCs w:val="18"/>
              </w:rPr>
              <w:t>administrativeState</w:t>
            </w:r>
            <w:bookmarkEnd w:id="203"/>
            <w:proofErr w:type="spellEnd"/>
          </w:p>
        </w:tc>
        <w:tc>
          <w:tcPr>
            <w:tcW w:w="200" w:type="pct"/>
            <w:noWrap/>
          </w:tcPr>
          <w:p w14:paraId="12B4EC60"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rPr>
              <w:t>O</w:t>
            </w:r>
          </w:p>
        </w:tc>
        <w:tc>
          <w:tcPr>
            <w:tcW w:w="595" w:type="pct"/>
            <w:noWrap/>
          </w:tcPr>
          <w:p w14:paraId="41DCD05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4F30FBDC"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5" w:type="pct"/>
            <w:noWrap/>
          </w:tcPr>
          <w:p w14:paraId="253AFC7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62F531E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r>
      <w:tr w:rsidR="002B6147" w:rsidRPr="008227B8" w14:paraId="367837B3" w14:textId="77777777" w:rsidTr="00AD2F20">
        <w:trPr>
          <w:jc w:val="center"/>
        </w:trPr>
        <w:tc>
          <w:tcPr>
            <w:tcW w:w="2410" w:type="pct"/>
            <w:noWrap/>
          </w:tcPr>
          <w:p w14:paraId="31A7BBDA" w14:textId="77777777" w:rsidR="002B6147" w:rsidRPr="008227B8" w:rsidRDefault="002B6147" w:rsidP="002B6147">
            <w:pPr>
              <w:keepNext/>
              <w:keepLines/>
              <w:spacing w:after="0"/>
              <w:rPr>
                <w:rFonts w:ascii="Arial" w:hAnsi="Arial" w:cs="Arial"/>
                <w:sz w:val="18"/>
              </w:rPr>
            </w:pPr>
            <w:bookmarkStart w:id="205" w:name="_MCCTEMPBM_CRPT22660126___7"/>
            <w:bookmarkStart w:id="206" w:name="_MCCTEMPBM_CRPT22660127___4" w:colFirst="1" w:colLast="4"/>
            <w:bookmarkEnd w:id="204"/>
            <w:proofErr w:type="spellStart"/>
            <w:r w:rsidRPr="008227B8">
              <w:rPr>
                <w:rFonts w:ascii="Arial" w:hAnsi="Arial" w:cs="Arial"/>
                <w:bCs/>
                <w:sz w:val="18"/>
                <w:szCs w:val="18"/>
              </w:rPr>
              <w:t>operationalState</w:t>
            </w:r>
            <w:bookmarkEnd w:id="205"/>
            <w:proofErr w:type="spellEnd"/>
          </w:p>
        </w:tc>
        <w:tc>
          <w:tcPr>
            <w:tcW w:w="200" w:type="pct"/>
            <w:noWrap/>
          </w:tcPr>
          <w:p w14:paraId="0ADE6EF1"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rPr>
              <w:t>M</w:t>
            </w:r>
          </w:p>
        </w:tc>
        <w:tc>
          <w:tcPr>
            <w:tcW w:w="595" w:type="pct"/>
            <w:noWrap/>
          </w:tcPr>
          <w:p w14:paraId="1252D7B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0F2B2C6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065239F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1B8773F5"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r>
      <w:tr w:rsidR="002B6147" w:rsidRPr="008227B8" w14:paraId="0C3315E6" w14:textId="77777777" w:rsidTr="00AD2F20">
        <w:trPr>
          <w:jc w:val="center"/>
        </w:trPr>
        <w:tc>
          <w:tcPr>
            <w:tcW w:w="2410" w:type="pct"/>
            <w:noWrap/>
          </w:tcPr>
          <w:p w14:paraId="3CFDA29F" w14:textId="77777777" w:rsidR="002B6147" w:rsidRPr="008227B8" w:rsidRDefault="002B6147" w:rsidP="002B6147">
            <w:pPr>
              <w:keepNext/>
              <w:keepLines/>
              <w:spacing w:after="0"/>
              <w:rPr>
                <w:rFonts w:ascii="Arial" w:hAnsi="Arial" w:cs="Arial"/>
                <w:sz w:val="18"/>
              </w:rPr>
            </w:pPr>
            <w:bookmarkStart w:id="207" w:name="_MCCTEMPBM_CRPT22660128___7"/>
            <w:bookmarkStart w:id="208" w:name="_MCCTEMPBM_CRPT22660129___4" w:colFirst="1" w:colLast="4"/>
            <w:bookmarkEnd w:id="206"/>
            <w:proofErr w:type="spellStart"/>
            <w:r w:rsidRPr="008227B8">
              <w:rPr>
                <w:rFonts w:ascii="Arial" w:hAnsi="Arial" w:cs="Arial"/>
                <w:sz w:val="18"/>
              </w:rPr>
              <w:t>numOfAlarmRecords</w:t>
            </w:r>
            <w:bookmarkEnd w:id="207"/>
            <w:proofErr w:type="spellEnd"/>
          </w:p>
        </w:tc>
        <w:tc>
          <w:tcPr>
            <w:tcW w:w="200" w:type="pct"/>
            <w:noWrap/>
          </w:tcPr>
          <w:p w14:paraId="69548A5F"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M</w:t>
            </w:r>
          </w:p>
        </w:tc>
        <w:tc>
          <w:tcPr>
            <w:tcW w:w="595" w:type="pct"/>
            <w:noWrap/>
          </w:tcPr>
          <w:p w14:paraId="6B4D4BD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0F6304BF"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64B9C94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466AD9D2"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1338D635" w14:textId="77777777" w:rsidTr="00AD2F20">
        <w:trPr>
          <w:jc w:val="center"/>
        </w:trPr>
        <w:tc>
          <w:tcPr>
            <w:tcW w:w="2410" w:type="pct"/>
            <w:noWrap/>
          </w:tcPr>
          <w:p w14:paraId="1EDBCC68" w14:textId="77777777" w:rsidR="002B6147" w:rsidRPr="008227B8" w:rsidRDefault="002B6147" w:rsidP="002B6147">
            <w:pPr>
              <w:keepNext/>
              <w:keepLines/>
              <w:spacing w:after="0"/>
              <w:rPr>
                <w:rFonts w:ascii="Arial" w:hAnsi="Arial" w:cs="Arial"/>
                <w:sz w:val="18"/>
              </w:rPr>
            </w:pPr>
            <w:bookmarkStart w:id="209" w:name="_MCCTEMPBM_CRPT22660130___7"/>
            <w:bookmarkStart w:id="210" w:name="_MCCTEMPBM_CRPT22660131___4" w:colFirst="1" w:colLast="4"/>
            <w:bookmarkEnd w:id="208"/>
            <w:proofErr w:type="spellStart"/>
            <w:r w:rsidRPr="008227B8">
              <w:rPr>
                <w:rFonts w:ascii="Arial" w:hAnsi="Arial" w:cs="Arial"/>
                <w:sz w:val="18"/>
              </w:rPr>
              <w:t>last</w:t>
            </w:r>
            <w:r w:rsidRPr="008227B8">
              <w:rPr>
                <w:rFonts w:ascii="Arial" w:hAnsi="Arial" w:cs="Arial"/>
              </w:rPr>
              <w:t>Modification</w:t>
            </w:r>
            <w:bookmarkEnd w:id="209"/>
            <w:proofErr w:type="spellEnd"/>
          </w:p>
        </w:tc>
        <w:tc>
          <w:tcPr>
            <w:tcW w:w="200" w:type="pct"/>
            <w:noWrap/>
          </w:tcPr>
          <w:p w14:paraId="713D7FEE"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M</w:t>
            </w:r>
          </w:p>
        </w:tc>
        <w:tc>
          <w:tcPr>
            <w:tcW w:w="595" w:type="pct"/>
            <w:noWrap/>
          </w:tcPr>
          <w:p w14:paraId="5F61B89B"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42F408EC"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27070DD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54A9DAB9"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096CBAC9" w14:textId="77777777" w:rsidTr="00AD2F20">
        <w:trPr>
          <w:jc w:val="center"/>
        </w:trPr>
        <w:tc>
          <w:tcPr>
            <w:tcW w:w="2410" w:type="pct"/>
            <w:noWrap/>
          </w:tcPr>
          <w:p w14:paraId="067E716B" w14:textId="77777777" w:rsidR="002B6147" w:rsidRPr="008227B8" w:rsidRDefault="002B6147" w:rsidP="002B6147">
            <w:pPr>
              <w:keepNext/>
              <w:keepLines/>
              <w:spacing w:after="0"/>
              <w:rPr>
                <w:rFonts w:ascii="Arial" w:hAnsi="Arial" w:cs="Arial"/>
                <w:sz w:val="18"/>
              </w:rPr>
            </w:pPr>
            <w:bookmarkStart w:id="211" w:name="_MCCTEMPBM_CRPT22660132___7"/>
            <w:bookmarkStart w:id="212" w:name="_MCCTEMPBM_CRPT22660133___4" w:colFirst="1" w:colLast="4"/>
            <w:bookmarkEnd w:id="210"/>
            <w:proofErr w:type="spellStart"/>
            <w:r w:rsidRPr="008227B8">
              <w:rPr>
                <w:rFonts w:ascii="Arial" w:hAnsi="Arial" w:cs="Arial"/>
                <w:sz w:val="18"/>
              </w:rPr>
              <w:t>alarmRecords</w:t>
            </w:r>
            <w:bookmarkEnd w:id="211"/>
            <w:proofErr w:type="spellEnd"/>
          </w:p>
        </w:tc>
        <w:tc>
          <w:tcPr>
            <w:tcW w:w="200" w:type="pct"/>
            <w:noWrap/>
          </w:tcPr>
          <w:p w14:paraId="3BD1D842"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M</w:t>
            </w:r>
          </w:p>
        </w:tc>
        <w:tc>
          <w:tcPr>
            <w:tcW w:w="595" w:type="pct"/>
            <w:noWrap/>
          </w:tcPr>
          <w:p w14:paraId="7C623344"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5E55A8FE"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605" w:type="pct"/>
            <w:noWrap/>
          </w:tcPr>
          <w:p w14:paraId="17410AB1"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3543E9C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tr w:rsidR="002B6147" w:rsidRPr="008227B8" w14:paraId="7C32C0C4" w14:textId="77777777" w:rsidTr="00AD2F20">
        <w:trPr>
          <w:jc w:val="center"/>
        </w:trPr>
        <w:tc>
          <w:tcPr>
            <w:tcW w:w="2410" w:type="pct"/>
            <w:noWrap/>
          </w:tcPr>
          <w:p w14:paraId="2B4660AD" w14:textId="77777777" w:rsidR="002B6147" w:rsidRPr="008227B8" w:rsidRDefault="002B6147" w:rsidP="002B6147">
            <w:pPr>
              <w:keepNext/>
              <w:keepLines/>
              <w:spacing w:after="0"/>
              <w:rPr>
                <w:rFonts w:ascii="Arial" w:hAnsi="Arial" w:cs="Arial"/>
                <w:sz w:val="18"/>
              </w:rPr>
            </w:pPr>
            <w:bookmarkStart w:id="213" w:name="_MCCTEMPBM_CRPT22660134___7"/>
            <w:bookmarkStart w:id="214" w:name="_MCCTEMPBM_CRPT22660135___4" w:colFirst="1" w:colLast="4"/>
            <w:bookmarkEnd w:id="212"/>
            <w:proofErr w:type="spellStart"/>
            <w:r w:rsidRPr="008227B8">
              <w:rPr>
                <w:rFonts w:ascii="Arial" w:hAnsi="Arial" w:cs="Arial"/>
                <w:sz w:val="18"/>
              </w:rPr>
              <w:t>unreliableAlarmScope</w:t>
            </w:r>
            <w:proofErr w:type="spellEnd"/>
            <w:r w:rsidRPr="008227B8">
              <w:rPr>
                <w:rFonts w:ascii="Arial" w:hAnsi="Arial" w:cs="Arial"/>
                <w:sz w:val="18"/>
              </w:rPr>
              <w:t xml:space="preserve"> </w:t>
            </w:r>
            <w:bookmarkEnd w:id="213"/>
          </w:p>
        </w:tc>
        <w:tc>
          <w:tcPr>
            <w:tcW w:w="200" w:type="pct"/>
            <w:noWrap/>
          </w:tcPr>
          <w:p w14:paraId="45F79467" w14:textId="77777777" w:rsidR="002B6147" w:rsidRPr="008227B8" w:rsidRDefault="002B6147" w:rsidP="002B6147">
            <w:pPr>
              <w:keepNext/>
              <w:keepLines/>
              <w:spacing w:after="0"/>
              <w:jc w:val="center"/>
              <w:rPr>
                <w:rFonts w:ascii="Arial" w:hAnsi="Arial"/>
                <w:sz w:val="18"/>
                <w:lang w:eastAsia="zh-CN"/>
              </w:rPr>
            </w:pPr>
            <w:r w:rsidRPr="008227B8">
              <w:rPr>
                <w:rFonts w:ascii="Arial" w:hAnsi="Arial"/>
                <w:sz w:val="18"/>
                <w:lang w:eastAsia="zh-CN"/>
              </w:rPr>
              <w:t>O</w:t>
            </w:r>
          </w:p>
        </w:tc>
        <w:tc>
          <w:tcPr>
            <w:tcW w:w="595" w:type="pct"/>
            <w:noWrap/>
          </w:tcPr>
          <w:p w14:paraId="46051F2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T</w:t>
            </w:r>
          </w:p>
        </w:tc>
        <w:tc>
          <w:tcPr>
            <w:tcW w:w="595" w:type="pct"/>
            <w:noWrap/>
          </w:tcPr>
          <w:p w14:paraId="4D896FBD"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605" w:type="pct"/>
            <w:noWrap/>
          </w:tcPr>
          <w:p w14:paraId="2C908B90"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c>
          <w:tcPr>
            <w:tcW w:w="595" w:type="pct"/>
            <w:noWrap/>
          </w:tcPr>
          <w:p w14:paraId="4046EE5A" w14:textId="77777777" w:rsidR="002B6147" w:rsidRPr="008227B8" w:rsidRDefault="002B6147" w:rsidP="002B6147">
            <w:pPr>
              <w:keepNext/>
              <w:keepLines/>
              <w:spacing w:after="0"/>
              <w:jc w:val="center"/>
              <w:rPr>
                <w:rFonts w:ascii="Arial" w:hAnsi="Arial"/>
                <w:sz w:val="18"/>
              </w:rPr>
            </w:pPr>
            <w:r w:rsidRPr="008227B8">
              <w:rPr>
                <w:rFonts w:ascii="Arial" w:hAnsi="Arial"/>
                <w:sz w:val="18"/>
              </w:rPr>
              <w:t>F</w:t>
            </w:r>
          </w:p>
        </w:tc>
      </w:tr>
      <w:bookmarkEnd w:id="214"/>
    </w:tbl>
    <w:p w14:paraId="421A29BF" w14:textId="77777777" w:rsidR="002B6147" w:rsidRPr="008227B8" w:rsidRDefault="002B6147" w:rsidP="002B6147"/>
    <w:p w14:paraId="00C058AF" w14:textId="51B2EA82" w:rsidR="002B6147" w:rsidRPr="008227B8" w:rsidRDefault="00C77DBA" w:rsidP="004250E7">
      <w:pPr>
        <w:pStyle w:val="Heading4"/>
        <w:rPr>
          <w:rFonts w:eastAsia="SimSun"/>
          <w:lang w:eastAsia="zh-CN"/>
        </w:rPr>
      </w:pPr>
      <w:bookmarkStart w:id="215" w:name="_Toc157982671"/>
      <w:bookmarkStart w:id="216" w:name="_Toc212629459"/>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.3</w:t>
      </w:r>
      <w:r w:rsidR="002B6147" w:rsidRPr="008227B8">
        <w:rPr>
          <w:rFonts w:eastAsia="SimSun"/>
          <w:lang w:eastAsia="zh-CN"/>
        </w:rPr>
        <w:tab/>
        <w:t>Attribute constraints</w:t>
      </w:r>
      <w:bookmarkEnd w:id="215"/>
      <w:bookmarkEnd w:id="216"/>
    </w:p>
    <w:p w14:paraId="6E16F24F" w14:textId="15C5D985" w:rsidR="002B6147" w:rsidRPr="008227B8" w:rsidRDefault="002B6147" w:rsidP="002B6147">
      <w:r w:rsidRPr="008227B8">
        <w:t>None</w:t>
      </w:r>
      <w:r w:rsidR="000815A8" w:rsidRPr="008227B8">
        <w:t>.</w:t>
      </w:r>
    </w:p>
    <w:p w14:paraId="015ABE82" w14:textId="308F7A7D" w:rsidR="002B6147" w:rsidRPr="008227B8" w:rsidRDefault="00C77DBA" w:rsidP="004250E7">
      <w:pPr>
        <w:pStyle w:val="Heading4"/>
        <w:rPr>
          <w:rFonts w:eastAsia="SimSun"/>
          <w:lang w:eastAsia="zh-CN"/>
        </w:rPr>
      </w:pPr>
      <w:bookmarkStart w:id="217" w:name="_Toc157982672"/>
      <w:bookmarkStart w:id="218" w:name="_Toc212629460"/>
      <w:r w:rsidRPr="008227B8">
        <w:rPr>
          <w:rFonts w:eastAsia="SimSun" w:hint="eastAsia"/>
          <w:lang w:eastAsia="zh-CN"/>
        </w:rPr>
        <w:t>7.</w:t>
      </w:r>
      <w:r w:rsidR="002B6147" w:rsidRPr="008227B8">
        <w:rPr>
          <w:rFonts w:eastAsia="SimSun" w:hint="eastAsia"/>
          <w:lang w:eastAsia="zh-CN"/>
        </w:rPr>
        <w:t>3.2</w:t>
      </w:r>
      <w:r w:rsidR="002B6147" w:rsidRPr="008227B8">
        <w:rPr>
          <w:rFonts w:eastAsia="SimSun"/>
          <w:lang w:eastAsia="zh-CN"/>
        </w:rPr>
        <w:t>.4</w:t>
      </w:r>
      <w:r w:rsidR="002B6147" w:rsidRPr="008227B8">
        <w:rPr>
          <w:rFonts w:eastAsia="SimSun"/>
          <w:lang w:eastAsia="zh-CN"/>
        </w:rPr>
        <w:tab/>
        <w:t>Notifications</w:t>
      </w:r>
      <w:bookmarkEnd w:id="217"/>
      <w:bookmarkEnd w:id="218"/>
    </w:p>
    <w:p w14:paraId="114B3F58" w14:textId="51140ABF" w:rsidR="002B6147" w:rsidRPr="008227B8" w:rsidRDefault="002B6147" w:rsidP="002B6147">
      <w:r w:rsidRPr="008227B8">
        <w:t xml:space="preserve">The common notifications defined in clause </w:t>
      </w:r>
      <w:r w:rsidR="00C77DBA" w:rsidRPr="008227B8">
        <w:t>7.</w:t>
      </w:r>
      <w:r w:rsidRPr="008227B8">
        <w:t>5 are valid for this IOC, without exceptions or additions.</w:t>
      </w:r>
    </w:p>
    <w:p w14:paraId="0EC9DCB4" w14:textId="2AB614FE" w:rsidR="002B6147" w:rsidRPr="008227B8" w:rsidRDefault="00C77DBA" w:rsidP="004250E7">
      <w:pPr>
        <w:pStyle w:val="Heading3"/>
        <w:rPr>
          <w:rFonts w:eastAsia="SimSun"/>
          <w:lang w:eastAsia="zh-CN"/>
        </w:rPr>
      </w:pPr>
      <w:bookmarkStart w:id="219" w:name="_Toc157982673"/>
      <w:bookmarkStart w:id="220" w:name="_Toc212629461"/>
      <w:r w:rsidRPr="008227B8">
        <w:rPr>
          <w:rFonts w:eastAsia="SimSun"/>
          <w:lang w:eastAsia="zh-CN"/>
        </w:rPr>
        <w:t>7.</w:t>
      </w:r>
      <w:r w:rsidR="002B6147" w:rsidRPr="008227B8">
        <w:rPr>
          <w:rFonts w:eastAsia="SimSun"/>
          <w:lang w:eastAsia="zh-CN"/>
        </w:rPr>
        <w:t>3.3</w:t>
      </w:r>
      <w:r w:rsidR="002B6147" w:rsidRPr="008227B8">
        <w:rPr>
          <w:rFonts w:eastAsia="SimSun"/>
          <w:lang w:eastAsia="zh-CN"/>
        </w:rPr>
        <w:tab/>
      </w:r>
      <w:proofErr w:type="spellStart"/>
      <w:r w:rsidR="002B6147" w:rsidRPr="008227B8">
        <w:rPr>
          <w:rFonts w:eastAsia="SimSun"/>
          <w:lang w:eastAsia="zh-CN"/>
        </w:rPr>
        <w:t>AlarmComment</w:t>
      </w:r>
      <w:proofErr w:type="spellEnd"/>
      <w:r w:rsidR="002B6147" w:rsidRPr="008227B8">
        <w:rPr>
          <w:rFonts w:eastAsia="SimSun"/>
          <w:lang w:eastAsia="zh-CN"/>
        </w:rPr>
        <w:t xml:space="preserve"> &lt;&lt;</w:t>
      </w:r>
      <w:proofErr w:type="spellStart"/>
      <w:r w:rsidR="002B6147" w:rsidRPr="008227B8">
        <w:rPr>
          <w:rFonts w:eastAsia="SimSun"/>
          <w:lang w:eastAsia="zh-CN"/>
        </w:rPr>
        <w:t>dataType</w:t>
      </w:r>
      <w:proofErr w:type="spellEnd"/>
      <w:r w:rsidR="002B6147" w:rsidRPr="008227B8">
        <w:rPr>
          <w:rFonts w:eastAsia="SimSun"/>
          <w:lang w:eastAsia="zh-CN"/>
        </w:rPr>
        <w:t>&gt;&gt;</w:t>
      </w:r>
      <w:bookmarkEnd w:id="219"/>
      <w:bookmarkEnd w:id="220"/>
    </w:p>
    <w:p w14:paraId="71249A2D" w14:textId="4C0DE0CF" w:rsidR="002B6147" w:rsidRPr="008227B8" w:rsidRDefault="00C77DBA" w:rsidP="004250E7">
      <w:pPr>
        <w:pStyle w:val="Heading4"/>
        <w:rPr>
          <w:rFonts w:eastAsia="SimSun"/>
          <w:lang w:eastAsia="zh-CN"/>
        </w:rPr>
      </w:pPr>
      <w:bookmarkStart w:id="221" w:name="_Toc157982674"/>
      <w:bookmarkStart w:id="222" w:name="_Toc212629462"/>
      <w:r w:rsidRPr="008227B8">
        <w:rPr>
          <w:rFonts w:eastAsia="SimSun"/>
          <w:lang w:eastAsia="zh-CN"/>
        </w:rPr>
        <w:t>7.</w:t>
      </w:r>
      <w:r w:rsidR="002B6147" w:rsidRPr="008227B8">
        <w:rPr>
          <w:rFonts w:eastAsia="SimSun"/>
          <w:lang w:eastAsia="zh-CN"/>
        </w:rPr>
        <w:t>3.3.1</w:t>
      </w:r>
      <w:r w:rsidR="002B6147" w:rsidRPr="008227B8">
        <w:rPr>
          <w:rFonts w:eastAsia="SimSun"/>
          <w:lang w:eastAsia="zh-CN"/>
        </w:rPr>
        <w:tab/>
        <w:t>Definition</w:t>
      </w:r>
      <w:bookmarkEnd w:id="221"/>
      <w:bookmarkEnd w:id="222"/>
    </w:p>
    <w:p w14:paraId="243B9C0F" w14:textId="77777777" w:rsidR="002B6147" w:rsidRPr="008227B8" w:rsidRDefault="002B6147" w:rsidP="002B6147">
      <w:r w:rsidRPr="008227B8">
        <w:t>This data type represents a comment on an alarm.</w:t>
      </w:r>
    </w:p>
    <w:p w14:paraId="1DDEB64E" w14:textId="757D35D4" w:rsidR="002B6147" w:rsidRPr="008227B8" w:rsidRDefault="00C77DBA" w:rsidP="004250E7">
      <w:pPr>
        <w:pStyle w:val="Heading4"/>
        <w:rPr>
          <w:rFonts w:eastAsia="SimSun"/>
          <w:lang w:eastAsia="zh-CN"/>
        </w:rPr>
      </w:pPr>
      <w:bookmarkStart w:id="223" w:name="_Toc157982675"/>
      <w:bookmarkStart w:id="224" w:name="_Toc212629463"/>
      <w:r w:rsidRPr="008227B8">
        <w:rPr>
          <w:rFonts w:eastAsia="SimSun"/>
          <w:lang w:eastAsia="zh-CN"/>
        </w:rPr>
        <w:t>7.</w:t>
      </w:r>
      <w:r w:rsidR="002B6147" w:rsidRPr="008227B8">
        <w:rPr>
          <w:rFonts w:eastAsia="SimSun"/>
          <w:lang w:eastAsia="zh-CN"/>
        </w:rPr>
        <w:t>3.3.2</w:t>
      </w:r>
      <w:r w:rsidR="002B6147" w:rsidRPr="008227B8">
        <w:rPr>
          <w:rFonts w:eastAsia="SimSun"/>
          <w:lang w:eastAsia="zh-CN"/>
        </w:rPr>
        <w:tab/>
        <w:t>Attributes</w:t>
      </w:r>
      <w:bookmarkEnd w:id="223"/>
      <w:bookmarkEnd w:id="2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2B6147" w:rsidRPr="008227B8" w14:paraId="551F83E5" w14:textId="77777777" w:rsidTr="00AD2F20">
        <w:trPr>
          <w:cantSplit/>
          <w:jc w:val="center"/>
        </w:trPr>
        <w:tc>
          <w:tcPr>
            <w:tcW w:w="2400" w:type="pct"/>
            <w:shd w:val="clear" w:color="auto" w:fill="BFBFBF"/>
            <w:noWrap/>
          </w:tcPr>
          <w:p w14:paraId="0404936C" w14:textId="77777777" w:rsidR="002B6147" w:rsidRPr="008227B8" w:rsidRDefault="002B6147" w:rsidP="002B6147">
            <w:pPr>
              <w:keepNext/>
              <w:keepLines/>
              <w:spacing w:after="0"/>
              <w:jc w:val="center"/>
              <w:rPr>
                <w:rFonts w:ascii="Arial" w:eastAsia="SimSun" w:hAnsi="Arial" w:cs="Arial"/>
                <w:b/>
                <w:sz w:val="18"/>
              </w:rPr>
            </w:pPr>
            <w:bookmarkStart w:id="225" w:name="_MCCTEMPBM_CRPT22660136___4" w:colFirst="0" w:colLast="4"/>
            <w:r w:rsidRPr="008227B8">
              <w:rPr>
                <w:rFonts w:ascii="Arial" w:eastAsia="SimSun" w:hAnsi="Arial" w:cs="Arial"/>
                <w:b/>
                <w:sz w:val="18"/>
              </w:rPr>
              <w:t>Attribute Name</w:t>
            </w:r>
          </w:p>
        </w:tc>
        <w:tc>
          <w:tcPr>
            <w:tcW w:w="200" w:type="pct"/>
            <w:shd w:val="clear" w:color="auto" w:fill="BFBFBF"/>
            <w:noWrap/>
          </w:tcPr>
          <w:p w14:paraId="3E985BD8"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S</w:t>
            </w:r>
          </w:p>
        </w:tc>
        <w:tc>
          <w:tcPr>
            <w:tcW w:w="598" w:type="pct"/>
            <w:shd w:val="clear" w:color="auto" w:fill="BFBFBF"/>
            <w:noWrap/>
            <w:vAlign w:val="bottom"/>
          </w:tcPr>
          <w:p w14:paraId="76083D7D"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isReadable</w:t>
            </w:r>
            <w:proofErr w:type="spellEnd"/>
            <w:r w:rsidRPr="008227B8">
              <w:rPr>
                <w:rFonts w:ascii="Arial" w:eastAsia="SimSun" w:hAnsi="Arial"/>
                <w:b/>
                <w:sz w:val="18"/>
              </w:rPr>
              <w:t xml:space="preserve"> </w:t>
            </w:r>
          </w:p>
        </w:tc>
        <w:tc>
          <w:tcPr>
            <w:tcW w:w="598" w:type="pct"/>
            <w:shd w:val="clear" w:color="auto" w:fill="BFBFBF"/>
            <w:noWrap/>
            <w:vAlign w:val="bottom"/>
          </w:tcPr>
          <w:p w14:paraId="352BE450"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isWritable</w:t>
            </w:r>
            <w:proofErr w:type="spellEnd"/>
          </w:p>
        </w:tc>
        <w:tc>
          <w:tcPr>
            <w:tcW w:w="598" w:type="pct"/>
            <w:shd w:val="clear" w:color="auto" w:fill="BFBFBF"/>
            <w:noWrap/>
          </w:tcPr>
          <w:p w14:paraId="6FE2AD4C"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isInvariant</w:t>
            </w:r>
            <w:proofErr w:type="spellEnd"/>
          </w:p>
        </w:tc>
        <w:tc>
          <w:tcPr>
            <w:tcW w:w="600" w:type="pct"/>
            <w:shd w:val="clear" w:color="auto" w:fill="BFBFBF"/>
            <w:noWrap/>
          </w:tcPr>
          <w:p w14:paraId="661F2D73"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isNotifyable</w:t>
            </w:r>
            <w:proofErr w:type="spellEnd"/>
          </w:p>
        </w:tc>
      </w:tr>
      <w:tr w:rsidR="002B6147" w:rsidRPr="008227B8" w14:paraId="6B0AD887" w14:textId="77777777" w:rsidTr="00AD2F20">
        <w:trPr>
          <w:cantSplit/>
          <w:jc w:val="center"/>
        </w:trPr>
        <w:tc>
          <w:tcPr>
            <w:tcW w:w="2400" w:type="pct"/>
            <w:noWrap/>
          </w:tcPr>
          <w:p w14:paraId="3513D058" w14:textId="77777777" w:rsidR="002B6147" w:rsidRPr="008227B8" w:rsidRDefault="002B6147" w:rsidP="002B6147">
            <w:pPr>
              <w:keepNext/>
              <w:keepLines/>
              <w:spacing w:after="0"/>
              <w:rPr>
                <w:rFonts w:ascii="Arial" w:eastAsia="SimSun" w:hAnsi="Arial" w:cs="Arial"/>
                <w:sz w:val="18"/>
              </w:rPr>
            </w:pPr>
            <w:bookmarkStart w:id="226" w:name="_MCCTEMPBM_CRPT22660137___7"/>
            <w:bookmarkStart w:id="227" w:name="_MCCTEMPBM_CRPT22660138___4" w:colFirst="1" w:colLast="4"/>
            <w:bookmarkEnd w:id="225"/>
            <w:proofErr w:type="spellStart"/>
            <w:r w:rsidRPr="008227B8">
              <w:rPr>
                <w:rFonts w:ascii="Arial" w:eastAsia="SimSun" w:hAnsi="Arial" w:cs="Arial"/>
                <w:sz w:val="18"/>
              </w:rPr>
              <w:t>commentTime</w:t>
            </w:r>
            <w:bookmarkEnd w:id="226"/>
            <w:proofErr w:type="spellEnd"/>
          </w:p>
        </w:tc>
        <w:tc>
          <w:tcPr>
            <w:tcW w:w="200" w:type="pct"/>
            <w:noWrap/>
          </w:tcPr>
          <w:p w14:paraId="542C85E0"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8" w:type="pct"/>
            <w:noWrap/>
          </w:tcPr>
          <w:p w14:paraId="4B18CE4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11AE1C7D"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598" w:type="pct"/>
            <w:noWrap/>
          </w:tcPr>
          <w:p w14:paraId="5F879EB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70E0618A"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217CBCAC" w14:textId="77777777" w:rsidTr="00AD2F20">
        <w:trPr>
          <w:cantSplit/>
          <w:jc w:val="center"/>
        </w:trPr>
        <w:tc>
          <w:tcPr>
            <w:tcW w:w="2400" w:type="pct"/>
            <w:noWrap/>
          </w:tcPr>
          <w:p w14:paraId="1A219461" w14:textId="77777777" w:rsidR="002B6147" w:rsidRPr="008227B8" w:rsidRDefault="002B6147" w:rsidP="002B6147">
            <w:pPr>
              <w:keepNext/>
              <w:keepLines/>
              <w:spacing w:after="0"/>
              <w:rPr>
                <w:rFonts w:ascii="Arial" w:eastAsia="SimSun" w:hAnsi="Arial" w:cs="Arial"/>
                <w:sz w:val="18"/>
              </w:rPr>
            </w:pPr>
            <w:bookmarkStart w:id="228" w:name="_MCCTEMPBM_CRPT22660139___7"/>
            <w:bookmarkStart w:id="229" w:name="_MCCTEMPBM_CRPT22660140___4" w:colFirst="1" w:colLast="4"/>
            <w:bookmarkEnd w:id="227"/>
            <w:proofErr w:type="spellStart"/>
            <w:r w:rsidRPr="008227B8">
              <w:rPr>
                <w:rFonts w:ascii="Arial" w:eastAsia="SimSun" w:hAnsi="Arial" w:cs="Arial"/>
                <w:sz w:val="18"/>
              </w:rPr>
              <w:t>commentUserId</w:t>
            </w:r>
            <w:bookmarkEnd w:id="228"/>
            <w:proofErr w:type="spellEnd"/>
          </w:p>
        </w:tc>
        <w:tc>
          <w:tcPr>
            <w:tcW w:w="200" w:type="pct"/>
            <w:noWrap/>
          </w:tcPr>
          <w:p w14:paraId="1545FEEB"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8" w:type="pct"/>
            <w:noWrap/>
          </w:tcPr>
          <w:p w14:paraId="39514142"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7D414A2E"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4CC7B24F" w14:textId="225945A1"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2410543F"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76C391F9" w14:textId="77777777" w:rsidTr="00AD2F20">
        <w:trPr>
          <w:cantSplit/>
          <w:jc w:val="center"/>
        </w:trPr>
        <w:tc>
          <w:tcPr>
            <w:tcW w:w="2400" w:type="pct"/>
            <w:noWrap/>
          </w:tcPr>
          <w:p w14:paraId="495EC669" w14:textId="77777777" w:rsidR="002B6147" w:rsidRPr="008227B8" w:rsidRDefault="002B6147" w:rsidP="002B6147">
            <w:pPr>
              <w:keepNext/>
              <w:keepLines/>
              <w:spacing w:after="0"/>
              <w:rPr>
                <w:rFonts w:ascii="Arial" w:eastAsia="SimSun" w:hAnsi="Arial" w:cs="Arial"/>
                <w:sz w:val="18"/>
              </w:rPr>
            </w:pPr>
            <w:bookmarkStart w:id="230" w:name="_MCCTEMPBM_CRPT22660141___7"/>
            <w:bookmarkStart w:id="231" w:name="_MCCTEMPBM_CRPT22660142___4" w:colFirst="1" w:colLast="4"/>
            <w:bookmarkEnd w:id="229"/>
            <w:proofErr w:type="spellStart"/>
            <w:r w:rsidRPr="008227B8">
              <w:rPr>
                <w:rFonts w:ascii="Arial" w:eastAsia="SimSun" w:hAnsi="Arial" w:cs="Arial"/>
                <w:sz w:val="18"/>
              </w:rPr>
              <w:t>commentSystemId</w:t>
            </w:r>
            <w:bookmarkEnd w:id="230"/>
            <w:proofErr w:type="spellEnd"/>
          </w:p>
        </w:tc>
        <w:tc>
          <w:tcPr>
            <w:tcW w:w="200" w:type="pct"/>
            <w:noWrap/>
          </w:tcPr>
          <w:p w14:paraId="53EE7F43"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O</w:t>
            </w:r>
          </w:p>
        </w:tc>
        <w:tc>
          <w:tcPr>
            <w:tcW w:w="598" w:type="pct"/>
            <w:noWrap/>
          </w:tcPr>
          <w:p w14:paraId="7F95145D"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153B2AA0" w14:textId="55D0E616"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19DEF2E6" w14:textId="4A17C776"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191932EE"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0F6851AF" w14:textId="77777777" w:rsidTr="00AD2F20">
        <w:trPr>
          <w:cantSplit/>
          <w:jc w:val="center"/>
        </w:trPr>
        <w:tc>
          <w:tcPr>
            <w:tcW w:w="2400" w:type="pct"/>
            <w:noWrap/>
          </w:tcPr>
          <w:p w14:paraId="47C40288" w14:textId="77777777" w:rsidR="002B6147" w:rsidRPr="008227B8" w:rsidRDefault="002B6147" w:rsidP="002B6147">
            <w:pPr>
              <w:keepNext/>
              <w:keepLines/>
              <w:tabs>
                <w:tab w:val="left" w:pos="1620"/>
              </w:tabs>
              <w:spacing w:after="0"/>
              <w:jc w:val="both"/>
              <w:rPr>
                <w:rFonts w:ascii="Arial" w:eastAsia="SimSun" w:hAnsi="Arial" w:cs="Arial"/>
                <w:sz w:val="18"/>
              </w:rPr>
            </w:pPr>
            <w:bookmarkStart w:id="232" w:name="_MCCTEMPBM_CRPT22660143___4"/>
            <w:bookmarkStart w:id="233" w:name="_MCCTEMPBM_CRPT22660144___4" w:colFirst="1" w:colLast="4"/>
            <w:bookmarkEnd w:id="231"/>
            <w:proofErr w:type="spellStart"/>
            <w:r w:rsidRPr="008227B8">
              <w:rPr>
                <w:rFonts w:ascii="Arial" w:eastAsia="SimSun" w:hAnsi="Arial" w:cs="Arial"/>
                <w:sz w:val="18"/>
              </w:rPr>
              <w:t>commentText</w:t>
            </w:r>
            <w:bookmarkEnd w:id="232"/>
            <w:proofErr w:type="spellEnd"/>
          </w:p>
        </w:tc>
        <w:tc>
          <w:tcPr>
            <w:tcW w:w="200" w:type="pct"/>
            <w:noWrap/>
          </w:tcPr>
          <w:p w14:paraId="45A1E5A9"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8" w:type="pct"/>
            <w:noWrap/>
          </w:tcPr>
          <w:p w14:paraId="6EF45E7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2FD89515"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8" w:type="pct"/>
            <w:noWrap/>
          </w:tcPr>
          <w:p w14:paraId="22DC13BB" w14:textId="0D4BE22C"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600" w:type="pct"/>
            <w:noWrap/>
          </w:tcPr>
          <w:p w14:paraId="6FEDC340"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bookmarkEnd w:id="233"/>
    </w:tbl>
    <w:p w14:paraId="30125B8D" w14:textId="77777777" w:rsidR="002B6147" w:rsidRPr="008227B8" w:rsidRDefault="002B6147" w:rsidP="002B6147"/>
    <w:p w14:paraId="4B4EF3CF" w14:textId="3EC427C5" w:rsidR="002B6147" w:rsidRPr="008227B8" w:rsidRDefault="00C77DBA" w:rsidP="004250E7">
      <w:pPr>
        <w:pStyle w:val="Heading4"/>
        <w:rPr>
          <w:rFonts w:eastAsia="SimSun"/>
          <w:lang w:eastAsia="zh-CN"/>
        </w:rPr>
      </w:pPr>
      <w:bookmarkStart w:id="234" w:name="_Toc157982676"/>
      <w:bookmarkStart w:id="235" w:name="_Toc212629464"/>
      <w:r w:rsidRPr="008227B8">
        <w:rPr>
          <w:rFonts w:eastAsia="SimSun"/>
          <w:lang w:eastAsia="zh-CN"/>
        </w:rPr>
        <w:lastRenderedPageBreak/>
        <w:t>7.</w:t>
      </w:r>
      <w:r w:rsidR="002B6147" w:rsidRPr="008227B8">
        <w:rPr>
          <w:rFonts w:eastAsia="SimSun"/>
          <w:lang w:eastAsia="zh-CN"/>
        </w:rPr>
        <w:t>3.3.3</w:t>
      </w:r>
      <w:r w:rsidR="002B6147" w:rsidRPr="008227B8">
        <w:rPr>
          <w:rFonts w:eastAsia="SimSun"/>
          <w:lang w:eastAsia="zh-CN"/>
        </w:rPr>
        <w:tab/>
        <w:t>Attribute constraints</w:t>
      </w:r>
      <w:bookmarkEnd w:id="234"/>
      <w:bookmarkEnd w:id="235"/>
    </w:p>
    <w:p w14:paraId="2EEC1FE5" w14:textId="77777777" w:rsidR="002B6147" w:rsidRPr="008227B8" w:rsidRDefault="002B6147" w:rsidP="002B6147">
      <w:r w:rsidRPr="008227B8">
        <w:t>None</w:t>
      </w:r>
    </w:p>
    <w:p w14:paraId="339069E9" w14:textId="4F9D4491" w:rsidR="002B6147" w:rsidRPr="008227B8" w:rsidRDefault="00C77DBA" w:rsidP="004250E7">
      <w:pPr>
        <w:pStyle w:val="Heading4"/>
        <w:rPr>
          <w:rFonts w:eastAsia="SimSun"/>
          <w:lang w:eastAsia="zh-CN"/>
        </w:rPr>
      </w:pPr>
      <w:bookmarkStart w:id="236" w:name="_Toc157982677"/>
      <w:bookmarkStart w:id="237" w:name="_Toc212629465"/>
      <w:r w:rsidRPr="008227B8">
        <w:rPr>
          <w:rFonts w:eastAsia="SimSun"/>
          <w:lang w:eastAsia="zh-CN"/>
        </w:rPr>
        <w:t>7.</w:t>
      </w:r>
      <w:r w:rsidR="002B6147" w:rsidRPr="008227B8">
        <w:rPr>
          <w:rFonts w:eastAsia="SimSun"/>
          <w:lang w:eastAsia="zh-CN"/>
        </w:rPr>
        <w:t>3.3.4</w:t>
      </w:r>
      <w:r w:rsidR="002B6147" w:rsidRPr="008227B8">
        <w:rPr>
          <w:rFonts w:eastAsia="SimSun"/>
          <w:lang w:eastAsia="zh-CN"/>
        </w:rPr>
        <w:tab/>
        <w:t>Notifications</w:t>
      </w:r>
      <w:bookmarkEnd w:id="236"/>
      <w:bookmarkEnd w:id="237"/>
    </w:p>
    <w:p w14:paraId="463BE1B1" w14:textId="25EAF330" w:rsidR="002B6147" w:rsidRPr="008227B8" w:rsidRDefault="002B6147" w:rsidP="002B6147">
      <w:r w:rsidRPr="008227B8">
        <w:t xml:space="preserve">See clause </w:t>
      </w:r>
      <w:r w:rsidR="00C77DBA" w:rsidRPr="008227B8">
        <w:t>7.</w:t>
      </w:r>
      <w:r w:rsidRPr="008227B8">
        <w:t>5.</w:t>
      </w:r>
    </w:p>
    <w:p w14:paraId="6BD05B0A" w14:textId="4D638BA3" w:rsidR="002B6147" w:rsidRPr="008227B8" w:rsidRDefault="00C77DBA" w:rsidP="004250E7">
      <w:pPr>
        <w:pStyle w:val="Heading3"/>
        <w:rPr>
          <w:rFonts w:eastAsia="SimSun"/>
          <w:lang w:eastAsia="zh-CN"/>
        </w:rPr>
      </w:pPr>
      <w:bookmarkStart w:id="238" w:name="_Toc157982678"/>
      <w:bookmarkStart w:id="239" w:name="_Toc212629466"/>
      <w:r w:rsidRPr="008227B8">
        <w:rPr>
          <w:rFonts w:eastAsia="SimSun"/>
          <w:lang w:eastAsia="zh-CN"/>
        </w:rPr>
        <w:t>7.</w:t>
      </w:r>
      <w:r w:rsidR="002B6147" w:rsidRPr="008227B8">
        <w:rPr>
          <w:rFonts w:eastAsia="SimSun"/>
          <w:lang w:eastAsia="zh-CN"/>
        </w:rPr>
        <w:t>3.4</w:t>
      </w:r>
      <w:r w:rsidR="002B6147" w:rsidRPr="008227B8">
        <w:rPr>
          <w:rFonts w:eastAsia="SimSun"/>
          <w:lang w:eastAsia="zh-CN"/>
        </w:rPr>
        <w:tab/>
      </w:r>
      <w:proofErr w:type="spellStart"/>
      <w:r w:rsidR="002B6147" w:rsidRPr="008227B8">
        <w:rPr>
          <w:rFonts w:eastAsia="SimSun"/>
          <w:lang w:eastAsia="zh-CN"/>
        </w:rPr>
        <w:t>CorrelatedNotification</w:t>
      </w:r>
      <w:proofErr w:type="spellEnd"/>
      <w:r w:rsidR="002B6147" w:rsidRPr="008227B8">
        <w:rPr>
          <w:rFonts w:eastAsia="SimSun"/>
          <w:lang w:eastAsia="zh-CN"/>
        </w:rPr>
        <w:t xml:space="preserve"> &lt;&lt;</w:t>
      </w:r>
      <w:proofErr w:type="spellStart"/>
      <w:r w:rsidR="002B6147" w:rsidRPr="008227B8">
        <w:rPr>
          <w:rFonts w:eastAsia="SimSun"/>
          <w:lang w:eastAsia="zh-CN"/>
        </w:rPr>
        <w:t>dataType</w:t>
      </w:r>
      <w:proofErr w:type="spellEnd"/>
      <w:r w:rsidR="002B6147" w:rsidRPr="008227B8">
        <w:rPr>
          <w:rFonts w:eastAsia="SimSun"/>
          <w:lang w:eastAsia="zh-CN"/>
        </w:rPr>
        <w:t>&gt;&gt;</w:t>
      </w:r>
      <w:bookmarkEnd w:id="238"/>
      <w:bookmarkEnd w:id="239"/>
    </w:p>
    <w:p w14:paraId="33418253" w14:textId="7EF0CC45" w:rsidR="002B6147" w:rsidRPr="008227B8" w:rsidRDefault="00C77DBA" w:rsidP="004250E7">
      <w:pPr>
        <w:pStyle w:val="Heading4"/>
        <w:rPr>
          <w:rFonts w:eastAsia="SimSun"/>
          <w:lang w:eastAsia="zh-CN"/>
        </w:rPr>
      </w:pPr>
      <w:bookmarkStart w:id="240" w:name="_Toc157982679"/>
      <w:bookmarkStart w:id="241" w:name="_Toc212629467"/>
      <w:r w:rsidRPr="008227B8">
        <w:rPr>
          <w:rFonts w:eastAsia="SimSun"/>
          <w:lang w:eastAsia="zh-CN"/>
        </w:rPr>
        <w:t>7.</w:t>
      </w:r>
      <w:r w:rsidR="002B6147" w:rsidRPr="008227B8">
        <w:rPr>
          <w:rFonts w:eastAsia="SimSun"/>
          <w:lang w:eastAsia="zh-CN"/>
        </w:rPr>
        <w:t>3.4.1</w:t>
      </w:r>
      <w:r w:rsidR="002B6147" w:rsidRPr="008227B8">
        <w:rPr>
          <w:rFonts w:eastAsia="SimSun"/>
          <w:lang w:eastAsia="zh-CN"/>
        </w:rPr>
        <w:tab/>
        <w:t>Definition</w:t>
      </w:r>
      <w:bookmarkEnd w:id="240"/>
      <w:bookmarkEnd w:id="241"/>
    </w:p>
    <w:p w14:paraId="73316F02" w14:textId="77777777" w:rsidR="002B6147" w:rsidRPr="008227B8" w:rsidRDefault="002B6147" w:rsidP="002B6147">
      <w:bookmarkStart w:id="242" w:name="_MCCTEMPBM_CRPT22660145___7"/>
      <w:r w:rsidRPr="008227B8">
        <w:t xml:space="preserve">The </w:t>
      </w:r>
      <w:proofErr w:type="spellStart"/>
      <w:r w:rsidRPr="008227B8">
        <w:rPr>
          <w:rFonts w:ascii="Courier New" w:hAnsi="Courier New" w:cs="Courier New"/>
        </w:rPr>
        <w:t>sourceObjectInstance</w:t>
      </w:r>
      <w:proofErr w:type="spellEnd"/>
      <w:r w:rsidRPr="008227B8">
        <w:t xml:space="preserve"> attribute of </w:t>
      </w:r>
      <w:proofErr w:type="spellStart"/>
      <w:r w:rsidRPr="008227B8">
        <w:rPr>
          <w:rFonts w:ascii="Courier New" w:hAnsi="Courier New" w:cs="Courier New"/>
        </w:rPr>
        <w:t>CorrelatedNotification</w:t>
      </w:r>
      <w:proofErr w:type="spellEnd"/>
      <w:r w:rsidRPr="008227B8">
        <w:t xml:space="preserve"> identifies one </w:t>
      </w:r>
      <w:proofErr w:type="spellStart"/>
      <w:r w:rsidRPr="008227B8">
        <w:rPr>
          <w:rFonts w:ascii="Courier New" w:hAnsi="Courier New" w:cs="Courier New"/>
        </w:rPr>
        <w:t>MonitoredEntity</w:t>
      </w:r>
      <w:proofErr w:type="spellEnd"/>
      <w:r w:rsidRPr="008227B8">
        <w:t xml:space="preserve">. For the </w:t>
      </w:r>
      <w:proofErr w:type="spellStart"/>
      <w:r w:rsidRPr="008227B8">
        <w:rPr>
          <w:rFonts w:ascii="Courier New" w:hAnsi="Courier New" w:cs="Courier New"/>
        </w:rPr>
        <w:t>MonitoredEntity</w:t>
      </w:r>
      <w:proofErr w:type="spellEnd"/>
      <w:r w:rsidRPr="008227B8">
        <w:t xml:space="preserve"> identified, a set of notification identifiers is also identified. One or more </w:t>
      </w:r>
      <w:proofErr w:type="spellStart"/>
      <w:r w:rsidRPr="008227B8">
        <w:rPr>
          <w:rFonts w:ascii="Courier New" w:hAnsi="Courier New" w:cs="Courier New"/>
        </w:rPr>
        <w:t>CorrelatedNotification</w:t>
      </w:r>
      <w:proofErr w:type="spellEnd"/>
      <w:r w:rsidRPr="008227B8">
        <w:t xml:space="preserve"> instances can be included in an </w:t>
      </w:r>
      <w:proofErr w:type="spellStart"/>
      <w:r w:rsidRPr="008227B8">
        <w:rPr>
          <w:rFonts w:ascii="Courier New" w:hAnsi="Courier New" w:cs="Courier New"/>
        </w:rPr>
        <w:t>AlarmRecord</w:t>
      </w:r>
      <w:proofErr w:type="spellEnd"/>
      <w:r w:rsidRPr="008227B8">
        <w:t xml:space="preserve">. In this case, the information of the </w:t>
      </w:r>
      <w:proofErr w:type="spellStart"/>
      <w:r w:rsidRPr="008227B8">
        <w:rPr>
          <w:rFonts w:ascii="Courier New" w:hAnsi="Courier New" w:cs="Courier New"/>
        </w:rPr>
        <w:t>AlarmRecord</w:t>
      </w:r>
      <w:proofErr w:type="spellEnd"/>
      <w:r w:rsidRPr="008227B8">
        <w:t xml:space="preserve"> is said to be correlated to information carried in the notifications identified by the </w:t>
      </w:r>
      <w:proofErr w:type="spellStart"/>
      <w:r w:rsidRPr="008227B8">
        <w:rPr>
          <w:rFonts w:ascii="Courier New" w:hAnsi="Courier New" w:cs="Courier New"/>
        </w:rPr>
        <w:t>CorrelatedNotification</w:t>
      </w:r>
      <w:proofErr w:type="spellEnd"/>
      <w:r w:rsidRPr="008227B8">
        <w:t xml:space="preserve"> instances. See further definition of correlated notification in ITU-T Recommendation X.733 [8], clause 8.1.2.9.</w:t>
      </w:r>
    </w:p>
    <w:p w14:paraId="4A7C9D28" w14:textId="77777777" w:rsidR="002B6147" w:rsidRPr="008227B8" w:rsidRDefault="002B6147" w:rsidP="002B6147">
      <w:r w:rsidRPr="008227B8">
        <w:t xml:space="preserve">The notification identified by the </w:t>
      </w:r>
      <w:proofErr w:type="spellStart"/>
      <w:r w:rsidRPr="008227B8">
        <w:rPr>
          <w:rFonts w:ascii="Courier New" w:hAnsi="Courier New" w:cs="Courier New"/>
        </w:rPr>
        <w:t>CorrelatedNotification</w:t>
      </w:r>
      <w:proofErr w:type="spellEnd"/>
      <w:r w:rsidRPr="008227B8">
        <w:t xml:space="preserve">, as defined in ITU-T and used here, can carry all types of information and is not restricted to carrying alarm information only. For example, a notification, identified by the </w:t>
      </w:r>
      <w:proofErr w:type="spellStart"/>
      <w:r w:rsidRPr="008227B8">
        <w:rPr>
          <w:rFonts w:ascii="Courier New" w:hAnsi="Courier New" w:cs="Courier New"/>
        </w:rPr>
        <w:t>CorrelatedNotification</w:t>
      </w:r>
      <w:proofErr w:type="spellEnd"/>
      <w:r w:rsidRPr="008227B8">
        <w:t xml:space="preserve">, can indicate a managed instance attribute value change. In this case, the information of the </w:t>
      </w:r>
      <w:proofErr w:type="spellStart"/>
      <w:r w:rsidRPr="008227B8">
        <w:rPr>
          <w:rFonts w:ascii="Courier New" w:hAnsi="Courier New" w:cs="Courier New"/>
        </w:rPr>
        <w:t>AlarmRecord</w:t>
      </w:r>
      <w:proofErr w:type="spellEnd"/>
      <w:r w:rsidRPr="008227B8">
        <w:t xml:space="preserve"> is said to be correlated to the managed instance attribute value change event.</w:t>
      </w:r>
    </w:p>
    <w:p w14:paraId="29A5E412" w14:textId="77777777" w:rsidR="002B6147" w:rsidRPr="008227B8" w:rsidRDefault="002B6147" w:rsidP="002B6147">
      <w:pPr>
        <w:rPr>
          <w:rFonts w:ascii="Courier New" w:hAnsi="Courier New"/>
        </w:rPr>
      </w:pPr>
      <w:r w:rsidRPr="008227B8">
        <w:t xml:space="preserve">If a </w:t>
      </w:r>
      <w:proofErr w:type="spellStart"/>
      <w:r w:rsidRPr="008227B8">
        <w:rPr>
          <w:rFonts w:ascii="Courier New" w:hAnsi="Courier New" w:cs="Courier New"/>
        </w:rPr>
        <w:t>CorrelatedNotification</w:t>
      </w:r>
      <w:proofErr w:type="spellEnd"/>
      <w:r w:rsidRPr="008227B8">
        <w:t xml:space="preserve"> references an alarm (e.g., by referencing the </w:t>
      </w:r>
      <w:proofErr w:type="spellStart"/>
      <w:r w:rsidRPr="008227B8">
        <w:t>notificationId</w:t>
      </w:r>
      <w:proofErr w:type="spellEnd"/>
      <w:r w:rsidRPr="008227B8">
        <w:t xml:space="preserve"> of a </w:t>
      </w:r>
      <w:proofErr w:type="spellStart"/>
      <w:r w:rsidRPr="008227B8">
        <w:t>notifyNewAlarm</w:t>
      </w:r>
      <w:proofErr w:type="spellEnd"/>
      <w:r w:rsidRPr="008227B8">
        <w:t xml:space="preserve"> notification), the </w:t>
      </w:r>
      <w:proofErr w:type="spellStart"/>
      <w:r w:rsidRPr="008227B8">
        <w:t>alarmRecord</w:t>
      </w:r>
      <w:proofErr w:type="spellEnd"/>
      <w:r w:rsidRPr="008227B8">
        <w:t xml:space="preserve"> for that alarm may or may not exist in the </w:t>
      </w:r>
      <w:proofErr w:type="spellStart"/>
      <w:r w:rsidRPr="008227B8">
        <w:rPr>
          <w:rFonts w:ascii="Courier New" w:hAnsi="Courier New"/>
        </w:rPr>
        <w:t>AlarmList</w:t>
      </w:r>
      <w:proofErr w:type="spellEnd"/>
      <w:r w:rsidRPr="008227B8">
        <w:t xml:space="preserve">. For example, the </w:t>
      </w:r>
      <w:r w:rsidRPr="008227B8">
        <w:rPr>
          <w:rFonts w:ascii="Courier New" w:hAnsi="Courier New"/>
        </w:rPr>
        <w:t>alarm</w:t>
      </w:r>
      <w:r w:rsidRPr="008227B8">
        <w:t xml:space="preserve"> may have been acknowledged and </w:t>
      </w:r>
      <w:r w:rsidRPr="008227B8">
        <w:rPr>
          <w:rFonts w:ascii="Courier New" w:hAnsi="Courier New"/>
        </w:rPr>
        <w:t>cleared</w:t>
      </w:r>
      <w:r w:rsidRPr="008227B8">
        <w:t xml:space="preserve"> and therefore, removed from the </w:t>
      </w:r>
      <w:proofErr w:type="spellStart"/>
      <w:r w:rsidRPr="008227B8">
        <w:rPr>
          <w:rFonts w:ascii="Courier New" w:hAnsi="Courier New"/>
        </w:rPr>
        <w:t>AlarmList</w:t>
      </w:r>
      <w:proofErr w:type="spellEnd"/>
      <w:r w:rsidRPr="008227B8">
        <w:t>.</w:t>
      </w:r>
    </w:p>
    <w:p w14:paraId="5C2B4687" w14:textId="76D96E05" w:rsidR="002B6147" w:rsidRPr="008227B8" w:rsidRDefault="00C77DBA" w:rsidP="004250E7">
      <w:pPr>
        <w:pStyle w:val="Heading4"/>
        <w:rPr>
          <w:rFonts w:eastAsia="SimSun"/>
          <w:lang w:eastAsia="zh-CN"/>
        </w:rPr>
      </w:pPr>
      <w:bookmarkStart w:id="243" w:name="_Toc157982680"/>
      <w:bookmarkStart w:id="244" w:name="_Toc212629468"/>
      <w:bookmarkEnd w:id="242"/>
      <w:r w:rsidRPr="008227B8">
        <w:rPr>
          <w:rFonts w:eastAsia="SimSun"/>
          <w:lang w:eastAsia="zh-CN"/>
        </w:rPr>
        <w:t>7.</w:t>
      </w:r>
      <w:r w:rsidR="002B6147" w:rsidRPr="008227B8">
        <w:rPr>
          <w:rFonts w:eastAsia="SimSun"/>
          <w:lang w:eastAsia="zh-CN"/>
        </w:rPr>
        <w:t>3.4.2</w:t>
      </w:r>
      <w:r w:rsidR="002B6147" w:rsidRPr="008227B8">
        <w:rPr>
          <w:rFonts w:eastAsia="SimSun"/>
          <w:lang w:eastAsia="zh-CN"/>
        </w:rPr>
        <w:tab/>
        <w:t>Attributes</w:t>
      </w:r>
      <w:bookmarkEnd w:id="243"/>
      <w:bookmarkEnd w:id="2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2B6147" w:rsidRPr="008227B8" w14:paraId="52212824" w14:textId="77777777" w:rsidTr="00AD2F20">
        <w:trPr>
          <w:cantSplit/>
          <w:jc w:val="center"/>
        </w:trPr>
        <w:tc>
          <w:tcPr>
            <w:tcW w:w="2403" w:type="pct"/>
            <w:shd w:val="clear" w:color="auto" w:fill="BFBFBF"/>
            <w:noWrap/>
          </w:tcPr>
          <w:p w14:paraId="033D8788" w14:textId="77777777" w:rsidR="002B6147" w:rsidRPr="008227B8" w:rsidRDefault="002B6147" w:rsidP="002B6147">
            <w:pPr>
              <w:keepNext/>
              <w:keepLines/>
              <w:spacing w:after="0"/>
              <w:jc w:val="center"/>
              <w:rPr>
                <w:rFonts w:ascii="Arial" w:eastAsia="SimSun" w:hAnsi="Arial" w:cs="Arial"/>
                <w:b/>
                <w:sz w:val="18"/>
              </w:rPr>
            </w:pPr>
            <w:bookmarkStart w:id="245" w:name="_MCCTEMPBM_CRPT22660146___4" w:colFirst="0" w:colLast="4"/>
            <w:r w:rsidRPr="008227B8">
              <w:rPr>
                <w:rFonts w:ascii="Arial" w:eastAsia="SimSun" w:hAnsi="Arial" w:cs="Arial"/>
                <w:b/>
                <w:sz w:val="18"/>
              </w:rPr>
              <w:t>Attribute Name</w:t>
            </w:r>
          </w:p>
        </w:tc>
        <w:tc>
          <w:tcPr>
            <w:tcW w:w="199" w:type="pct"/>
            <w:shd w:val="clear" w:color="auto" w:fill="BFBFBF"/>
            <w:noWrap/>
          </w:tcPr>
          <w:p w14:paraId="6A8521C1"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S</w:t>
            </w:r>
          </w:p>
        </w:tc>
        <w:tc>
          <w:tcPr>
            <w:tcW w:w="599" w:type="pct"/>
            <w:shd w:val="clear" w:color="auto" w:fill="BFBFBF"/>
            <w:noWrap/>
            <w:vAlign w:val="bottom"/>
          </w:tcPr>
          <w:p w14:paraId="106CCF8C"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isReadable</w:t>
            </w:r>
            <w:proofErr w:type="spellEnd"/>
            <w:r w:rsidRPr="008227B8">
              <w:rPr>
                <w:rFonts w:ascii="Arial" w:eastAsia="SimSun" w:hAnsi="Arial"/>
                <w:b/>
                <w:sz w:val="18"/>
              </w:rPr>
              <w:t xml:space="preserve"> </w:t>
            </w:r>
          </w:p>
        </w:tc>
        <w:tc>
          <w:tcPr>
            <w:tcW w:w="599" w:type="pct"/>
            <w:shd w:val="clear" w:color="auto" w:fill="BFBFBF"/>
            <w:noWrap/>
            <w:vAlign w:val="bottom"/>
          </w:tcPr>
          <w:p w14:paraId="3962DD97"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isWritable</w:t>
            </w:r>
            <w:proofErr w:type="spellEnd"/>
          </w:p>
        </w:tc>
        <w:tc>
          <w:tcPr>
            <w:tcW w:w="599" w:type="pct"/>
            <w:shd w:val="clear" w:color="auto" w:fill="BFBFBF"/>
            <w:noWrap/>
          </w:tcPr>
          <w:p w14:paraId="20DBB862"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isInvariant</w:t>
            </w:r>
            <w:proofErr w:type="spellEnd"/>
          </w:p>
        </w:tc>
        <w:tc>
          <w:tcPr>
            <w:tcW w:w="601" w:type="pct"/>
            <w:shd w:val="clear" w:color="auto" w:fill="BFBFBF"/>
            <w:noWrap/>
          </w:tcPr>
          <w:p w14:paraId="283D48DE" w14:textId="77777777" w:rsidR="002B6147" w:rsidRPr="008227B8" w:rsidRDefault="002B6147" w:rsidP="002B6147">
            <w:pPr>
              <w:keepNext/>
              <w:keepLines/>
              <w:spacing w:after="0"/>
              <w:jc w:val="center"/>
              <w:rPr>
                <w:rFonts w:ascii="Arial" w:eastAsia="SimSun" w:hAnsi="Arial"/>
                <w:b/>
                <w:sz w:val="18"/>
              </w:rPr>
            </w:pPr>
            <w:proofErr w:type="spellStart"/>
            <w:r w:rsidRPr="008227B8">
              <w:rPr>
                <w:rFonts w:ascii="Arial" w:eastAsia="SimSun" w:hAnsi="Arial"/>
                <w:b/>
                <w:sz w:val="18"/>
              </w:rPr>
              <w:t>isNotifyable</w:t>
            </w:r>
            <w:proofErr w:type="spellEnd"/>
          </w:p>
        </w:tc>
      </w:tr>
      <w:tr w:rsidR="002B6147" w:rsidRPr="008227B8" w14:paraId="626B4714" w14:textId="77777777" w:rsidTr="00AD2F20">
        <w:trPr>
          <w:cantSplit/>
          <w:jc w:val="center"/>
        </w:trPr>
        <w:tc>
          <w:tcPr>
            <w:tcW w:w="2403" w:type="pct"/>
            <w:noWrap/>
          </w:tcPr>
          <w:p w14:paraId="5D0DCF75" w14:textId="77777777" w:rsidR="002B6147" w:rsidRPr="008227B8" w:rsidRDefault="002B6147" w:rsidP="002B6147">
            <w:pPr>
              <w:keepNext/>
              <w:keepLines/>
              <w:spacing w:after="0"/>
              <w:rPr>
                <w:rFonts w:ascii="Arial" w:eastAsia="SimSun" w:hAnsi="Arial" w:cs="Arial"/>
                <w:sz w:val="18"/>
              </w:rPr>
            </w:pPr>
            <w:bookmarkStart w:id="246" w:name="_MCCTEMPBM_CRPT22660147___7"/>
            <w:bookmarkStart w:id="247" w:name="_MCCTEMPBM_CRPT22660148___4" w:colFirst="1" w:colLast="4"/>
            <w:bookmarkEnd w:id="245"/>
            <w:proofErr w:type="spellStart"/>
            <w:r w:rsidRPr="008227B8">
              <w:rPr>
                <w:rFonts w:ascii="Arial" w:eastAsia="SimSun" w:hAnsi="Arial" w:cs="Arial"/>
                <w:sz w:val="18"/>
              </w:rPr>
              <w:t>sourceObjectInstance</w:t>
            </w:r>
            <w:bookmarkEnd w:id="246"/>
            <w:proofErr w:type="spellEnd"/>
          </w:p>
        </w:tc>
        <w:tc>
          <w:tcPr>
            <w:tcW w:w="199" w:type="pct"/>
            <w:noWrap/>
          </w:tcPr>
          <w:p w14:paraId="75DCA84C"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9" w:type="pct"/>
            <w:noWrap/>
          </w:tcPr>
          <w:p w14:paraId="2D3161EC"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9" w:type="pct"/>
            <w:noWrap/>
          </w:tcPr>
          <w:p w14:paraId="5A866D61"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599" w:type="pct"/>
            <w:noWrap/>
          </w:tcPr>
          <w:p w14:paraId="721F097D"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601" w:type="pct"/>
            <w:noWrap/>
          </w:tcPr>
          <w:p w14:paraId="2BBBE5CA"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tr w:rsidR="002B6147" w:rsidRPr="008227B8" w14:paraId="0286F078" w14:textId="77777777" w:rsidTr="00AD2F20">
        <w:trPr>
          <w:cantSplit/>
          <w:jc w:val="center"/>
        </w:trPr>
        <w:tc>
          <w:tcPr>
            <w:tcW w:w="2403" w:type="pct"/>
            <w:noWrap/>
          </w:tcPr>
          <w:p w14:paraId="4892BC28" w14:textId="65E4B3D9" w:rsidR="002B6147" w:rsidRPr="008227B8" w:rsidRDefault="002B6147" w:rsidP="002B6147">
            <w:pPr>
              <w:keepNext/>
              <w:keepLines/>
              <w:spacing w:after="0"/>
              <w:rPr>
                <w:rFonts w:ascii="Arial" w:eastAsia="SimSun" w:hAnsi="Arial" w:cs="Arial"/>
                <w:sz w:val="18"/>
              </w:rPr>
            </w:pPr>
            <w:bookmarkStart w:id="248" w:name="_MCCTEMPBM_CRPT22660149___7"/>
            <w:bookmarkStart w:id="249" w:name="_MCCTEMPBM_CRPT22660150___4" w:colFirst="1" w:colLast="4"/>
            <w:bookmarkEnd w:id="247"/>
            <w:proofErr w:type="spellStart"/>
            <w:r w:rsidRPr="008227B8">
              <w:rPr>
                <w:rFonts w:ascii="Arial" w:eastAsia="SimSun" w:hAnsi="Arial" w:cs="Arial"/>
                <w:sz w:val="18"/>
              </w:rPr>
              <w:t>notificationId</w:t>
            </w:r>
            <w:r w:rsidR="00C03387">
              <w:rPr>
                <w:rFonts w:ascii="Arial" w:eastAsia="SimSun" w:hAnsi="Arial" w:cs="Arial"/>
                <w:sz w:val="18"/>
              </w:rPr>
              <w:t>s</w:t>
            </w:r>
            <w:bookmarkEnd w:id="248"/>
            <w:proofErr w:type="spellEnd"/>
          </w:p>
        </w:tc>
        <w:tc>
          <w:tcPr>
            <w:tcW w:w="199" w:type="pct"/>
            <w:noWrap/>
          </w:tcPr>
          <w:p w14:paraId="404927F8"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M</w:t>
            </w:r>
          </w:p>
        </w:tc>
        <w:tc>
          <w:tcPr>
            <w:tcW w:w="599" w:type="pct"/>
            <w:noWrap/>
          </w:tcPr>
          <w:p w14:paraId="518F1BFA"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T</w:t>
            </w:r>
          </w:p>
        </w:tc>
        <w:tc>
          <w:tcPr>
            <w:tcW w:w="599" w:type="pct"/>
            <w:noWrap/>
          </w:tcPr>
          <w:p w14:paraId="7A311936"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599" w:type="pct"/>
            <w:noWrap/>
          </w:tcPr>
          <w:p w14:paraId="48A13330"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c>
          <w:tcPr>
            <w:tcW w:w="601" w:type="pct"/>
            <w:noWrap/>
          </w:tcPr>
          <w:p w14:paraId="6B359AF7" w14:textId="77777777" w:rsidR="002B6147" w:rsidRPr="008227B8" w:rsidRDefault="002B6147" w:rsidP="002B6147">
            <w:pPr>
              <w:keepNext/>
              <w:keepLines/>
              <w:spacing w:after="0"/>
              <w:jc w:val="center"/>
              <w:rPr>
                <w:rFonts w:ascii="Arial" w:eastAsia="SimSun" w:hAnsi="Arial"/>
                <w:sz w:val="18"/>
              </w:rPr>
            </w:pPr>
            <w:r w:rsidRPr="008227B8">
              <w:rPr>
                <w:rFonts w:ascii="Arial" w:eastAsia="SimSun" w:hAnsi="Arial"/>
                <w:sz w:val="18"/>
              </w:rPr>
              <w:t>F</w:t>
            </w:r>
          </w:p>
        </w:tc>
      </w:tr>
      <w:bookmarkEnd w:id="249"/>
    </w:tbl>
    <w:p w14:paraId="0DC3CD17" w14:textId="77777777" w:rsidR="002B6147" w:rsidRPr="008227B8" w:rsidRDefault="002B6147" w:rsidP="002B6147"/>
    <w:p w14:paraId="2B9FA641" w14:textId="0E5EB8DF" w:rsidR="002B6147" w:rsidRPr="008227B8" w:rsidRDefault="00C77DBA" w:rsidP="004250E7">
      <w:pPr>
        <w:pStyle w:val="Heading4"/>
        <w:rPr>
          <w:rFonts w:eastAsia="SimSun"/>
          <w:lang w:eastAsia="zh-CN"/>
        </w:rPr>
      </w:pPr>
      <w:bookmarkStart w:id="250" w:name="_Toc157982681"/>
      <w:bookmarkStart w:id="251" w:name="_Toc212629469"/>
      <w:r w:rsidRPr="008227B8">
        <w:rPr>
          <w:rFonts w:eastAsia="SimSun"/>
          <w:lang w:eastAsia="zh-CN"/>
        </w:rPr>
        <w:t>7.</w:t>
      </w:r>
      <w:r w:rsidR="002B6147" w:rsidRPr="008227B8">
        <w:rPr>
          <w:rFonts w:eastAsia="SimSun"/>
          <w:lang w:eastAsia="zh-CN"/>
        </w:rPr>
        <w:t>3.4.3</w:t>
      </w:r>
      <w:r w:rsidR="002B6147" w:rsidRPr="008227B8">
        <w:rPr>
          <w:rFonts w:eastAsia="SimSun"/>
          <w:lang w:eastAsia="zh-CN"/>
        </w:rPr>
        <w:tab/>
        <w:t>Attribute constraints</w:t>
      </w:r>
      <w:bookmarkEnd w:id="250"/>
      <w:bookmarkEnd w:id="251"/>
    </w:p>
    <w:p w14:paraId="26B9CD41" w14:textId="59014014" w:rsidR="002B6147" w:rsidRPr="008227B8" w:rsidRDefault="002B6147" w:rsidP="002B6147">
      <w:r w:rsidRPr="008227B8">
        <w:t>None</w:t>
      </w:r>
      <w:r w:rsidR="000815A8" w:rsidRPr="008227B8">
        <w:t>.</w:t>
      </w:r>
    </w:p>
    <w:p w14:paraId="4103EE96" w14:textId="62E6EAA6" w:rsidR="002B6147" w:rsidRPr="008227B8" w:rsidRDefault="00C77DBA" w:rsidP="004250E7">
      <w:pPr>
        <w:pStyle w:val="Heading4"/>
        <w:rPr>
          <w:rFonts w:eastAsia="SimSun"/>
          <w:lang w:eastAsia="zh-CN"/>
        </w:rPr>
      </w:pPr>
      <w:bookmarkStart w:id="252" w:name="_Toc157982682"/>
      <w:bookmarkStart w:id="253" w:name="_Toc212629470"/>
      <w:r w:rsidRPr="008227B8">
        <w:rPr>
          <w:rFonts w:eastAsia="SimSun"/>
          <w:lang w:eastAsia="zh-CN"/>
        </w:rPr>
        <w:t>7.</w:t>
      </w:r>
      <w:r w:rsidR="002B6147" w:rsidRPr="008227B8">
        <w:rPr>
          <w:rFonts w:eastAsia="SimSun"/>
          <w:lang w:eastAsia="zh-CN"/>
        </w:rPr>
        <w:t>3.4.4</w:t>
      </w:r>
      <w:r w:rsidR="002B6147" w:rsidRPr="008227B8">
        <w:rPr>
          <w:rFonts w:eastAsia="SimSun"/>
          <w:lang w:eastAsia="zh-CN"/>
        </w:rPr>
        <w:tab/>
        <w:t>Notifications</w:t>
      </w:r>
      <w:bookmarkEnd w:id="252"/>
      <w:bookmarkEnd w:id="253"/>
    </w:p>
    <w:p w14:paraId="3864255F" w14:textId="64B2FFE6" w:rsidR="002B6147" w:rsidRPr="008227B8" w:rsidRDefault="002B6147" w:rsidP="002B6147">
      <w:r w:rsidRPr="008227B8">
        <w:t xml:space="preserve">See clause </w:t>
      </w:r>
      <w:r w:rsidR="00C77DBA" w:rsidRPr="008227B8">
        <w:t>7.</w:t>
      </w:r>
      <w:r w:rsidRPr="008227B8">
        <w:t>5.</w:t>
      </w:r>
    </w:p>
    <w:p w14:paraId="3E46ACAD" w14:textId="4C1D81B3" w:rsidR="0056066E" w:rsidRPr="008227B8" w:rsidRDefault="0056066E" w:rsidP="0056066E">
      <w:pPr>
        <w:pStyle w:val="Heading3"/>
        <w:rPr>
          <w:lang w:eastAsia="zh-CN"/>
        </w:rPr>
      </w:pPr>
      <w:bookmarkStart w:id="254" w:name="_Toc187394999"/>
      <w:bookmarkStart w:id="255" w:name="_Toc212629471"/>
      <w:bookmarkStart w:id="256" w:name="_Toc157982683"/>
      <w:r w:rsidRPr="008227B8">
        <w:rPr>
          <w:lang w:eastAsia="zh-CN"/>
        </w:rPr>
        <w:t>7.3.</w:t>
      </w:r>
      <w:r w:rsidR="000E1E26">
        <w:rPr>
          <w:rFonts w:hint="eastAsia"/>
          <w:lang w:eastAsia="zh-CN"/>
        </w:rPr>
        <w:t>5</w:t>
      </w:r>
      <w:r w:rsidRPr="008227B8">
        <w:rPr>
          <w:lang w:eastAsia="zh-CN"/>
        </w:rPr>
        <w:tab/>
      </w:r>
      <w:proofErr w:type="spellStart"/>
      <w:r>
        <w:rPr>
          <w:lang w:eastAsia="zh-CN"/>
        </w:rPr>
        <w:t>T</w:t>
      </w:r>
      <w:r>
        <w:rPr>
          <w:rFonts w:hint="eastAsia"/>
          <w:lang w:eastAsia="zh-CN"/>
        </w:rPr>
        <w:t>hreshold</w:t>
      </w:r>
      <w:r>
        <w:rPr>
          <w:lang w:eastAsia="zh-CN"/>
        </w:rPr>
        <w:t>Crossing</w:t>
      </w:r>
      <w:proofErr w:type="spellEnd"/>
      <w:r w:rsidRPr="008227B8">
        <w:rPr>
          <w:lang w:eastAsia="zh-CN"/>
        </w:rPr>
        <w:t xml:space="preserve"> &lt;&lt;</w:t>
      </w:r>
      <w:proofErr w:type="spellStart"/>
      <w:r w:rsidRPr="008227B8">
        <w:rPr>
          <w:lang w:eastAsia="zh-CN"/>
        </w:rPr>
        <w:t>dataType</w:t>
      </w:r>
      <w:proofErr w:type="spellEnd"/>
      <w:r w:rsidRPr="008227B8">
        <w:rPr>
          <w:lang w:eastAsia="zh-CN"/>
        </w:rPr>
        <w:t>&gt;&gt;</w:t>
      </w:r>
      <w:bookmarkEnd w:id="254"/>
      <w:bookmarkEnd w:id="255"/>
    </w:p>
    <w:p w14:paraId="385B3E57" w14:textId="15FD8B3D" w:rsidR="0056066E" w:rsidRPr="008227B8" w:rsidRDefault="0056066E" w:rsidP="0056066E">
      <w:pPr>
        <w:pStyle w:val="Heading4"/>
        <w:rPr>
          <w:lang w:eastAsia="zh-CN"/>
        </w:rPr>
      </w:pPr>
      <w:bookmarkStart w:id="257" w:name="_Toc187395000"/>
      <w:bookmarkStart w:id="258" w:name="_Toc212629472"/>
      <w:r w:rsidRPr="008227B8">
        <w:rPr>
          <w:lang w:eastAsia="zh-CN"/>
        </w:rPr>
        <w:t>7.3.</w:t>
      </w:r>
      <w:r w:rsidR="000E1E26">
        <w:rPr>
          <w:rFonts w:hint="eastAsia"/>
          <w:lang w:eastAsia="zh-CN"/>
        </w:rPr>
        <w:t>5</w:t>
      </w:r>
      <w:r w:rsidRPr="008227B8">
        <w:rPr>
          <w:lang w:eastAsia="zh-CN"/>
        </w:rPr>
        <w:t>.1</w:t>
      </w:r>
      <w:r w:rsidRPr="008227B8">
        <w:rPr>
          <w:lang w:eastAsia="zh-CN"/>
        </w:rPr>
        <w:tab/>
        <w:t>Definition</w:t>
      </w:r>
      <w:bookmarkEnd w:id="257"/>
      <w:bookmarkEnd w:id="258"/>
    </w:p>
    <w:p w14:paraId="1F73731D" w14:textId="77777777" w:rsidR="0056066E" w:rsidRDefault="0056066E" w:rsidP="0056066E">
      <w:r w:rsidRPr="00E631B1">
        <w:t xml:space="preserve">The </w:t>
      </w:r>
      <w:proofErr w:type="spellStart"/>
      <w:r w:rsidRPr="00E631B1">
        <w:rPr>
          <w:rFonts w:ascii="Courier New" w:hAnsi="Courier New" w:cs="Courier New"/>
        </w:rPr>
        <w:t>Threshold</w:t>
      </w:r>
      <w:r>
        <w:rPr>
          <w:rFonts w:ascii="Courier New" w:hAnsi="Courier New" w:cs="Courier New"/>
        </w:rPr>
        <w:t>Crossing</w:t>
      </w:r>
      <w:proofErr w:type="spellEnd"/>
      <w:r w:rsidRPr="00E631B1">
        <w:rPr>
          <w:rFonts w:ascii="Courier New" w:hAnsi="Courier New" w:cs="Courier New"/>
        </w:rPr>
        <w:t xml:space="preserve"> </w:t>
      </w:r>
      <w:r w:rsidRPr="00E631B1">
        <w:t>indicates the crossed threshold information regardless of the gauge threshold, which represents an instantaneous value that changes over time, or the counter threshold, which represents monotonically increasing cumulative quantity.</w:t>
      </w:r>
    </w:p>
    <w:p w14:paraId="2B13DB68" w14:textId="77777777" w:rsidR="0056066E" w:rsidRDefault="0056066E" w:rsidP="0056066E">
      <w:pPr>
        <w:rPr>
          <w:lang w:eastAsia="de-DE"/>
        </w:rPr>
      </w:pPr>
      <w:r w:rsidRPr="008227B8">
        <w:t xml:space="preserve">The </w:t>
      </w:r>
      <w:proofErr w:type="spellStart"/>
      <w:r w:rsidRPr="007530C0">
        <w:rPr>
          <w:rFonts w:ascii="Courier New" w:hAnsi="Courier New" w:cs="Courier New"/>
        </w:rPr>
        <w:t>observedMeasurement</w:t>
      </w:r>
      <w:proofErr w:type="spellEnd"/>
      <w:r w:rsidRPr="008227B8">
        <w:t xml:space="preserve"> attribute of </w:t>
      </w:r>
      <w:proofErr w:type="spellStart"/>
      <w:r>
        <w:rPr>
          <w:rFonts w:ascii="Courier New" w:hAnsi="Courier New" w:cs="Courier New"/>
        </w:rPr>
        <w:t>T</w:t>
      </w:r>
      <w:r>
        <w:rPr>
          <w:rFonts w:ascii="Courier New" w:hAnsi="Courier New" w:cs="Courier New" w:hint="eastAsia"/>
          <w:lang w:eastAsia="zh-CN"/>
        </w:rPr>
        <w:t>hre</w:t>
      </w:r>
      <w:r>
        <w:rPr>
          <w:rFonts w:ascii="Courier New" w:hAnsi="Courier New" w:cs="Courier New"/>
        </w:rPr>
        <w:t>sholdCrossing</w:t>
      </w:r>
      <w:proofErr w:type="spellEnd"/>
      <w:r w:rsidRPr="008227B8">
        <w:t xml:space="preserve"> </w:t>
      </w:r>
      <w:r>
        <w:t>specifies</w:t>
      </w:r>
      <w:r w:rsidRPr="008227B8">
        <w:t xml:space="preserve"> </w:t>
      </w:r>
      <w:r>
        <w:rPr>
          <w:lang w:eastAsia="de-DE"/>
        </w:rPr>
        <w:t>the</w:t>
      </w:r>
      <w:r w:rsidRPr="00D815DC">
        <w:rPr>
          <w:lang w:eastAsia="de-DE"/>
        </w:rPr>
        <w:t xml:space="preserve"> name of the </w:t>
      </w:r>
      <w:r w:rsidRPr="00027185">
        <w:rPr>
          <w:lang w:eastAsia="de-DE"/>
        </w:rPr>
        <w:t>monitored measurement that crossed the threshold and</w:t>
      </w:r>
      <w:r w:rsidRPr="00D815DC">
        <w:rPr>
          <w:lang w:eastAsia="de-DE"/>
        </w:rPr>
        <w:t xml:space="preserve"> that caused the notification</w:t>
      </w:r>
      <w:r>
        <w:rPr>
          <w:lang w:eastAsia="de-DE"/>
        </w:rPr>
        <w:t xml:space="preserve"> </w:t>
      </w:r>
      <w:r w:rsidRPr="002222D8">
        <w:rPr>
          <w:lang w:eastAsia="de-DE"/>
        </w:rPr>
        <w:t>(Rec. ITU-T X. 73</w:t>
      </w:r>
      <w:r w:rsidRPr="004168F2">
        <w:rPr>
          <w:lang w:eastAsia="de-DE"/>
        </w:rPr>
        <w:t>3[8])</w:t>
      </w:r>
      <w:r w:rsidRPr="004168F2">
        <w:t xml:space="preserve">. The </w:t>
      </w:r>
      <w:proofErr w:type="spellStart"/>
      <w:r w:rsidRPr="004168F2">
        <w:rPr>
          <w:rFonts w:ascii="Courier New" w:hAnsi="Courier New" w:cs="Courier New"/>
        </w:rPr>
        <w:t>observedValue</w:t>
      </w:r>
      <w:proofErr w:type="spellEnd"/>
      <w:r w:rsidRPr="004168F2">
        <w:t xml:space="preserve"> attribute indicates the value of the gauge or counter which crossed the threshold. </w:t>
      </w:r>
      <w:r w:rsidRPr="004168F2">
        <w:rPr>
          <w:lang w:eastAsia="de-DE"/>
        </w:rPr>
        <w:t>This may be different from the threshold value if, for example, the gauge may only take on discrete values. Integer values are used for counters and float values for gauges (Rec. ITU-T X. 733 [8]). Note that a "number" type property can cont</w:t>
      </w:r>
      <w:r w:rsidRPr="002222D8">
        <w:rPr>
          <w:lang w:eastAsia="de-DE"/>
        </w:rPr>
        <w:t>ain both integers and floating point numbers.</w:t>
      </w:r>
    </w:p>
    <w:p w14:paraId="33D4DD47" w14:textId="77777777" w:rsidR="0056066E" w:rsidRPr="004168F2" w:rsidRDefault="0056066E" w:rsidP="0056066E">
      <w:r>
        <w:rPr>
          <w:lang w:eastAsia="de-DE"/>
        </w:rPr>
        <w:lastRenderedPageBreak/>
        <w:t xml:space="preserve">For the </w:t>
      </w:r>
      <w:proofErr w:type="spellStart"/>
      <w:r>
        <w:rPr>
          <w:rFonts w:ascii="Courier New" w:hAnsi="Courier New" w:cs="Courier New"/>
        </w:rPr>
        <w:t>thresholdLevel</w:t>
      </w:r>
      <w:proofErr w:type="spellEnd"/>
      <w:r w:rsidRPr="008227B8">
        <w:t xml:space="preserve"> attribute</w:t>
      </w:r>
      <w:r>
        <w:t>,</w:t>
      </w:r>
      <w:r w:rsidRPr="00215D3C">
        <w:rPr>
          <w:rFonts w:cs="Arial"/>
          <w:szCs w:val="18"/>
          <w:lang w:eastAsia="de-DE"/>
        </w:rPr>
        <w:t xml:space="preserve"> </w:t>
      </w:r>
      <w:r>
        <w:rPr>
          <w:rFonts w:cs="Arial"/>
          <w:szCs w:val="18"/>
          <w:lang w:eastAsia="de-DE"/>
        </w:rPr>
        <w:t>i</w:t>
      </w:r>
      <w:r w:rsidRPr="00215D3C">
        <w:rPr>
          <w:rFonts w:cs="Arial"/>
          <w:szCs w:val="18"/>
          <w:lang w:eastAsia="de-DE"/>
        </w:rPr>
        <w:t>n the case of a gauge</w:t>
      </w:r>
      <w:r>
        <w:rPr>
          <w:rFonts w:cs="Arial"/>
          <w:szCs w:val="18"/>
          <w:lang w:eastAsia="de-DE"/>
        </w:rPr>
        <w:t>,</w:t>
      </w:r>
      <w:r w:rsidRPr="00215D3C">
        <w:rPr>
          <w:rFonts w:cs="Arial"/>
          <w:szCs w:val="18"/>
          <w:lang w:eastAsia="de-DE"/>
        </w:rPr>
        <w:t xml:space="preserve"> </w:t>
      </w:r>
      <w:r>
        <w:rPr>
          <w:rFonts w:cs="Arial"/>
          <w:szCs w:val="18"/>
          <w:lang w:eastAsia="de-DE"/>
        </w:rPr>
        <w:t>it</w:t>
      </w:r>
      <w:r w:rsidRPr="00215D3C">
        <w:rPr>
          <w:rFonts w:cs="Arial"/>
          <w:szCs w:val="18"/>
          <w:lang w:eastAsia="de-DE"/>
        </w:rPr>
        <w:t xml:space="preserve"> specifies a pair of threshold values, the first being the value of the crossed t</w:t>
      </w:r>
      <w:r w:rsidRPr="004168F2">
        <w:rPr>
          <w:rFonts w:cs="Arial"/>
          <w:szCs w:val="18"/>
          <w:lang w:eastAsia="de-DE"/>
        </w:rPr>
        <w:t xml:space="preserve">hreshold and the second, its corresponding hysteresis; in the case of a counter, it specifies only the threshold value </w:t>
      </w:r>
      <w:r w:rsidRPr="004168F2">
        <w:rPr>
          <w:lang w:eastAsia="de-DE"/>
        </w:rPr>
        <w:t>(Rec. ITU-T X. 733</w:t>
      </w:r>
      <w:r w:rsidRPr="004168F2">
        <w:rPr>
          <w:rFonts w:cs="Arial"/>
          <w:szCs w:val="18"/>
        </w:rPr>
        <w:t>[8])</w:t>
      </w:r>
      <w:r w:rsidRPr="004168F2">
        <w:t>.</w:t>
      </w:r>
      <w:r w:rsidRPr="004168F2">
        <w:rPr>
          <w:rFonts w:hint="eastAsia"/>
          <w:lang w:eastAsia="zh-CN"/>
        </w:rPr>
        <w:t xml:space="preserve"> </w:t>
      </w:r>
    </w:p>
    <w:p w14:paraId="0839C4FD" w14:textId="77777777" w:rsidR="0056066E" w:rsidRDefault="0056066E" w:rsidP="0056066E">
      <w:pPr>
        <w:rPr>
          <w:lang w:eastAsia="zh-CN"/>
        </w:rPr>
      </w:pPr>
      <w:r w:rsidRPr="004168F2">
        <w:rPr>
          <w:lang w:eastAsia="de-DE"/>
        </w:rPr>
        <w:t xml:space="preserve">For the </w:t>
      </w:r>
      <w:proofErr w:type="spellStart"/>
      <w:r w:rsidRPr="004168F2">
        <w:rPr>
          <w:rFonts w:ascii="Courier New" w:hAnsi="Courier New" w:cs="Courier New"/>
        </w:rPr>
        <w:t>armTime</w:t>
      </w:r>
      <w:proofErr w:type="spellEnd"/>
      <w:r w:rsidRPr="004168F2">
        <w:t xml:space="preserve"> attribute,</w:t>
      </w:r>
      <w:r w:rsidRPr="004168F2">
        <w:rPr>
          <w:rFonts w:cs="Arial"/>
          <w:szCs w:val="18"/>
        </w:rPr>
        <w:t xml:space="preserve"> for a gauge threshold, </w:t>
      </w:r>
      <w:r w:rsidRPr="004168F2">
        <w:rPr>
          <w:rFonts w:cs="Arial"/>
          <w:szCs w:val="18"/>
          <w:lang w:eastAsia="de-DE"/>
        </w:rPr>
        <w:t>it specifies</w:t>
      </w:r>
      <w:r w:rsidRPr="004168F2">
        <w:rPr>
          <w:rFonts w:cs="Arial"/>
          <w:szCs w:val="18"/>
        </w:rPr>
        <w:t xml:space="preserve"> the time at which the threshold was last re-armed, namely the time after the previous threshold crossing at which the hysteresis value of the threshold was exceeded thus again permitting generation of notifications when the threshold is crossed; for a counter threshold, the later of the time at which the threshold offset was last applied, or the time at which the counter was last initialized (for resettable counters)</w:t>
      </w:r>
      <w:r w:rsidRPr="004168F2">
        <w:rPr>
          <w:lang w:eastAsia="de-DE"/>
        </w:rPr>
        <w:t xml:space="preserve"> (Rec. ITU-T X. 733</w:t>
      </w:r>
      <w:r w:rsidRPr="004168F2">
        <w:rPr>
          <w:rFonts w:cs="Arial"/>
          <w:szCs w:val="18"/>
        </w:rPr>
        <w:t xml:space="preserve"> [8])</w:t>
      </w:r>
      <w:r>
        <w:rPr>
          <w:rFonts w:cs="Arial"/>
          <w:szCs w:val="18"/>
        </w:rPr>
        <w:t>.</w:t>
      </w:r>
    </w:p>
    <w:p w14:paraId="2B46C95F" w14:textId="4D640C52" w:rsidR="0056066E" w:rsidRPr="008227B8" w:rsidRDefault="0056066E" w:rsidP="0056066E">
      <w:pPr>
        <w:pStyle w:val="Heading4"/>
        <w:rPr>
          <w:lang w:eastAsia="zh-CN"/>
        </w:rPr>
      </w:pPr>
      <w:bookmarkStart w:id="259" w:name="_Toc187395001"/>
      <w:bookmarkStart w:id="260" w:name="_Toc212629473"/>
      <w:r w:rsidRPr="008227B8">
        <w:rPr>
          <w:lang w:eastAsia="zh-CN"/>
        </w:rPr>
        <w:t>7.3.</w:t>
      </w:r>
      <w:r w:rsidR="000E1E26">
        <w:rPr>
          <w:rFonts w:hint="eastAsia"/>
          <w:lang w:eastAsia="zh-CN"/>
        </w:rPr>
        <w:t>5</w:t>
      </w:r>
      <w:r w:rsidRPr="008227B8">
        <w:rPr>
          <w:lang w:eastAsia="zh-CN"/>
        </w:rPr>
        <w:t>.2</w:t>
      </w:r>
      <w:r w:rsidRPr="008227B8">
        <w:rPr>
          <w:lang w:eastAsia="zh-CN"/>
        </w:rPr>
        <w:tab/>
        <w:t>Attributes</w:t>
      </w:r>
      <w:bookmarkEnd w:id="259"/>
      <w:bookmarkEnd w:id="2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56066E" w:rsidRPr="008227B8" w14:paraId="6E4FA0C1" w14:textId="77777777" w:rsidTr="00C838A9">
        <w:trPr>
          <w:cantSplit/>
          <w:jc w:val="center"/>
        </w:trPr>
        <w:tc>
          <w:tcPr>
            <w:tcW w:w="2403" w:type="pct"/>
            <w:shd w:val="clear" w:color="auto" w:fill="BFBFBF"/>
            <w:noWrap/>
          </w:tcPr>
          <w:p w14:paraId="55A80279" w14:textId="77777777" w:rsidR="0056066E" w:rsidRPr="008227B8" w:rsidRDefault="0056066E" w:rsidP="00C838A9">
            <w:pPr>
              <w:keepNext/>
              <w:keepLines/>
              <w:spacing w:after="0"/>
              <w:jc w:val="center"/>
              <w:rPr>
                <w:rFonts w:ascii="Arial" w:hAnsi="Arial" w:cs="Arial"/>
                <w:b/>
                <w:sz w:val="18"/>
              </w:rPr>
            </w:pPr>
            <w:r w:rsidRPr="008227B8">
              <w:rPr>
                <w:rFonts w:ascii="Arial" w:hAnsi="Arial" w:cs="Arial"/>
                <w:b/>
                <w:sz w:val="18"/>
              </w:rPr>
              <w:t>Attribute Name</w:t>
            </w:r>
          </w:p>
        </w:tc>
        <w:tc>
          <w:tcPr>
            <w:tcW w:w="199" w:type="pct"/>
            <w:shd w:val="clear" w:color="auto" w:fill="BFBFBF"/>
            <w:noWrap/>
          </w:tcPr>
          <w:p w14:paraId="2973C84E" w14:textId="77777777" w:rsidR="0056066E" w:rsidRPr="008227B8" w:rsidRDefault="0056066E" w:rsidP="00C838A9">
            <w:pPr>
              <w:keepNext/>
              <w:keepLines/>
              <w:spacing w:after="0"/>
              <w:jc w:val="center"/>
              <w:rPr>
                <w:rFonts w:ascii="Arial" w:hAnsi="Arial"/>
                <w:b/>
                <w:sz w:val="18"/>
              </w:rPr>
            </w:pPr>
            <w:r w:rsidRPr="008227B8">
              <w:rPr>
                <w:rFonts w:ascii="Arial" w:hAnsi="Arial"/>
                <w:b/>
                <w:sz w:val="18"/>
              </w:rPr>
              <w:t>S</w:t>
            </w:r>
          </w:p>
        </w:tc>
        <w:tc>
          <w:tcPr>
            <w:tcW w:w="599" w:type="pct"/>
            <w:shd w:val="clear" w:color="auto" w:fill="BFBFBF"/>
            <w:noWrap/>
            <w:vAlign w:val="bottom"/>
          </w:tcPr>
          <w:p w14:paraId="59D824D6" w14:textId="77777777" w:rsidR="0056066E" w:rsidRPr="008227B8" w:rsidRDefault="0056066E" w:rsidP="00C838A9">
            <w:pPr>
              <w:keepNext/>
              <w:keepLines/>
              <w:spacing w:after="0"/>
              <w:jc w:val="center"/>
              <w:rPr>
                <w:rFonts w:ascii="Arial" w:hAnsi="Arial"/>
                <w:b/>
                <w:sz w:val="18"/>
              </w:rPr>
            </w:pPr>
            <w:proofErr w:type="spellStart"/>
            <w:r w:rsidRPr="008227B8">
              <w:rPr>
                <w:rFonts w:ascii="Arial" w:hAnsi="Arial"/>
                <w:b/>
                <w:sz w:val="18"/>
              </w:rPr>
              <w:t>isReadable</w:t>
            </w:r>
            <w:proofErr w:type="spellEnd"/>
            <w:r w:rsidRPr="008227B8">
              <w:rPr>
                <w:rFonts w:ascii="Arial" w:hAnsi="Arial"/>
                <w:b/>
                <w:sz w:val="18"/>
              </w:rPr>
              <w:t xml:space="preserve"> </w:t>
            </w:r>
          </w:p>
        </w:tc>
        <w:tc>
          <w:tcPr>
            <w:tcW w:w="599" w:type="pct"/>
            <w:shd w:val="clear" w:color="auto" w:fill="BFBFBF"/>
            <w:noWrap/>
            <w:vAlign w:val="bottom"/>
          </w:tcPr>
          <w:p w14:paraId="540A110A" w14:textId="77777777" w:rsidR="0056066E" w:rsidRPr="008227B8" w:rsidRDefault="0056066E" w:rsidP="00C838A9">
            <w:pPr>
              <w:keepNext/>
              <w:keepLines/>
              <w:spacing w:after="0"/>
              <w:jc w:val="center"/>
              <w:rPr>
                <w:rFonts w:ascii="Arial" w:hAnsi="Arial"/>
                <w:b/>
                <w:sz w:val="18"/>
              </w:rPr>
            </w:pPr>
            <w:proofErr w:type="spellStart"/>
            <w:r w:rsidRPr="008227B8">
              <w:rPr>
                <w:rFonts w:ascii="Arial" w:hAnsi="Arial"/>
                <w:b/>
                <w:sz w:val="18"/>
              </w:rPr>
              <w:t>isWritable</w:t>
            </w:r>
            <w:proofErr w:type="spellEnd"/>
          </w:p>
        </w:tc>
        <w:tc>
          <w:tcPr>
            <w:tcW w:w="599" w:type="pct"/>
            <w:shd w:val="clear" w:color="auto" w:fill="BFBFBF"/>
            <w:noWrap/>
          </w:tcPr>
          <w:p w14:paraId="213C8AAC" w14:textId="77777777" w:rsidR="0056066E" w:rsidRPr="008227B8" w:rsidRDefault="0056066E" w:rsidP="00C838A9">
            <w:pPr>
              <w:keepNext/>
              <w:keepLines/>
              <w:spacing w:after="0"/>
              <w:jc w:val="center"/>
              <w:rPr>
                <w:rFonts w:ascii="Arial" w:hAnsi="Arial"/>
                <w:b/>
                <w:sz w:val="18"/>
              </w:rPr>
            </w:pPr>
            <w:proofErr w:type="spellStart"/>
            <w:r w:rsidRPr="008227B8">
              <w:rPr>
                <w:rFonts w:ascii="Arial" w:hAnsi="Arial"/>
                <w:b/>
                <w:sz w:val="18"/>
              </w:rPr>
              <w:t>isInvariant</w:t>
            </w:r>
            <w:proofErr w:type="spellEnd"/>
          </w:p>
        </w:tc>
        <w:tc>
          <w:tcPr>
            <w:tcW w:w="601" w:type="pct"/>
            <w:shd w:val="clear" w:color="auto" w:fill="BFBFBF"/>
            <w:noWrap/>
          </w:tcPr>
          <w:p w14:paraId="2AA09A63" w14:textId="77777777" w:rsidR="0056066E" w:rsidRPr="008227B8" w:rsidRDefault="0056066E" w:rsidP="00C838A9">
            <w:pPr>
              <w:keepNext/>
              <w:keepLines/>
              <w:spacing w:after="0"/>
              <w:jc w:val="center"/>
              <w:rPr>
                <w:rFonts w:ascii="Arial" w:hAnsi="Arial"/>
                <w:b/>
                <w:sz w:val="18"/>
              </w:rPr>
            </w:pPr>
            <w:proofErr w:type="spellStart"/>
            <w:r w:rsidRPr="008227B8">
              <w:rPr>
                <w:rFonts w:ascii="Arial" w:hAnsi="Arial"/>
                <w:b/>
                <w:sz w:val="18"/>
              </w:rPr>
              <w:t>isNotifyable</w:t>
            </w:r>
            <w:proofErr w:type="spellEnd"/>
          </w:p>
        </w:tc>
      </w:tr>
      <w:tr w:rsidR="0056066E" w:rsidRPr="008227B8" w14:paraId="4D78B7F4" w14:textId="77777777" w:rsidTr="00C838A9">
        <w:trPr>
          <w:cantSplit/>
          <w:jc w:val="center"/>
        </w:trPr>
        <w:tc>
          <w:tcPr>
            <w:tcW w:w="2403" w:type="pct"/>
            <w:noWrap/>
          </w:tcPr>
          <w:p w14:paraId="7FD6EF51" w14:textId="77777777" w:rsidR="0056066E" w:rsidRPr="008227B8" w:rsidRDefault="0056066E" w:rsidP="00C838A9">
            <w:pPr>
              <w:keepNext/>
              <w:keepLines/>
              <w:spacing w:after="0"/>
              <w:rPr>
                <w:rFonts w:ascii="Arial" w:hAnsi="Arial" w:cs="Arial"/>
                <w:sz w:val="18"/>
              </w:rPr>
            </w:pPr>
            <w:proofErr w:type="spellStart"/>
            <w:r w:rsidRPr="00121732">
              <w:rPr>
                <w:rFonts w:ascii="Arial" w:hAnsi="Arial" w:cs="Arial"/>
                <w:sz w:val="18"/>
              </w:rPr>
              <w:t>observedMeasurement</w:t>
            </w:r>
            <w:proofErr w:type="spellEnd"/>
          </w:p>
        </w:tc>
        <w:tc>
          <w:tcPr>
            <w:tcW w:w="199" w:type="pct"/>
            <w:noWrap/>
          </w:tcPr>
          <w:p w14:paraId="73A7E325" w14:textId="77777777" w:rsidR="0056066E" w:rsidRPr="008227B8" w:rsidRDefault="0056066E" w:rsidP="00C838A9">
            <w:pPr>
              <w:keepNext/>
              <w:keepLines/>
              <w:spacing w:after="0"/>
              <w:jc w:val="center"/>
              <w:rPr>
                <w:rFonts w:ascii="Arial" w:hAnsi="Arial"/>
                <w:sz w:val="18"/>
                <w:lang w:eastAsia="zh-CN"/>
              </w:rPr>
            </w:pPr>
            <w:r>
              <w:rPr>
                <w:rFonts w:ascii="Arial" w:hAnsi="Arial" w:hint="eastAsia"/>
                <w:sz w:val="18"/>
                <w:lang w:eastAsia="zh-CN"/>
              </w:rPr>
              <w:t>M</w:t>
            </w:r>
          </w:p>
        </w:tc>
        <w:tc>
          <w:tcPr>
            <w:tcW w:w="599" w:type="pct"/>
            <w:noWrap/>
          </w:tcPr>
          <w:p w14:paraId="0AC1F1DD" w14:textId="77777777" w:rsidR="0056066E" w:rsidRPr="008227B8" w:rsidRDefault="0056066E" w:rsidP="00C838A9">
            <w:pPr>
              <w:keepNext/>
              <w:keepLines/>
              <w:spacing w:after="0"/>
              <w:jc w:val="center"/>
              <w:rPr>
                <w:rFonts w:ascii="Arial" w:hAnsi="Arial"/>
                <w:sz w:val="18"/>
              </w:rPr>
            </w:pPr>
            <w:r w:rsidRPr="008227B8">
              <w:rPr>
                <w:rFonts w:ascii="Arial" w:hAnsi="Arial"/>
                <w:sz w:val="18"/>
              </w:rPr>
              <w:t>T</w:t>
            </w:r>
          </w:p>
        </w:tc>
        <w:tc>
          <w:tcPr>
            <w:tcW w:w="599" w:type="pct"/>
            <w:noWrap/>
          </w:tcPr>
          <w:p w14:paraId="4D6862A8"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599" w:type="pct"/>
            <w:noWrap/>
          </w:tcPr>
          <w:p w14:paraId="389DA9CA"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601" w:type="pct"/>
            <w:noWrap/>
          </w:tcPr>
          <w:p w14:paraId="13876D4C" w14:textId="77777777" w:rsidR="0056066E" w:rsidRPr="008227B8" w:rsidRDefault="0056066E" w:rsidP="00C838A9">
            <w:pPr>
              <w:keepNext/>
              <w:keepLines/>
              <w:spacing w:after="0"/>
              <w:jc w:val="center"/>
              <w:rPr>
                <w:rFonts w:ascii="Arial" w:hAnsi="Arial"/>
                <w:sz w:val="18"/>
              </w:rPr>
            </w:pPr>
            <w:r>
              <w:rPr>
                <w:rFonts w:ascii="Arial" w:hAnsi="Arial"/>
                <w:sz w:val="18"/>
              </w:rPr>
              <w:t>T</w:t>
            </w:r>
          </w:p>
        </w:tc>
      </w:tr>
      <w:tr w:rsidR="0056066E" w:rsidRPr="008227B8" w14:paraId="4D9B5623" w14:textId="77777777" w:rsidTr="00C838A9">
        <w:trPr>
          <w:cantSplit/>
          <w:jc w:val="center"/>
        </w:trPr>
        <w:tc>
          <w:tcPr>
            <w:tcW w:w="2403" w:type="pct"/>
            <w:noWrap/>
          </w:tcPr>
          <w:p w14:paraId="2B35E016" w14:textId="77777777" w:rsidR="0056066E" w:rsidRPr="008227B8" w:rsidRDefault="0056066E" w:rsidP="00C838A9">
            <w:pPr>
              <w:keepNext/>
              <w:keepLines/>
              <w:spacing w:after="0"/>
              <w:rPr>
                <w:rFonts w:ascii="Arial" w:hAnsi="Arial" w:cs="Arial"/>
                <w:sz w:val="18"/>
              </w:rPr>
            </w:pPr>
            <w:proofErr w:type="spellStart"/>
            <w:r w:rsidRPr="00121732">
              <w:rPr>
                <w:rFonts w:ascii="Arial" w:hAnsi="Arial" w:cs="Arial"/>
                <w:sz w:val="18"/>
              </w:rPr>
              <w:t>observedValue</w:t>
            </w:r>
            <w:proofErr w:type="spellEnd"/>
          </w:p>
        </w:tc>
        <w:tc>
          <w:tcPr>
            <w:tcW w:w="199" w:type="pct"/>
            <w:noWrap/>
          </w:tcPr>
          <w:p w14:paraId="4CE27AAB" w14:textId="77777777" w:rsidR="0056066E" w:rsidRPr="008227B8" w:rsidRDefault="0056066E" w:rsidP="00C838A9">
            <w:pPr>
              <w:keepNext/>
              <w:keepLines/>
              <w:spacing w:after="0"/>
              <w:jc w:val="center"/>
              <w:rPr>
                <w:rFonts w:ascii="Arial" w:hAnsi="Arial"/>
                <w:sz w:val="18"/>
                <w:lang w:eastAsia="zh-CN"/>
              </w:rPr>
            </w:pPr>
            <w:r>
              <w:rPr>
                <w:rFonts w:ascii="Arial" w:hAnsi="Arial" w:hint="eastAsia"/>
                <w:sz w:val="18"/>
                <w:lang w:eastAsia="zh-CN"/>
              </w:rPr>
              <w:t>M</w:t>
            </w:r>
          </w:p>
        </w:tc>
        <w:tc>
          <w:tcPr>
            <w:tcW w:w="599" w:type="pct"/>
            <w:noWrap/>
          </w:tcPr>
          <w:p w14:paraId="2788C152" w14:textId="77777777" w:rsidR="0056066E" w:rsidRPr="008227B8" w:rsidRDefault="0056066E" w:rsidP="00C838A9">
            <w:pPr>
              <w:keepNext/>
              <w:keepLines/>
              <w:spacing w:after="0"/>
              <w:jc w:val="center"/>
              <w:rPr>
                <w:rFonts w:ascii="Arial" w:hAnsi="Arial"/>
                <w:sz w:val="18"/>
              </w:rPr>
            </w:pPr>
            <w:r w:rsidRPr="008227B8">
              <w:rPr>
                <w:rFonts w:ascii="Arial" w:hAnsi="Arial"/>
                <w:sz w:val="18"/>
              </w:rPr>
              <w:t>T</w:t>
            </w:r>
          </w:p>
        </w:tc>
        <w:tc>
          <w:tcPr>
            <w:tcW w:w="599" w:type="pct"/>
            <w:noWrap/>
          </w:tcPr>
          <w:p w14:paraId="446D4067"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599" w:type="pct"/>
            <w:noWrap/>
          </w:tcPr>
          <w:p w14:paraId="2E4C928D"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601" w:type="pct"/>
            <w:noWrap/>
          </w:tcPr>
          <w:p w14:paraId="4A9EEA9D" w14:textId="77777777" w:rsidR="0056066E" w:rsidRPr="008227B8" w:rsidRDefault="0056066E" w:rsidP="00C838A9">
            <w:pPr>
              <w:keepNext/>
              <w:keepLines/>
              <w:spacing w:after="0"/>
              <w:jc w:val="center"/>
              <w:rPr>
                <w:rFonts w:ascii="Arial" w:hAnsi="Arial"/>
                <w:sz w:val="18"/>
              </w:rPr>
            </w:pPr>
            <w:r>
              <w:rPr>
                <w:rFonts w:ascii="Arial" w:hAnsi="Arial"/>
                <w:sz w:val="18"/>
              </w:rPr>
              <w:t>T</w:t>
            </w:r>
          </w:p>
        </w:tc>
      </w:tr>
      <w:tr w:rsidR="0056066E" w:rsidRPr="008227B8" w14:paraId="22C994DB" w14:textId="77777777" w:rsidTr="00C838A9">
        <w:trPr>
          <w:cantSplit/>
          <w:jc w:val="center"/>
        </w:trPr>
        <w:tc>
          <w:tcPr>
            <w:tcW w:w="2403" w:type="pct"/>
            <w:noWrap/>
          </w:tcPr>
          <w:p w14:paraId="5B445308" w14:textId="77777777" w:rsidR="0056066E" w:rsidRPr="00121732" w:rsidRDefault="0056066E" w:rsidP="00C838A9">
            <w:pPr>
              <w:keepNext/>
              <w:keepLines/>
              <w:spacing w:after="0"/>
              <w:rPr>
                <w:rFonts w:ascii="Arial" w:hAnsi="Arial" w:cs="Arial"/>
                <w:sz w:val="18"/>
              </w:rPr>
            </w:pPr>
            <w:proofErr w:type="spellStart"/>
            <w:r w:rsidRPr="00121732">
              <w:rPr>
                <w:rFonts w:ascii="Arial" w:hAnsi="Arial" w:cs="Arial"/>
                <w:sz w:val="18"/>
              </w:rPr>
              <w:t>thresholdLevel</w:t>
            </w:r>
            <w:proofErr w:type="spellEnd"/>
          </w:p>
        </w:tc>
        <w:tc>
          <w:tcPr>
            <w:tcW w:w="199" w:type="pct"/>
            <w:noWrap/>
          </w:tcPr>
          <w:p w14:paraId="67323D56" w14:textId="77777777" w:rsidR="0056066E" w:rsidRPr="008227B8" w:rsidRDefault="0056066E" w:rsidP="00C838A9">
            <w:pPr>
              <w:keepNext/>
              <w:keepLines/>
              <w:spacing w:after="0"/>
              <w:jc w:val="center"/>
              <w:rPr>
                <w:rFonts w:ascii="Arial" w:hAnsi="Arial"/>
                <w:sz w:val="18"/>
                <w:lang w:eastAsia="zh-CN"/>
              </w:rPr>
            </w:pPr>
            <w:r>
              <w:rPr>
                <w:rFonts w:ascii="Arial" w:hAnsi="Arial" w:hint="eastAsia"/>
                <w:sz w:val="18"/>
                <w:lang w:eastAsia="zh-CN"/>
              </w:rPr>
              <w:t>O</w:t>
            </w:r>
          </w:p>
        </w:tc>
        <w:tc>
          <w:tcPr>
            <w:tcW w:w="599" w:type="pct"/>
            <w:noWrap/>
          </w:tcPr>
          <w:p w14:paraId="0D67E782" w14:textId="77777777" w:rsidR="0056066E" w:rsidRPr="008227B8" w:rsidRDefault="0056066E" w:rsidP="00C838A9">
            <w:pPr>
              <w:keepNext/>
              <w:keepLines/>
              <w:spacing w:after="0"/>
              <w:jc w:val="center"/>
              <w:rPr>
                <w:rFonts w:ascii="Arial" w:hAnsi="Arial"/>
                <w:sz w:val="18"/>
              </w:rPr>
            </w:pPr>
            <w:r w:rsidRPr="008227B8">
              <w:rPr>
                <w:rFonts w:ascii="Arial" w:hAnsi="Arial"/>
                <w:sz w:val="18"/>
              </w:rPr>
              <w:t>T</w:t>
            </w:r>
          </w:p>
        </w:tc>
        <w:tc>
          <w:tcPr>
            <w:tcW w:w="599" w:type="pct"/>
            <w:noWrap/>
          </w:tcPr>
          <w:p w14:paraId="662922D7"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599" w:type="pct"/>
            <w:noWrap/>
          </w:tcPr>
          <w:p w14:paraId="532A9049"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601" w:type="pct"/>
            <w:noWrap/>
          </w:tcPr>
          <w:p w14:paraId="22EE15DD" w14:textId="77777777" w:rsidR="0056066E" w:rsidRPr="008227B8" w:rsidRDefault="0056066E" w:rsidP="00C838A9">
            <w:pPr>
              <w:keepNext/>
              <w:keepLines/>
              <w:spacing w:after="0"/>
              <w:jc w:val="center"/>
              <w:rPr>
                <w:rFonts w:ascii="Arial" w:hAnsi="Arial"/>
                <w:sz w:val="18"/>
              </w:rPr>
            </w:pPr>
            <w:r>
              <w:rPr>
                <w:rFonts w:ascii="Arial" w:hAnsi="Arial"/>
                <w:sz w:val="18"/>
              </w:rPr>
              <w:t>T</w:t>
            </w:r>
          </w:p>
        </w:tc>
      </w:tr>
      <w:tr w:rsidR="0056066E" w:rsidRPr="008227B8" w14:paraId="40C9F032" w14:textId="77777777" w:rsidTr="00C838A9">
        <w:trPr>
          <w:cantSplit/>
          <w:jc w:val="center"/>
        </w:trPr>
        <w:tc>
          <w:tcPr>
            <w:tcW w:w="2403" w:type="pct"/>
            <w:noWrap/>
          </w:tcPr>
          <w:p w14:paraId="2A6059AC" w14:textId="77777777" w:rsidR="0056066E" w:rsidRPr="00121732" w:rsidRDefault="0056066E" w:rsidP="00C838A9">
            <w:pPr>
              <w:keepNext/>
              <w:keepLines/>
              <w:spacing w:after="0"/>
              <w:rPr>
                <w:rFonts w:ascii="Arial" w:hAnsi="Arial" w:cs="Arial"/>
                <w:sz w:val="18"/>
              </w:rPr>
            </w:pPr>
            <w:proofErr w:type="spellStart"/>
            <w:r w:rsidRPr="00121732">
              <w:rPr>
                <w:rFonts w:ascii="Arial" w:hAnsi="Arial" w:cs="Arial"/>
                <w:sz w:val="18"/>
              </w:rPr>
              <w:t>armTime</w:t>
            </w:r>
            <w:proofErr w:type="spellEnd"/>
          </w:p>
        </w:tc>
        <w:tc>
          <w:tcPr>
            <w:tcW w:w="199" w:type="pct"/>
            <w:noWrap/>
          </w:tcPr>
          <w:p w14:paraId="4D5CD33B" w14:textId="77777777" w:rsidR="0056066E" w:rsidRPr="008227B8" w:rsidRDefault="0056066E" w:rsidP="00C838A9">
            <w:pPr>
              <w:keepNext/>
              <w:keepLines/>
              <w:spacing w:after="0"/>
              <w:jc w:val="center"/>
              <w:rPr>
                <w:rFonts w:ascii="Arial" w:hAnsi="Arial"/>
                <w:sz w:val="18"/>
                <w:lang w:eastAsia="zh-CN"/>
              </w:rPr>
            </w:pPr>
            <w:r>
              <w:rPr>
                <w:rFonts w:ascii="Arial" w:hAnsi="Arial" w:hint="eastAsia"/>
                <w:sz w:val="18"/>
                <w:lang w:eastAsia="zh-CN"/>
              </w:rPr>
              <w:t>O</w:t>
            </w:r>
          </w:p>
        </w:tc>
        <w:tc>
          <w:tcPr>
            <w:tcW w:w="599" w:type="pct"/>
            <w:noWrap/>
          </w:tcPr>
          <w:p w14:paraId="7D205DAA" w14:textId="77777777" w:rsidR="0056066E" w:rsidRPr="008227B8" w:rsidRDefault="0056066E" w:rsidP="00C838A9">
            <w:pPr>
              <w:keepNext/>
              <w:keepLines/>
              <w:spacing w:after="0"/>
              <w:jc w:val="center"/>
              <w:rPr>
                <w:rFonts w:ascii="Arial" w:hAnsi="Arial"/>
                <w:sz w:val="18"/>
              </w:rPr>
            </w:pPr>
            <w:r w:rsidRPr="008227B8">
              <w:rPr>
                <w:rFonts w:ascii="Arial" w:hAnsi="Arial"/>
                <w:sz w:val="18"/>
              </w:rPr>
              <w:t>T</w:t>
            </w:r>
          </w:p>
        </w:tc>
        <w:tc>
          <w:tcPr>
            <w:tcW w:w="599" w:type="pct"/>
            <w:noWrap/>
          </w:tcPr>
          <w:p w14:paraId="5DB63DCA"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599" w:type="pct"/>
            <w:noWrap/>
          </w:tcPr>
          <w:p w14:paraId="336D521D"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601" w:type="pct"/>
            <w:noWrap/>
          </w:tcPr>
          <w:p w14:paraId="03F3F350" w14:textId="77777777" w:rsidR="0056066E" w:rsidRPr="008227B8" w:rsidRDefault="0056066E" w:rsidP="00C838A9">
            <w:pPr>
              <w:keepNext/>
              <w:keepLines/>
              <w:spacing w:after="0"/>
              <w:jc w:val="center"/>
              <w:rPr>
                <w:rFonts w:ascii="Arial" w:hAnsi="Arial"/>
                <w:sz w:val="18"/>
              </w:rPr>
            </w:pPr>
            <w:r>
              <w:rPr>
                <w:rFonts w:ascii="Arial" w:hAnsi="Arial"/>
                <w:sz w:val="18"/>
              </w:rPr>
              <w:t>T</w:t>
            </w:r>
          </w:p>
        </w:tc>
      </w:tr>
    </w:tbl>
    <w:p w14:paraId="1E10877B" w14:textId="77777777" w:rsidR="0056066E" w:rsidRPr="008227B8" w:rsidRDefault="0056066E" w:rsidP="0056066E"/>
    <w:p w14:paraId="7B2A40F0" w14:textId="1338A6E5" w:rsidR="0056066E" w:rsidRPr="008227B8" w:rsidRDefault="0056066E" w:rsidP="0056066E">
      <w:pPr>
        <w:pStyle w:val="Heading4"/>
        <w:rPr>
          <w:lang w:eastAsia="zh-CN"/>
        </w:rPr>
      </w:pPr>
      <w:bookmarkStart w:id="261" w:name="_Toc187395002"/>
      <w:bookmarkStart w:id="262" w:name="_Toc212629474"/>
      <w:r w:rsidRPr="008227B8">
        <w:rPr>
          <w:lang w:eastAsia="zh-CN"/>
        </w:rPr>
        <w:t>7.3.</w:t>
      </w:r>
      <w:r w:rsidR="000E1E26">
        <w:rPr>
          <w:rFonts w:hint="eastAsia"/>
          <w:lang w:eastAsia="zh-CN"/>
        </w:rPr>
        <w:t>5</w:t>
      </w:r>
      <w:r w:rsidRPr="008227B8">
        <w:rPr>
          <w:lang w:eastAsia="zh-CN"/>
        </w:rPr>
        <w:t>.3</w:t>
      </w:r>
      <w:r w:rsidRPr="008227B8">
        <w:rPr>
          <w:lang w:eastAsia="zh-CN"/>
        </w:rPr>
        <w:tab/>
        <w:t>Attribute constraints</w:t>
      </w:r>
      <w:bookmarkEnd w:id="261"/>
      <w:bookmarkEnd w:id="262"/>
    </w:p>
    <w:p w14:paraId="1F0A2D6D" w14:textId="77777777" w:rsidR="0056066E" w:rsidRPr="008227B8" w:rsidRDefault="0056066E" w:rsidP="0056066E">
      <w:r w:rsidRPr="008227B8">
        <w:t>None.</w:t>
      </w:r>
    </w:p>
    <w:p w14:paraId="647D7A59" w14:textId="6EF5222D" w:rsidR="0056066E" w:rsidRPr="008227B8" w:rsidRDefault="0056066E" w:rsidP="0056066E">
      <w:pPr>
        <w:pStyle w:val="Heading4"/>
        <w:rPr>
          <w:lang w:eastAsia="zh-CN"/>
        </w:rPr>
      </w:pPr>
      <w:bookmarkStart w:id="263" w:name="_Toc187395003"/>
      <w:bookmarkStart w:id="264" w:name="_Toc212629475"/>
      <w:r w:rsidRPr="008227B8">
        <w:rPr>
          <w:lang w:eastAsia="zh-CN"/>
        </w:rPr>
        <w:t>7.3.</w:t>
      </w:r>
      <w:r w:rsidR="000E1E26">
        <w:rPr>
          <w:rFonts w:hint="eastAsia"/>
          <w:lang w:eastAsia="zh-CN"/>
        </w:rPr>
        <w:t>5</w:t>
      </w:r>
      <w:r w:rsidRPr="008227B8">
        <w:rPr>
          <w:lang w:eastAsia="zh-CN"/>
        </w:rPr>
        <w:t>.4</w:t>
      </w:r>
      <w:r w:rsidRPr="008227B8">
        <w:rPr>
          <w:lang w:eastAsia="zh-CN"/>
        </w:rPr>
        <w:tab/>
        <w:t>Notifications</w:t>
      </w:r>
      <w:bookmarkEnd w:id="263"/>
      <w:bookmarkEnd w:id="264"/>
    </w:p>
    <w:p w14:paraId="3CCB9AAC" w14:textId="77777777" w:rsidR="0056066E" w:rsidRDefault="0056066E" w:rsidP="0056066E">
      <w:r w:rsidRPr="008227B8">
        <w:t>See clause 7.5.</w:t>
      </w:r>
    </w:p>
    <w:p w14:paraId="69F9995D" w14:textId="77777777" w:rsidR="0056066E" w:rsidRDefault="0056066E" w:rsidP="0056066E"/>
    <w:p w14:paraId="277D7FAB" w14:textId="530D2AB6" w:rsidR="0056066E" w:rsidRPr="008227B8" w:rsidRDefault="0056066E" w:rsidP="0056066E">
      <w:pPr>
        <w:pStyle w:val="Heading3"/>
        <w:rPr>
          <w:lang w:eastAsia="zh-CN"/>
        </w:rPr>
      </w:pPr>
      <w:bookmarkStart w:id="265" w:name="_Toc212629476"/>
      <w:r w:rsidRPr="008227B8">
        <w:rPr>
          <w:lang w:eastAsia="zh-CN"/>
        </w:rPr>
        <w:t>7.3.</w:t>
      </w:r>
      <w:r w:rsidR="000E1E26">
        <w:rPr>
          <w:rFonts w:hint="eastAsia"/>
          <w:lang w:eastAsia="zh-CN"/>
        </w:rPr>
        <w:t>6</w:t>
      </w:r>
      <w:r w:rsidRPr="008227B8">
        <w:rPr>
          <w:lang w:eastAsia="zh-CN"/>
        </w:rPr>
        <w:tab/>
      </w:r>
      <w:proofErr w:type="spellStart"/>
      <w:r>
        <w:rPr>
          <w:lang w:eastAsia="zh-CN"/>
        </w:rPr>
        <w:t>T</w:t>
      </w:r>
      <w:r>
        <w:rPr>
          <w:rFonts w:hint="eastAsia"/>
          <w:lang w:eastAsia="zh-CN"/>
        </w:rPr>
        <w:t>hreshold</w:t>
      </w:r>
      <w:r>
        <w:rPr>
          <w:lang w:eastAsia="zh-CN"/>
        </w:rPr>
        <w:t>LevelInd</w:t>
      </w:r>
      <w:proofErr w:type="spellEnd"/>
      <w:r w:rsidRPr="008227B8">
        <w:rPr>
          <w:lang w:eastAsia="zh-CN"/>
        </w:rPr>
        <w:t xml:space="preserve"> &lt;&lt;</w:t>
      </w:r>
      <w:proofErr w:type="spellStart"/>
      <w:r w:rsidRPr="008227B8">
        <w:rPr>
          <w:lang w:eastAsia="zh-CN"/>
        </w:rPr>
        <w:t>dataType</w:t>
      </w:r>
      <w:proofErr w:type="spellEnd"/>
      <w:r w:rsidRPr="008227B8">
        <w:rPr>
          <w:lang w:eastAsia="zh-CN"/>
        </w:rPr>
        <w:t>&gt;&gt;</w:t>
      </w:r>
      <w:bookmarkEnd w:id="265"/>
    </w:p>
    <w:p w14:paraId="149798C4" w14:textId="6538C775" w:rsidR="0056066E" w:rsidRPr="008227B8" w:rsidRDefault="0056066E" w:rsidP="0056066E">
      <w:pPr>
        <w:pStyle w:val="Heading4"/>
        <w:rPr>
          <w:lang w:eastAsia="zh-CN"/>
        </w:rPr>
      </w:pPr>
      <w:bookmarkStart w:id="266" w:name="_Toc212629477"/>
      <w:r w:rsidRPr="008227B8">
        <w:rPr>
          <w:lang w:eastAsia="zh-CN"/>
        </w:rPr>
        <w:t>7.3.</w:t>
      </w:r>
      <w:r w:rsidR="000E1E26">
        <w:rPr>
          <w:rFonts w:hint="eastAsia"/>
          <w:lang w:eastAsia="zh-CN"/>
        </w:rPr>
        <w:t>6</w:t>
      </w:r>
      <w:r w:rsidRPr="008227B8">
        <w:rPr>
          <w:lang w:eastAsia="zh-CN"/>
        </w:rPr>
        <w:t>.1</w:t>
      </w:r>
      <w:r w:rsidRPr="008227B8">
        <w:rPr>
          <w:lang w:eastAsia="zh-CN"/>
        </w:rPr>
        <w:tab/>
        <w:t>Definition</w:t>
      </w:r>
      <w:bookmarkEnd w:id="266"/>
    </w:p>
    <w:p w14:paraId="16CC6249" w14:textId="77777777" w:rsidR="0056066E" w:rsidRDefault="0056066E" w:rsidP="0056066E">
      <w:r w:rsidRPr="008227B8">
        <w:t xml:space="preserve">The </w:t>
      </w:r>
      <w:r>
        <w:rPr>
          <w:rFonts w:ascii="Courier New" w:hAnsi="Courier New" w:cs="Courier New"/>
        </w:rPr>
        <w:t>up</w:t>
      </w:r>
      <w:r>
        <w:t xml:space="preserve"> attribute indicates</w:t>
      </w:r>
      <w:r w:rsidRPr="003036B9">
        <w:rPr>
          <w:rFonts w:cs="Arial"/>
          <w:szCs w:val="18"/>
        </w:rPr>
        <w:t xml:space="preserve"> </w:t>
      </w:r>
      <w:r w:rsidRPr="00D57462">
        <w:rPr>
          <w:rFonts w:cs="Arial"/>
          <w:szCs w:val="18"/>
        </w:rPr>
        <w:t xml:space="preserve">for </w:t>
      </w:r>
      <w:r>
        <w:rPr>
          <w:rFonts w:cs="Arial"/>
          <w:szCs w:val="18"/>
        </w:rPr>
        <w:t xml:space="preserve">counter and </w:t>
      </w:r>
      <w:r w:rsidRPr="00D57462">
        <w:rPr>
          <w:rFonts w:cs="Arial"/>
          <w:szCs w:val="18"/>
        </w:rPr>
        <w:t xml:space="preserve">gauge thresholds </w:t>
      </w:r>
      <w:r>
        <w:rPr>
          <w:rFonts w:cs="Arial"/>
          <w:szCs w:val="18"/>
        </w:rPr>
        <w:t>that</w:t>
      </w:r>
      <w:r w:rsidRPr="00D57462">
        <w:rPr>
          <w:rFonts w:cs="Arial"/>
          <w:szCs w:val="18"/>
        </w:rPr>
        <w:t xml:space="preserve"> the threshold crossing occurred when going up</w:t>
      </w:r>
      <w:r>
        <w:rPr>
          <w:rFonts w:cs="Arial"/>
          <w:szCs w:val="18"/>
        </w:rPr>
        <w:t>.</w:t>
      </w:r>
      <w:r w:rsidRPr="001C4B38">
        <w:t xml:space="preserve"> </w:t>
      </w:r>
      <w:r w:rsidRPr="008227B8">
        <w:t xml:space="preserve">The </w:t>
      </w:r>
      <w:r>
        <w:rPr>
          <w:rFonts w:ascii="Courier New" w:hAnsi="Courier New" w:cs="Courier New"/>
        </w:rPr>
        <w:t>down</w:t>
      </w:r>
      <w:r>
        <w:t xml:space="preserve"> attribute only indicates</w:t>
      </w:r>
      <w:r w:rsidRPr="003036B9">
        <w:rPr>
          <w:rFonts w:cs="Arial"/>
          <w:szCs w:val="18"/>
        </w:rPr>
        <w:t xml:space="preserve"> </w:t>
      </w:r>
      <w:r w:rsidRPr="00D57462">
        <w:rPr>
          <w:rFonts w:cs="Arial"/>
          <w:szCs w:val="18"/>
        </w:rPr>
        <w:t xml:space="preserve">for </w:t>
      </w:r>
      <w:r>
        <w:rPr>
          <w:rFonts w:cs="Arial"/>
          <w:szCs w:val="18"/>
        </w:rPr>
        <w:t xml:space="preserve">gauge </w:t>
      </w:r>
      <w:r w:rsidRPr="00D57462">
        <w:rPr>
          <w:rFonts w:cs="Arial"/>
          <w:szCs w:val="18"/>
        </w:rPr>
        <w:t xml:space="preserve">thresholds </w:t>
      </w:r>
      <w:r>
        <w:rPr>
          <w:rFonts w:cs="Arial"/>
          <w:szCs w:val="18"/>
        </w:rPr>
        <w:t>that</w:t>
      </w:r>
      <w:r w:rsidRPr="00D57462">
        <w:rPr>
          <w:rFonts w:cs="Arial"/>
          <w:szCs w:val="18"/>
        </w:rPr>
        <w:t xml:space="preserve"> the threshold crossing occurred when going </w:t>
      </w:r>
      <w:r>
        <w:rPr>
          <w:rFonts w:cs="Arial"/>
          <w:szCs w:val="18"/>
        </w:rPr>
        <w:t>down, applicable only to gauge thresholds.</w:t>
      </w:r>
    </w:p>
    <w:p w14:paraId="39E33E25" w14:textId="0E39708F" w:rsidR="0056066E" w:rsidRPr="008227B8" w:rsidRDefault="0056066E" w:rsidP="0056066E">
      <w:pPr>
        <w:pStyle w:val="Heading4"/>
        <w:rPr>
          <w:lang w:eastAsia="zh-CN"/>
        </w:rPr>
      </w:pPr>
      <w:bookmarkStart w:id="267" w:name="_Toc212629478"/>
      <w:r w:rsidRPr="008227B8">
        <w:rPr>
          <w:lang w:eastAsia="zh-CN"/>
        </w:rPr>
        <w:t>7.3.</w:t>
      </w:r>
      <w:r w:rsidR="000E1E26">
        <w:rPr>
          <w:rFonts w:hint="eastAsia"/>
          <w:lang w:eastAsia="zh-CN"/>
        </w:rPr>
        <w:t>6</w:t>
      </w:r>
      <w:r w:rsidRPr="008227B8">
        <w:rPr>
          <w:lang w:eastAsia="zh-CN"/>
        </w:rPr>
        <w:t>.2</w:t>
      </w:r>
      <w:r w:rsidRPr="008227B8">
        <w:rPr>
          <w:lang w:eastAsia="zh-CN"/>
        </w:rPr>
        <w:tab/>
        <w:t>Attributes</w:t>
      </w:r>
      <w:bookmarkEnd w:id="2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56066E" w:rsidRPr="008227B8" w14:paraId="26554E2C" w14:textId="77777777" w:rsidTr="00C838A9">
        <w:trPr>
          <w:cantSplit/>
          <w:jc w:val="center"/>
        </w:trPr>
        <w:tc>
          <w:tcPr>
            <w:tcW w:w="2403" w:type="pct"/>
            <w:shd w:val="clear" w:color="auto" w:fill="BFBFBF"/>
            <w:noWrap/>
          </w:tcPr>
          <w:p w14:paraId="5DD3F10C" w14:textId="77777777" w:rsidR="0056066E" w:rsidRPr="008227B8" w:rsidRDefault="0056066E" w:rsidP="00C838A9">
            <w:pPr>
              <w:keepNext/>
              <w:keepLines/>
              <w:spacing w:after="0"/>
              <w:jc w:val="center"/>
              <w:rPr>
                <w:rFonts w:ascii="Arial" w:hAnsi="Arial" w:cs="Arial"/>
                <w:b/>
                <w:sz w:val="18"/>
              </w:rPr>
            </w:pPr>
            <w:r w:rsidRPr="008227B8">
              <w:rPr>
                <w:rFonts w:ascii="Arial" w:hAnsi="Arial" w:cs="Arial"/>
                <w:b/>
                <w:sz w:val="18"/>
              </w:rPr>
              <w:t>Attribute Name</w:t>
            </w:r>
          </w:p>
        </w:tc>
        <w:tc>
          <w:tcPr>
            <w:tcW w:w="199" w:type="pct"/>
            <w:shd w:val="clear" w:color="auto" w:fill="BFBFBF"/>
            <w:noWrap/>
          </w:tcPr>
          <w:p w14:paraId="26D350DF" w14:textId="77777777" w:rsidR="0056066E" w:rsidRPr="008227B8" w:rsidRDefault="0056066E" w:rsidP="00C838A9">
            <w:pPr>
              <w:keepNext/>
              <w:keepLines/>
              <w:spacing w:after="0"/>
              <w:jc w:val="center"/>
              <w:rPr>
                <w:rFonts w:ascii="Arial" w:hAnsi="Arial"/>
                <w:b/>
                <w:sz w:val="18"/>
              </w:rPr>
            </w:pPr>
            <w:r w:rsidRPr="008227B8">
              <w:rPr>
                <w:rFonts w:ascii="Arial" w:hAnsi="Arial"/>
                <w:b/>
                <w:sz w:val="18"/>
              </w:rPr>
              <w:t>S</w:t>
            </w:r>
          </w:p>
        </w:tc>
        <w:tc>
          <w:tcPr>
            <w:tcW w:w="599" w:type="pct"/>
            <w:shd w:val="clear" w:color="auto" w:fill="BFBFBF"/>
            <w:noWrap/>
            <w:vAlign w:val="bottom"/>
          </w:tcPr>
          <w:p w14:paraId="13D249FD" w14:textId="77777777" w:rsidR="0056066E" w:rsidRPr="008227B8" w:rsidRDefault="0056066E" w:rsidP="00C838A9">
            <w:pPr>
              <w:keepNext/>
              <w:keepLines/>
              <w:spacing w:after="0"/>
              <w:jc w:val="center"/>
              <w:rPr>
                <w:rFonts w:ascii="Arial" w:hAnsi="Arial"/>
                <w:b/>
                <w:sz w:val="18"/>
              </w:rPr>
            </w:pPr>
            <w:proofErr w:type="spellStart"/>
            <w:r w:rsidRPr="008227B8">
              <w:rPr>
                <w:rFonts w:ascii="Arial" w:hAnsi="Arial"/>
                <w:b/>
                <w:sz w:val="18"/>
              </w:rPr>
              <w:t>isReadable</w:t>
            </w:r>
            <w:proofErr w:type="spellEnd"/>
            <w:r w:rsidRPr="008227B8">
              <w:rPr>
                <w:rFonts w:ascii="Arial" w:hAnsi="Arial"/>
                <w:b/>
                <w:sz w:val="18"/>
              </w:rPr>
              <w:t xml:space="preserve"> </w:t>
            </w:r>
          </w:p>
        </w:tc>
        <w:tc>
          <w:tcPr>
            <w:tcW w:w="599" w:type="pct"/>
            <w:shd w:val="clear" w:color="auto" w:fill="BFBFBF"/>
            <w:noWrap/>
            <w:vAlign w:val="bottom"/>
          </w:tcPr>
          <w:p w14:paraId="056D33A0" w14:textId="77777777" w:rsidR="0056066E" w:rsidRPr="008227B8" w:rsidRDefault="0056066E" w:rsidP="00C838A9">
            <w:pPr>
              <w:keepNext/>
              <w:keepLines/>
              <w:spacing w:after="0"/>
              <w:jc w:val="center"/>
              <w:rPr>
                <w:rFonts w:ascii="Arial" w:hAnsi="Arial"/>
                <w:b/>
                <w:sz w:val="18"/>
              </w:rPr>
            </w:pPr>
            <w:proofErr w:type="spellStart"/>
            <w:r w:rsidRPr="008227B8">
              <w:rPr>
                <w:rFonts w:ascii="Arial" w:hAnsi="Arial"/>
                <w:b/>
                <w:sz w:val="18"/>
              </w:rPr>
              <w:t>isWritable</w:t>
            </w:r>
            <w:proofErr w:type="spellEnd"/>
          </w:p>
        </w:tc>
        <w:tc>
          <w:tcPr>
            <w:tcW w:w="599" w:type="pct"/>
            <w:shd w:val="clear" w:color="auto" w:fill="BFBFBF"/>
            <w:noWrap/>
          </w:tcPr>
          <w:p w14:paraId="496223E4" w14:textId="77777777" w:rsidR="0056066E" w:rsidRPr="008227B8" w:rsidRDefault="0056066E" w:rsidP="00C838A9">
            <w:pPr>
              <w:keepNext/>
              <w:keepLines/>
              <w:spacing w:after="0"/>
              <w:jc w:val="center"/>
              <w:rPr>
                <w:rFonts w:ascii="Arial" w:hAnsi="Arial"/>
                <w:b/>
                <w:sz w:val="18"/>
              </w:rPr>
            </w:pPr>
            <w:proofErr w:type="spellStart"/>
            <w:r w:rsidRPr="008227B8">
              <w:rPr>
                <w:rFonts w:ascii="Arial" w:hAnsi="Arial"/>
                <w:b/>
                <w:sz w:val="18"/>
              </w:rPr>
              <w:t>isInvariant</w:t>
            </w:r>
            <w:proofErr w:type="spellEnd"/>
          </w:p>
        </w:tc>
        <w:tc>
          <w:tcPr>
            <w:tcW w:w="601" w:type="pct"/>
            <w:shd w:val="clear" w:color="auto" w:fill="BFBFBF"/>
            <w:noWrap/>
          </w:tcPr>
          <w:p w14:paraId="5507C675" w14:textId="77777777" w:rsidR="0056066E" w:rsidRPr="008227B8" w:rsidRDefault="0056066E" w:rsidP="00C838A9">
            <w:pPr>
              <w:keepNext/>
              <w:keepLines/>
              <w:spacing w:after="0"/>
              <w:jc w:val="center"/>
              <w:rPr>
                <w:rFonts w:ascii="Arial" w:hAnsi="Arial"/>
                <w:b/>
                <w:sz w:val="18"/>
              </w:rPr>
            </w:pPr>
            <w:proofErr w:type="spellStart"/>
            <w:r w:rsidRPr="008227B8">
              <w:rPr>
                <w:rFonts w:ascii="Arial" w:hAnsi="Arial"/>
                <w:b/>
                <w:sz w:val="18"/>
              </w:rPr>
              <w:t>isNotifyable</w:t>
            </w:r>
            <w:proofErr w:type="spellEnd"/>
          </w:p>
        </w:tc>
      </w:tr>
      <w:tr w:rsidR="0056066E" w:rsidRPr="008227B8" w14:paraId="15F735BA" w14:textId="77777777" w:rsidTr="00C838A9">
        <w:trPr>
          <w:cantSplit/>
          <w:jc w:val="center"/>
        </w:trPr>
        <w:tc>
          <w:tcPr>
            <w:tcW w:w="2403" w:type="pct"/>
            <w:noWrap/>
          </w:tcPr>
          <w:p w14:paraId="31A4B564" w14:textId="77777777" w:rsidR="0056066E" w:rsidRPr="008227B8" w:rsidRDefault="0056066E" w:rsidP="00C838A9">
            <w:pPr>
              <w:keepNext/>
              <w:keepLines/>
              <w:spacing w:after="0"/>
              <w:rPr>
                <w:rFonts w:ascii="Arial" w:hAnsi="Arial" w:cs="Arial"/>
                <w:sz w:val="18"/>
                <w:lang w:eastAsia="zh-CN"/>
              </w:rPr>
            </w:pPr>
            <w:r>
              <w:rPr>
                <w:rFonts w:ascii="Arial" w:hAnsi="Arial" w:cs="Arial"/>
                <w:sz w:val="18"/>
                <w:lang w:eastAsia="zh-CN"/>
              </w:rPr>
              <w:t>up</w:t>
            </w:r>
          </w:p>
        </w:tc>
        <w:tc>
          <w:tcPr>
            <w:tcW w:w="199" w:type="pct"/>
            <w:noWrap/>
          </w:tcPr>
          <w:p w14:paraId="16CF9B24" w14:textId="77777777" w:rsidR="0056066E" w:rsidRPr="008227B8" w:rsidRDefault="0056066E" w:rsidP="00C838A9">
            <w:pPr>
              <w:keepNext/>
              <w:keepLines/>
              <w:spacing w:after="0"/>
              <w:jc w:val="center"/>
              <w:rPr>
                <w:rFonts w:ascii="Arial" w:hAnsi="Arial"/>
                <w:sz w:val="18"/>
                <w:lang w:eastAsia="zh-CN"/>
              </w:rPr>
            </w:pPr>
            <w:r>
              <w:rPr>
                <w:rFonts w:ascii="Arial" w:hAnsi="Arial"/>
                <w:sz w:val="18"/>
                <w:lang w:eastAsia="zh-CN"/>
              </w:rPr>
              <w:t>M</w:t>
            </w:r>
          </w:p>
        </w:tc>
        <w:tc>
          <w:tcPr>
            <w:tcW w:w="599" w:type="pct"/>
            <w:noWrap/>
          </w:tcPr>
          <w:p w14:paraId="357F7771" w14:textId="77777777" w:rsidR="0056066E" w:rsidRPr="008227B8" w:rsidRDefault="0056066E" w:rsidP="00C838A9">
            <w:pPr>
              <w:keepNext/>
              <w:keepLines/>
              <w:spacing w:after="0"/>
              <w:jc w:val="center"/>
              <w:rPr>
                <w:rFonts w:ascii="Arial" w:hAnsi="Arial"/>
                <w:sz w:val="18"/>
              </w:rPr>
            </w:pPr>
            <w:r w:rsidRPr="008227B8">
              <w:rPr>
                <w:rFonts w:ascii="Arial" w:hAnsi="Arial"/>
                <w:sz w:val="18"/>
              </w:rPr>
              <w:t>T</w:t>
            </w:r>
          </w:p>
        </w:tc>
        <w:tc>
          <w:tcPr>
            <w:tcW w:w="599" w:type="pct"/>
            <w:noWrap/>
          </w:tcPr>
          <w:p w14:paraId="7615E8D6"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599" w:type="pct"/>
            <w:noWrap/>
          </w:tcPr>
          <w:p w14:paraId="41926230"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601" w:type="pct"/>
            <w:noWrap/>
          </w:tcPr>
          <w:p w14:paraId="27CD9C70" w14:textId="77777777" w:rsidR="0056066E" w:rsidRPr="008227B8" w:rsidRDefault="0056066E" w:rsidP="00C838A9">
            <w:pPr>
              <w:keepNext/>
              <w:keepLines/>
              <w:spacing w:after="0"/>
              <w:jc w:val="center"/>
              <w:rPr>
                <w:rFonts w:ascii="Arial" w:hAnsi="Arial"/>
                <w:sz w:val="18"/>
              </w:rPr>
            </w:pPr>
            <w:r>
              <w:rPr>
                <w:rFonts w:ascii="Arial" w:hAnsi="Arial"/>
                <w:sz w:val="18"/>
              </w:rPr>
              <w:t>T</w:t>
            </w:r>
          </w:p>
        </w:tc>
      </w:tr>
      <w:tr w:rsidR="0056066E" w:rsidRPr="008227B8" w14:paraId="4DB0B1EF" w14:textId="77777777" w:rsidTr="00C838A9">
        <w:trPr>
          <w:cantSplit/>
          <w:jc w:val="center"/>
        </w:trPr>
        <w:tc>
          <w:tcPr>
            <w:tcW w:w="2403" w:type="pct"/>
            <w:noWrap/>
          </w:tcPr>
          <w:p w14:paraId="47D4ED86" w14:textId="77777777" w:rsidR="0056066E" w:rsidRPr="008227B8" w:rsidRDefault="0056066E" w:rsidP="00C838A9">
            <w:pPr>
              <w:keepNext/>
              <w:keepLines/>
              <w:spacing w:after="0"/>
              <w:rPr>
                <w:rFonts w:ascii="Arial" w:hAnsi="Arial" w:cs="Arial"/>
                <w:sz w:val="18"/>
                <w:lang w:eastAsia="zh-CN"/>
              </w:rPr>
            </w:pPr>
            <w:r>
              <w:rPr>
                <w:rFonts w:ascii="Arial" w:hAnsi="Arial" w:cs="Arial"/>
                <w:sz w:val="18"/>
                <w:lang w:eastAsia="zh-CN"/>
              </w:rPr>
              <w:t>down</w:t>
            </w:r>
          </w:p>
        </w:tc>
        <w:tc>
          <w:tcPr>
            <w:tcW w:w="199" w:type="pct"/>
            <w:noWrap/>
          </w:tcPr>
          <w:p w14:paraId="4EA8F60F" w14:textId="77777777" w:rsidR="0056066E" w:rsidRPr="008227B8" w:rsidRDefault="0056066E" w:rsidP="00C838A9">
            <w:pPr>
              <w:keepNext/>
              <w:keepLines/>
              <w:spacing w:after="0"/>
              <w:jc w:val="center"/>
              <w:rPr>
                <w:rFonts w:ascii="Arial" w:hAnsi="Arial"/>
                <w:sz w:val="18"/>
                <w:lang w:eastAsia="zh-CN"/>
              </w:rPr>
            </w:pPr>
            <w:r>
              <w:rPr>
                <w:rFonts w:ascii="Arial" w:hAnsi="Arial"/>
                <w:sz w:val="18"/>
                <w:lang w:eastAsia="zh-CN"/>
              </w:rPr>
              <w:t>M</w:t>
            </w:r>
          </w:p>
        </w:tc>
        <w:tc>
          <w:tcPr>
            <w:tcW w:w="599" w:type="pct"/>
            <w:noWrap/>
          </w:tcPr>
          <w:p w14:paraId="42F4891F" w14:textId="77777777" w:rsidR="0056066E" w:rsidRPr="008227B8" w:rsidRDefault="0056066E" w:rsidP="00C838A9">
            <w:pPr>
              <w:keepNext/>
              <w:keepLines/>
              <w:spacing w:after="0"/>
              <w:jc w:val="center"/>
              <w:rPr>
                <w:rFonts w:ascii="Arial" w:hAnsi="Arial"/>
                <w:sz w:val="18"/>
              </w:rPr>
            </w:pPr>
            <w:r w:rsidRPr="008227B8">
              <w:rPr>
                <w:rFonts w:ascii="Arial" w:hAnsi="Arial"/>
                <w:sz w:val="18"/>
              </w:rPr>
              <w:t>T</w:t>
            </w:r>
          </w:p>
        </w:tc>
        <w:tc>
          <w:tcPr>
            <w:tcW w:w="599" w:type="pct"/>
            <w:noWrap/>
          </w:tcPr>
          <w:p w14:paraId="3A3D44C7"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599" w:type="pct"/>
            <w:noWrap/>
          </w:tcPr>
          <w:p w14:paraId="5B8449F4"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601" w:type="pct"/>
            <w:noWrap/>
          </w:tcPr>
          <w:p w14:paraId="7D15F04D" w14:textId="77777777" w:rsidR="0056066E" w:rsidRPr="008227B8" w:rsidRDefault="0056066E" w:rsidP="00C838A9">
            <w:pPr>
              <w:keepNext/>
              <w:keepLines/>
              <w:spacing w:after="0"/>
              <w:jc w:val="center"/>
              <w:rPr>
                <w:rFonts w:ascii="Arial" w:hAnsi="Arial"/>
                <w:sz w:val="18"/>
              </w:rPr>
            </w:pPr>
            <w:r>
              <w:rPr>
                <w:rFonts w:ascii="Arial" w:hAnsi="Arial"/>
                <w:sz w:val="18"/>
              </w:rPr>
              <w:t>T</w:t>
            </w:r>
          </w:p>
        </w:tc>
      </w:tr>
    </w:tbl>
    <w:p w14:paraId="0EA6F053" w14:textId="77777777" w:rsidR="0056066E" w:rsidRPr="008227B8" w:rsidRDefault="0056066E" w:rsidP="0056066E"/>
    <w:p w14:paraId="355E531B" w14:textId="253C8338" w:rsidR="0056066E" w:rsidRPr="008227B8" w:rsidRDefault="0056066E" w:rsidP="0056066E">
      <w:pPr>
        <w:pStyle w:val="Heading4"/>
        <w:rPr>
          <w:lang w:eastAsia="zh-CN"/>
        </w:rPr>
      </w:pPr>
      <w:bookmarkStart w:id="268" w:name="_Toc212629479"/>
      <w:r w:rsidRPr="008227B8">
        <w:rPr>
          <w:lang w:eastAsia="zh-CN"/>
        </w:rPr>
        <w:t>7.3.</w:t>
      </w:r>
      <w:r w:rsidR="000E1E26">
        <w:rPr>
          <w:rFonts w:hint="eastAsia"/>
          <w:lang w:eastAsia="zh-CN"/>
        </w:rPr>
        <w:t>6</w:t>
      </w:r>
      <w:r w:rsidRPr="008227B8">
        <w:rPr>
          <w:lang w:eastAsia="zh-CN"/>
        </w:rPr>
        <w:t>.3</w:t>
      </w:r>
      <w:r w:rsidRPr="008227B8">
        <w:rPr>
          <w:lang w:eastAsia="zh-CN"/>
        </w:rPr>
        <w:tab/>
        <w:t>Attribute constraints</w:t>
      </w:r>
      <w:bookmarkEnd w:id="268"/>
    </w:p>
    <w:p w14:paraId="7EA6FA10" w14:textId="77777777" w:rsidR="0056066E" w:rsidRPr="008227B8" w:rsidRDefault="0056066E" w:rsidP="0056066E">
      <w:r w:rsidRPr="008227B8">
        <w:t>None.</w:t>
      </w:r>
    </w:p>
    <w:p w14:paraId="66D42E0C" w14:textId="5F8B9316" w:rsidR="0056066E" w:rsidRPr="008227B8" w:rsidRDefault="0056066E" w:rsidP="0056066E">
      <w:pPr>
        <w:pStyle w:val="Heading4"/>
        <w:rPr>
          <w:lang w:eastAsia="zh-CN"/>
        </w:rPr>
      </w:pPr>
      <w:bookmarkStart w:id="269" w:name="_Toc212629480"/>
      <w:r w:rsidRPr="008227B8">
        <w:rPr>
          <w:lang w:eastAsia="zh-CN"/>
        </w:rPr>
        <w:t>7.3.</w:t>
      </w:r>
      <w:r w:rsidR="000E1E26">
        <w:rPr>
          <w:rFonts w:hint="eastAsia"/>
          <w:lang w:eastAsia="zh-CN"/>
        </w:rPr>
        <w:t>6</w:t>
      </w:r>
      <w:r w:rsidRPr="008227B8">
        <w:rPr>
          <w:lang w:eastAsia="zh-CN"/>
        </w:rPr>
        <w:t>.4</w:t>
      </w:r>
      <w:r w:rsidRPr="008227B8">
        <w:rPr>
          <w:lang w:eastAsia="zh-CN"/>
        </w:rPr>
        <w:tab/>
        <w:t>Notifications</w:t>
      </w:r>
      <w:bookmarkEnd w:id="269"/>
    </w:p>
    <w:p w14:paraId="74F77479" w14:textId="77777777" w:rsidR="0056066E" w:rsidRDefault="0056066E" w:rsidP="0056066E">
      <w:r w:rsidRPr="008227B8">
        <w:t>See clause 7.5.</w:t>
      </w:r>
    </w:p>
    <w:p w14:paraId="543C384C" w14:textId="77777777" w:rsidR="0056066E" w:rsidRPr="008227B8" w:rsidRDefault="0056066E" w:rsidP="0056066E"/>
    <w:p w14:paraId="25489CA5" w14:textId="2E7D8450" w:rsidR="0056066E" w:rsidRPr="008227B8" w:rsidRDefault="0056066E" w:rsidP="0056066E">
      <w:pPr>
        <w:pStyle w:val="Heading3"/>
        <w:rPr>
          <w:lang w:eastAsia="zh-CN"/>
        </w:rPr>
      </w:pPr>
      <w:bookmarkStart w:id="270" w:name="_Toc212629481"/>
      <w:r w:rsidRPr="008227B8">
        <w:rPr>
          <w:lang w:eastAsia="zh-CN"/>
        </w:rPr>
        <w:t>7.3.</w:t>
      </w:r>
      <w:r w:rsidR="000E1E26">
        <w:rPr>
          <w:rFonts w:hint="eastAsia"/>
          <w:lang w:eastAsia="zh-CN"/>
        </w:rPr>
        <w:t>7</w:t>
      </w:r>
      <w:r w:rsidRPr="008227B8">
        <w:rPr>
          <w:lang w:eastAsia="zh-CN"/>
        </w:rPr>
        <w:tab/>
      </w:r>
      <w:proofErr w:type="spellStart"/>
      <w:r>
        <w:rPr>
          <w:lang w:eastAsia="zh-CN"/>
        </w:rPr>
        <w:t>ThresholdHysteresis</w:t>
      </w:r>
      <w:proofErr w:type="spellEnd"/>
      <w:r w:rsidRPr="008227B8">
        <w:rPr>
          <w:lang w:eastAsia="zh-CN"/>
        </w:rPr>
        <w:t xml:space="preserve"> &lt;&lt;</w:t>
      </w:r>
      <w:proofErr w:type="spellStart"/>
      <w:r w:rsidRPr="008227B8">
        <w:rPr>
          <w:lang w:eastAsia="zh-CN"/>
        </w:rPr>
        <w:t>dataType</w:t>
      </w:r>
      <w:proofErr w:type="spellEnd"/>
      <w:r w:rsidRPr="008227B8">
        <w:rPr>
          <w:lang w:eastAsia="zh-CN"/>
        </w:rPr>
        <w:t>&gt;&gt;</w:t>
      </w:r>
      <w:bookmarkEnd w:id="270"/>
    </w:p>
    <w:p w14:paraId="6DAE2208" w14:textId="1C2B05AE" w:rsidR="0056066E" w:rsidRPr="008227B8" w:rsidRDefault="0056066E" w:rsidP="0056066E">
      <w:pPr>
        <w:pStyle w:val="Heading4"/>
        <w:rPr>
          <w:lang w:eastAsia="zh-CN"/>
        </w:rPr>
      </w:pPr>
      <w:bookmarkStart w:id="271" w:name="_Toc212629482"/>
      <w:r w:rsidRPr="008227B8">
        <w:rPr>
          <w:lang w:eastAsia="zh-CN"/>
        </w:rPr>
        <w:t>7.3.</w:t>
      </w:r>
      <w:r w:rsidR="000E1E26">
        <w:rPr>
          <w:rFonts w:hint="eastAsia"/>
          <w:lang w:eastAsia="zh-CN"/>
        </w:rPr>
        <w:t>7</w:t>
      </w:r>
      <w:r w:rsidRPr="008227B8">
        <w:rPr>
          <w:lang w:eastAsia="zh-CN"/>
        </w:rPr>
        <w:t>.1</w:t>
      </w:r>
      <w:r w:rsidRPr="008227B8">
        <w:rPr>
          <w:lang w:eastAsia="zh-CN"/>
        </w:rPr>
        <w:tab/>
        <w:t>Definition</w:t>
      </w:r>
      <w:bookmarkEnd w:id="271"/>
    </w:p>
    <w:p w14:paraId="4C5C80AC" w14:textId="77777777" w:rsidR="0056066E" w:rsidRDefault="0056066E" w:rsidP="0056066E">
      <w:pPr>
        <w:rPr>
          <w:lang w:val="en-US" w:eastAsia="fr-FR"/>
        </w:rPr>
      </w:pPr>
      <w:r w:rsidRPr="008227B8">
        <w:t>T</w:t>
      </w:r>
      <w:r>
        <w:t>he</w:t>
      </w:r>
      <w:r w:rsidRPr="00951581">
        <w:rPr>
          <w:rFonts w:ascii="Courier New" w:hAnsi="Courier New" w:cs="Courier New"/>
        </w:rPr>
        <w:t xml:space="preserve"> </w:t>
      </w:r>
      <w:proofErr w:type="spellStart"/>
      <w:r w:rsidRPr="00FA29B3">
        <w:rPr>
          <w:rFonts w:ascii="Courier New" w:hAnsi="Courier New" w:cs="Courier New"/>
        </w:rPr>
        <w:t>Threshold</w:t>
      </w:r>
      <w:r>
        <w:rPr>
          <w:rFonts w:ascii="Courier New" w:hAnsi="Courier New" w:cs="Courier New"/>
        </w:rPr>
        <w:t>Hysteresis</w:t>
      </w:r>
      <w:proofErr w:type="spellEnd"/>
      <w:r w:rsidRPr="00951581">
        <w:t xml:space="preserve"> defines the</w:t>
      </w:r>
      <w:r>
        <w:t xml:space="preserve"> </w:t>
      </w:r>
      <w:r w:rsidRPr="00951581">
        <w:t>threshold boundaries to control the hysteresis mechanism.</w:t>
      </w:r>
    </w:p>
    <w:p w14:paraId="13C11264" w14:textId="77777777" w:rsidR="0056066E" w:rsidRDefault="0056066E" w:rsidP="0056066E">
      <w:r w:rsidRPr="008227B8">
        <w:t xml:space="preserve">The </w:t>
      </w:r>
      <w:r>
        <w:rPr>
          <w:rFonts w:ascii="Courier New" w:hAnsi="Courier New" w:cs="Courier New"/>
        </w:rPr>
        <w:t>high</w:t>
      </w:r>
      <w:r w:rsidRPr="008227B8">
        <w:t xml:space="preserve"> attribute of </w:t>
      </w:r>
      <w:proofErr w:type="spellStart"/>
      <w:r w:rsidRPr="00FA29B3">
        <w:rPr>
          <w:rFonts w:ascii="Courier New" w:hAnsi="Courier New" w:cs="Courier New"/>
        </w:rPr>
        <w:t>Threshold</w:t>
      </w:r>
      <w:r>
        <w:rPr>
          <w:rFonts w:ascii="Courier New" w:hAnsi="Courier New" w:cs="Courier New"/>
        </w:rPr>
        <w:t>Hysteresis</w:t>
      </w:r>
      <w:proofErr w:type="spellEnd"/>
      <w:r w:rsidRPr="00597CD8">
        <w:t xml:space="preserve"> </w:t>
      </w:r>
      <w:r w:rsidRPr="008227B8">
        <w:t>identifies</w:t>
      </w:r>
      <w:r>
        <w:t xml:space="preserve"> the higher value of a threshold with </w:t>
      </w:r>
      <w:proofErr w:type="spellStart"/>
      <w:r>
        <w:t>hysteris</w:t>
      </w:r>
      <w:proofErr w:type="spellEnd"/>
      <w:r>
        <w:t xml:space="preserve">, the integer type is used for counter thresholds and the float type for gauge thresholds. </w:t>
      </w:r>
      <w:r w:rsidRPr="008227B8">
        <w:t xml:space="preserve">The </w:t>
      </w:r>
      <w:r>
        <w:rPr>
          <w:rFonts w:ascii="Courier New" w:hAnsi="Courier New" w:cs="Courier New"/>
        </w:rPr>
        <w:t>low</w:t>
      </w:r>
      <w:r w:rsidRPr="008227B8">
        <w:t xml:space="preserve"> attribute of </w:t>
      </w:r>
      <w:proofErr w:type="spellStart"/>
      <w:r w:rsidRPr="00FA29B3">
        <w:rPr>
          <w:rFonts w:ascii="Courier New" w:hAnsi="Courier New" w:cs="Courier New"/>
        </w:rPr>
        <w:t>Threshold</w:t>
      </w:r>
      <w:r>
        <w:rPr>
          <w:rFonts w:ascii="Courier New" w:hAnsi="Courier New" w:cs="Courier New"/>
        </w:rPr>
        <w:t>Hysteresis</w:t>
      </w:r>
      <w:proofErr w:type="spellEnd"/>
      <w:r w:rsidRPr="00597CD8">
        <w:t xml:space="preserve"> </w:t>
      </w:r>
      <w:r w:rsidRPr="008227B8">
        <w:t>identifies</w:t>
      </w:r>
      <w:r>
        <w:t xml:space="preserve"> the lower value of a threshold with hysteresis, applicable only to gauge thresholds.</w:t>
      </w:r>
    </w:p>
    <w:p w14:paraId="70EB39E0" w14:textId="225129EC" w:rsidR="0056066E" w:rsidRPr="008227B8" w:rsidRDefault="0056066E" w:rsidP="0056066E">
      <w:pPr>
        <w:pStyle w:val="Heading4"/>
        <w:rPr>
          <w:lang w:eastAsia="zh-CN"/>
        </w:rPr>
      </w:pPr>
      <w:bookmarkStart w:id="272" w:name="_Toc212629483"/>
      <w:r w:rsidRPr="008227B8">
        <w:rPr>
          <w:lang w:eastAsia="zh-CN"/>
        </w:rPr>
        <w:t>7.3.</w:t>
      </w:r>
      <w:r w:rsidR="000E1E26">
        <w:rPr>
          <w:rFonts w:hint="eastAsia"/>
          <w:lang w:eastAsia="zh-CN"/>
        </w:rPr>
        <w:t>7</w:t>
      </w:r>
      <w:r w:rsidRPr="008227B8">
        <w:rPr>
          <w:lang w:eastAsia="zh-CN"/>
        </w:rPr>
        <w:t>.2</w:t>
      </w:r>
      <w:r w:rsidRPr="008227B8">
        <w:rPr>
          <w:lang w:eastAsia="zh-CN"/>
        </w:rPr>
        <w:tab/>
        <w:t>Attributes</w:t>
      </w:r>
      <w:bookmarkEnd w:id="2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3"/>
        <w:gridCol w:w="1154"/>
        <w:gridCol w:w="1154"/>
        <w:gridCol w:w="1154"/>
        <w:gridCol w:w="1158"/>
      </w:tblGrid>
      <w:tr w:rsidR="0056066E" w:rsidRPr="008227B8" w14:paraId="2C886D23" w14:textId="77777777" w:rsidTr="00C838A9">
        <w:trPr>
          <w:cantSplit/>
          <w:jc w:val="center"/>
        </w:trPr>
        <w:tc>
          <w:tcPr>
            <w:tcW w:w="2403" w:type="pct"/>
            <w:shd w:val="clear" w:color="auto" w:fill="BFBFBF"/>
            <w:noWrap/>
          </w:tcPr>
          <w:p w14:paraId="0B184562" w14:textId="77777777" w:rsidR="0056066E" w:rsidRPr="008227B8" w:rsidRDefault="0056066E" w:rsidP="00C838A9">
            <w:pPr>
              <w:keepNext/>
              <w:keepLines/>
              <w:spacing w:after="0"/>
              <w:jc w:val="center"/>
              <w:rPr>
                <w:rFonts w:ascii="Arial" w:hAnsi="Arial" w:cs="Arial"/>
                <w:b/>
                <w:sz w:val="18"/>
              </w:rPr>
            </w:pPr>
            <w:r w:rsidRPr="008227B8">
              <w:rPr>
                <w:rFonts w:ascii="Arial" w:hAnsi="Arial" w:cs="Arial"/>
                <w:b/>
                <w:sz w:val="18"/>
              </w:rPr>
              <w:t>Attribute Name</w:t>
            </w:r>
          </w:p>
        </w:tc>
        <w:tc>
          <w:tcPr>
            <w:tcW w:w="199" w:type="pct"/>
            <w:shd w:val="clear" w:color="auto" w:fill="BFBFBF"/>
            <w:noWrap/>
          </w:tcPr>
          <w:p w14:paraId="3D2A6F95" w14:textId="77777777" w:rsidR="0056066E" w:rsidRPr="008227B8" w:rsidRDefault="0056066E" w:rsidP="00C838A9">
            <w:pPr>
              <w:keepNext/>
              <w:keepLines/>
              <w:spacing w:after="0"/>
              <w:jc w:val="center"/>
              <w:rPr>
                <w:rFonts w:ascii="Arial" w:hAnsi="Arial"/>
                <w:b/>
                <w:sz w:val="18"/>
              </w:rPr>
            </w:pPr>
            <w:r w:rsidRPr="008227B8">
              <w:rPr>
                <w:rFonts w:ascii="Arial" w:hAnsi="Arial"/>
                <w:b/>
                <w:sz w:val="18"/>
              </w:rPr>
              <w:t>S</w:t>
            </w:r>
          </w:p>
        </w:tc>
        <w:tc>
          <w:tcPr>
            <w:tcW w:w="599" w:type="pct"/>
            <w:shd w:val="clear" w:color="auto" w:fill="BFBFBF"/>
            <w:noWrap/>
            <w:vAlign w:val="bottom"/>
          </w:tcPr>
          <w:p w14:paraId="20077CB3" w14:textId="77777777" w:rsidR="0056066E" w:rsidRPr="008227B8" w:rsidRDefault="0056066E" w:rsidP="00C838A9">
            <w:pPr>
              <w:keepNext/>
              <w:keepLines/>
              <w:spacing w:after="0"/>
              <w:jc w:val="center"/>
              <w:rPr>
                <w:rFonts w:ascii="Arial" w:hAnsi="Arial"/>
                <w:b/>
                <w:sz w:val="18"/>
              </w:rPr>
            </w:pPr>
            <w:proofErr w:type="spellStart"/>
            <w:r w:rsidRPr="008227B8">
              <w:rPr>
                <w:rFonts w:ascii="Arial" w:hAnsi="Arial"/>
                <w:b/>
                <w:sz w:val="18"/>
              </w:rPr>
              <w:t>isReadable</w:t>
            </w:r>
            <w:proofErr w:type="spellEnd"/>
            <w:r w:rsidRPr="008227B8">
              <w:rPr>
                <w:rFonts w:ascii="Arial" w:hAnsi="Arial"/>
                <w:b/>
                <w:sz w:val="18"/>
              </w:rPr>
              <w:t xml:space="preserve"> </w:t>
            </w:r>
          </w:p>
        </w:tc>
        <w:tc>
          <w:tcPr>
            <w:tcW w:w="599" w:type="pct"/>
            <w:shd w:val="clear" w:color="auto" w:fill="BFBFBF"/>
            <w:noWrap/>
            <w:vAlign w:val="bottom"/>
          </w:tcPr>
          <w:p w14:paraId="5A47A323" w14:textId="77777777" w:rsidR="0056066E" w:rsidRPr="008227B8" w:rsidRDefault="0056066E" w:rsidP="00C838A9">
            <w:pPr>
              <w:keepNext/>
              <w:keepLines/>
              <w:spacing w:after="0"/>
              <w:jc w:val="center"/>
              <w:rPr>
                <w:rFonts w:ascii="Arial" w:hAnsi="Arial"/>
                <w:b/>
                <w:sz w:val="18"/>
              </w:rPr>
            </w:pPr>
            <w:proofErr w:type="spellStart"/>
            <w:r w:rsidRPr="008227B8">
              <w:rPr>
                <w:rFonts w:ascii="Arial" w:hAnsi="Arial"/>
                <w:b/>
                <w:sz w:val="18"/>
              </w:rPr>
              <w:t>isWritable</w:t>
            </w:r>
            <w:proofErr w:type="spellEnd"/>
          </w:p>
        </w:tc>
        <w:tc>
          <w:tcPr>
            <w:tcW w:w="599" w:type="pct"/>
            <w:shd w:val="clear" w:color="auto" w:fill="BFBFBF"/>
            <w:noWrap/>
          </w:tcPr>
          <w:p w14:paraId="094A53D4" w14:textId="77777777" w:rsidR="0056066E" w:rsidRPr="008227B8" w:rsidRDefault="0056066E" w:rsidP="00C838A9">
            <w:pPr>
              <w:keepNext/>
              <w:keepLines/>
              <w:spacing w:after="0"/>
              <w:jc w:val="center"/>
              <w:rPr>
                <w:rFonts w:ascii="Arial" w:hAnsi="Arial"/>
                <w:b/>
                <w:sz w:val="18"/>
              </w:rPr>
            </w:pPr>
            <w:proofErr w:type="spellStart"/>
            <w:r w:rsidRPr="008227B8">
              <w:rPr>
                <w:rFonts w:ascii="Arial" w:hAnsi="Arial"/>
                <w:b/>
                <w:sz w:val="18"/>
              </w:rPr>
              <w:t>isInvariant</w:t>
            </w:r>
            <w:proofErr w:type="spellEnd"/>
          </w:p>
        </w:tc>
        <w:tc>
          <w:tcPr>
            <w:tcW w:w="601" w:type="pct"/>
            <w:shd w:val="clear" w:color="auto" w:fill="BFBFBF"/>
            <w:noWrap/>
          </w:tcPr>
          <w:p w14:paraId="037EA4E4" w14:textId="77777777" w:rsidR="0056066E" w:rsidRPr="008227B8" w:rsidRDefault="0056066E" w:rsidP="00C838A9">
            <w:pPr>
              <w:keepNext/>
              <w:keepLines/>
              <w:spacing w:after="0"/>
              <w:jc w:val="center"/>
              <w:rPr>
                <w:rFonts w:ascii="Arial" w:hAnsi="Arial"/>
                <w:b/>
                <w:sz w:val="18"/>
              </w:rPr>
            </w:pPr>
            <w:proofErr w:type="spellStart"/>
            <w:r w:rsidRPr="008227B8">
              <w:rPr>
                <w:rFonts w:ascii="Arial" w:hAnsi="Arial"/>
                <w:b/>
                <w:sz w:val="18"/>
              </w:rPr>
              <w:t>isNotifyable</w:t>
            </w:r>
            <w:proofErr w:type="spellEnd"/>
          </w:p>
        </w:tc>
      </w:tr>
      <w:tr w:rsidR="0056066E" w:rsidRPr="008227B8" w14:paraId="062E041D" w14:textId="77777777" w:rsidTr="00C838A9">
        <w:trPr>
          <w:cantSplit/>
          <w:jc w:val="center"/>
        </w:trPr>
        <w:tc>
          <w:tcPr>
            <w:tcW w:w="2403" w:type="pct"/>
            <w:noWrap/>
          </w:tcPr>
          <w:p w14:paraId="08CF94EF" w14:textId="77777777" w:rsidR="0056066E" w:rsidRPr="008227B8" w:rsidRDefault="0056066E" w:rsidP="00C838A9">
            <w:pPr>
              <w:keepNext/>
              <w:keepLines/>
              <w:spacing w:after="0"/>
              <w:rPr>
                <w:rFonts w:ascii="Arial" w:hAnsi="Arial" w:cs="Arial"/>
                <w:sz w:val="18"/>
                <w:lang w:eastAsia="zh-CN"/>
              </w:rPr>
            </w:pPr>
            <w:r>
              <w:rPr>
                <w:rFonts w:ascii="Arial" w:hAnsi="Arial" w:cs="Arial"/>
                <w:sz w:val="18"/>
                <w:lang w:eastAsia="zh-CN"/>
              </w:rPr>
              <w:t>high</w:t>
            </w:r>
          </w:p>
        </w:tc>
        <w:tc>
          <w:tcPr>
            <w:tcW w:w="199" w:type="pct"/>
            <w:noWrap/>
          </w:tcPr>
          <w:p w14:paraId="1E9157AA" w14:textId="77777777" w:rsidR="0056066E" w:rsidRPr="008227B8" w:rsidRDefault="0056066E" w:rsidP="00C838A9">
            <w:pPr>
              <w:keepNext/>
              <w:keepLines/>
              <w:spacing w:after="0"/>
              <w:jc w:val="center"/>
              <w:rPr>
                <w:rFonts w:ascii="Arial" w:hAnsi="Arial"/>
                <w:sz w:val="18"/>
                <w:lang w:eastAsia="zh-CN"/>
              </w:rPr>
            </w:pPr>
            <w:r>
              <w:rPr>
                <w:rFonts w:ascii="Arial" w:hAnsi="Arial" w:hint="eastAsia"/>
                <w:sz w:val="18"/>
                <w:lang w:eastAsia="zh-CN"/>
              </w:rPr>
              <w:t>M</w:t>
            </w:r>
          </w:p>
        </w:tc>
        <w:tc>
          <w:tcPr>
            <w:tcW w:w="599" w:type="pct"/>
            <w:noWrap/>
          </w:tcPr>
          <w:p w14:paraId="48DCC922" w14:textId="77777777" w:rsidR="0056066E" w:rsidRPr="008227B8" w:rsidRDefault="0056066E" w:rsidP="00C838A9">
            <w:pPr>
              <w:keepNext/>
              <w:keepLines/>
              <w:spacing w:after="0"/>
              <w:jc w:val="center"/>
              <w:rPr>
                <w:rFonts w:ascii="Arial" w:hAnsi="Arial"/>
                <w:sz w:val="18"/>
              </w:rPr>
            </w:pPr>
            <w:r w:rsidRPr="008227B8">
              <w:rPr>
                <w:rFonts w:ascii="Arial" w:hAnsi="Arial"/>
                <w:sz w:val="18"/>
              </w:rPr>
              <w:t>T</w:t>
            </w:r>
          </w:p>
        </w:tc>
        <w:tc>
          <w:tcPr>
            <w:tcW w:w="599" w:type="pct"/>
            <w:noWrap/>
          </w:tcPr>
          <w:p w14:paraId="591CF5EA"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599" w:type="pct"/>
            <w:noWrap/>
          </w:tcPr>
          <w:p w14:paraId="471306AC"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601" w:type="pct"/>
            <w:noWrap/>
          </w:tcPr>
          <w:p w14:paraId="3FF3C735" w14:textId="77777777" w:rsidR="0056066E" w:rsidRPr="008227B8" w:rsidRDefault="0056066E" w:rsidP="00C838A9">
            <w:pPr>
              <w:keepNext/>
              <w:keepLines/>
              <w:spacing w:after="0"/>
              <w:jc w:val="center"/>
              <w:rPr>
                <w:rFonts w:ascii="Arial" w:hAnsi="Arial"/>
                <w:sz w:val="18"/>
              </w:rPr>
            </w:pPr>
            <w:r>
              <w:rPr>
                <w:rFonts w:ascii="Arial" w:hAnsi="Arial"/>
                <w:sz w:val="18"/>
              </w:rPr>
              <w:t>T</w:t>
            </w:r>
          </w:p>
        </w:tc>
      </w:tr>
      <w:tr w:rsidR="0056066E" w:rsidRPr="008227B8" w14:paraId="19D747D5" w14:textId="77777777" w:rsidTr="00C838A9">
        <w:trPr>
          <w:cantSplit/>
          <w:jc w:val="center"/>
        </w:trPr>
        <w:tc>
          <w:tcPr>
            <w:tcW w:w="2403" w:type="pct"/>
            <w:noWrap/>
          </w:tcPr>
          <w:p w14:paraId="2E60876E" w14:textId="77777777" w:rsidR="0056066E" w:rsidRPr="008227B8" w:rsidRDefault="0056066E" w:rsidP="00C838A9">
            <w:pPr>
              <w:keepNext/>
              <w:keepLines/>
              <w:spacing w:after="0"/>
              <w:rPr>
                <w:rFonts w:ascii="Arial" w:hAnsi="Arial" w:cs="Arial"/>
                <w:sz w:val="18"/>
                <w:lang w:eastAsia="zh-CN"/>
              </w:rPr>
            </w:pPr>
            <w:r>
              <w:rPr>
                <w:rFonts w:ascii="Arial" w:hAnsi="Arial" w:cs="Arial"/>
                <w:sz w:val="18"/>
                <w:lang w:eastAsia="zh-CN"/>
              </w:rPr>
              <w:t>low</w:t>
            </w:r>
          </w:p>
        </w:tc>
        <w:tc>
          <w:tcPr>
            <w:tcW w:w="199" w:type="pct"/>
            <w:noWrap/>
          </w:tcPr>
          <w:p w14:paraId="483857F5" w14:textId="77777777" w:rsidR="0056066E" w:rsidRPr="008227B8" w:rsidRDefault="0056066E" w:rsidP="00C838A9">
            <w:pPr>
              <w:keepNext/>
              <w:keepLines/>
              <w:spacing w:after="0"/>
              <w:jc w:val="center"/>
              <w:rPr>
                <w:rFonts w:ascii="Arial" w:hAnsi="Arial"/>
                <w:sz w:val="18"/>
                <w:lang w:eastAsia="zh-CN"/>
              </w:rPr>
            </w:pPr>
            <w:r>
              <w:rPr>
                <w:rFonts w:ascii="Arial" w:hAnsi="Arial" w:hint="eastAsia"/>
                <w:sz w:val="18"/>
                <w:lang w:eastAsia="zh-CN"/>
              </w:rPr>
              <w:t>O</w:t>
            </w:r>
          </w:p>
        </w:tc>
        <w:tc>
          <w:tcPr>
            <w:tcW w:w="599" w:type="pct"/>
            <w:noWrap/>
          </w:tcPr>
          <w:p w14:paraId="34933968" w14:textId="77777777" w:rsidR="0056066E" w:rsidRPr="008227B8" w:rsidRDefault="0056066E" w:rsidP="00C838A9">
            <w:pPr>
              <w:keepNext/>
              <w:keepLines/>
              <w:spacing w:after="0"/>
              <w:jc w:val="center"/>
              <w:rPr>
                <w:rFonts w:ascii="Arial" w:hAnsi="Arial"/>
                <w:sz w:val="18"/>
              </w:rPr>
            </w:pPr>
            <w:r w:rsidRPr="008227B8">
              <w:rPr>
                <w:rFonts w:ascii="Arial" w:hAnsi="Arial"/>
                <w:sz w:val="18"/>
              </w:rPr>
              <w:t>T</w:t>
            </w:r>
          </w:p>
        </w:tc>
        <w:tc>
          <w:tcPr>
            <w:tcW w:w="599" w:type="pct"/>
            <w:noWrap/>
          </w:tcPr>
          <w:p w14:paraId="0F0E17BC"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599" w:type="pct"/>
            <w:noWrap/>
          </w:tcPr>
          <w:p w14:paraId="2AB14FAE" w14:textId="77777777" w:rsidR="0056066E" w:rsidRPr="008227B8" w:rsidRDefault="0056066E" w:rsidP="00C838A9">
            <w:pPr>
              <w:keepNext/>
              <w:keepLines/>
              <w:spacing w:after="0"/>
              <w:jc w:val="center"/>
              <w:rPr>
                <w:rFonts w:ascii="Arial" w:hAnsi="Arial"/>
                <w:sz w:val="18"/>
              </w:rPr>
            </w:pPr>
            <w:r w:rsidRPr="008227B8">
              <w:rPr>
                <w:rFonts w:ascii="Arial" w:hAnsi="Arial"/>
                <w:sz w:val="18"/>
              </w:rPr>
              <w:t>F</w:t>
            </w:r>
          </w:p>
        </w:tc>
        <w:tc>
          <w:tcPr>
            <w:tcW w:w="601" w:type="pct"/>
            <w:noWrap/>
          </w:tcPr>
          <w:p w14:paraId="6F4A8B84" w14:textId="77777777" w:rsidR="0056066E" w:rsidRPr="008227B8" w:rsidRDefault="0056066E" w:rsidP="00C838A9">
            <w:pPr>
              <w:keepNext/>
              <w:keepLines/>
              <w:spacing w:after="0"/>
              <w:jc w:val="center"/>
              <w:rPr>
                <w:rFonts w:ascii="Arial" w:hAnsi="Arial"/>
                <w:sz w:val="18"/>
              </w:rPr>
            </w:pPr>
            <w:r>
              <w:rPr>
                <w:rFonts w:ascii="Arial" w:hAnsi="Arial"/>
                <w:sz w:val="18"/>
              </w:rPr>
              <w:t>T</w:t>
            </w:r>
          </w:p>
        </w:tc>
      </w:tr>
    </w:tbl>
    <w:p w14:paraId="72EB7A09" w14:textId="77777777" w:rsidR="0056066E" w:rsidRPr="008227B8" w:rsidRDefault="0056066E" w:rsidP="0056066E"/>
    <w:p w14:paraId="4EB5AC4C" w14:textId="60899FFB" w:rsidR="0056066E" w:rsidRPr="008227B8" w:rsidRDefault="0056066E" w:rsidP="0056066E">
      <w:pPr>
        <w:pStyle w:val="Heading4"/>
        <w:rPr>
          <w:lang w:eastAsia="zh-CN"/>
        </w:rPr>
      </w:pPr>
      <w:bookmarkStart w:id="273" w:name="_Toc212629484"/>
      <w:r w:rsidRPr="008227B8">
        <w:rPr>
          <w:lang w:eastAsia="zh-CN"/>
        </w:rPr>
        <w:t>7.3.</w:t>
      </w:r>
      <w:r w:rsidR="000E1E26">
        <w:rPr>
          <w:rFonts w:hint="eastAsia"/>
          <w:lang w:eastAsia="zh-CN"/>
        </w:rPr>
        <w:t>7</w:t>
      </w:r>
      <w:r w:rsidRPr="008227B8">
        <w:rPr>
          <w:lang w:eastAsia="zh-CN"/>
        </w:rPr>
        <w:t>.3</w:t>
      </w:r>
      <w:r w:rsidRPr="008227B8">
        <w:rPr>
          <w:lang w:eastAsia="zh-CN"/>
        </w:rPr>
        <w:tab/>
        <w:t>Attribute constraints</w:t>
      </w:r>
      <w:bookmarkEnd w:id="273"/>
    </w:p>
    <w:p w14:paraId="2A9FB15C" w14:textId="77777777" w:rsidR="0056066E" w:rsidRPr="008227B8" w:rsidRDefault="0056066E" w:rsidP="0056066E">
      <w:r w:rsidRPr="008227B8">
        <w:t>None.</w:t>
      </w:r>
    </w:p>
    <w:p w14:paraId="4B63D06A" w14:textId="1D88F64D" w:rsidR="0056066E" w:rsidRPr="008227B8" w:rsidRDefault="0056066E" w:rsidP="0056066E">
      <w:pPr>
        <w:pStyle w:val="Heading4"/>
        <w:rPr>
          <w:lang w:eastAsia="zh-CN"/>
        </w:rPr>
      </w:pPr>
      <w:bookmarkStart w:id="274" w:name="_Toc212629485"/>
      <w:r w:rsidRPr="008227B8">
        <w:rPr>
          <w:lang w:eastAsia="zh-CN"/>
        </w:rPr>
        <w:t>7.3.</w:t>
      </w:r>
      <w:r w:rsidR="000E1E26">
        <w:rPr>
          <w:rFonts w:hint="eastAsia"/>
          <w:lang w:eastAsia="zh-CN"/>
        </w:rPr>
        <w:t>7</w:t>
      </w:r>
      <w:r w:rsidRPr="008227B8">
        <w:rPr>
          <w:lang w:eastAsia="zh-CN"/>
        </w:rPr>
        <w:t>.4</w:t>
      </w:r>
      <w:r w:rsidRPr="008227B8">
        <w:rPr>
          <w:lang w:eastAsia="zh-CN"/>
        </w:rPr>
        <w:tab/>
        <w:t>Notifications</w:t>
      </w:r>
      <w:bookmarkEnd w:id="274"/>
    </w:p>
    <w:p w14:paraId="18E59C43" w14:textId="40A5623E" w:rsidR="0056066E" w:rsidRDefault="0056066E" w:rsidP="000E1E26">
      <w:r w:rsidRPr="008227B8">
        <w:t>See clause 7.5.</w:t>
      </w:r>
    </w:p>
    <w:p w14:paraId="74FA9236" w14:textId="6CE4999A" w:rsidR="002B6147" w:rsidRPr="008227B8" w:rsidRDefault="00C77DBA" w:rsidP="00DE5104">
      <w:pPr>
        <w:pStyle w:val="Heading2"/>
      </w:pPr>
      <w:bookmarkStart w:id="275" w:name="_Toc212629486"/>
      <w:r w:rsidRPr="008227B8">
        <w:t>7.</w:t>
      </w:r>
      <w:r w:rsidR="002B6147" w:rsidRPr="008227B8">
        <w:t>4</w:t>
      </w:r>
      <w:r w:rsidR="002B6147" w:rsidRPr="008227B8">
        <w:tab/>
        <w:t>Attribute definitions</w:t>
      </w:r>
      <w:bookmarkEnd w:id="256"/>
      <w:bookmarkEnd w:id="275"/>
    </w:p>
    <w:p w14:paraId="4BC8269D" w14:textId="58CFCEE6" w:rsidR="002B6147" w:rsidRPr="008227B8" w:rsidRDefault="00C77DBA" w:rsidP="004250E7">
      <w:pPr>
        <w:pStyle w:val="Heading3"/>
        <w:rPr>
          <w:rFonts w:eastAsia="SimSun"/>
          <w:lang w:eastAsia="zh-CN"/>
        </w:rPr>
      </w:pPr>
      <w:bookmarkStart w:id="276" w:name="_Toc157982684"/>
      <w:bookmarkStart w:id="277" w:name="_Toc212629487"/>
      <w:r w:rsidRPr="008227B8">
        <w:rPr>
          <w:rFonts w:eastAsia="SimSun"/>
          <w:lang w:eastAsia="zh-CN"/>
        </w:rPr>
        <w:t>7.</w:t>
      </w:r>
      <w:r w:rsidR="002B6147" w:rsidRPr="008227B8">
        <w:rPr>
          <w:rFonts w:eastAsia="SimSun"/>
          <w:lang w:eastAsia="zh-CN"/>
        </w:rPr>
        <w:t>4.1</w:t>
      </w:r>
      <w:r w:rsidR="002B6147" w:rsidRPr="008227B8">
        <w:rPr>
          <w:rFonts w:eastAsia="SimSun"/>
          <w:lang w:eastAsia="zh-CN"/>
        </w:rPr>
        <w:tab/>
        <w:t>Attribute properties</w:t>
      </w:r>
      <w:bookmarkEnd w:id="276"/>
      <w:bookmarkEnd w:id="277"/>
    </w:p>
    <w:p w14:paraId="7E3A7DA0" w14:textId="60B7590F" w:rsidR="002B6147" w:rsidRPr="008227B8" w:rsidRDefault="002B6147" w:rsidP="00802623">
      <w:r w:rsidRPr="008227B8">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2B6147" w:rsidRPr="008227B8" w14:paraId="13CFAC71" w14:textId="77777777" w:rsidTr="00AD2F20">
        <w:trPr>
          <w:cantSplit/>
          <w:tblHeader/>
          <w:jc w:val="center"/>
        </w:trPr>
        <w:tc>
          <w:tcPr>
            <w:tcW w:w="2547" w:type="dxa"/>
            <w:shd w:val="clear" w:color="auto" w:fill="BFBFBF"/>
          </w:tcPr>
          <w:p w14:paraId="24F26B92" w14:textId="77777777" w:rsidR="002B6147" w:rsidRPr="008227B8" w:rsidRDefault="002B6147" w:rsidP="000815A8">
            <w:pPr>
              <w:keepLines/>
              <w:spacing w:after="0"/>
              <w:jc w:val="center"/>
              <w:rPr>
                <w:rFonts w:ascii="Arial" w:hAnsi="Arial" w:cs="Arial"/>
                <w:b/>
                <w:sz w:val="18"/>
                <w:szCs w:val="18"/>
              </w:rPr>
            </w:pPr>
            <w:bookmarkStart w:id="278" w:name="_MCCTEMPBM_CRPT22660151___4" w:colFirst="0" w:colLast="1"/>
            <w:r w:rsidRPr="008227B8">
              <w:rPr>
                <w:rFonts w:ascii="Arial" w:hAnsi="Arial" w:cs="Arial"/>
                <w:b/>
                <w:sz w:val="18"/>
                <w:szCs w:val="18"/>
              </w:rPr>
              <w:t>Attribute Name</w:t>
            </w:r>
          </w:p>
        </w:tc>
        <w:tc>
          <w:tcPr>
            <w:tcW w:w="5245" w:type="dxa"/>
            <w:shd w:val="clear" w:color="auto" w:fill="BFBFBF"/>
          </w:tcPr>
          <w:p w14:paraId="0315910A" w14:textId="77777777" w:rsidR="002B6147" w:rsidRPr="008227B8" w:rsidRDefault="002B6147" w:rsidP="000815A8">
            <w:pPr>
              <w:keepLines/>
              <w:spacing w:after="0"/>
              <w:jc w:val="center"/>
              <w:rPr>
                <w:rFonts w:ascii="Arial" w:hAnsi="Arial"/>
                <w:b/>
                <w:sz w:val="18"/>
                <w:szCs w:val="18"/>
              </w:rPr>
            </w:pPr>
            <w:r w:rsidRPr="008227B8">
              <w:rPr>
                <w:rFonts w:ascii="Arial" w:hAnsi="Arial"/>
                <w:b/>
                <w:sz w:val="18"/>
                <w:szCs w:val="18"/>
              </w:rPr>
              <w:t>Documentation and Allowed Values</w:t>
            </w:r>
          </w:p>
        </w:tc>
        <w:tc>
          <w:tcPr>
            <w:tcW w:w="1984" w:type="dxa"/>
            <w:shd w:val="clear" w:color="auto" w:fill="BFBFBF"/>
          </w:tcPr>
          <w:p w14:paraId="6D69EDAB" w14:textId="77777777" w:rsidR="002B6147" w:rsidRPr="008227B8" w:rsidRDefault="002B6147" w:rsidP="000815A8">
            <w:pPr>
              <w:keepLines/>
              <w:spacing w:after="0"/>
              <w:jc w:val="center"/>
              <w:rPr>
                <w:rFonts w:ascii="Arial" w:hAnsi="Arial"/>
                <w:b/>
                <w:sz w:val="18"/>
                <w:szCs w:val="18"/>
              </w:rPr>
            </w:pPr>
            <w:r w:rsidRPr="008227B8">
              <w:rPr>
                <w:rFonts w:ascii="Arial" w:hAnsi="Arial"/>
                <w:b/>
                <w:sz w:val="18"/>
                <w:szCs w:val="18"/>
              </w:rPr>
              <w:t>Properties</w:t>
            </w:r>
          </w:p>
        </w:tc>
      </w:tr>
      <w:tr w:rsidR="002B6147" w:rsidRPr="008227B8" w14:paraId="7E0802F1" w14:textId="77777777" w:rsidTr="00AD2F20">
        <w:trPr>
          <w:cantSplit/>
          <w:jc w:val="center"/>
        </w:trPr>
        <w:tc>
          <w:tcPr>
            <w:tcW w:w="2547" w:type="dxa"/>
          </w:tcPr>
          <w:p w14:paraId="642C937E" w14:textId="77777777" w:rsidR="002B6147" w:rsidRPr="008227B8" w:rsidRDefault="002B6147" w:rsidP="00057AC8">
            <w:pPr>
              <w:pStyle w:val="TAL"/>
            </w:pPr>
            <w:bookmarkStart w:id="279" w:name="_MCCTEMPBM_CRPT22660154___7" w:colFirst="0" w:colLast="1"/>
            <w:bookmarkStart w:id="280" w:name="_MCCTEMPBM_CRPT22660155___7" w:colFirst="2" w:colLast="2"/>
            <w:bookmarkEnd w:id="278"/>
            <w:proofErr w:type="spellStart"/>
            <w:r w:rsidRPr="008227B8">
              <w:t>objectInstance</w:t>
            </w:r>
            <w:proofErr w:type="spellEnd"/>
          </w:p>
        </w:tc>
        <w:tc>
          <w:tcPr>
            <w:tcW w:w="5245" w:type="dxa"/>
          </w:tcPr>
          <w:p w14:paraId="1D233B6B" w14:textId="77777777" w:rsidR="002B6147" w:rsidRPr="008227B8" w:rsidRDefault="002B6147" w:rsidP="000815A8">
            <w:pPr>
              <w:keepLines/>
              <w:spacing w:after="0"/>
              <w:rPr>
                <w:rFonts w:ascii="Arial" w:hAnsi="Arial"/>
                <w:sz w:val="18"/>
                <w:szCs w:val="18"/>
              </w:rPr>
            </w:pPr>
            <w:r w:rsidRPr="008227B8">
              <w:rPr>
                <w:rFonts w:ascii="Arial" w:hAnsi="Arial"/>
                <w:sz w:val="18"/>
                <w:szCs w:val="18"/>
              </w:rPr>
              <w:t>Managed object instance identified by its DN.</w:t>
            </w:r>
          </w:p>
          <w:p w14:paraId="6BAB27E6" w14:textId="77777777" w:rsidR="002B6147" w:rsidRPr="008227B8" w:rsidRDefault="002B6147" w:rsidP="000815A8">
            <w:pPr>
              <w:keepLines/>
              <w:spacing w:after="0"/>
              <w:rPr>
                <w:rFonts w:ascii="Arial" w:hAnsi="Arial"/>
                <w:sz w:val="18"/>
                <w:szCs w:val="18"/>
              </w:rPr>
            </w:pPr>
          </w:p>
          <w:p w14:paraId="20268CF5" w14:textId="77777777" w:rsidR="002B6147" w:rsidRPr="008227B8" w:rsidRDefault="002B6147" w:rsidP="000815A8">
            <w:pPr>
              <w:keepLines/>
              <w:spacing w:after="0"/>
              <w:rPr>
                <w:rFonts w:ascii="Arial" w:hAnsi="Arial"/>
                <w:sz w:val="18"/>
                <w:szCs w:val="18"/>
              </w:rPr>
            </w:pPr>
          </w:p>
        </w:tc>
        <w:tc>
          <w:tcPr>
            <w:tcW w:w="1984" w:type="dxa"/>
          </w:tcPr>
          <w:p w14:paraId="01FA43C9" w14:textId="77777777" w:rsidR="002B6147" w:rsidRPr="008227B8" w:rsidRDefault="002B6147" w:rsidP="000815A8">
            <w:pPr>
              <w:keepLines/>
              <w:spacing w:after="0"/>
              <w:rPr>
                <w:rFonts w:ascii="Arial" w:hAnsi="Arial"/>
                <w:sz w:val="18"/>
              </w:rPr>
            </w:pPr>
            <w:r w:rsidRPr="008227B8">
              <w:rPr>
                <w:rFonts w:ascii="Arial" w:hAnsi="Arial"/>
                <w:sz w:val="18"/>
              </w:rPr>
              <w:t>type: DN</w:t>
            </w:r>
          </w:p>
          <w:p w14:paraId="79073302"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243CCE63"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BC683B5"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19B78522"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None</w:t>
            </w:r>
          </w:p>
          <w:p w14:paraId="307B1CAE"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5FF5F53B" w14:textId="77777777" w:rsidTr="00AD2F20">
        <w:trPr>
          <w:cantSplit/>
          <w:jc w:val="center"/>
        </w:trPr>
        <w:tc>
          <w:tcPr>
            <w:tcW w:w="2547" w:type="dxa"/>
          </w:tcPr>
          <w:p w14:paraId="6F22A73F" w14:textId="77777777" w:rsidR="002B6147" w:rsidRPr="008227B8" w:rsidRDefault="002B6147" w:rsidP="00057AC8">
            <w:pPr>
              <w:pStyle w:val="TAL"/>
            </w:pPr>
            <w:bookmarkStart w:id="281" w:name="_MCCTEMPBM_CRPT22660160___7" w:colFirst="0" w:colLast="2"/>
            <w:bookmarkEnd w:id="279"/>
            <w:bookmarkEnd w:id="280"/>
            <w:proofErr w:type="spellStart"/>
            <w:r w:rsidRPr="008227B8">
              <w:rPr>
                <w:bCs/>
                <w:color w:val="333333"/>
              </w:rPr>
              <w:t>administrativeState</w:t>
            </w:r>
            <w:proofErr w:type="spellEnd"/>
          </w:p>
        </w:tc>
        <w:tc>
          <w:tcPr>
            <w:tcW w:w="5245" w:type="dxa"/>
          </w:tcPr>
          <w:p w14:paraId="1F770131" w14:textId="77777777" w:rsidR="002B6147" w:rsidRPr="008227B8" w:rsidRDefault="002B6147" w:rsidP="000815A8">
            <w:pPr>
              <w:keepLines/>
              <w:spacing w:after="0"/>
              <w:rPr>
                <w:rFonts w:ascii="Arial" w:hAnsi="Arial" w:cs="Arial"/>
                <w:sz w:val="18"/>
                <w:szCs w:val="18"/>
              </w:rPr>
            </w:pPr>
            <w:r w:rsidRPr="008227B8">
              <w:rPr>
                <w:rFonts w:ascii="Arial" w:hAnsi="Arial" w:cs="Arial"/>
                <w:sz w:val="18"/>
                <w:szCs w:val="18"/>
              </w:rPr>
              <w:t xml:space="preserve">Administrative state of a managed object instance. The administrative state describes the permission to use or prohibition against using the object instance. The administrative state is set by the </w:t>
            </w:r>
            <w:proofErr w:type="spellStart"/>
            <w:r w:rsidRPr="008227B8">
              <w:rPr>
                <w:rFonts w:ascii="Arial" w:hAnsi="Arial" w:cs="Arial"/>
                <w:sz w:val="18"/>
                <w:szCs w:val="18"/>
              </w:rPr>
              <w:t>MnS</w:t>
            </w:r>
            <w:proofErr w:type="spellEnd"/>
            <w:r w:rsidRPr="008227B8">
              <w:rPr>
                <w:rFonts w:ascii="Arial" w:hAnsi="Arial" w:cs="Arial"/>
                <w:sz w:val="18"/>
                <w:szCs w:val="18"/>
              </w:rPr>
              <w:t xml:space="preserve"> consumer. </w:t>
            </w:r>
          </w:p>
          <w:p w14:paraId="33757E75" w14:textId="77777777" w:rsidR="002B6147" w:rsidRPr="008227B8" w:rsidRDefault="002B6147" w:rsidP="000815A8">
            <w:pPr>
              <w:keepLines/>
              <w:spacing w:after="0"/>
              <w:rPr>
                <w:rFonts w:ascii="Arial" w:hAnsi="Arial"/>
                <w:sz w:val="18"/>
                <w:szCs w:val="18"/>
              </w:rPr>
            </w:pPr>
          </w:p>
          <w:p w14:paraId="3D81172F" w14:textId="77777777" w:rsidR="002B6147" w:rsidRPr="008227B8" w:rsidRDefault="002B6147" w:rsidP="000815A8">
            <w:pPr>
              <w:keepLines/>
              <w:spacing w:after="0"/>
              <w:rPr>
                <w:rFonts w:ascii="Arial" w:hAnsi="Arial"/>
                <w:sz w:val="18"/>
                <w:szCs w:val="18"/>
              </w:rPr>
            </w:pPr>
            <w:proofErr w:type="spellStart"/>
            <w:r w:rsidRPr="008227B8">
              <w:rPr>
                <w:rFonts w:ascii="Arial" w:hAnsi="Arial"/>
                <w:sz w:val="18"/>
                <w:szCs w:val="18"/>
              </w:rPr>
              <w:t>allowedValues</w:t>
            </w:r>
            <w:proofErr w:type="spellEnd"/>
            <w:r w:rsidRPr="008227B8">
              <w:rPr>
                <w:rFonts w:ascii="Arial" w:hAnsi="Arial"/>
                <w:sz w:val="18"/>
                <w:szCs w:val="18"/>
              </w:rPr>
              <w:t xml:space="preserve">: LOCKED, UNLOCKED. </w:t>
            </w:r>
          </w:p>
        </w:tc>
        <w:tc>
          <w:tcPr>
            <w:tcW w:w="1984" w:type="dxa"/>
          </w:tcPr>
          <w:p w14:paraId="1C634742" w14:textId="77777777" w:rsidR="002B6147" w:rsidRPr="008227B8" w:rsidRDefault="002B6147" w:rsidP="000815A8">
            <w:pPr>
              <w:keepLines/>
              <w:spacing w:after="0"/>
              <w:rPr>
                <w:rFonts w:ascii="Arial" w:hAnsi="Arial"/>
                <w:sz w:val="18"/>
              </w:rPr>
            </w:pPr>
            <w:r w:rsidRPr="008227B8">
              <w:rPr>
                <w:rFonts w:ascii="Arial" w:hAnsi="Arial"/>
                <w:sz w:val="18"/>
              </w:rPr>
              <w:t>type: ENUM</w:t>
            </w:r>
          </w:p>
          <w:p w14:paraId="27B17902"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5E7C06E2"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5720FF0A"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27E514E6"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LOCKED</w:t>
            </w:r>
          </w:p>
          <w:p w14:paraId="1A5F9579"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49307D2C" w14:textId="77777777" w:rsidTr="00AD2F20">
        <w:trPr>
          <w:cantSplit/>
          <w:jc w:val="center"/>
        </w:trPr>
        <w:tc>
          <w:tcPr>
            <w:tcW w:w="2547" w:type="dxa"/>
          </w:tcPr>
          <w:p w14:paraId="79CDD410" w14:textId="77777777" w:rsidR="002B6147" w:rsidRPr="008227B8" w:rsidRDefault="002B6147" w:rsidP="00057AC8">
            <w:pPr>
              <w:pStyle w:val="TAL"/>
            </w:pPr>
            <w:bookmarkStart w:id="282" w:name="_MCCTEMPBM_CRPT22660161___7" w:colFirst="0" w:colLast="2"/>
            <w:bookmarkEnd w:id="281"/>
            <w:proofErr w:type="spellStart"/>
            <w:r w:rsidRPr="008227B8">
              <w:rPr>
                <w:bCs/>
                <w:color w:val="333333"/>
              </w:rPr>
              <w:t>operationalState</w:t>
            </w:r>
            <w:proofErr w:type="spellEnd"/>
          </w:p>
        </w:tc>
        <w:tc>
          <w:tcPr>
            <w:tcW w:w="5245" w:type="dxa"/>
          </w:tcPr>
          <w:p w14:paraId="349E60AB" w14:textId="77777777" w:rsidR="00C344F1" w:rsidRPr="008227B8" w:rsidRDefault="00C344F1" w:rsidP="00C344F1">
            <w:pPr>
              <w:keepLines/>
              <w:spacing w:after="0"/>
              <w:rPr>
                <w:rFonts w:ascii="Arial" w:hAnsi="Arial" w:cs="Arial"/>
                <w:sz w:val="18"/>
                <w:szCs w:val="18"/>
              </w:rPr>
            </w:pPr>
            <w:r w:rsidRPr="008227B8">
              <w:rPr>
                <w:rFonts w:ascii="Arial" w:hAnsi="Arial" w:cs="Arial"/>
                <w:sz w:val="18"/>
                <w:szCs w:val="18"/>
              </w:rPr>
              <w:t>Operational state of man</w:t>
            </w:r>
            <w:r>
              <w:rPr>
                <w:rFonts w:ascii="Arial" w:hAnsi="Arial" w:cs="Arial"/>
                <w:sz w:val="18"/>
                <w:szCs w:val="18"/>
              </w:rPr>
              <w:t>a</w:t>
            </w:r>
            <w:r w:rsidRPr="008227B8">
              <w:rPr>
                <w:rFonts w:ascii="Arial" w:hAnsi="Arial" w:cs="Arial"/>
                <w:sz w:val="18"/>
                <w:szCs w:val="18"/>
              </w:rPr>
              <w:t xml:space="preserve">ged object instance. The operational state describes if an object instance is operable ("ENABLED") or inoperable ("DISABLED"). This state is set by the object instance or the </w:t>
            </w:r>
            <w:proofErr w:type="spellStart"/>
            <w:r w:rsidRPr="008227B8">
              <w:rPr>
                <w:rFonts w:ascii="Arial" w:hAnsi="Arial" w:cs="Arial"/>
                <w:sz w:val="18"/>
                <w:szCs w:val="18"/>
              </w:rPr>
              <w:t>MnS</w:t>
            </w:r>
            <w:proofErr w:type="spellEnd"/>
            <w:r w:rsidRPr="008227B8">
              <w:rPr>
                <w:rFonts w:ascii="Arial" w:hAnsi="Arial" w:cs="Arial"/>
                <w:sz w:val="18"/>
                <w:szCs w:val="18"/>
              </w:rPr>
              <w:t xml:space="preserve"> producer and is hence READ-ONLY.</w:t>
            </w:r>
          </w:p>
          <w:p w14:paraId="3AEF46DB" w14:textId="77777777" w:rsidR="00C344F1" w:rsidRPr="008227B8" w:rsidRDefault="00C344F1" w:rsidP="00C344F1">
            <w:pPr>
              <w:keepLines/>
              <w:spacing w:after="0"/>
              <w:rPr>
                <w:rFonts w:ascii="Arial" w:hAnsi="Arial"/>
                <w:sz w:val="18"/>
                <w:szCs w:val="18"/>
              </w:rPr>
            </w:pPr>
          </w:p>
          <w:p w14:paraId="719E9248" w14:textId="087E0505" w:rsidR="002B6147" w:rsidRPr="008227B8" w:rsidRDefault="00C344F1" w:rsidP="00C344F1">
            <w:pPr>
              <w:keepLines/>
              <w:spacing w:after="0"/>
              <w:rPr>
                <w:rFonts w:ascii="Arial" w:hAnsi="Arial"/>
                <w:sz w:val="18"/>
                <w:szCs w:val="18"/>
              </w:rPr>
            </w:pPr>
            <w:proofErr w:type="spellStart"/>
            <w:r w:rsidRPr="008227B8">
              <w:rPr>
                <w:rFonts w:ascii="Arial" w:hAnsi="Arial"/>
                <w:sz w:val="18"/>
                <w:szCs w:val="18"/>
              </w:rPr>
              <w:t>allowedValues</w:t>
            </w:r>
            <w:proofErr w:type="spellEnd"/>
            <w:r w:rsidRPr="008227B8">
              <w:rPr>
                <w:rFonts w:ascii="Arial" w:hAnsi="Arial"/>
                <w:sz w:val="18"/>
                <w:szCs w:val="18"/>
              </w:rPr>
              <w:t>: ENABLED, DISABLED.</w:t>
            </w:r>
          </w:p>
        </w:tc>
        <w:tc>
          <w:tcPr>
            <w:tcW w:w="1984" w:type="dxa"/>
          </w:tcPr>
          <w:p w14:paraId="6B5ED927" w14:textId="77777777" w:rsidR="002B6147" w:rsidRPr="008227B8" w:rsidRDefault="002B6147" w:rsidP="000815A8">
            <w:pPr>
              <w:keepLines/>
              <w:spacing w:after="0"/>
              <w:rPr>
                <w:rFonts w:ascii="Arial" w:hAnsi="Arial"/>
                <w:sz w:val="18"/>
              </w:rPr>
            </w:pPr>
            <w:r w:rsidRPr="008227B8">
              <w:rPr>
                <w:rFonts w:ascii="Arial" w:hAnsi="Arial"/>
                <w:sz w:val="18"/>
              </w:rPr>
              <w:t>type: ENUM</w:t>
            </w:r>
          </w:p>
          <w:p w14:paraId="30BD96E5"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74528E0E"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E209823"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637943AA"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DISABLED</w:t>
            </w:r>
          </w:p>
          <w:p w14:paraId="3E25BF81"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35C7A5FC" w14:textId="77777777" w:rsidTr="00AD2F20">
        <w:trPr>
          <w:cantSplit/>
          <w:jc w:val="center"/>
        </w:trPr>
        <w:tc>
          <w:tcPr>
            <w:tcW w:w="2547" w:type="dxa"/>
          </w:tcPr>
          <w:p w14:paraId="643EDB7F" w14:textId="77777777" w:rsidR="002B6147" w:rsidRPr="008227B8" w:rsidRDefault="002B6147" w:rsidP="00057AC8">
            <w:pPr>
              <w:pStyle w:val="TAL"/>
            </w:pPr>
            <w:bookmarkStart w:id="283" w:name="_MCCTEMPBM_CRPT22660162___7" w:colFirst="0" w:colLast="0"/>
            <w:bookmarkStart w:id="284" w:name="_MCCTEMPBM_CRPT22660163___7" w:colFirst="2" w:colLast="2"/>
            <w:bookmarkEnd w:id="282"/>
            <w:proofErr w:type="spellStart"/>
            <w:r w:rsidRPr="008227B8">
              <w:t>alarmRecords</w:t>
            </w:r>
            <w:proofErr w:type="spellEnd"/>
          </w:p>
        </w:tc>
        <w:tc>
          <w:tcPr>
            <w:tcW w:w="5245" w:type="dxa"/>
          </w:tcPr>
          <w:p w14:paraId="5A778129" w14:textId="77777777" w:rsidR="002B6147" w:rsidRPr="008227B8" w:rsidRDefault="002B6147" w:rsidP="000815A8">
            <w:pPr>
              <w:rPr>
                <w:sz w:val="18"/>
                <w:szCs w:val="18"/>
              </w:rPr>
            </w:pPr>
            <w:r w:rsidRPr="008227B8">
              <w:rPr>
                <w:rFonts w:ascii="Arial" w:hAnsi="Arial" w:cs="Arial"/>
                <w:sz w:val="18"/>
                <w:szCs w:val="18"/>
              </w:rPr>
              <w:t>List of alarm records</w:t>
            </w:r>
          </w:p>
          <w:p w14:paraId="35A2DC8F" w14:textId="77777777" w:rsidR="002B6147" w:rsidRPr="008227B8" w:rsidRDefault="002B6147" w:rsidP="000815A8">
            <w:pPr>
              <w:keepLines/>
              <w:spacing w:after="0"/>
              <w:rPr>
                <w:rFonts w:ascii="Arial" w:hAnsi="Arial"/>
                <w:sz w:val="18"/>
                <w:szCs w:val="18"/>
              </w:rPr>
            </w:pPr>
          </w:p>
        </w:tc>
        <w:tc>
          <w:tcPr>
            <w:tcW w:w="1984" w:type="dxa"/>
          </w:tcPr>
          <w:p w14:paraId="43F42B8C" w14:textId="77777777" w:rsidR="002B6147" w:rsidRPr="008227B8" w:rsidRDefault="002B6147" w:rsidP="000815A8">
            <w:pPr>
              <w:keepLines/>
              <w:spacing w:after="0"/>
              <w:rPr>
                <w:rFonts w:ascii="Courier New" w:hAnsi="Courier New" w:cs="Courier New"/>
                <w:sz w:val="18"/>
              </w:rPr>
            </w:pPr>
            <w:r w:rsidRPr="008227B8">
              <w:rPr>
                <w:rFonts w:ascii="Arial" w:hAnsi="Arial"/>
                <w:sz w:val="18"/>
              </w:rPr>
              <w:t xml:space="preserve">type: </w:t>
            </w:r>
            <w:proofErr w:type="spellStart"/>
            <w:r w:rsidRPr="008227B8">
              <w:rPr>
                <w:rFonts w:ascii="Arial" w:hAnsi="Arial"/>
                <w:sz w:val="18"/>
              </w:rPr>
              <w:t>AlarmRecord</w:t>
            </w:r>
            <w:proofErr w:type="spellEnd"/>
          </w:p>
          <w:p w14:paraId="09376C49" w14:textId="77777777" w:rsidR="002B6147" w:rsidRPr="008227B8" w:rsidRDefault="002B6147" w:rsidP="000815A8">
            <w:pPr>
              <w:keepLines/>
              <w:spacing w:after="0"/>
              <w:rPr>
                <w:rFonts w:ascii="Arial" w:hAnsi="Arial"/>
                <w:sz w:val="18"/>
              </w:rPr>
            </w:pPr>
            <w:r w:rsidRPr="008227B8">
              <w:rPr>
                <w:rFonts w:ascii="Arial" w:hAnsi="Arial"/>
                <w:sz w:val="18"/>
              </w:rPr>
              <w:t>multiplicity: *</w:t>
            </w:r>
          </w:p>
          <w:p w14:paraId="2E41D881"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2F1B983E"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True</w:t>
            </w:r>
          </w:p>
          <w:p w14:paraId="50AC5206" w14:textId="7E8C3334" w:rsidR="002B6147" w:rsidRPr="008227B8" w:rsidRDefault="002B6147" w:rsidP="000815A8">
            <w:pPr>
              <w:keepLines/>
              <w:spacing w:after="0"/>
              <w:rPr>
                <w:rFonts w:ascii="Arial" w:hAnsi="Arial"/>
                <w:sz w:val="18"/>
              </w:rPr>
            </w:pPr>
            <w:proofErr w:type="spellStart"/>
            <w:r w:rsidRPr="008227B8">
              <w:rPr>
                <w:rFonts w:ascii="Arial" w:hAnsi="Arial"/>
                <w:sz w:val="18"/>
              </w:rPr>
              <w:t>default</w:t>
            </w:r>
            <w:r w:rsidR="00C621FB">
              <w:rPr>
                <w:rFonts w:ascii="Arial" w:hAnsi="Arial"/>
                <w:sz w:val="18"/>
              </w:rPr>
              <w:t>V</w:t>
            </w:r>
            <w:r w:rsidRPr="008227B8">
              <w:rPr>
                <w:rFonts w:ascii="Arial" w:hAnsi="Arial"/>
                <w:sz w:val="18"/>
              </w:rPr>
              <w:t>alue</w:t>
            </w:r>
            <w:proofErr w:type="spellEnd"/>
            <w:r w:rsidRPr="008227B8">
              <w:rPr>
                <w:rFonts w:ascii="Arial" w:hAnsi="Arial"/>
                <w:sz w:val="18"/>
              </w:rPr>
              <w:t>: None</w:t>
            </w:r>
          </w:p>
          <w:p w14:paraId="7DD37F4D"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4B3758C3" w14:textId="77777777" w:rsidTr="00AD2F20">
        <w:trPr>
          <w:cantSplit/>
          <w:jc w:val="center"/>
        </w:trPr>
        <w:tc>
          <w:tcPr>
            <w:tcW w:w="2547" w:type="dxa"/>
          </w:tcPr>
          <w:p w14:paraId="47377582" w14:textId="77777777" w:rsidR="002B6147" w:rsidRPr="008227B8" w:rsidRDefault="002B6147" w:rsidP="00057AC8">
            <w:pPr>
              <w:pStyle w:val="TAL"/>
            </w:pPr>
            <w:bookmarkStart w:id="285" w:name="_MCCTEMPBM_CRPT22660164___7"/>
            <w:bookmarkStart w:id="286" w:name="_MCCTEMPBM_CRPT22660166___7" w:colFirst="1" w:colLast="2"/>
            <w:bookmarkEnd w:id="283"/>
            <w:bookmarkEnd w:id="284"/>
            <w:proofErr w:type="spellStart"/>
            <w:r w:rsidRPr="008227B8">
              <w:t>numOfAlarmRecords</w:t>
            </w:r>
            <w:bookmarkEnd w:id="285"/>
            <w:proofErr w:type="spellEnd"/>
          </w:p>
        </w:tc>
        <w:tc>
          <w:tcPr>
            <w:tcW w:w="5245" w:type="dxa"/>
          </w:tcPr>
          <w:p w14:paraId="35A3E893" w14:textId="77777777" w:rsidR="002B6147" w:rsidRPr="008227B8" w:rsidRDefault="002B6147" w:rsidP="000815A8">
            <w:pPr>
              <w:keepLines/>
              <w:spacing w:after="0"/>
              <w:rPr>
                <w:rFonts w:ascii="Arial" w:hAnsi="Arial" w:cs="Arial"/>
                <w:sz w:val="18"/>
                <w:szCs w:val="18"/>
              </w:rPr>
            </w:pPr>
            <w:bookmarkStart w:id="287" w:name="_MCCTEMPBM_CRPT22660165___7"/>
            <w:r w:rsidRPr="008227B8">
              <w:rPr>
                <w:rFonts w:ascii="Arial" w:hAnsi="Arial" w:cs="Arial"/>
                <w:sz w:val="18"/>
                <w:szCs w:val="18"/>
              </w:rPr>
              <w:t xml:space="preserve">Number of alarm records in the </w:t>
            </w:r>
            <w:proofErr w:type="spellStart"/>
            <w:r w:rsidRPr="008227B8">
              <w:rPr>
                <w:rFonts w:ascii="Courier New" w:hAnsi="Courier New" w:cs="Courier New"/>
                <w:sz w:val="18"/>
                <w:szCs w:val="18"/>
              </w:rPr>
              <w:t>AlarmList</w:t>
            </w:r>
            <w:proofErr w:type="spellEnd"/>
            <w:r w:rsidRPr="008227B8">
              <w:rPr>
                <w:rFonts w:ascii="Arial" w:hAnsi="Arial" w:cs="Arial"/>
                <w:sz w:val="18"/>
                <w:szCs w:val="18"/>
              </w:rPr>
              <w:t>.</w:t>
            </w:r>
          </w:p>
          <w:bookmarkEnd w:id="287"/>
          <w:p w14:paraId="6C1E1BE7" w14:textId="77777777" w:rsidR="002B6147" w:rsidRPr="008227B8" w:rsidRDefault="002B6147" w:rsidP="000815A8">
            <w:pPr>
              <w:keepLines/>
              <w:spacing w:after="0"/>
              <w:rPr>
                <w:rFonts w:ascii="Arial" w:hAnsi="Arial" w:cs="Arial"/>
                <w:sz w:val="18"/>
                <w:szCs w:val="18"/>
              </w:rPr>
            </w:pPr>
          </w:p>
          <w:p w14:paraId="5A215837" w14:textId="77777777" w:rsidR="002B6147" w:rsidRPr="008227B8" w:rsidRDefault="002B6147" w:rsidP="000815A8">
            <w:pPr>
              <w:keepLines/>
              <w:spacing w:after="0"/>
              <w:rPr>
                <w:rFonts w:ascii="Arial" w:hAnsi="Arial"/>
                <w:sz w:val="18"/>
                <w:szCs w:val="18"/>
              </w:rPr>
            </w:pPr>
            <w:proofErr w:type="spellStart"/>
            <w:r w:rsidRPr="008227B8">
              <w:rPr>
                <w:rFonts w:ascii="Arial" w:hAnsi="Arial"/>
                <w:sz w:val="18"/>
                <w:szCs w:val="18"/>
              </w:rPr>
              <w:t>allowedValues</w:t>
            </w:r>
            <w:proofErr w:type="spellEnd"/>
            <w:r w:rsidRPr="008227B8">
              <w:rPr>
                <w:rFonts w:ascii="Arial" w:hAnsi="Arial"/>
                <w:sz w:val="18"/>
                <w:szCs w:val="18"/>
              </w:rPr>
              <w:t>: Non-negative numbers.</w:t>
            </w:r>
          </w:p>
        </w:tc>
        <w:tc>
          <w:tcPr>
            <w:tcW w:w="1984" w:type="dxa"/>
          </w:tcPr>
          <w:p w14:paraId="4C421404" w14:textId="77777777" w:rsidR="002B6147" w:rsidRPr="008227B8" w:rsidRDefault="002B6147" w:rsidP="000815A8">
            <w:pPr>
              <w:keepLines/>
              <w:spacing w:after="0"/>
              <w:rPr>
                <w:rFonts w:ascii="Arial" w:hAnsi="Arial"/>
                <w:sz w:val="18"/>
              </w:rPr>
            </w:pPr>
            <w:r w:rsidRPr="008227B8">
              <w:rPr>
                <w:rFonts w:ascii="Arial" w:hAnsi="Arial"/>
                <w:sz w:val="18"/>
              </w:rPr>
              <w:t>type: integer</w:t>
            </w:r>
          </w:p>
          <w:p w14:paraId="1E06B5B9"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02762CA3"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0A9B260F"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7D0FD3CE"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None</w:t>
            </w:r>
          </w:p>
          <w:p w14:paraId="633D8C2C"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6CF06F4D" w14:textId="77777777" w:rsidTr="00AD2F20">
        <w:trPr>
          <w:cantSplit/>
          <w:jc w:val="center"/>
        </w:trPr>
        <w:tc>
          <w:tcPr>
            <w:tcW w:w="2547" w:type="dxa"/>
          </w:tcPr>
          <w:p w14:paraId="25551672" w14:textId="77777777" w:rsidR="002B6147" w:rsidRPr="008227B8" w:rsidRDefault="002B6147" w:rsidP="00057AC8">
            <w:pPr>
              <w:pStyle w:val="TAL"/>
            </w:pPr>
            <w:bookmarkStart w:id="288" w:name="_MCCTEMPBM_CRPT22660167___7" w:colFirst="0" w:colLast="1"/>
            <w:bookmarkStart w:id="289" w:name="_MCCTEMPBM_CRPT22660168___7" w:colFirst="2" w:colLast="2"/>
            <w:bookmarkEnd w:id="286"/>
            <w:proofErr w:type="spellStart"/>
            <w:r w:rsidRPr="008227B8">
              <w:t>lastModification</w:t>
            </w:r>
            <w:proofErr w:type="spellEnd"/>
          </w:p>
        </w:tc>
        <w:tc>
          <w:tcPr>
            <w:tcW w:w="5245" w:type="dxa"/>
          </w:tcPr>
          <w:p w14:paraId="4C4AD294" w14:textId="77777777" w:rsidR="002B6147" w:rsidRPr="008227B8" w:rsidRDefault="002B6147" w:rsidP="000815A8">
            <w:pPr>
              <w:keepLines/>
              <w:spacing w:after="0"/>
              <w:rPr>
                <w:rFonts w:ascii="Arial" w:hAnsi="Arial" w:cs="Arial"/>
                <w:sz w:val="18"/>
                <w:szCs w:val="18"/>
              </w:rPr>
            </w:pPr>
            <w:r w:rsidRPr="008227B8">
              <w:rPr>
                <w:rFonts w:ascii="Arial" w:hAnsi="Arial" w:cs="Arial"/>
                <w:sz w:val="18"/>
                <w:szCs w:val="18"/>
              </w:rPr>
              <w:t>Time an alarm record was modified the last time.</w:t>
            </w:r>
          </w:p>
          <w:p w14:paraId="6D7D5653" w14:textId="77777777" w:rsidR="002B6147" w:rsidRPr="008227B8" w:rsidRDefault="002B6147" w:rsidP="000815A8">
            <w:pPr>
              <w:keepLines/>
              <w:spacing w:after="0"/>
              <w:rPr>
                <w:rFonts w:ascii="Arial" w:hAnsi="Arial" w:cs="Arial"/>
                <w:sz w:val="18"/>
                <w:szCs w:val="18"/>
              </w:rPr>
            </w:pPr>
          </w:p>
          <w:p w14:paraId="7C6590D4" w14:textId="77777777" w:rsidR="002B6147" w:rsidRPr="008227B8" w:rsidDel="005C0751" w:rsidRDefault="002B6147" w:rsidP="000815A8">
            <w:pPr>
              <w:keepLines/>
              <w:spacing w:after="0"/>
              <w:rPr>
                <w:rFonts w:ascii="Arial" w:hAnsi="Arial" w:cs="Arial"/>
                <w:sz w:val="18"/>
                <w:szCs w:val="18"/>
              </w:rPr>
            </w:pPr>
          </w:p>
        </w:tc>
        <w:tc>
          <w:tcPr>
            <w:tcW w:w="1984" w:type="dxa"/>
          </w:tcPr>
          <w:p w14:paraId="5F721DC2" w14:textId="77777777" w:rsidR="002B6147" w:rsidRPr="008227B8" w:rsidRDefault="002B6147" w:rsidP="000815A8">
            <w:pPr>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37EC8859" w14:textId="77777777" w:rsidR="002B6147" w:rsidRPr="008227B8" w:rsidRDefault="002B6147" w:rsidP="000815A8">
            <w:pPr>
              <w:keepLines/>
              <w:spacing w:after="0"/>
              <w:rPr>
                <w:rFonts w:ascii="Arial" w:hAnsi="Arial"/>
                <w:sz w:val="18"/>
              </w:rPr>
            </w:pPr>
            <w:r w:rsidRPr="008227B8">
              <w:rPr>
                <w:rFonts w:ascii="Arial" w:hAnsi="Arial"/>
                <w:sz w:val="18"/>
              </w:rPr>
              <w:t>multiplicity: 1</w:t>
            </w:r>
          </w:p>
          <w:p w14:paraId="08379541"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576586B3"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N/A</w:t>
            </w:r>
          </w:p>
          <w:p w14:paraId="6CED61AF"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None</w:t>
            </w:r>
          </w:p>
          <w:p w14:paraId="69C95C8D" w14:textId="77777777" w:rsidR="002B6147" w:rsidRPr="008227B8" w:rsidRDefault="002B6147" w:rsidP="000815A8">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113290F1" w14:textId="77777777" w:rsidTr="00AD2F20">
        <w:trPr>
          <w:cantSplit/>
          <w:jc w:val="center"/>
        </w:trPr>
        <w:tc>
          <w:tcPr>
            <w:tcW w:w="2547" w:type="dxa"/>
          </w:tcPr>
          <w:p w14:paraId="5EEAD442" w14:textId="77777777" w:rsidR="002B6147" w:rsidRPr="008227B8" w:rsidRDefault="002B6147" w:rsidP="00057AC8">
            <w:pPr>
              <w:pStyle w:val="TAL"/>
            </w:pPr>
            <w:bookmarkStart w:id="290" w:name="_MCCTEMPBM_CRPT22660169___7" w:colFirst="0" w:colLast="1"/>
            <w:bookmarkStart w:id="291" w:name="_MCCTEMPBM_CRPT22660174___7" w:colFirst="2" w:colLast="2"/>
            <w:bookmarkEnd w:id="288"/>
            <w:bookmarkEnd w:id="289"/>
            <w:proofErr w:type="spellStart"/>
            <w:r w:rsidRPr="008227B8">
              <w:t>unreliableAlarmScope</w:t>
            </w:r>
            <w:proofErr w:type="spellEnd"/>
            <w:r w:rsidRPr="008227B8">
              <w:t xml:space="preserve"> </w:t>
            </w:r>
          </w:p>
        </w:tc>
        <w:tc>
          <w:tcPr>
            <w:tcW w:w="5245" w:type="dxa"/>
          </w:tcPr>
          <w:p w14:paraId="71DDC868" w14:textId="56AA8C4A" w:rsidR="002B6147" w:rsidRPr="008227B8" w:rsidRDefault="002B6147" w:rsidP="000815A8">
            <w:pPr>
              <w:keepNext/>
              <w:keepLines/>
              <w:spacing w:after="0"/>
              <w:rPr>
                <w:rFonts w:ascii="Arial" w:hAnsi="Arial" w:cs="Arial"/>
                <w:sz w:val="18"/>
              </w:rPr>
            </w:pPr>
            <w:r w:rsidRPr="008227B8">
              <w:rPr>
                <w:rFonts w:ascii="Arial" w:hAnsi="Arial" w:cs="Arial"/>
                <w:sz w:val="18"/>
              </w:rPr>
              <w:t>Identifies, the part</w:t>
            </w:r>
            <w:r w:rsidR="000D07BF" w:rsidRPr="001400AF">
              <w:rPr>
                <w:rFonts w:ascii="Arial" w:hAnsi="Arial" w:cs="Arial"/>
                <w:sz w:val="18"/>
                <w:szCs w:val="18"/>
              </w:rPr>
              <w:t>(s)</w:t>
            </w:r>
            <w:r w:rsidRPr="008227B8">
              <w:rPr>
                <w:rFonts w:ascii="Arial" w:hAnsi="Arial" w:cs="Arial"/>
                <w:sz w:val="18"/>
              </w:rPr>
              <w:t xml:space="preserve"> of the alarm scope that may not be reliable.</w:t>
            </w:r>
          </w:p>
          <w:p w14:paraId="645E3537" w14:textId="77777777" w:rsidR="002B6147" w:rsidRPr="008227B8" w:rsidRDefault="002B6147" w:rsidP="000815A8">
            <w:pPr>
              <w:keepNext/>
              <w:keepLines/>
              <w:spacing w:after="0"/>
              <w:rPr>
                <w:rFonts w:ascii="Arial" w:hAnsi="Arial"/>
                <w:sz w:val="18"/>
              </w:rPr>
            </w:pPr>
          </w:p>
          <w:p w14:paraId="0D2C6D81" w14:textId="77777777" w:rsidR="002B6147" w:rsidRPr="008227B8" w:rsidRDefault="002B6147" w:rsidP="000815A8">
            <w:pPr>
              <w:keepNext/>
              <w:keepLines/>
              <w:spacing w:after="0"/>
              <w:rPr>
                <w:rFonts w:ascii="Arial" w:hAnsi="Arial"/>
                <w:sz w:val="18"/>
              </w:rPr>
            </w:pPr>
            <w:bookmarkStart w:id="292" w:name="_MCCTEMPBM_CRPT22660170___7"/>
            <w:r w:rsidRPr="008227B8">
              <w:rPr>
                <w:rFonts w:ascii="Arial" w:hAnsi="Arial" w:cs="Arial"/>
                <w:sz w:val="18"/>
              </w:rPr>
              <w:t xml:space="preserve">If this parameter is equal to the instance carried in </w:t>
            </w:r>
            <w:proofErr w:type="spellStart"/>
            <w:r w:rsidRPr="008227B8">
              <w:rPr>
                <w:rFonts w:ascii="Arial" w:hAnsi="Arial" w:cs="Arial"/>
                <w:sz w:val="18"/>
              </w:rPr>
              <w:t>systemDN</w:t>
            </w:r>
            <w:proofErr w:type="spellEnd"/>
            <w:r w:rsidRPr="008227B8">
              <w:rPr>
                <w:rFonts w:ascii="Arial" w:hAnsi="Arial" w:cs="Arial"/>
                <w:sz w:val="18"/>
              </w:rPr>
              <w:t xml:space="preserve">, then all </w:t>
            </w:r>
            <w:proofErr w:type="spellStart"/>
            <w:r w:rsidRPr="008227B8">
              <w:rPr>
                <w:rFonts w:ascii="Courier New" w:hAnsi="Courier New"/>
                <w:sz w:val="18"/>
              </w:rPr>
              <w:t>AlarmRecord</w:t>
            </w:r>
            <w:proofErr w:type="spellEnd"/>
            <w:r w:rsidRPr="008227B8">
              <w:rPr>
                <w:rFonts w:ascii="Arial" w:hAnsi="Arial"/>
                <w:sz w:val="18"/>
              </w:rPr>
              <w:t xml:space="preserve"> instances in the </w:t>
            </w:r>
            <w:proofErr w:type="spellStart"/>
            <w:r w:rsidRPr="008227B8">
              <w:rPr>
                <w:rFonts w:ascii="Courier New" w:hAnsi="Courier New" w:cs="Courier New"/>
                <w:sz w:val="18"/>
              </w:rPr>
              <w:t>AlarmList</w:t>
            </w:r>
            <w:proofErr w:type="spellEnd"/>
            <w:r w:rsidRPr="008227B8">
              <w:rPr>
                <w:rFonts w:ascii="Arial" w:hAnsi="Arial"/>
                <w:sz w:val="18"/>
              </w:rPr>
              <w:t xml:space="preserve"> may not be reliable.</w:t>
            </w:r>
          </w:p>
          <w:p w14:paraId="7C719E43" w14:textId="77777777" w:rsidR="002B6147" w:rsidRPr="008227B8" w:rsidRDefault="002B6147" w:rsidP="000815A8">
            <w:pPr>
              <w:keepNext/>
              <w:keepLines/>
              <w:spacing w:after="0"/>
              <w:rPr>
                <w:rFonts w:ascii="Arial" w:hAnsi="Arial" w:cs="Arial"/>
                <w:sz w:val="18"/>
              </w:rPr>
            </w:pPr>
            <w:bookmarkStart w:id="293" w:name="_MCCTEMPBM_CRPT22660171___7"/>
            <w:bookmarkEnd w:id="292"/>
          </w:p>
          <w:p w14:paraId="2DD17D95" w14:textId="77777777" w:rsidR="002B6147" w:rsidRPr="008227B8" w:rsidRDefault="002B6147" w:rsidP="000815A8">
            <w:pPr>
              <w:keepNext/>
              <w:keepLines/>
              <w:spacing w:after="0"/>
              <w:rPr>
                <w:rFonts w:ascii="Arial" w:hAnsi="Arial" w:cs="Arial"/>
                <w:sz w:val="18"/>
              </w:rPr>
            </w:pPr>
            <w:bookmarkStart w:id="294" w:name="_MCCTEMPBM_CRPT22660172___7"/>
            <w:bookmarkEnd w:id="293"/>
            <w:r w:rsidRPr="008227B8">
              <w:rPr>
                <w:rFonts w:ascii="Arial" w:hAnsi="Arial" w:cs="Arial"/>
                <w:sz w:val="18"/>
              </w:rPr>
              <w:t xml:space="preserve">If this parameter is equal to some instance represented by </w:t>
            </w:r>
            <w:proofErr w:type="spellStart"/>
            <w:r w:rsidRPr="008227B8">
              <w:rPr>
                <w:rFonts w:ascii="Courier New" w:hAnsi="Courier New" w:cs="Courier New"/>
                <w:sz w:val="18"/>
              </w:rPr>
              <w:t>MonitoredEntity</w:t>
            </w:r>
            <w:proofErr w:type="spellEnd"/>
            <w:r w:rsidRPr="008227B8">
              <w:rPr>
                <w:rFonts w:ascii="Arial" w:hAnsi="Arial" w:cs="Arial"/>
                <w:sz w:val="18"/>
              </w:rPr>
              <w:t xml:space="preserve">, then only </w:t>
            </w:r>
            <w:proofErr w:type="spellStart"/>
            <w:r w:rsidRPr="008227B8">
              <w:rPr>
                <w:rFonts w:ascii="Courier New" w:hAnsi="Courier New" w:cs="Courier New"/>
                <w:sz w:val="18"/>
              </w:rPr>
              <w:t>AlarmRecord</w:t>
            </w:r>
            <w:proofErr w:type="spellEnd"/>
            <w:r w:rsidRPr="008227B8">
              <w:rPr>
                <w:rFonts w:ascii="Arial" w:hAnsi="Arial" w:cs="Arial"/>
                <w:sz w:val="18"/>
              </w:rPr>
              <w:t xml:space="preserve"> related to this instance and its descendants</w:t>
            </w:r>
            <w:r w:rsidRPr="008227B8">
              <w:rPr>
                <w:rFonts w:ascii="Courier New" w:hAnsi="Courier New" w:cs="Courier New"/>
                <w:sz w:val="18"/>
              </w:rPr>
              <w:t xml:space="preserve"> </w:t>
            </w:r>
            <w:r w:rsidRPr="008227B8">
              <w:rPr>
                <w:rFonts w:ascii="Arial" w:hAnsi="Arial" w:cs="Arial"/>
                <w:sz w:val="18"/>
              </w:rPr>
              <w:t>may not be reliable.</w:t>
            </w:r>
          </w:p>
          <w:p w14:paraId="58CB7FBD" w14:textId="77777777" w:rsidR="002B6147" w:rsidRPr="008227B8" w:rsidRDefault="002B6147" w:rsidP="000815A8">
            <w:pPr>
              <w:keepNext/>
              <w:keepLines/>
              <w:spacing w:after="0"/>
              <w:rPr>
                <w:rFonts w:ascii="Arial" w:hAnsi="Arial" w:cs="Arial"/>
                <w:sz w:val="18"/>
              </w:rPr>
            </w:pPr>
            <w:bookmarkStart w:id="295" w:name="_MCCTEMPBM_CRPT22660173___7"/>
            <w:bookmarkEnd w:id="294"/>
          </w:p>
          <w:bookmarkEnd w:id="295"/>
          <w:p w14:paraId="11F061DC" w14:textId="77777777" w:rsidR="002B6147" w:rsidRPr="008227B8" w:rsidRDefault="002B6147" w:rsidP="000815A8">
            <w:pPr>
              <w:keepNext/>
              <w:keepLines/>
              <w:spacing w:after="0"/>
              <w:rPr>
                <w:rFonts w:ascii="Arial" w:hAnsi="Arial" w:cs="Arial"/>
                <w:sz w:val="18"/>
                <w:szCs w:val="18"/>
              </w:rPr>
            </w:pPr>
          </w:p>
        </w:tc>
        <w:tc>
          <w:tcPr>
            <w:tcW w:w="1984" w:type="dxa"/>
          </w:tcPr>
          <w:p w14:paraId="4DE6F37D" w14:textId="77777777" w:rsidR="002B6147" w:rsidRPr="008227B8" w:rsidRDefault="002B6147" w:rsidP="000815A8">
            <w:pPr>
              <w:keepNext/>
              <w:keepLines/>
              <w:spacing w:after="0"/>
              <w:rPr>
                <w:rFonts w:ascii="Arial" w:hAnsi="Arial"/>
                <w:sz w:val="18"/>
              </w:rPr>
            </w:pPr>
            <w:r w:rsidRPr="008227B8">
              <w:rPr>
                <w:rFonts w:ascii="Arial" w:hAnsi="Arial"/>
                <w:sz w:val="18"/>
              </w:rPr>
              <w:t>type: DN</w:t>
            </w:r>
          </w:p>
          <w:p w14:paraId="3017CF96" w14:textId="77777777" w:rsidR="002B6147" w:rsidRPr="008227B8" w:rsidRDefault="002B6147" w:rsidP="000815A8">
            <w:pPr>
              <w:keepNext/>
              <w:keepLines/>
              <w:spacing w:after="0"/>
              <w:rPr>
                <w:rFonts w:ascii="Arial" w:hAnsi="Arial"/>
                <w:sz w:val="18"/>
              </w:rPr>
            </w:pPr>
            <w:r w:rsidRPr="008227B8">
              <w:rPr>
                <w:rFonts w:ascii="Arial" w:hAnsi="Arial"/>
                <w:sz w:val="18"/>
              </w:rPr>
              <w:t>multiplicity: 0..*</w:t>
            </w:r>
          </w:p>
          <w:p w14:paraId="1C838AC8"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7D6FD399"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True</w:t>
            </w:r>
          </w:p>
          <w:p w14:paraId="46159695"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defaultValue</w:t>
            </w:r>
            <w:proofErr w:type="spellEnd"/>
            <w:r w:rsidRPr="008227B8">
              <w:rPr>
                <w:rFonts w:ascii="Arial" w:hAnsi="Arial"/>
                <w:sz w:val="18"/>
              </w:rPr>
              <w:t>: None</w:t>
            </w:r>
          </w:p>
          <w:p w14:paraId="453EB1AA"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2CDC5A69" w14:textId="77777777" w:rsidTr="00AD2F20">
        <w:trPr>
          <w:cantSplit/>
          <w:jc w:val="center"/>
        </w:trPr>
        <w:tc>
          <w:tcPr>
            <w:tcW w:w="2547" w:type="dxa"/>
          </w:tcPr>
          <w:p w14:paraId="5BEF1A48" w14:textId="77777777" w:rsidR="002B6147" w:rsidRPr="008227B8" w:rsidRDefault="002B6147" w:rsidP="00057AC8">
            <w:pPr>
              <w:pStyle w:val="TAL"/>
              <w:rPr>
                <w:rFonts w:eastAsia="SimSun"/>
                <w:lang w:eastAsia="zh-CN"/>
              </w:rPr>
            </w:pPr>
            <w:bookmarkStart w:id="296" w:name="_MCCTEMPBM_CRPT22660175___7" w:colFirst="0" w:colLast="1"/>
            <w:bookmarkStart w:id="297" w:name="_MCCTEMPBM_CRPT22660176___7" w:colFirst="2" w:colLast="2"/>
            <w:bookmarkEnd w:id="290"/>
            <w:bookmarkEnd w:id="291"/>
            <w:proofErr w:type="spellStart"/>
            <w:r w:rsidRPr="008227B8">
              <w:rPr>
                <w:rFonts w:eastAsia="SimSun"/>
              </w:rPr>
              <w:t>alarmId</w:t>
            </w:r>
            <w:proofErr w:type="spellEnd"/>
          </w:p>
        </w:tc>
        <w:tc>
          <w:tcPr>
            <w:tcW w:w="5245" w:type="dxa"/>
          </w:tcPr>
          <w:p w14:paraId="7ED026DA"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 xml:space="preserve">Identifies an </w:t>
            </w:r>
            <w:proofErr w:type="spellStart"/>
            <w:r w:rsidRPr="008227B8">
              <w:rPr>
                <w:rFonts w:ascii="Arial" w:hAnsi="Arial" w:cs="Arial"/>
                <w:sz w:val="18"/>
              </w:rPr>
              <w:t>AlarmRecord</w:t>
            </w:r>
            <w:proofErr w:type="spellEnd"/>
            <w:r w:rsidRPr="008227B8">
              <w:rPr>
                <w:rFonts w:ascii="Arial" w:hAnsi="Arial" w:cs="Arial"/>
                <w:sz w:val="18"/>
              </w:rPr>
              <w:t xml:space="preserve"> in the </w:t>
            </w:r>
            <w:proofErr w:type="spellStart"/>
            <w:r w:rsidRPr="008227B8">
              <w:rPr>
                <w:rFonts w:ascii="Arial" w:hAnsi="Arial" w:cs="Arial"/>
                <w:sz w:val="18"/>
              </w:rPr>
              <w:t>AlarmList</w:t>
            </w:r>
            <w:proofErr w:type="spellEnd"/>
            <w:r w:rsidRPr="008227B8">
              <w:rPr>
                <w:rFonts w:ascii="Arial" w:hAnsi="Arial" w:cs="Arial"/>
                <w:sz w:val="18"/>
              </w:rPr>
              <w:t xml:space="preserve">. The value is unique within the </w:t>
            </w:r>
            <w:proofErr w:type="spellStart"/>
            <w:r w:rsidRPr="008227B8">
              <w:rPr>
                <w:rFonts w:ascii="Arial" w:hAnsi="Arial" w:cs="Arial"/>
                <w:sz w:val="18"/>
              </w:rPr>
              <w:t>AlarmList</w:t>
            </w:r>
            <w:proofErr w:type="spellEnd"/>
            <w:r w:rsidRPr="008227B8">
              <w:rPr>
                <w:rFonts w:ascii="Arial" w:hAnsi="Arial" w:cs="Arial"/>
                <w:sz w:val="18"/>
              </w:rPr>
              <w:t xml:space="preserve"> MOI.</w:t>
            </w:r>
          </w:p>
          <w:p w14:paraId="126F6C37" w14:textId="77777777" w:rsidR="002B6147" w:rsidRPr="008227B8" w:rsidRDefault="002B6147" w:rsidP="000815A8">
            <w:pPr>
              <w:keepNext/>
              <w:keepLines/>
              <w:spacing w:after="0"/>
              <w:rPr>
                <w:rFonts w:ascii="Arial" w:hAnsi="Arial" w:cs="Arial"/>
                <w:sz w:val="18"/>
              </w:rPr>
            </w:pPr>
          </w:p>
          <w:p w14:paraId="57972690" w14:textId="77777777" w:rsidR="002B6147" w:rsidRPr="008227B8" w:rsidRDefault="002B6147" w:rsidP="000815A8">
            <w:pPr>
              <w:keepNext/>
              <w:keepLines/>
              <w:spacing w:after="0"/>
              <w:rPr>
                <w:rFonts w:ascii="Arial" w:hAnsi="Arial" w:cs="Arial"/>
                <w:sz w:val="18"/>
              </w:rPr>
            </w:pPr>
          </w:p>
        </w:tc>
        <w:tc>
          <w:tcPr>
            <w:tcW w:w="1984" w:type="dxa"/>
          </w:tcPr>
          <w:p w14:paraId="5CAF3F13" w14:textId="77777777" w:rsidR="002B6147" w:rsidRPr="008227B8" w:rsidRDefault="002B6147" w:rsidP="000815A8">
            <w:pPr>
              <w:keepNext/>
              <w:keepLines/>
              <w:spacing w:after="0"/>
              <w:rPr>
                <w:rFonts w:ascii="Arial" w:hAnsi="Arial"/>
                <w:sz w:val="18"/>
              </w:rPr>
            </w:pPr>
            <w:r w:rsidRPr="008227B8">
              <w:rPr>
                <w:rFonts w:ascii="Arial" w:hAnsi="Arial"/>
                <w:sz w:val="18"/>
              </w:rPr>
              <w:t>type: string</w:t>
            </w:r>
          </w:p>
          <w:p w14:paraId="4A1390CC" w14:textId="77777777" w:rsidR="002B6147" w:rsidRPr="008227B8" w:rsidRDefault="002B6147" w:rsidP="000815A8">
            <w:pPr>
              <w:keepNext/>
              <w:keepLines/>
              <w:spacing w:after="0"/>
              <w:rPr>
                <w:rFonts w:ascii="Arial" w:hAnsi="Arial"/>
                <w:sz w:val="18"/>
              </w:rPr>
            </w:pPr>
            <w:r w:rsidRPr="008227B8">
              <w:rPr>
                <w:rFonts w:ascii="Arial" w:hAnsi="Arial"/>
                <w:sz w:val="18"/>
              </w:rPr>
              <w:t>multiplicity: 1</w:t>
            </w:r>
          </w:p>
          <w:p w14:paraId="6BA6B43A"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55D1844"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F78EB02"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1FD4B5AE" w14:textId="77777777" w:rsidTr="00AD2F20">
        <w:trPr>
          <w:cantSplit/>
          <w:jc w:val="center"/>
        </w:trPr>
        <w:tc>
          <w:tcPr>
            <w:tcW w:w="2547" w:type="dxa"/>
          </w:tcPr>
          <w:p w14:paraId="1C8527D8" w14:textId="77777777" w:rsidR="002B6147" w:rsidRPr="008227B8" w:rsidRDefault="002B6147" w:rsidP="00057AC8">
            <w:pPr>
              <w:pStyle w:val="TAL"/>
              <w:rPr>
                <w:rFonts w:eastAsia="SimSun"/>
                <w:lang w:eastAsia="zh-CN"/>
              </w:rPr>
            </w:pPr>
            <w:bookmarkStart w:id="298" w:name="_MCCTEMPBM_CRPT22660178___7" w:colFirst="2" w:colLast="2"/>
            <w:bookmarkEnd w:id="296"/>
            <w:bookmarkEnd w:id="297"/>
            <w:proofErr w:type="spellStart"/>
            <w:r w:rsidRPr="008227B8">
              <w:rPr>
                <w:rFonts w:eastAsia="SimSun"/>
                <w:lang w:eastAsia="zh-CN"/>
              </w:rPr>
              <w:t>notificationId</w:t>
            </w:r>
            <w:proofErr w:type="spellEnd"/>
          </w:p>
        </w:tc>
        <w:tc>
          <w:tcPr>
            <w:tcW w:w="5245" w:type="dxa"/>
          </w:tcPr>
          <w:p w14:paraId="3B5637B3" w14:textId="687CF941" w:rsidR="002B6147" w:rsidRPr="008227B8" w:rsidRDefault="002B6147" w:rsidP="000815A8">
            <w:pPr>
              <w:keepNext/>
              <w:keepLines/>
              <w:spacing w:after="0"/>
              <w:rPr>
                <w:rFonts w:ascii="Arial" w:hAnsi="Arial" w:cs="Arial"/>
                <w:sz w:val="18"/>
              </w:rPr>
            </w:pPr>
            <w:bookmarkStart w:id="299" w:name="_MCCTEMPBM_CRPT22660177___7"/>
            <w:r w:rsidRPr="008227B8">
              <w:rPr>
                <w:rFonts w:ascii="Arial" w:hAnsi="Arial" w:cs="Arial"/>
                <w:sz w:val="18"/>
              </w:rPr>
              <w:t xml:space="preserve">The Id of the last notification sent as a </w:t>
            </w:r>
            <w:r w:rsidR="00057AC8" w:rsidRPr="008227B8">
              <w:rPr>
                <w:rFonts w:ascii="Arial" w:hAnsi="Arial" w:cs="Arial"/>
                <w:sz w:val="18"/>
              </w:rPr>
              <w:t>consequence</w:t>
            </w:r>
            <w:r w:rsidRPr="008227B8">
              <w:rPr>
                <w:rFonts w:ascii="Arial" w:hAnsi="Arial" w:cs="Arial"/>
                <w:sz w:val="18"/>
              </w:rPr>
              <w:t xml:space="preserve"> of updating the </w:t>
            </w:r>
            <w:proofErr w:type="spellStart"/>
            <w:r w:rsidRPr="008227B8">
              <w:rPr>
                <w:rFonts w:ascii="Arial" w:hAnsi="Arial" w:cs="Arial"/>
                <w:sz w:val="18"/>
              </w:rPr>
              <w:t>AlarmRecord</w:t>
            </w:r>
            <w:proofErr w:type="spellEnd"/>
            <w:r w:rsidRPr="008227B8">
              <w:rPr>
                <w:rFonts w:ascii="Arial" w:hAnsi="Arial" w:cs="Arial"/>
                <w:sz w:val="18"/>
              </w:rPr>
              <w:t>.</w:t>
            </w:r>
          </w:p>
          <w:p w14:paraId="75A3AAA3" w14:textId="77777777" w:rsidR="002B6147" w:rsidRPr="008227B8" w:rsidRDefault="002B6147" w:rsidP="000815A8">
            <w:pPr>
              <w:keepNext/>
              <w:keepLines/>
              <w:spacing w:after="0"/>
              <w:rPr>
                <w:rFonts w:ascii="Arial" w:hAnsi="Arial" w:cs="Arial"/>
                <w:sz w:val="18"/>
              </w:rPr>
            </w:pPr>
          </w:p>
          <w:bookmarkEnd w:id="299"/>
          <w:p w14:paraId="22D61C8A" w14:textId="77777777" w:rsidR="002B6147" w:rsidRPr="008227B8" w:rsidRDefault="002B6147" w:rsidP="000815A8">
            <w:pPr>
              <w:keepNext/>
              <w:keepLines/>
              <w:spacing w:after="0"/>
              <w:rPr>
                <w:rFonts w:ascii="Arial" w:hAnsi="Arial" w:cs="Arial"/>
                <w:sz w:val="18"/>
              </w:rPr>
            </w:pPr>
          </w:p>
        </w:tc>
        <w:tc>
          <w:tcPr>
            <w:tcW w:w="1984" w:type="dxa"/>
          </w:tcPr>
          <w:p w14:paraId="0B118E36" w14:textId="77777777" w:rsidR="002B6147" w:rsidRPr="008227B8" w:rsidRDefault="002B6147" w:rsidP="000815A8">
            <w:pPr>
              <w:keepNext/>
              <w:keepLines/>
              <w:spacing w:after="0"/>
              <w:rPr>
                <w:rFonts w:ascii="Arial" w:hAnsi="Arial"/>
                <w:sz w:val="18"/>
              </w:rPr>
            </w:pPr>
            <w:r w:rsidRPr="008227B8">
              <w:rPr>
                <w:rFonts w:ascii="Arial" w:hAnsi="Arial"/>
                <w:sz w:val="18"/>
              </w:rPr>
              <w:t>type: integer</w:t>
            </w:r>
          </w:p>
          <w:p w14:paraId="3B896A4F" w14:textId="77777777" w:rsidR="002B6147" w:rsidRPr="008227B8" w:rsidRDefault="002B6147" w:rsidP="000815A8">
            <w:pPr>
              <w:keepNext/>
              <w:keepLines/>
              <w:spacing w:after="0"/>
              <w:rPr>
                <w:rFonts w:ascii="Arial" w:hAnsi="Arial"/>
                <w:sz w:val="18"/>
              </w:rPr>
            </w:pPr>
            <w:r w:rsidRPr="008227B8">
              <w:rPr>
                <w:rFonts w:ascii="Arial" w:hAnsi="Arial"/>
                <w:sz w:val="18"/>
              </w:rPr>
              <w:t>multiplicity: 1</w:t>
            </w:r>
          </w:p>
          <w:p w14:paraId="21C0377C"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61D6144"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10296A03"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500FE962" w14:textId="77777777" w:rsidTr="00AD2F20">
        <w:trPr>
          <w:cantSplit/>
          <w:jc w:val="center"/>
        </w:trPr>
        <w:tc>
          <w:tcPr>
            <w:tcW w:w="2547" w:type="dxa"/>
          </w:tcPr>
          <w:p w14:paraId="3E4A9DB7" w14:textId="77777777" w:rsidR="002B6147" w:rsidRPr="008227B8" w:rsidRDefault="002B6147" w:rsidP="00057AC8">
            <w:pPr>
              <w:pStyle w:val="TAL"/>
              <w:rPr>
                <w:rFonts w:eastAsia="SimSun"/>
                <w:lang w:eastAsia="zh-CN"/>
              </w:rPr>
            </w:pPr>
            <w:bookmarkStart w:id="300" w:name="_MCCTEMPBM_CRPT22660180___7" w:colFirst="2" w:colLast="2"/>
            <w:bookmarkEnd w:id="298"/>
            <w:proofErr w:type="spellStart"/>
            <w:r w:rsidRPr="008227B8">
              <w:rPr>
                <w:rFonts w:eastAsia="SimSun"/>
                <w:lang w:eastAsia="zh-CN"/>
              </w:rPr>
              <w:t>alarmRaisedTime</w:t>
            </w:r>
            <w:proofErr w:type="spellEnd"/>
          </w:p>
        </w:tc>
        <w:tc>
          <w:tcPr>
            <w:tcW w:w="5245" w:type="dxa"/>
          </w:tcPr>
          <w:p w14:paraId="4F915696" w14:textId="77777777" w:rsidR="002B6147" w:rsidRPr="008227B8" w:rsidRDefault="002B6147" w:rsidP="000815A8">
            <w:pPr>
              <w:keepNext/>
              <w:keepLines/>
              <w:spacing w:after="0"/>
              <w:rPr>
                <w:rFonts w:ascii="Arial" w:hAnsi="Arial" w:cs="Arial"/>
                <w:sz w:val="18"/>
              </w:rPr>
            </w:pPr>
            <w:bookmarkStart w:id="301" w:name="_MCCTEMPBM_CRPT22660179___7"/>
            <w:r w:rsidRPr="008227B8">
              <w:rPr>
                <w:rFonts w:ascii="Arial" w:hAnsi="Arial" w:cs="Arial"/>
                <w:sz w:val="18"/>
              </w:rPr>
              <w:t>Date and time the alarm was raised.</w:t>
            </w:r>
          </w:p>
          <w:p w14:paraId="15B3A1EB" w14:textId="77777777" w:rsidR="002B6147" w:rsidRPr="008227B8" w:rsidRDefault="002B6147" w:rsidP="000815A8">
            <w:pPr>
              <w:keepNext/>
              <w:keepLines/>
              <w:spacing w:after="0"/>
              <w:rPr>
                <w:rFonts w:ascii="Arial" w:hAnsi="Arial" w:cs="Arial"/>
                <w:sz w:val="18"/>
              </w:rPr>
            </w:pPr>
          </w:p>
          <w:bookmarkEnd w:id="301"/>
          <w:p w14:paraId="27577DA7" w14:textId="77777777" w:rsidR="002B6147" w:rsidRPr="008227B8" w:rsidRDefault="002B6147" w:rsidP="000815A8">
            <w:pPr>
              <w:keepNext/>
              <w:keepLines/>
              <w:spacing w:after="0"/>
              <w:rPr>
                <w:rFonts w:ascii="Arial" w:hAnsi="Arial" w:cs="Arial"/>
                <w:sz w:val="18"/>
              </w:rPr>
            </w:pPr>
          </w:p>
        </w:tc>
        <w:tc>
          <w:tcPr>
            <w:tcW w:w="1984" w:type="dxa"/>
          </w:tcPr>
          <w:p w14:paraId="627C3BDE" w14:textId="77777777" w:rsidR="002B6147" w:rsidRPr="008227B8" w:rsidRDefault="002B6147" w:rsidP="000815A8">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5311A96F" w14:textId="77777777" w:rsidR="002B6147" w:rsidRPr="008227B8" w:rsidRDefault="002B6147" w:rsidP="000815A8">
            <w:pPr>
              <w:keepNext/>
              <w:keepLines/>
              <w:spacing w:after="0"/>
              <w:rPr>
                <w:rFonts w:ascii="Arial" w:hAnsi="Arial"/>
                <w:sz w:val="18"/>
              </w:rPr>
            </w:pPr>
            <w:r w:rsidRPr="008227B8">
              <w:rPr>
                <w:rFonts w:ascii="Arial" w:hAnsi="Arial"/>
                <w:sz w:val="18"/>
              </w:rPr>
              <w:t>multiplicity: 1</w:t>
            </w:r>
          </w:p>
          <w:p w14:paraId="679DF5D7"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31ED363D"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44682AC"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7D125EAE" w14:textId="77777777" w:rsidTr="00AD2F20">
        <w:trPr>
          <w:cantSplit/>
          <w:jc w:val="center"/>
        </w:trPr>
        <w:tc>
          <w:tcPr>
            <w:tcW w:w="2547" w:type="dxa"/>
          </w:tcPr>
          <w:p w14:paraId="0D7939D5" w14:textId="77777777" w:rsidR="002B6147" w:rsidRPr="008227B8" w:rsidRDefault="002B6147" w:rsidP="00057AC8">
            <w:pPr>
              <w:pStyle w:val="TAL"/>
              <w:rPr>
                <w:rFonts w:eastAsia="SimSun"/>
                <w:lang w:eastAsia="zh-CN"/>
              </w:rPr>
            </w:pPr>
            <w:bookmarkStart w:id="302" w:name="_MCCTEMPBM_CRPT22660182___7" w:colFirst="2" w:colLast="2"/>
            <w:bookmarkEnd w:id="300"/>
            <w:proofErr w:type="spellStart"/>
            <w:r w:rsidRPr="008227B8">
              <w:rPr>
                <w:rFonts w:eastAsia="SimSun"/>
                <w:lang w:eastAsia="zh-CN"/>
              </w:rPr>
              <w:t>alarmChangedTime</w:t>
            </w:r>
            <w:proofErr w:type="spellEnd"/>
          </w:p>
        </w:tc>
        <w:tc>
          <w:tcPr>
            <w:tcW w:w="5245" w:type="dxa"/>
          </w:tcPr>
          <w:p w14:paraId="7EAC6310" w14:textId="738C4840" w:rsidR="002B6147" w:rsidRPr="008227B8" w:rsidRDefault="002B6147" w:rsidP="000815A8">
            <w:pPr>
              <w:keepNext/>
              <w:keepLines/>
              <w:spacing w:after="0"/>
              <w:rPr>
                <w:rFonts w:ascii="Arial" w:hAnsi="Arial" w:cs="Arial"/>
                <w:sz w:val="18"/>
              </w:rPr>
            </w:pPr>
            <w:bookmarkStart w:id="303" w:name="_MCCTEMPBM_CRPT22660181___7"/>
            <w:r w:rsidRPr="008227B8">
              <w:rPr>
                <w:rFonts w:ascii="Arial" w:eastAsia="SimSun" w:hAnsi="Arial" w:cs="Arial"/>
                <w:sz w:val="18"/>
              </w:rPr>
              <w:t xml:space="preserve">It indicates the last date and time when the </w:t>
            </w:r>
            <w:proofErr w:type="spellStart"/>
            <w:r w:rsidRPr="008227B8">
              <w:rPr>
                <w:rFonts w:ascii="Arial" w:eastAsia="SimSun" w:hAnsi="Arial" w:cs="Arial"/>
                <w:sz w:val="18"/>
              </w:rPr>
              <w:t>Alarm</w:t>
            </w:r>
            <w:r w:rsidR="00436A4F">
              <w:rPr>
                <w:rFonts w:ascii="Arial" w:eastAsia="SimSun" w:hAnsi="Arial" w:cs="Arial"/>
                <w:sz w:val="18"/>
              </w:rPr>
              <w:t>Record</w:t>
            </w:r>
            <w:proofErr w:type="spellEnd"/>
            <w:r w:rsidRPr="008227B8">
              <w:rPr>
                <w:rFonts w:ascii="Arial" w:eastAsia="SimSun" w:hAnsi="Arial" w:cs="Arial"/>
                <w:sz w:val="18"/>
              </w:rPr>
              <w:t xml:space="preserve"> is changed by the alarmed resource. Changes to </w:t>
            </w:r>
            <w:proofErr w:type="spellStart"/>
            <w:r w:rsidRPr="008227B8">
              <w:rPr>
                <w:rFonts w:ascii="Arial" w:eastAsia="SimSun" w:hAnsi="Arial" w:cs="Arial"/>
                <w:sz w:val="18"/>
              </w:rPr>
              <w:t>Alarm</w:t>
            </w:r>
            <w:r w:rsidR="00436A4F">
              <w:rPr>
                <w:rFonts w:ascii="Arial" w:eastAsia="SimSun" w:hAnsi="Arial" w:cs="Arial"/>
                <w:sz w:val="18"/>
              </w:rPr>
              <w:t>Record</w:t>
            </w:r>
            <w:proofErr w:type="spellEnd"/>
            <w:r w:rsidRPr="008227B8">
              <w:rPr>
                <w:rFonts w:ascii="Arial" w:eastAsia="SimSun" w:hAnsi="Arial" w:cs="Arial"/>
                <w:sz w:val="18"/>
              </w:rPr>
              <w:t xml:space="preserve"> caused by invocations of the management service consumer would not change this date and time.</w:t>
            </w:r>
          </w:p>
          <w:p w14:paraId="36614FFA" w14:textId="77777777" w:rsidR="002B6147" w:rsidRPr="008227B8" w:rsidRDefault="002B6147" w:rsidP="000815A8">
            <w:pPr>
              <w:keepNext/>
              <w:keepLines/>
              <w:spacing w:after="0"/>
              <w:rPr>
                <w:rFonts w:ascii="Arial" w:hAnsi="Arial" w:cs="Arial"/>
                <w:sz w:val="18"/>
              </w:rPr>
            </w:pPr>
          </w:p>
          <w:bookmarkEnd w:id="303"/>
          <w:p w14:paraId="4E460AB4" w14:textId="77777777" w:rsidR="002B6147" w:rsidRPr="008227B8" w:rsidRDefault="002B6147" w:rsidP="000815A8">
            <w:pPr>
              <w:keepNext/>
              <w:keepLines/>
              <w:spacing w:after="0"/>
              <w:rPr>
                <w:rFonts w:ascii="Arial" w:hAnsi="Arial" w:cs="Arial"/>
                <w:sz w:val="18"/>
              </w:rPr>
            </w:pPr>
          </w:p>
        </w:tc>
        <w:tc>
          <w:tcPr>
            <w:tcW w:w="1984" w:type="dxa"/>
          </w:tcPr>
          <w:p w14:paraId="70156FE8" w14:textId="77777777" w:rsidR="002B6147" w:rsidRPr="008227B8" w:rsidRDefault="002B6147" w:rsidP="000815A8">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0173134B" w14:textId="77777777" w:rsidR="002B6147" w:rsidRPr="008227B8" w:rsidRDefault="002B6147" w:rsidP="000815A8">
            <w:pPr>
              <w:keepNext/>
              <w:keepLines/>
              <w:spacing w:after="0"/>
              <w:rPr>
                <w:rFonts w:ascii="Arial" w:hAnsi="Arial"/>
                <w:sz w:val="18"/>
              </w:rPr>
            </w:pPr>
            <w:r w:rsidRPr="008227B8">
              <w:rPr>
                <w:rFonts w:ascii="Arial" w:hAnsi="Arial"/>
                <w:sz w:val="18"/>
              </w:rPr>
              <w:t>multiplicity: 0..1</w:t>
            </w:r>
          </w:p>
          <w:p w14:paraId="36B7C909"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3A83F3A"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88E7B06"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44D2C78C" w14:textId="77777777" w:rsidTr="00AD2F20">
        <w:trPr>
          <w:cantSplit/>
          <w:jc w:val="center"/>
        </w:trPr>
        <w:tc>
          <w:tcPr>
            <w:tcW w:w="2547" w:type="dxa"/>
          </w:tcPr>
          <w:p w14:paraId="44C740AE" w14:textId="77777777" w:rsidR="002B6147" w:rsidRPr="008227B8" w:rsidRDefault="002B6147" w:rsidP="00057AC8">
            <w:pPr>
              <w:pStyle w:val="TAL"/>
              <w:rPr>
                <w:rFonts w:eastAsia="SimSun"/>
                <w:lang w:eastAsia="zh-CN"/>
              </w:rPr>
            </w:pPr>
            <w:bookmarkStart w:id="304" w:name="_MCCTEMPBM_CRPT22660184___7" w:colFirst="2" w:colLast="2"/>
            <w:bookmarkEnd w:id="302"/>
            <w:proofErr w:type="spellStart"/>
            <w:r w:rsidRPr="008227B8">
              <w:rPr>
                <w:rFonts w:eastAsia="SimSun"/>
                <w:lang w:eastAsia="zh-CN"/>
              </w:rPr>
              <w:t>alarmClearedTime</w:t>
            </w:r>
            <w:proofErr w:type="spellEnd"/>
          </w:p>
        </w:tc>
        <w:tc>
          <w:tcPr>
            <w:tcW w:w="5245" w:type="dxa"/>
          </w:tcPr>
          <w:p w14:paraId="2B093CA3" w14:textId="77777777" w:rsidR="002B6147" w:rsidRPr="008227B8" w:rsidRDefault="002B6147" w:rsidP="000815A8">
            <w:pPr>
              <w:keepNext/>
              <w:keepLines/>
              <w:spacing w:after="0"/>
              <w:rPr>
                <w:rFonts w:ascii="Arial" w:hAnsi="Arial" w:cs="Arial"/>
                <w:sz w:val="18"/>
              </w:rPr>
            </w:pPr>
            <w:bookmarkStart w:id="305" w:name="_MCCTEMPBM_CRPT22660183___7"/>
            <w:r w:rsidRPr="008227B8">
              <w:rPr>
                <w:rFonts w:ascii="Arial" w:hAnsi="Arial" w:cs="Arial"/>
                <w:sz w:val="18"/>
              </w:rPr>
              <w:t>Date and time the alarm was cleared.</w:t>
            </w:r>
          </w:p>
          <w:p w14:paraId="1C68027F" w14:textId="77777777" w:rsidR="002B6147" w:rsidRPr="008227B8" w:rsidRDefault="002B6147" w:rsidP="000815A8">
            <w:pPr>
              <w:keepNext/>
              <w:keepLines/>
              <w:spacing w:after="0"/>
              <w:rPr>
                <w:rFonts w:ascii="Arial" w:hAnsi="Arial" w:cs="Arial"/>
                <w:sz w:val="18"/>
              </w:rPr>
            </w:pPr>
          </w:p>
          <w:bookmarkEnd w:id="305"/>
          <w:p w14:paraId="5D348E56" w14:textId="77777777" w:rsidR="002B6147" w:rsidRPr="008227B8" w:rsidRDefault="002B6147" w:rsidP="000815A8">
            <w:pPr>
              <w:keepNext/>
              <w:keepLines/>
              <w:spacing w:after="0"/>
              <w:rPr>
                <w:rFonts w:ascii="Arial" w:hAnsi="Arial" w:cs="Arial"/>
                <w:sz w:val="18"/>
              </w:rPr>
            </w:pPr>
          </w:p>
        </w:tc>
        <w:tc>
          <w:tcPr>
            <w:tcW w:w="1984" w:type="dxa"/>
          </w:tcPr>
          <w:p w14:paraId="44456F08" w14:textId="77777777" w:rsidR="002B6147" w:rsidRPr="008227B8" w:rsidRDefault="002B6147" w:rsidP="000815A8">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36C14E10" w14:textId="77777777" w:rsidR="002B6147" w:rsidRPr="008227B8" w:rsidRDefault="002B6147" w:rsidP="000815A8">
            <w:pPr>
              <w:keepNext/>
              <w:keepLines/>
              <w:spacing w:after="0"/>
              <w:rPr>
                <w:rFonts w:ascii="Arial" w:hAnsi="Arial"/>
                <w:sz w:val="18"/>
              </w:rPr>
            </w:pPr>
            <w:r w:rsidRPr="008227B8">
              <w:rPr>
                <w:rFonts w:ascii="Arial" w:hAnsi="Arial"/>
                <w:sz w:val="18"/>
              </w:rPr>
              <w:t>multiplicity: 0..1</w:t>
            </w:r>
          </w:p>
          <w:p w14:paraId="30DC9295"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8F01EA5"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4ED4627A"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48E67117" w14:textId="77777777" w:rsidTr="00AD2F20">
        <w:trPr>
          <w:cantSplit/>
          <w:jc w:val="center"/>
        </w:trPr>
        <w:tc>
          <w:tcPr>
            <w:tcW w:w="2547" w:type="dxa"/>
          </w:tcPr>
          <w:p w14:paraId="653E2EE8" w14:textId="77777777" w:rsidR="002B6147" w:rsidRPr="008227B8" w:rsidRDefault="002B6147" w:rsidP="00057AC8">
            <w:pPr>
              <w:pStyle w:val="TAL"/>
              <w:rPr>
                <w:rFonts w:eastAsia="SimSun"/>
                <w:lang w:eastAsia="zh-CN"/>
              </w:rPr>
            </w:pPr>
            <w:bookmarkStart w:id="306" w:name="_MCCTEMPBM_CRPT22660185___7" w:colFirst="0" w:colLast="1"/>
            <w:bookmarkStart w:id="307" w:name="_MCCTEMPBM_CRPT22660186___7" w:colFirst="1" w:colLast="1"/>
            <w:bookmarkStart w:id="308" w:name="_MCCTEMPBM_CRPT22660187___7" w:colFirst="2" w:colLast="2"/>
            <w:bookmarkEnd w:id="304"/>
            <w:proofErr w:type="spellStart"/>
            <w:r w:rsidRPr="008227B8">
              <w:t>alarmType</w:t>
            </w:r>
            <w:proofErr w:type="spellEnd"/>
          </w:p>
        </w:tc>
        <w:tc>
          <w:tcPr>
            <w:tcW w:w="5245" w:type="dxa"/>
          </w:tcPr>
          <w:p w14:paraId="1D9A6D73"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 xml:space="preserve">It indicates the type of alarm. </w:t>
            </w:r>
          </w:p>
          <w:p w14:paraId="48658F39" w14:textId="77777777" w:rsidR="002B6147" w:rsidRPr="008227B8" w:rsidRDefault="002B6147" w:rsidP="000815A8">
            <w:pPr>
              <w:keepNext/>
              <w:keepLines/>
              <w:spacing w:after="0"/>
              <w:rPr>
                <w:rFonts w:ascii="Arial" w:hAnsi="Arial" w:cs="Arial"/>
                <w:sz w:val="18"/>
              </w:rPr>
            </w:pPr>
          </w:p>
          <w:p w14:paraId="7B344B41"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Communications Alarm:</w:t>
            </w:r>
          </w:p>
          <w:p w14:paraId="2037FCBE"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alarm of this type is associated with the procedure and/or process required conveying information from one point to another (ITU-T Recommendation X.733 [8]).</w:t>
            </w:r>
          </w:p>
          <w:p w14:paraId="1EE7CFE1" w14:textId="77777777" w:rsidR="002B6147" w:rsidRPr="008227B8" w:rsidRDefault="002B6147" w:rsidP="000815A8">
            <w:pPr>
              <w:keepNext/>
              <w:keepLines/>
              <w:spacing w:after="0"/>
              <w:rPr>
                <w:rFonts w:ascii="Arial" w:hAnsi="Arial" w:cs="Arial"/>
                <w:sz w:val="18"/>
              </w:rPr>
            </w:pPr>
          </w:p>
          <w:p w14:paraId="3E1EAFD3"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Quality of Service Alarm:</w:t>
            </w:r>
          </w:p>
          <w:p w14:paraId="3A4BF743"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alarm of this type is associated with degradation in the quality of a service (ITU T Recommendation X.733 [8]).</w:t>
            </w:r>
          </w:p>
          <w:p w14:paraId="0F59955E" w14:textId="77777777" w:rsidR="002B6147" w:rsidRPr="008227B8" w:rsidRDefault="002B6147" w:rsidP="000815A8">
            <w:pPr>
              <w:keepNext/>
              <w:keepLines/>
              <w:spacing w:after="0"/>
              <w:rPr>
                <w:rFonts w:ascii="Arial" w:hAnsi="Arial" w:cs="Arial"/>
                <w:sz w:val="18"/>
              </w:rPr>
            </w:pPr>
          </w:p>
          <w:p w14:paraId="7AC3EA52"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Processing Error Alarm:</w:t>
            </w:r>
          </w:p>
          <w:p w14:paraId="49014E50"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alarm of this type is associated with a software or processing fault (ITU T Recommendation X.733 [8]).</w:t>
            </w:r>
          </w:p>
          <w:p w14:paraId="52263D16" w14:textId="77777777" w:rsidR="002B6147" w:rsidRPr="008227B8" w:rsidRDefault="002B6147" w:rsidP="000815A8">
            <w:pPr>
              <w:keepNext/>
              <w:keepLines/>
              <w:spacing w:after="0"/>
              <w:rPr>
                <w:rFonts w:ascii="Arial" w:hAnsi="Arial" w:cs="Arial"/>
                <w:sz w:val="18"/>
              </w:rPr>
            </w:pPr>
          </w:p>
          <w:p w14:paraId="20024FA8"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Equipment Alarm:</w:t>
            </w:r>
          </w:p>
          <w:p w14:paraId="13B6B1A2"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alarm of this type is associated with an equipment fault (ITU-T Recommendation X.733 [8]).</w:t>
            </w:r>
          </w:p>
          <w:p w14:paraId="62C93FE8" w14:textId="77777777" w:rsidR="002B6147" w:rsidRPr="008227B8" w:rsidRDefault="002B6147" w:rsidP="000815A8">
            <w:pPr>
              <w:keepNext/>
              <w:keepLines/>
              <w:spacing w:after="0"/>
              <w:rPr>
                <w:rFonts w:ascii="Arial" w:hAnsi="Arial" w:cs="Arial"/>
                <w:sz w:val="18"/>
              </w:rPr>
            </w:pPr>
          </w:p>
          <w:p w14:paraId="5DA59FFD"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Environmental Alarm:</w:t>
            </w:r>
          </w:p>
          <w:p w14:paraId="35F79EA7"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alarm of this type is associated with a condition related to an enclosure in which the equipment resides (ITU-T Recommendation X.733 [8]).</w:t>
            </w:r>
          </w:p>
          <w:p w14:paraId="2EE8C969" w14:textId="77777777" w:rsidR="002B6147" w:rsidRPr="008227B8" w:rsidRDefault="002B6147" w:rsidP="000815A8">
            <w:pPr>
              <w:keepNext/>
              <w:keepLines/>
              <w:spacing w:after="0"/>
              <w:rPr>
                <w:rFonts w:ascii="Arial" w:hAnsi="Arial" w:cs="Arial"/>
                <w:sz w:val="18"/>
              </w:rPr>
            </w:pPr>
          </w:p>
          <w:p w14:paraId="33837D2A"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Security related alarm types</w:t>
            </w:r>
          </w:p>
          <w:p w14:paraId="56657AB0" w14:textId="77777777" w:rsidR="002B6147" w:rsidRPr="008227B8" w:rsidRDefault="002B6147" w:rsidP="000815A8">
            <w:pPr>
              <w:keepNext/>
              <w:keepLines/>
              <w:spacing w:after="0"/>
              <w:rPr>
                <w:rFonts w:ascii="Arial" w:hAnsi="Arial" w:cs="Arial"/>
                <w:sz w:val="18"/>
              </w:rPr>
            </w:pPr>
          </w:p>
          <w:p w14:paraId="0E20A841"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Integrity Violation:</w:t>
            </w:r>
          </w:p>
          <w:p w14:paraId="15E371D3"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indication that information may have been illegally modified, inserted or deleted.</w:t>
            </w:r>
          </w:p>
          <w:p w14:paraId="51926592" w14:textId="77777777" w:rsidR="002B6147" w:rsidRPr="008227B8" w:rsidRDefault="002B6147" w:rsidP="000815A8">
            <w:pPr>
              <w:keepNext/>
              <w:keepLines/>
              <w:spacing w:after="0"/>
              <w:rPr>
                <w:rFonts w:ascii="Arial" w:hAnsi="Arial" w:cs="Arial"/>
                <w:sz w:val="18"/>
              </w:rPr>
            </w:pPr>
          </w:p>
          <w:p w14:paraId="784F7B89"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Operational Violation:</w:t>
            </w:r>
          </w:p>
          <w:p w14:paraId="1C432D62"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indication that the provision of the requested service was not possible due to the unavailability, malfunction or incorrect invocation of the service.</w:t>
            </w:r>
          </w:p>
          <w:p w14:paraId="5830D0C2" w14:textId="77777777" w:rsidR="002B6147" w:rsidRPr="008227B8" w:rsidRDefault="002B6147" w:rsidP="000815A8">
            <w:pPr>
              <w:keepNext/>
              <w:keepLines/>
              <w:spacing w:after="0"/>
              <w:rPr>
                <w:rFonts w:ascii="Arial" w:hAnsi="Arial" w:cs="Arial"/>
                <w:sz w:val="18"/>
              </w:rPr>
            </w:pPr>
          </w:p>
          <w:p w14:paraId="63C5793E"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Physical Violation:</w:t>
            </w:r>
          </w:p>
          <w:p w14:paraId="29C92667"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indication that a physical resource has been violated in a way that suggests a security attack.</w:t>
            </w:r>
          </w:p>
          <w:p w14:paraId="24D2FFF5" w14:textId="77777777" w:rsidR="002B6147" w:rsidRPr="008227B8" w:rsidRDefault="002B6147" w:rsidP="000815A8">
            <w:pPr>
              <w:keepNext/>
              <w:keepLines/>
              <w:spacing w:after="0"/>
              <w:rPr>
                <w:rFonts w:ascii="Arial" w:hAnsi="Arial" w:cs="Arial"/>
                <w:sz w:val="18"/>
              </w:rPr>
            </w:pPr>
          </w:p>
          <w:p w14:paraId="4DB218DE"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Security Service or Mechanism Violation:</w:t>
            </w:r>
          </w:p>
          <w:p w14:paraId="4470E5B3"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An indication that a security attack has been detected by a security service or mechanism.</w:t>
            </w:r>
          </w:p>
          <w:p w14:paraId="3A28D0D4" w14:textId="77777777" w:rsidR="002B6147" w:rsidRPr="008227B8" w:rsidRDefault="002B6147" w:rsidP="000815A8">
            <w:pPr>
              <w:keepNext/>
              <w:keepLines/>
              <w:spacing w:after="0"/>
              <w:rPr>
                <w:rFonts w:ascii="Arial" w:hAnsi="Arial" w:cs="Arial"/>
                <w:sz w:val="18"/>
              </w:rPr>
            </w:pPr>
          </w:p>
          <w:p w14:paraId="12AC866E" w14:textId="77777777" w:rsidR="00BD3FCC" w:rsidRDefault="00BD3FCC" w:rsidP="00BD3FCC">
            <w:pPr>
              <w:keepNext/>
              <w:keepLines/>
              <w:spacing w:after="0"/>
              <w:rPr>
                <w:rFonts w:ascii="Arial" w:hAnsi="Arial" w:cs="Arial"/>
                <w:sz w:val="18"/>
              </w:rPr>
            </w:pPr>
            <w:r w:rsidRPr="008227B8">
              <w:rPr>
                <w:rFonts w:ascii="Arial" w:hAnsi="Arial" w:cs="Arial"/>
                <w:sz w:val="18"/>
              </w:rPr>
              <w:t>Time Domain Violation: An indication that an event has occurred at an unexpected or prohibited time.</w:t>
            </w:r>
          </w:p>
          <w:p w14:paraId="7FADD57E" w14:textId="77777777" w:rsidR="00BD3FCC" w:rsidRDefault="00BD3FCC" w:rsidP="00BD3FCC">
            <w:pPr>
              <w:keepNext/>
              <w:keepLines/>
              <w:spacing w:after="0"/>
              <w:rPr>
                <w:rFonts w:ascii="Arial" w:hAnsi="Arial" w:cs="Arial"/>
                <w:sz w:val="18"/>
              </w:rPr>
            </w:pPr>
          </w:p>
          <w:p w14:paraId="4AE43111" w14:textId="77777777" w:rsidR="00BD3FCC" w:rsidRDefault="00BD3FCC" w:rsidP="00BD3FCC">
            <w:pPr>
              <w:keepNext/>
              <w:keepLines/>
              <w:spacing w:after="0"/>
              <w:rPr>
                <w:rFonts w:ascii="Arial" w:hAnsi="Arial" w:cs="Arial"/>
                <w:sz w:val="18"/>
              </w:rPr>
            </w:pPr>
            <w:r>
              <w:rPr>
                <w:rFonts w:ascii="Arial" w:hAnsi="Arial" w:cs="Arial"/>
                <w:sz w:val="18"/>
              </w:rPr>
              <w:t>Other:</w:t>
            </w:r>
          </w:p>
          <w:p w14:paraId="2F3B4167" w14:textId="77777777" w:rsidR="00BD3FCC" w:rsidRPr="008227B8" w:rsidRDefault="00BD3FCC" w:rsidP="00BD3FCC">
            <w:pPr>
              <w:keepNext/>
              <w:keepLines/>
              <w:spacing w:after="0"/>
              <w:rPr>
                <w:rFonts w:ascii="Arial" w:hAnsi="Arial" w:cs="Arial"/>
                <w:sz w:val="18"/>
              </w:rPr>
            </w:pPr>
            <w:r>
              <w:rPr>
                <w:rFonts w:ascii="Arial" w:hAnsi="Arial" w:cs="Arial"/>
                <w:sz w:val="18"/>
              </w:rPr>
              <w:t>The type of the alarm does not fit into any of the above types or is not known.</w:t>
            </w:r>
          </w:p>
          <w:p w14:paraId="0F48D94C" w14:textId="77777777" w:rsidR="00BD3FCC" w:rsidRPr="008227B8" w:rsidRDefault="00BD3FCC" w:rsidP="00BD3FCC">
            <w:pPr>
              <w:keepNext/>
              <w:keepLines/>
              <w:spacing w:after="0"/>
              <w:rPr>
                <w:rFonts w:ascii="Arial" w:hAnsi="Arial" w:cs="Arial"/>
                <w:sz w:val="18"/>
              </w:rPr>
            </w:pPr>
          </w:p>
          <w:p w14:paraId="78C4FA05" w14:textId="1E094AC1" w:rsidR="00BD3FCC" w:rsidRPr="008227B8" w:rsidRDefault="00BD3FCC" w:rsidP="00BD3FCC">
            <w:pPr>
              <w:keepNext/>
              <w:keepLines/>
              <w:spacing w:after="0"/>
              <w:rPr>
                <w:rFonts w:ascii="Arial" w:hAnsi="Arial" w:cs="Arial"/>
                <w:sz w:val="18"/>
              </w:rPr>
            </w:pPr>
            <w:proofErr w:type="spellStart"/>
            <w:r w:rsidRPr="008227B8">
              <w:rPr>
                <w:rFonts w:ascii="Arial" w:hAnsi="Arial"/>
                <w:sz w:val="18"/>
                <w:szCs w:val="18"/>
              </w:rPr>
              <w:t>allowedValues</w:t>
            </w:r>
            <w:proofErr w:type="spellEnd"/>
            <w:r w:rsidRPr="008227B8">
              <w:rPr>
                <w:rFonts w:ascii="Arial" w:hAnsi="Arial" w:cs="Arial"/>
                <w:sz w:val="18"/>
              </w:rPr>
              <w:t>:</w:t>
            </w:r>
          </w:p>
          <w:p w14:paraId="37B8819C"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COMMUNICATIONS_ALARM, </w:t>
            </w:r>
          </w:p>
          <w:p w14:paraId="3C5117D0"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QUALITY_OF_SERVICE_ALARM, </w:t>
            </w:r>
          </w:p>
          <w:p w14:paraId="0E0B4DBF"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PROCESSING_ERROR_ALARM, </w:t>
            </w:r>
          </w:p>
          <w:p w14:paraId="62B2614A"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EQUIPMENT_ALARM, </w:t>
            </w:r>
          </w:p>
          <w:p w14:paraId="704B49F8"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ENVIRONMENTAL_ALARM, </w:t>
            </w:r>
          </w:p>
          <w:p w14:paraId="13619320"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INTEGRITY_VIOLATION, </w:t>
            </w:r>
          </w:p>
          <w:p w14:paraId="2155F8FC" w14:textId="77777777" w:rsidR="00BD3FCC"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 xml:space="preserve">OPERATIONAL_VIOLATION, </w:t>
            </w:r>
          </w:p>
          <w:p w14:paraId="7A3DA486" w14:textId="77777777" w:rsidR="00BD3FCC"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227B8">
              <w:rPr>
                <w:rFonts w:ascii="Courier New" w:hAnsi="Courier New"/>
                <w:sz w:val="16"/>
              </w:rPr>
              <w:t>PHYSICAL_VIOLATION, SECURITY_SERVICE_OR_MECHANISM_VIOLATION, TIME_DOMAIN_VIOLATION</w:t>
            </w:r>
          </w:p>
          <w:p w14:paraId="76D75941" w14:textId="29DDA5BD" w:rsidR="002B6147" w:rsidRPr="008227B8" w:rsidRDefault="00BD3FCC" w:rsidP="00BD3FCC">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w:t>
            </w:r>
          </w:p>
        </w:tc>
        <w:tc>
          <w:tcPr>
            <w:tcW w:w="1984" w:type="dxa"/>
          </w:tcPr>
          <w:p w14:paraId="3E880B53" w14:textId="77777777" w:rsidR="002B6147" w:rsidRPr="008227B8" w:rsidRDefault="002B6147" w:rsidP="000815A8">
            <w:pPr>
              <w:keepNext/>
              <w:keepLines/>
              <w:spacing w:after="0"/>
              <w:rPr>
                <w:rFonts w:ascii="Arial" w:hAnsi="Arial"/>
                <w:sz w:val="18"/>
              </w:rPr>
            </w:pPr>
            <w:r w:rsidRPr="008227B8">
              <w:rPr>
                <w:rFonts w:ascii="Arial" w:hAnsi="Arial"/>
                <w:sz w:val="18"/>
              </w:rPr>
              <w:t>type: ENUM</w:t>
            </w:r>
          </w:p>
          <w:p w14:paraId="04273A9C" w14:textId="77777777" w:rsidR="002B6147" w:rsidRPr="008227B8" w:rsidRDefault="002B6147" w:rsidP="000815A8">
            <w:pPr>
              <w:keepNext/>
              <w:keepLines/>
              <w:spacing w:after="0"/>
              <w:rPr>
                <w:rFonts w:ascii="Arial" w:hAnsi="Arial"/>
                <w:sz w:val="18"/>
              </w:rPr>
            </w:pPr>
            <w:r w:rsidRPr="008227B8">
              <w:rPr>
                <w:rFonts w:ascii="Arial" w:hAnsi="Arial"/>
                <w:sz w:val="18"/>
              </w:rPr>
              <w:t>multiplicity: 1</w:t>
            </w:r>
          </w:p>
          <w:p w14:paraId="700022C6"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5042F74C"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3415F1B5"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34A1FE6B" w14:textId="77777777" w:rsidTr="00AD2F20">
        <w:trPr>
          <w:cantSplit/>
          <w:jc w:val="center"/>
        </w:trPr>
        <w:tc>
          <w:tcPr>
            <w:tcW w:w="2547" w:type="dxa"/>
          </w:tcPr>
          <w:p w14:paraId="4B8D4C02" w14:textId="210AA783" w:rsidR="002B6147" w:rsidRPr="008227B8" w:rsidRDefault="002B6147" w:rsidP="008B19C5">
            <w:pPr>
              <w:pStyle w:val="TAL"/>
              <w:keepNext w:val="0"/>
              <w:rPr>
                <w:rFonts w:eastAsia="SimSun"/>
                <w:lang w:eastAsia="zh-CN"/>
              </w:rPr>
            </w:pPr>
            <w:bookmarkStart w:id="309" w:name="_MCCTEMPBM_CRPT22660190___7" w:colFirst="2" w:colLast="2"/>
            <w:bookmarkEnd w:id="306"/>
            <w:bookmarkEnd w:id="307"/>
            <w:bookmarkEnd w:id="308"/>
            <w:proofErr w:type="spellStart"/>
            <w:r w:rsidRPr="008227B8">
              <w:rPr>
                <w:rFonts w:eastAsia="SimSun"/>
                <w:lang w:eastAsia="zh-CN"/>
              </w:rPr>
              <w:t>probableCause</w:t>
            </w:r>
            <w:proofErr w:type="spellEnd"/>
          </w:p>
        </w:tc>
        <w:tc>
          <w:tcPr>
            <w:tcW w:w="5245" w:type="dxa"/>
          </w:tcPr>
          <w:p w14:paraId="388EB260" w14:textId="0CDC5FA7" w:rsidR="002B6147" w:rsidRPr="008227B8" w:rsidRDefault="002B6147" w:rsidP="000D07BF">
            <w:pPr>
              <w:pStyle w:val="TAL"/>
              <w:keepNext w:val="0"/>
              <w:rPr>
                <w:rFonts w:eastAsia="SimSun" w:cs="Arial"/>
              </w:rPr>
            </w:pPr>
            <w:bookmarkStart w:id="310" w:name="_MCCTEMPBM_CRPT22660188___7"/>
            <w:r w:rsidRPr="008227B8">
              <w:rPr>
                <w:rFonts w:eastAsia="SimSun"/>
              </w:rPr>
              <w:t xml:space="preserve">It qualifies alarm and provides further information than </w:t>
            </w:r>
            <w:proofErr w:type="spellStart"/>
            <w:r w:rsidRPr="008227B8">
              <w:rPr>
                <w:rFonts w:eastAsia="SimSun"/>
              </w:rPr>
              <w:t>alarmType</w:t>
            </w:r>
            <w:proofErr w:type="spellEnd"/>
            <w:r w:rsidRPr="008227B8">
              <w:rPr>
                <w:rFonts w:eastAsia="SimSun"/>
              </w:rPr>
              <w:t xml:space="preserve">. This attribute value shall be single-value and of simple type such as integer or string. See Annex </w:t>
            </w:r>
            <w:r w:rsidR="000D07BF">
              <w:rPr>
                <w:rFonts w:eastAsia="SimSun"/>
              </w:rPr>
              <w:t>B</w:t>
            </w:r>
            <w:r w:rsidR="000D07BF" w:rsidRPr="008227B8">
              <w:rPr>
                <w:rFonts w:eastAsia="SimSun"/>
              </w:rPr>
              <w:t xml:space="preserve"> </w:t>
            </w:r>
            <w:r w:rsidRPr="008227B8">
              <w:rPr>
                <w:rFonts w:eastAsia="SimSun"/>
              </w:rPr>
              <w:t>for a complete listing.</w:t>
            </w:r>
            <w:r w:rsidR="000D07BF">
              <w:rPr>
                <w:rFonts w:eastAsia="SimSun"/>
              </w:rPr>
              <w:t xml:space="preserve"> </w:t>
            </w:r>
            <w:r w:rsidR="000D07BF" w:rsidRPr="001400AF">
              <w:rPr>
                <w:rFonts w:eastAsia="SimSun" w:cs="Arial"/>
                <w:szCs w:val="18"/>
              </w:rPr>
              <w:t xml:space="preserve">The producer should choose the most specific </w:t>
            </w:r>
            <w:proofErr w:type="spellStart"/>
            <w:r w:rsidR="000D07BF" w:rsidRPr="001400AF">
              <w:rPr>
                <w:rFonts w:eastAsia="SimSun" w:cs="Arial"/>
                <w:szCs w:val="18"/>
              </w:rPr>
              <w:t>probableCause</w:t>
            </w:r>
            <w:proofErr w:type="spellEnd"/>
            <w:r w:rsidR="000D07BF" w:rsidRPr="001400AF">
              <w:rPr>
                <w:rFonts w:eastAsia="SimSun" w:cs="Arial"/>
                <w:szCs w:val="18"/>
              </w:rPr>
              <w:t xml:space="preserve"> applicable.</w:t>
            </w:r>
            <w:bookmarkStart w:id="311" w:name="_MCCTEMPBM_CRPT22660189___7"/>
            <w:bookmarkEnd w:id="310"/>
          </w:p>
          <w:bookmarkEnd w:id="311"/>
          <w:p w14:paraId="555DE5E4" w14:textId="77777777" w:rsidR="002B6147" w:rsidRPr="008227B8" w:rsidRDefault="002B6147" w:rsidP="008B19C5">
            <w:pPr>
              <w:keepLines/>
              <w:spacing w:after="0"/>
              <w:rPr>
                <w:rFonts w:ascii="Arial" w:hAnsi="Arial" w:cs="Arial"/>
                <w:sz w:val="18"/>
              </w:rPr>
            </w:pPr>
          </w:p>
        </w:tc>
        <w:tc>
          <w:tcPr>
            <w:tcW w:w="1984" w:type="dxa"/>
          </w:tcPr>
          <w:p w14:paraId="0E492D94" w14:textId="77777777" w:rsidR="002B6147" w:rsidRPr="008227B8" w:rsidRDefault="002B6147" w:rsidP="008B19C5">
            <w:pPr>
              <w:keepLines/>
              <w:spacing w:after="0"/>
              <w:rPr>
                <w:rFonts w:ascii="Arial" w:hAnsi="Arial"/>
                <w:sz w:val="18"/>
              </w:rPr>
            </w:pPr>
            <w:r w:rsidRPr="008227B8">
              <w:rPr>
                <w:rFonts w:ascii="Arial" w:hAnsi="Arial"/>
                <w:sz w:val="18"/>
              </w:rPr>
              <w:t>type: string or integer</w:t>
            </w:r>
          </w:p>
          <w:p w14:paraId="286640C3" w14:textId="77777777" w:rsidR="002B6147" w:rsidRPr="008227B8" w:rsidRDefault="002B6147" w:rsidP="008B19C5">
            <w:pPr>
              <w:keepLines/>
              <w:spacing w:after="0"/>
              <w:rPr>
                <w:rFonts w:ascii="Arial" w:hAnsi="Arial"/>
                <w:sz w:val="18"/>
              </w:rPr>
            </w:pPr>
            <w:r w:rsidRPr="008227B8">
              <w:rPr>
                <w:rFonts w:ascii="Arial" w:hAnsi="Arial"/>
                <w:sz w:val="18"/>
              </w:rPr>
              <w:t>multiplicity: 1</w:t>
            </w:r>
          </w:p>
          <w:p w14:paraId="75CF42F1" w14:textId="77777777" w:rsidR="002B6147" w:rsidRPr="008227B8" w:rsidRDefault="002B6147" w:rsidP="008B19C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B480A0B" w14:textId="77777777" w:rsidR="002B6147" w:rsidRPr="008227B8" w:rsidRDefault="002B6147" w:rsidP="008B19C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5B61075" w14:textId="77777777" w:rsidR="002B6147" w:rsidRPr="008227B8" w:rsidRDefault="002B6147" w:rsidP="008B19C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173387AD" w14:textId="77777777" w:rsidTr="00AD2F20">
        <w:trPr>
          <w:cantSplit/>
          <w:jc w:val="center"/>
        </w:trPr>
        <w:tc>
          <w:tcPr>
            <w:tcW w:w="2547" w:type="dxa"/>
          </w:tcPr>
          <w:p w14:paraId="45AA2543" w14:textId="77777777" w:rsidR="002B6147" w:rsidRPr="008227B8" w:rsidRDefault="002B6147" w:rsidP="008B19C5">
            <w:pPr>
              <w:pStyle w:val="TAL"/>
              <w:keepNext w:val="0"/>
              <w:rPr>
                <w:rFonts w:eastAsia="SimSun"/>
                <w:lang w:eastAsia="zh-CN"/>
              </w:rPr>
            </w:pPr>
            <w:bookmarkStart w:id="312" w:name="_MCCTEMPBM_CRPT22660192___7" w:colFirst="2" w:colLast="2"/>
            <w:bookmarkEnd w:id="309"/>
            <w:proofErr w:type="spellStart"/>
            <w:r w:rsidRPr="008227B8">
              <w:rPr>
                <w:rFonts w:eastAsia="SimSun"/>
                <w:lang w:eastAsia="zh-CN"/>
              </w:rPr>
              <w:t>specificProblem</w:t>
            </w:r>
            <w:proofErr w:type="spellEnd"/>
          </w:p>
        </w:tc>
        <w:tc>
          <w:tcPr>
            <w:tcW w:w="5245" w:type="dxa"/>
          </w:tcPr>
          <w:p w14:paraId="2B6465BD" w14:textId="77777777" w:rsidR="002B6147" w:rsidRPr="008227B8" w:rsidRDefault="002B6147" w:rsidP="008B19C5">
            <w:pPr>
              <w:keepLines/>
              <w:spacing w:after="0"/>
              <w:rPr>
                <w:rFonts w:ascii="Arial" w:hAnsi="Arial" w:cs="Arial"/>
                <w:sz w:val="18"/>
              </w:rPr>
            </w:pPr>
            <w:bookmarkStart w:id="313" w:name="_MCCTEMPBM_CRPT22660191___7"/>
            <w:r w:rsidRPr="008227B8">
              <w:rPr>
                <w:rFonts w:ascii="Arial" w:eastAsia="SimSun" w:hAnsi="Arial" w:cs="Arial"/>
                <w:sz w:val="18"/>
              </w:rPr>
              <w:t xml:space="preserve">It provides further refinement to the </w:t>
            </w:r>
            <w:proofErr w:type="spellStart"/>
            <w:r w:rsidRPr="008227B8">
              <w:rPr>
                <w:rFonts w:ascii="Arial" w:eastAsia="SimSun" w:hAnsi="Arial" w:cs="Arial"/>
                <w:sz w:val="18"/>
              </w:rPr>
              <w:t>probableCause</w:t>
            </w:r>
            <w:proofErr w:type="spellEnd"/>
            <w:r w:rsidRPr="008227B8">
              <w:rPr>
                <w:rFonts w:ascii="Arial" w:eastAsia="SimSun" w:hAnsi="Arial" w:cs="Arial"/>
                <w:sz w:val="18"/>
              </w:rPr>
              <w:t>. This attribute value shall be single-valued and of simple type such as integer or string. See definition in ITU-T Recommendation X.733 [8] clause 8.1.2.2.</w:t>
            </w:r>
          </w:p>
          <w:p w14:paraId="459FDACD" w14:textId="77777777" w:rsidR="002B6147" w:rsidRPr="008227B8" w:rsidRDefault="002B6147" w:rsidP="008B19C5">
            <w:pPr>
              <w:keepLines/>
              <w:spacing w:after="0"/>
              <w:rPr>
                <w:rFonts w:ascii="Arial" w:hAnsi="Arial" w:cs="Arial"/>
                <w:sz w:val="18"/>
              </w:rPr>
            </w:pPr>
          </w:p>
          <w:bookmarkEnd w:id="313"/>
          <w:p w14:paraId="2099CDD4" w14:textId="77777777" w:rsidR="002B6147" w:rsidRPr="008227B8" w:rsidRDefault="002B6147" w:rsidP="008B19C5">
            <w:pPr>
              <w:keepLines/>
              <w:spacing w:after="0"/>
              <w:rPr>
                <w:rFonts w:ascii="Arial" w:hAnsi="Arial" w:cs="Arial"/>
                <w:sz w:val="18"/>
              </w:rPr>
            </w:pPr>
          </w:p>
        </w:tc>
        <w:tc>
          <w:tcPr>
            <w:tcW w:w="1984" w:type="dxa"/>
          </w:tcPr>
          <w:p w14:paraId="477A124F" w14:textId="77777777" w:rsidR="002B6147" w:rsidRPr="008227B8" w:rsidRDefault="002B6147" w:rsidP="008B19C5">
            <w:pPr>
              <w:keepLines/>
              <w:spacing w:after="0"/>
              <w:rPr>
                <w:rFonts w:ascii="Arial" w:hAnsi="Arial"/>
                <w:sz w:val="18"/>
              </w:rPr>
            </w:pPr>
            <w:r w:rsidRPr="008227B8">
              <w:rPr>
                <w:rFonts w:ascii="Arial" w:hAnsi="Arial"/>
                <w:sz w:val="18"/>
              </w:rPr>
              <w:t>type: string or integer</w:t>
            </w:r>
          </w:p>
          <w:p w14:paraId="311D47CD" w14:textId="77777777" w:rsidR="002B6147" w:rsidRPr="008227B8" w:rsidRDefault="002B6147" w:rsidP="008B19C5">
            <w:pPr>
              <w:keepLines/>
              <w:spacing w:after="0"/>
              <w:rPr>
                <w:rFonts w:ascii="Arial" w:hAnsi="Arial"/>
                <w:sz w:val="18"/>
              </w:rPr>
            </w:pPr>
            <w:r w:rsidRPr="008227B8">
              <w:rPr>
                <w:rFonts w:ascii="Arial" w:hAnsi="Arial"/>
                <w:sz w:val="18"/>
              </w:rPr>
              <w:t>multiplicity: 0..1</w:t>
            </w:r>
          </w:p>
          <w:p w14:paraId="4B585AEA" w14:textId="77777777" w:rsidR="002B6147" w:rsidRPr="008227B8" w:rsidRDefault="002B6147" w:rsidP="008B19C5">
            <w:pPr>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7A49BE0" w14:textId="77777777" w:rsidR="002B6147" w:rsidRPr="008227B8" w:rsidRDefault="002B6147" w:rsidP="008B19C5">
            <w:pPr>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0FCA430" w14:textId="77777777" w:rsidR="002B6147" w:rsidRPr="008227B8" w:rsidRDefault="002B6147" w:rsidP="008B19C5">
            <w:pPr>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077C834C" w14:textId="77777777" w:rsidTr="00AD2F20">
        <w:trPr>
          <w:cantSplit/>
          <w:jc w:val="center"/>
        </w:trPr>
        <w:tc>
          <w:tcPr>
            <w:tcW w:w="2547" w:type="dxa"/>
          </w:tcPr>
          <w:p w14:paraId="2EE8C134" w14:textId="77777777" w:rsidR="002B6147" w:rsidRPr="008227B8" w:rsidRDefault="002B6147" w:rsidP="00057AC8">
            <w:pPr>
              <w:pStyle w:val="TAL"/>
              <w:rPr>
                <w:rFonts w:eastAsia="SimSun"/>
                <w:lang w:eastAsia="zh-CN"/>
              </w:rPr>
            </w:pPr>
            <w:bookmarkStart w:id="314" w:name="_MCCTEMPBM_CRPT22660193___7" w:colFirst="1" w:colLast="2"/>
            <w:bookmarkEnd w:id="312"/>
            <w:proofErr w:type="spellStart"/>
            <w:r w:rsidRPr="008227B8">
              <w:rPr>
                <w:rFonts w:eastAsia="SimSun"/>
                <w:lang w:eastAsia="zh-CN"/>
              </w:rPr>
              <w:t>perceivedSeverity</w:t>
            </w:r>
            <w:proofErr w:type="spellEnd"/>
          </w:p>
        </w:tc>
        <w:tc>
          <w:tcPr>
            <w:tcW w:w="5245" w:type="dxa"/>
          </w:tcPr>
          <w:p w14:paraId="3248BB10" w14:textId="77777777" w:rsidR="002B6147" w:rsidRPr="008227B8" w:rsidRDefault="002B6147" w:rsidP="000815A8">
            <w:pPr>
              <w:keepNext/>
              <w:keepLines/>
              <w:spacing w:after="0"/>
              <w:rPr>
                <w:rFonts w:ascii="Arial" w:eastAsia="SimSun" w:hAnsi="Arial" w:cs="Arial"/>
                <w:sz w:val="18"/>
              </w:rPr>
            </w:pPr>
            <w:r w:rsidRPr="008227B8">
              <w:rPr>
                <w:rFonts w:ascii="Arial" w:eastAsia="SimSun" w:hAnsi="Arial" w:cs="Arial"/>
                <w:sz w:val="18"/>
              </w:rPr>
              <w:t xml:space="preserve">It indicates the relative level of urgency for operator attention. </w:t>
            </w:r>
          </w:p>
          <w:p w14:paraId="2B3D201E" w14:textId="77777777" w:rsidR="002B6147" w:rsidRPr="008227B8" w:rsidRDefault="002B6147" w:rsidP="000815A8">
            <w:pPr>
              <w:keepNext/>
              <w:keepLines/>
              <w:spacing w:after="0"/>
              <w:rPr>
                <w:rFonts w:ascii="Arial" w:eastAsia="SimSun" w:hAnsi="Arial" w:cs="Arial"/>
                <w:sz w:val="18"/>
              </w:rPr>
            </w:pPr>
          </w:p>
          <w:p w14:paraId="6305E76D" w14:textId="77777777" w:rsidR="002B6147" w:rsidRPr="008227B8" w:rsidRDefault="002B6147" w:rsidP="000815A8">
            <w:pPr>
              <w:keepNext/>
              <w:keepLines/>
              <w:spacing w:after="0"/>
              <w:rPr>
                <w:rFonts w:ascii="Arial" w:hAnsi="Arial"/>
                <w:sz w:val="18"/>
                <w:szCs w:val="18"/>
              </w:rPr>
            </w:pPr>
            <w:proofErr w:type="spellStart"/>
            <w:r w:rsidRPr="008227B8">
              <w:rPr>
                <w:rFonts w:ascii="Arial" w:hAnsi="Arial"/>
                <w:sz w:val="18"/>
                <w:szCs w:val="18"/>
              </w:rPr>
              <w:t>allowedValues</w:t>
            </w:r>
            <w:proofErr w:type="spellEnd"/>
            <w:r w:rsidRPr="008227B8">
              <w:rPr>
                <w:rFonts w:ascii="Arial" w:hAnsi="Arial"/>
                <w:sz w:val="18"/>
                <w:szCs w:val="18"/>
              </w:rPr>
              <w:t xml:space="preserve">: </w:t>
            </w:r>
          </w:p>
          <w:p w14:paraId="748C3A34" w14:textId="77777777" w:rsidR="002B6147" w:rsidRPr="008227B8" w:rsidRDefault="002B6147" w:rsidP="000815A8">
            <w:pPr>
              <w:keepNext/>
              <w:keepLines/>
              <w:spacing w:after="0"/>
              <w:rPr>
                <w:rFonts w:ascii="Arial" w:hAnsi="Arial"/>
                <w:sz w:val="18"/>
                <w:szCs w:val="18"/>
              </w:rPr>
            </w:pPr>
            <w:r w:rsidRPr="008227B8">
              <w:rPr>
                <w:rFonts w:ascii="Arial" w:hAnsi="Arial"/>
                <w:sz w:val="18"/>
                <w:szCs w:val="18"/>
              </w:rPr>
              <w:t xml:space="preserve">CRITICAL, </w:t>
            </w:r>
          </w:p>
          <w:p w14:paraId="42A1D586" w14:textId="77777777" w:rsidR="002B6147" w:rsidRPr="008227B8" w:rsidRDefault="002B6147" w:rsidP="000815A8">
            <w:pPr>
              <w:keepNext/>
              <w:keepLines/>
              <w:spacing w:after="0"/>
              <w:rPr>
                <w:rFonts w:ascii="Arial" w:hAnsi="Arial"/>
                <w:sz w:val="18"/>
                <w:szCs w:val="18"/>
              </w:rPr>
            </w:pPr>
            <w:r w:rsidRPr="008227B8">
              <w:rPr>
                <w:rFonts w:ascii="Arial" w:hAnsi="Arial"/>
                <w:sz w:val="18"/>
                <w:szCs w:val="18"/>
              </w:rPr>
              <w:t xml:space="preserve">MAJOR, </w:t>
            </w:r>
          </w:p>
          <w:p w14:paraId="5589609A" w14:textId="77777777" w:rsidR="002B6147" w:rsidRPr="008227B8" w:rsidRDefault="002B6147" w:rsidP="000815A8">
            <w:pPr>
              <w:keepNext/>
              <w:keepLines/>
              <w:spacing w:after="0"/>
              <w:rPr>
                <w:rFonts w:ascii="Arial" w:hAnsi="Arial"/>
                <w:sz w:val="18"/>
                <w:szCs w:val="18"/>
              </w:rPr>
            </w:pPr>
            <w:r w:rsidRPr="008227B8">
              <w:rPr>
                <w:rFonts w:ascii="Arial" w:hAnsi="Arial"/>
                <w:sz w:val="18"/>
                <w:szCs w:val="18"/>
              </w:rPr>
              <w:t xml:space="preserve">MINOR, </w:t>
            </w:r>
          </w:p>
          <w:p w14:paraId="124BD581" w14:textId="77777777" w:rsidR="002B6147" w:rsidRPr="008227B8" w:rsidRDefault="002B6147" w:rsidP="000815A8">
            <w:pPr>
              <w:keepNext/>
              <w:keepLines/>
              <w:spacing w:after="0"/>
              <w:rPr>
                <w:rFonts w:ascii="Arial" w:hAnsi="Arial"/>
                <w:sz w:val="18"/>
                <w:szCs w:val="18"/>
              </w:rPr>
            </w:pPr>
            <w:r w:rsidRPr="008227B8">
              <w:rPr>
                <w:rFonts w:ascii="Arial" w:hAnsi="Arial"/>
                <w:sz w:val="18"/>
                <w:szCs w:val="18"/>
              </w:rPr>
              <w:t xml:space="preserve">WARNING, </w:t>
            </w:r>
          </w:p>
          <w:p w14:paraId="024A7C60" w14:textId="77777777" w:rsidR="002B6147" w:rsidRPr="008227B8" w:rsidRDefault="002B6147" w:rsidP="000815A8">
            <w:pPr>
              <w:keepNext/>
              <w:keepLines/>
              <w:spacing w:after="0"/>
              <w:rPr>
                <w:rFonts w:ascii="Arial" w:hAnsi="Arial"/>
                <w:sz w:val="18"/>
                <w:szCs w:val="18"/>
              </w:rPr>
            </w:pPr>
            <w:r w:rsidRPr="008227B8">
              <w:rPr>
                <w:rFonts w:ascii="Arial" w:hAnsi="Arial"/>
                <w:sz w:val="18"/>
                <w:szCs w:val="18"/>
              </w:rPr>
              <w:t xml:space="preserve">INDETERMINATE, </w:t>
            </w:r>
          </w:p>
          <w:p w14:paraId="7E921F6D" w14:textId="77777777" w:rsidR="002B6147" w:rsidRPr="008227B8" w:rsidRDefault="002B6147" w:rsidP="000815A8">
            <w:pPr>
              <w:keepNext/>
              <w:keepLines/>
              <w:spacing w:after="0"/>
              <w:rPr>
                <w:rFonts w:ascii="Arial" w:hAnsi="Arial" w:cs="Arial"/>
                <w:sz w:val="18"/>
              </w:rPr>
            </w:pPr>
            <w:r w:rsidRPr="008227B8">
              <w:rPr>
                <w:rFonts w:ascii="Arial" w:hAnsi="Arial"/>
                <w:sz w:val="18"/>
                <w:szCs w:val="18"/>
              </w:rPr>
              <w:t>CLEARED</w:t>
            </w:r>
          </w:p>
        </w:tc>
        <w:tc>
          <w:tcPr>
            <w:tcW w:w="1984" w:type="dxa"/>
          </w:tcPr>
          <w:p w14:paraId="46CC8D6A" w14:textId="77777777" w:rsidR="002B6147" w:rsidRPr="008227B8" w:rsidRDefault="002B6147" w:rsidP="000815A8">
            <w:pPr>
              <w:keepNext/>
              <w:keepLines/>
              <w:spacing w:after="0"/>
              <w:rPr>
                <w:rFonts w:ascii="Arial" w:hAnsi="Arial"/>
                <w:sz w:val="18"/>
              </w:rPr>
            </w:pPr>
            <w:r w:rsidRPr="008227B8">
              <w:rPr>
                <w:rFonts w:ascii="Arial" w:hAnsi="Arial"/>
                <w:sz w:val="18"/>
              </w:rPr>
              <w:t>type: ENUM</w:t>
            </w:r>
          </w:p>
          <w:p w14:paraId="3059ECCE" w14:textId="77777777" w:rsidR="002B6147" w:rsidRPr="008227B8" w:rsidRDefault="002B6147" w:rsidP="000815A8">
            <w:pPr>
              <w:keepNext/>
              <w:keepLines/>
              <w:spacing w:after="0"/>
              <w:rPr>
                <w:rFonts w:ascii="Arial" w:hAnsi="Arial"/>
                <w:sz w:val="18"/>
              </w:rPr>
            </w:pPr>
            <w:r w:rsidRPr="008227B8">
              <w:rPr>
                <w:rFonts w:ascii="Arial" w:hAnsi="Arial"/>
                <w:sz w:val="18"/>
              </w:rPr>
              <w:t>multiplicity: 1</w:t>
            </w:r>
          </w:p>
          <w:p w14:paraId="04DE77C0"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5A4BD37"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BFBD738"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29AAF453" w14:textId="77777777" w:rsidTr="00AD2F20">
        <w:trPr>
          <w:cantSplit/>
          <w:jc w:val="center"/>
        </w:trPr>
        <w:tc>
          <w:tcPr>
            <w:tcW w:w="2547" w:type="dxa"/>
          </w:tcPr>
          <w:p w14:paraId="4EC5A924" w14:textId="77777777" w:rsidR="002B6147" w:rsidRPr="008227B8" w:rsidRDefault="002B6147" w:rsidP="00057AC8">
            <w:pPr>
              <w:pStyle w:val="TAL"/>
              <w:rPr>
                <w:rFonts w:eastAsia="SimSun"/>
                <w:lang w:eastAsia="zh-CN"/>
              </w:rPr>
            </w:pPr>
            <w:bookmarkStart w:id="315" w:name="_MCCTEMPBM_CRPT22660195___7" w:colFirst="2" w:colLast="2"/>
            <w:bookmarkEnd w:id="314"/>
            <w:proofErr w:type="spellStart"/>
            <w:r w:rsidRPr="008227B8">
              <w:rPr>
                <w:rFonts w:eastAsia="SimSun"/>
                <w:lang w:eastAsia="zh-CN"/>
              </w:rPr>
              <w:t>backedUpStatus</w:t>
            </w:r>
            <w:proofErr w:type="spellEnd"/>
          </w:p>
        </w:tc>
        <w:tc>
          <w:tcPr>
            <w:tcW w:w="5245" w:type="dxa"/>
          </w:tcPr>
          <w:p w14:paraId="0FF69C34" w14:textId="77777777" w:rsidR="002B6147" w:rsidRPr="008227B8" w:rsidRDefault="002B6147" w:rsidP="000815A8">
            <w:pPr>
              <w:keepNext/>
              <w:keepLines/>
              <w:spacing w:after="0"/>
              <w:rPr>
                <w:rFonts w:ascii="Arial" w:eastAsia="SimSun" w:hAnsi="Arial" w:cs="Arial"/>
                <w:sz w:val="18"/>
              </w:rPr>
            </w:pPr>
            <w:bookmarkStart w:id="316" w:name="_MCCTEMPBM_CRPT22660194___7"/>
            <w:r w:rsidRPr="008227B8">
              <w:rPr>
                <w:rFonts w:ascii="Arial" w:eastAsia="SimSun" w:hAnsi="Arial" w:cs="Arial"/>
                <w:sz w:val="18"/>
              </w:rPr>
              <w:t xml:space="preserve">It indicates if an object (the </w:t>
            </w:r>
            <w:proofErr w:type="spellStart"/>
            <w:r w:rsidRPr="008227B8">
              <w:rPr>
                <w:rFonts w:ascii="Arial" w:eastAsia="SimSun" w:hAnsi="Arial" w:cs="Arial"/>
                <w:sz w:val="18"/>
              </w:rPr>
              <w:t>MonitoredEntity</w:t>
            </w:r>
            <w:proofErr w:type="spellEnd"/>
            <w:r w:rsidRPr="008227B8">
              <w:rPr>
                <w:rFonts w:ascii="Arial" w:eastAsia="SimSun" w:hAnsi="Arial" w:cs="Arial"/>
                <w:sz w:val="18"/>
              </w:rPr>
              <w:t xml:space="preserve">) has a </w:t>
            </w:r>
            <w:proofErr w:type="spellStart"/>
            <w:r w:rsidRPr="008227B8">
              <w:rPr>
                <w:rFonts w:ascii="Arial" w:eastAsia="SimSun" w:hAnsi="Arial" w:cs="Arial"/>
                <w:sz w:val="18"/>
              </w:rPr>
              <w:t>back up</w:t>
            </w:r>
            <w:proofErr w:type="spellEnd"/>
            <w:r w:rsidRPr="008227B8">
              <w:rPr>
                <w:rFonts w:ascii="Arial" w:eastAsia="SimSun" w:hAnsi="Arial" w:cs="Arial"/>
                <w:sz w:val="18"/>
              </w:rPr>
              <w:t>. See definition in ITU-T Recommendation X.733 [8] clause 8.1.2.4.</w:t>
            </w:r>
          </w:p>
          <w:p w14:paraId="02D32D5E" w14:textId="77777777" w:rsidR="002B6147" w:rsidRPr="008227B8" w:rsidRDefault="002B6147" w:rsidP="000815A8">
            <w:pPr>
              <w:keepNext/>
              <w:keepLines/>
              <w:spacing w:after="0"/>
              <w:rPr>
                <w:rFonts w:ascii="Arial" w:eastAsia="SimSun" w:hAnsi="Arial" w:cs="Arial"/>
                <w:sz w:val="18"/>
              </w:rPr>
            </w:pPr>
          </w:p>
          <w:bookmarkEnd w:id="316"/>
          <w:p w14:paraId="7A8024A5" w14:textId="77777777" w:rsidR="002B6147" w:rsidRPr="008227B8" w:rsidRDefault="002B6147" w:rsidP="000815A8">
            <w:pPr>
              <w:keepNext/>
              <w:keepLines/>
              <w:spacing w:after="0"/>
              <w:rPr>
                <w:rFonts w:ascii="Arial" w:hAnsi="Arial" w:cs="Arial"/>
                <w:sz w:val="18"/>
              </w:rPr>
            </w:pPr>
          </w:p>
        </w:tc>
        <w:tc>
          <w:tcPr>
            <w:tcW w:w="1984" w:type="dxa"/>
          </w:tcPr>
          <w:p w14:paraId="210AC24F" w14:textId="77777777" w:rsidR="002B6147" w:rsidRPr="008227B8" w:rsidRDefault="002B6147" w:rsidP="000815A8">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boolean</w:t>
            </w:r>
            <w:proofErr w:type="spellEnd"/>
          </w:p>
          <w:p w14:paraId="34CD1E8D" w14:textId="77777777" w:rsidR="002B6147" w:rsidRPr="008227B8" w:rsidRDefault="002B6147" w:rsidP="000815A8">
            <w:pPr>
              <w:keepNext/>
              <w:keepLines/>
              <w:spacing w:after="0"/>
              <w:rPr>
                <w:rFonts w:ascii="Arial" w:hAnsi="Arial"/>
                <w:sz w:val="18"/>
              </w:rPr>
            </w:pPr>
            <w:r w:rsidRPr="008227B8">
              <w:rPr>
                <w:rFonts w:ascii="Arial" w:hAnsi="Arial"/>
                <w:sz w:val="18"/>
              </w:rPr>
              <w:t>multiplicity: 0..1</w:t>
            </w:r>
          </w:p>
          <w:p w14:paraId="3C19D67F"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646A6B8"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False</w:t>
            </w:r>
          </w:p>
          <w:p w14:paraId="1F76BFDB"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373ED122" w14:textId="77777777" w:rsidTr="00AD2F20">
        <w:trPr>
          <w:cantSplit/>
          <w:jc w:val="center"/>
        </w:trPr>
        <w:tc>
          <w:tcPr>
            <w:tcW w:w="2547" w:type="dxa"/>
          </w:tcPr>
          <w:p w14:paraId="1E6BDDBC" w14:textId="77777777" w:rsidR="002B6147" w:rsidRPr="008227B8" w:rsidRDefault="002B6147" w:rsidP="00057AC8">
            <w:pPr>
              <w:pStyle w:val="TAL"/>
              <w:rPr>
                <w:rFonts w:eastAsia="SimSun"/>
                <w:lang w:eastAsia="zh-CN"/>
              </w:rPr>
            </w:pPr>
            <w:bookmarkStart w:id="317" w:name="_MCCTEMPBM_CRPT22660196___7" w:colFirst="2" w:colLast="2"/>
            <w:bookmarkEnd w:id="315"/>
            <w:proofErr w:type="spellStart"/>
            <w:r w:rsidRPr="008227B8">
              <w:rPr>
                <w:rFonts w:eastAsia="SimSun"/>
                <w:lang w:eastAsia="zh-CN"/>
              </w:rPr>
              <w:t>backUpObject</w:t>
            </w:r>
            <w:proofErr w:type="spellEnd"/>
          </w:p>
        </w:tc>
        <w:tc>
          <w:tcPr>
            <w:tcW w:w="5245" w:type="dxa"/>
          </w:tcPr>
          <w:p w14:paraId="2B263703" w14:textId="77777777" w:rsidR="002B6147" w:rsidRPr="008227B8" w:rsidRDefault="002B6147" w:rsidP="00C826AA">
            <w:pPr>
              <w:pStyle w:val="TAL"/>
            </w:pPr>
            <w:r w:rsidRPr="008227B8">
              <w:rPr>
                <w:rFonts w:eastAsia="SimSun"/>
                <w:lang w:eastAsia="zh-CN"/>
              </w:rPr>
              <w:t xml:space="preserve">Backup object of the alarmed object </w:t>
            </w:r>
            <w:r w:rsidRPr="008227B8">
              <w:rPr>
                <w:rFonts w:eastAsia="SimSun"/>
              </w:rPr>
              <w:t xml:space="preserve">as defined in </w:t>
            </w:r>
            <w:r w:rsidRPr="008227B8">
              <w:rPr>
                <w:rFonts w:eastAsia="SimSun" w:hint="eastAsia"/>
              </w:rPr>
              <w:t>ITU-T Rec. X. 733 [</w:t>
            </w:r>
            <w:r w:rsidRPr="008227B8">
              <w:rPr>
                <w:rFonts w:eastAsia="SimSun"/>
              </w:rPr>
              <w:t>8</w:t>
            </w:r>
            <w:r w:rsidRPr="008227B8">
              <w:rPr>
                <w:rFonts w:eastAsia="SimSun" w:hint="eastAsia"/>
              </w:rPr>
              <w:t>]</w:t>
            </w:r>
          </w:p>
        </w:tc>
        <w:tc>
          <w:tcPr>
            <w:tcW w:w="1984" w:type="dxa"/>
          </w:tcPr>
          <w:p w14:paraId="74192D07" w14:textId="77777777" w:rsidR="002B6147" w:rsidRPr="008227B8" w:rsidRDefault="002B6147" w:rsidP="000815A8">
            <w:pPr>
              <w:keepNext/>
              <w:keepLines/>
              <w:spacing w:after="0"/>
              <w:rPr>
                <w:rFonts w:ascii="Arial" w:hAnsi="Arial"/>
                <w:sz w:val="18"/>
              </w:rPr>
            </w:pPr>
            <w:r w:rsidRPr="008227B8">
              <w:rPr>
                <w:rFonts w:ascii="Arial" w:hAnsi="Arial"/>
                <w:sz w:val="18"/>
              </w:rPr>
              <w:t>type: DN</w:t>
            </w:r>
          </w:p>
          <w:p w14:paraId="04E15591" w14:textId="77777777" w:rsidR="002B6147" w:rsidRPr="008227B8" w:rsidRDefault="002B6147" w:rsidP="000815A8">
            <w:pPr>
              <w:keepNext/>
              <w:keepLines/>
              <w:spacing w:after="0"/>
              <w:rPr>
                <w:rFonts w:ascii="Arial" w:hAnsi="Arial"/>
                <w:sz w:val="18"/>
              </w:rPr>
            </w:pPr>
            <w:r w:rsidRPr="008227B8">
              <w:rPr>
                <w:rFonts w:ascii="Arial" w:hAnsi="Arial"/>
                <w:sz w:val="18"/>
              </w:rPr>
              <w:t>multiplicity: 0..1</w:t>
            </w:r>
          </w:p>
          <w:p w14:paraId="539C3E11"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C05FA54"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C612E6C"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3878C39D" w14:textId="77777777" w:rsidTr="00AD2F20">
        <w:trPr>
          <w:cantSplit/>
          <w:jc w:val="center"/>
        </w:trPr>
        <w:tc>
          <w:tcPr>
            <w:tcW w:w="2547" w:type="dxa"/>
          </w:tcPr>
          <w:p w14:paraId="7FE9CE67" w14:textId="77777777" w:rsidR="002B6147" w:rsidRPr="008227B8" w:rsidRDefault="002B6147" w:rsidP="00057AC8">
            <w:pPr>
              <w:pStyle w:val="TAL"/>
              <w:rPr>
                <w:rFonts w:eastAsia="SimSun"/>
                <w:lang w:eastAsia="zh-CN"/>
              </w:rPr>
            </w:pPr>
            <w:bookmarkStart w:id="318" w:name="_MCCTEMPBM_CRPT22660197___7" w:colFirst="1" w:colLast="2"/>
            <w:bookmarkEnd w:id="317"/>
            <w:proofErr w:type="spellStart"/>
            <w:r w:rsidRPr="008227B8">
              <w:rPr>
                <w:rFonts w:eastAsia="SimSun"/>
                <w:lang w:eastAsia="zh-CN"/>
              </w:rPr>
              <w:t>trendIndication</w:t>
            </w:r>
            <w:proofErr w:type="spellEnd"/>
          </w:p>
        </w:tc>
        <w:tc>
          <w:tcPr>
            <w:tcW w:w="5245" w:type="dxa"/>
          </w:tcPr>
          <w:p w14:paraId="47A04971" w14:textId="77777777" w:rsidR="002B6147" w:rsidRPr="008227B8" w:rsidRDefault="002B6147" w:rsidP="000815A8">
            <w:pPr>
              <w:keepNext/>
              <w:keepLines/>
              <w:spacing w:after="0"/>
              <w:rPr>
                <w:rFonts w:ascii="Arial" w:eastAsia="SimSun" w:hAnsi="Arial" w:cs="Arial"/>
                <w:sz w:val="18"/>
              </w:rPr>
            </w:pPr>
            <w:r w:rsidRPr="008227B8">
              <w:rPr>
                <w:rFonts w:ascii="Arial" w:eastAsia="SimSun" w:hAnsi="Arial" w:cs="Arial"/>
                <w:sz w:val="18"/>
              </w:rPr>
              <w:t xml:space="preserve">It indicates if some observed condition is getting better, worse, or not changing. </w:t>
            </w:r>
          </w:p>
          <w:p w14:paraId="6B2E4FFC" w14:textId="77777777" w:rsidR="002B6147" w:rsidRPr="008227B8" w:rsidRDefault="002B6147" w:rsidP="000815A8">
            <w:pPr>
              <w:keepNext/>
              <w:keepLines/>
              <w:spacing w:after="0"/>
              <w:rPr>
                <w:rFonts w:ascii="Arial" w:eastAsia="SimSun" w:hAnsi="Arial" w:cs="Arial"/>
                <w:sz w:val="18"/>
              </w:rPr>
            </w:pPr>
          </w:p>
          <w:p w14:paraId="6ABF71E0"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AllowedValues:</w:t>
            </w:r>
          </w:p>
          <w:p w14:paraId="4D809DFA" w14:textId="77777777" w:rsidR="002B6147" w:rsidRPr="008227B8" w:rsidRDefault="002B6147" w:rsidP="000815A8">
            <w:pPr>
              <w:keepNext/>
              <w:keepLines/>
              <w:spacing w:after="0"/>
              <w:rPr>
                <w:rFonts w:ascii="Arial" w:hAnsi="Arial" w:cs="Arial"/>
                <w:sz w:val="18"/>
              </w:rPr>
            </w:pPr>
            <w:r w:rsidRPr="008227B8">
              <w:rPr>
                <w:rFonts w:ascii="Arial" w:hAnsi="Arial" w:cs="Arial"/>
                <w:sz w:val="18"/>
              </w:rPr>
              <w:t>MORE_SEVERE, NO_CHANGE, LESS_SEVERE</w:t>
            </w:r>
          </w:p>
        </w:tc>
        <w:tc>
          <w:tcPr>
            <w:tcW w:w="1984" w:type="dxa"/>
          </w:tcPr>
          <w:p w14:paraId="5A396679" w14:textId="77777777" w:rsidR="002B6147" w:rsidRPr="008227B8" w:rsidRDefault="002B6147" w:rsidP="000815A8">
            <w:pPr>
              <w:keepNext/>
              <w:keepLines/>
              <w:spacing w:after="0"/>
              <w:rPr>
                <w:rFonts w:ascii="Arial" w:hAnsi="Arial"/>
                <w:sz w:val="18"/>
              </w:rPr>
            </w:pPr>
            <w:r w:rsidRPr="008227B8">
              <w:rPr>
                <w:rFonts w:ascii="Arial" w:hAnsi="Arial"/>
                <w:sz w:val="18"/>
              </w:rPr>
              <w:t xml:space="preserve">type: </w:t>
            </w:r>
            <w:r w:rsidRPr="008227B8">
              <w:rPr>
                <w:rFonts w:ascii="Arial" w:eastAsia="SimSun" w:hAnsi="Arial" w:cs="Arial"/>
                <w:sz w:val="18"/>
                <w:szCs w:val="18"/>
              </w:rPr>
              <w:t>ENUM</w:t>
            </w:r>
          </w:p>
          <w:p w14:paraId="671D03F3" w14:textId="77777777" w:rsidR="002B6147" w:rsidRPr="008227B8" w:rsidRDefault="002B6147" w:rsidP="000815A8">
            <w:pPr>
              <w:keepNext/>
              <w:keepLines/>
              <w:spacing w:after="0"/>
              <w:rPr>
                <w:rFonts w:ascii="Arial" w:hAnsi="Arial"/>
                <w:sz w:val="18"/>
              </w:rPr>
            </w:pPr>
            <w:r w:rsidRPr="008227B8">
              <w:rPr>
                <w:rFonts w:ascii="Arial" w:hAnsi="Arial"/>
                <w:sz w:val="18"/>
              </w:rPr>
              <w:t>multiplicity: 0..1</w:t>
            </w:r>
          </w:p>
          <w:p w14:paraId="5F2D72DE"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D9C9692"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B495CC5"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2B6147" w:rsidRPr="008227B8" w14:paraId="1B795D35" w14:textId="77777777" w:rsidTr="00AD2F20">
        <w:trPr>
          <w:cantSplit/>
          <w:jc w:val="center"/>
        </w:trPr>
        <w:tc>
          <w:tcPr>
            <w:tcW w:w="2547" w:type="dxa"/>
          </w:tcPr>
          <w:p w14:paraId="0BF533E8" w14:textId="6585978B" w:rsidR="002B6147" w:rsidRPr="008227B8" w:rsidRDefault="00D72905" w:rsidP="000815A8">
            <w:pPr>
              <w:keepNext/>
              <w:keepLines/>
              <w:spacing w:after="0"/>
              <w:rPr>
                <w:rFonts w:eastAsia="SimSun"/>
                <w:lang w:eastAsia="zh-CN"/>
              </w:rPr>
            </w:pPr>
            <w:bookmarkStart w:id="319" w:name="_MCCTEMPBM_CRPT22660202___7" w:colFirst="2" w:colLast="2"/>
            <w:bookmarkEnd w:id="318"/>
            <w:proofErr w:type="spellStart"/>
            <w:r>
              <w:rPr>
                <w:rFonts w:ascii="Arial" w:hAnsi="Arial"/>
                <w:sz w:val="18"/>
              </w:rPr>
              <w:t>thresholdInfo</w:t>
            </w:r>
            <w:proofErr w:type="spellEnd"/>
          </w:p>
        </w:tc>
        <w:tc>
          <w:tcPr>
            <w:tcW w:w="5245" w:type="dxa"/>
          </w:tcPr>
          <w:p w14:paraId="58D504E6" w14:textId="77777777" w:rsidR="002B6147" w:rsidRPr="008227B8" w:rsidRDefault="002B6147" w:rsidP="000815A8">
            <w:pPr>
              <w:keepNext/>
              <w:keepLines/>
              <w:spacing w:after="0"/>
              <w:rPr>
                <w:rFonts w:ascii="Arial" w:eastAsia="SimSun" w:hAnsi="Arial" w:cs="Arial"/>
                <w:sz w:val="18"/>
              </w:rPr>
            </w:pPr>
            <w:bookmarkStart w:id="320" w:name="_MCCTEMPBM_CRPT22660198___7"/>
            <w:r w:rsidRPr="008227B8">
              <w:rPr>
                <w:rFonts w:ascii="Arial" w:eastAsia="SimSun" w:hAnsi="Arial" w:cs="Arial"/>
                <w:sz w:val="18"/>
              </w:rPr>
              <w:t>It indicates the crossed threshold information such as:</w:t>
            </w:r>
          </w:p>
          <w:bookmarkEnd w:id="320"/>
          <w:p w14:paraId="7F29DF8A" w14:textId="77777777" w:rsidR="002B6147" w:rsidRPr="008227B8" w:rsidRDefault="002B6147" w:rsidP="000815A8">
            <w:pPr>
              <w:pStyle w:val="TAL"/>
              <w:rPr>
                <w:rFonts w:eastAsia="SimSun"/>
              </w:rPr>
            </w:pPr>
            <w:r w:rsidRPr="008227B8">
              <w:rPr>
                <w:rFonts w:eastAsia="SimSun"/>
              </w:rPr>
              <w:t>-</w:t>
            </w:r>
            <w:r w:rsidRPr="008227B8">
              <w:rPr>
                <w:rFonts w:eastAsia="SimSun"/>
              </w:rPr>
              <w:tab/>
              <w:t xml:space="preserve">The identifier of the monitored attribute whose value has crossed a threshold, </w:t>
            </w:r>
          </w:p>
          <w:p w14:paraId="0471B83C" w14:textId="77777777" w:rsidR="002B6147" w:rsidRPr="008227B8" w:rsidRDefault="002B6147" w:rsidP="000815A8">
            <w:pPr>
              <w:pStyle w:val="TAL"/>
              <w:rPr>
                <w:rFonts w:eastAsia="SimSun"/>
              </w:rPr>
            </w:pPr>
            <w:r w:rsidRPr="008227B8">
              <w:rPr>
                <w:rFonts w:eastAsia="SimSun"/>
              </w:rPr>
              <w:t>-</w:t>
            </w:r>
            <w:r w:rsidRPr="008227B8">
              <w:rPr>
                <w:rFonts w:eastAsia="SimSun"/>
              </w:rPr>
              <w:tab/>
              <w:t xml:space="preserve">The threshold settings, </w:t>
            </w:r>
          </w:p>
          <w:p w14:paraId="19B57618" w14:textId="77777777" w:rsidR="002B6147" w:rsidRPr="008227B8" w:rsidRDefault="002B6147" w:rsidP="000815A8">
            <w:pPr>
              <w:pStyle w:val="TAL"/>
              <w:rPr>
                <w:rFonts w:eastAsia="SimSun" w:cs="Arial"/>
              </w:rPr>
            </w:pPr>
            <w:r w:rsidRPr="008227B8">
              <w:rPr>
                <w:rFonts w:eastAsia="SimSun"/>
              </w:rPr>
              <w:t>-</w:t>
            </w:r>
            <w:r w:rsidRPr="008227B8">
              <w:rPr>
                <w:rFonts w:eastAsia="SimSun"/>
              </w:rPr>
              <w:tab/>
              <w:t xml:space="preserve">The observed value that have crossed a threshold, etc. </w:t>
            </w:r>
          </w:p>
          <w:p w14:paraId="0E861ED4" w14:textId="2DD703D2" w:rsidR="002B6147" w:rsidRPr="00C826AA" w:rsidRDefault="002B6147" w:rsidP="000815A8">
            <w:pPr>
              <w:keepNext/>
              <w:keepLines/>
              <w:spacing w:after="0"/>
              <w:rPr>
                <w:rFonts w:ascii="Arial" w:eastAsia="SimSun" w:hAnsi="Arial" w:cs="Arial"/>
                <w:sz w:val="18"/>
              </w:rPr>
            </w:pPr>
            <w:bookmarkStart w:id="321" w:name="_MCCTEMPBM_CRPT22660200___7"/>
            <w:r w:rsidRPr="008227B8">
              <w:rPr>
                <w:rFonts w:ascii="Arial" w:eastAsia="SimSun" w:hAnsi="Arial" w:cs="Arial"/>
                <w:sz w:val="18"/>
              </w:rPr>
              <w:t xml:space="preserve">See definition in ITU-T Recommendation X.733 [8] clause 8.1.2.7. See also for information in </w:t>
            </w:r>
            <w:r w:rsidR="007D215E" w:rsidRPr="008227B8">
              <w:rPr>
                <w:rFonts w:ascii="Arial" w:eastAsia="SimSun" w:hAnsi="Arial" w:cs="Arial"/>
                <w:sz w:val="18"/>
              </w:rPr>
              <w:t>1 32.401 [</w:t>
            </w:r>
            <w:r w:rsidRPr="008227B8">
              <w:rPr>
                <w:rFonts w:ascii="Arial" w:eastAsia="SimSun" w:hAnsi="Arial" w:cs="Arial"/>
                <w:sz w:val="18"/>
              </w:rPr>
              <w:t>12] clause 5.6.</w:t>
            </w:r>
            <w:bookmarkEnd w:id="321"/>
          </w:p>
        </w:tc>
        <w:tc>
          <w:tcPr>
            <w:tcW w:w="1984" w:type="dxa"/>
          </w:tcPr>
          <w:p w14:paraId="4A59660F" w14:textId="724BBEF2" w:rsidR="002B6147" w:rsidRPr="008227B8" w:rsidRDefault="002B6147" w:rsidP="000815A8">
            <w:pPr>
              <w:keepNext/>
              <w:keepLines/>
              <w:spacing w:after="0"/>
              <w:rPr>
                <w:rFonts w:ascii="Arial" w:hAnsi="Arial"/>
                <w:sz w:val="18"/>
              </w:rPr>
            </w:pPr>
            <w:bookmarkStart w:id="322" w:name="_MCCTEMPBM_CRPT22660201___7"/>
            <w:r w:rsidRPr="008227B8">
              <w:rPr>
                <w:rFonts w:ascii="Arial" w:hAnsi="Arial"/>
                <w:sz w:val="18"/>
              </w:rPr>
              <w:t xml:space="preserve">type: </w:t>
            </w:r>
            <w:proofErr w:type="spellStart"/>
            <w:r w:rsidR="00F23445" w:rsidRPr="00F23445">
              <w:rPr>
                <w:rFonts w:ascii="Arial" w:hAnsi="Arial"/>
                <w:sz w:val="18"/>
              </w:rPr>
              <w:t>ThresholdCrossing</w:t>
            </w:r>
            <w:proofErr w:type="spellEnd"/>
          </w:p>
          <w:bookmarkEnd w:id="322"/>
          <w:p w14:paraId="62AD2C62" w14:textId="77777777" w:rsidR="002B6147" w:rsidRPr="008227B8" w:rsidRDefault="002B6147" w:rsidP="000815A8">
            <w:pPr>
              <w:keepNext/>
              <w:keepLines/>
              <w:spacing w:after="0"/>
              <w:rPr>
                <w:rFonts w:ascii="Arial" w:hAnsi="Arial"/>
                <w:sz w:val="18"/>
              </w:rPr>
            </w:pPr>
            <w:r w:rsidRPr="008227B8">
              <w:rPr>
                <w:rFonts w:ascii="Arial" w:hAnsi="Arial"/>
                <w:sz w:val="18"/>
              </w:rPr>
              <w:t>multiplicity: *</w:t>
            </w:r>
          </w:p>
          <w:p w14:paraId="288C8AC3"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32B4288B"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44841DD5" w14:textId="77777777" w:rsidR="002B6147" w:rsidRPr="008227B8" w:rsidRDefault="002B6147" w:rsidP="000815A8">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bookmarkEnd w:id="319"/>
      <w:tr w:rsidR="00C7595D" w:rsidRPr="008227B8" w14:paraId="25316052" w14:textId="77777777" w:rsidTr="00AD2F20">
        <w:trPr>
          <w:cantSplit/>
          <w:jc w:val="center"/>
        </w:trPr>
        <w:tc>
          <w:tcPr>
            <w:tcW w:w="2547" w:type="dxa"/>
          </w:tcPr>
          <w:p w14:paraId="0759FCCE" w14:textId="5533F490" w:rsidR="00C7595D" w:rsidRDefault="00C7595D" w:rsidP="00C7595D">
            <w:pPr>
              <w:keepNext/>
              <w:keepLines/>
              <w:spacing w:after="0"/>
              <w:rPr>
                <w:rFonts w:ascii="Arial" w:hAnsi="Arial"/>
                <w:sz w:val="18"/>
              </w:rPr>
            </w:pPr>
            <w:proofErr w:type="spellStart"/>
            <w:r>
              <w:rPr>
                <w:rFonts w:ascii="Arial" w:hAnsi="Arial"/>
                <w:sz w:val="18"/>
              </w:rPr>
              <w:t>observedMeasurement</w:t>
            </w:r>
            <w:proofErr w:type="spellEnd"/>
          </w:p>
        </w:tc>
        <w:tc>
          <w:tcPr>
            <w:tcW w:w="5245" w:type="dxa"/>
          </w:tcPr>
          <w:p w14:paraId="22442FB2" w14:textId="453A1A9E" w:rsidR="00C7595D" w:rsidRPr="008227B8" w:rsidRDefault="00C7595D" w:rsidP="00C7595D">
            <w:pPr>
              <w:keepNext/>
              <w:keepLines/>
              <w:spacing w:after="0"/>
              <w:rPr>
                <w:rFonts w:ascii="Arial" w:eastAsia="SimSun" w:hAnsi="Arial" w:cs="Arial"/>
                <w:sz w:val="18"/>
              </w:rPr>
            </w:pPr>
            <w:r w:rsidRPr="004168F2">
              <w:rPr>
                <w:rFonts w:ascii="Arial" w:hAnsi="Arial" w:cs="Arial"/>
                <w:sz w:val="18"/>
              </w:rPr>
              <w:t>The name of the monitored measurement that crossed the threshold and that caused the notification (Rec. ITU-T X. 733 [8]).</w:t>
            </w:r>
          </w:p>
        </w:tc>
        <w:tc>
          <w:tcPr>
            <w:tcW w:w="1984" w:type="dxa"/>
          </w:tcPr>
          <w:p w14:paraId="611C0539" w14:textId="77777777" w:rsidR="00C7595D" w:rsidRDefault="00C7595D" w:rsidP="00C7595D">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string</w:t>
            </w:r>
          </w:p>
          <w:p w14:paraId="0B015625" w14:textId="77777777" w:rsidR="00C7595D" w:rsidRDefault="00C7595D" w:rsidP="00C7595D">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1</w:t>
            </w:r>
          </w:p>
          <w:p w14:paraId="4D527546" w14:textId="77777777" w:rsidR="00C7595D" w:rsidRPr="008227B8" w:rsidRDefault="00C7595D" w:rsidP="00C7595D">
            <w:pPr>
              <w:keepNext/>
              <w:keepLines/>
              <w:spacing w:after="0"/>
              <w:rPr>
                <w:rFonts w:ascii="Arial" w:hAnsi="Arial"/>
                <w:sz w:val="18"/>
              </w:rPr>
            </w:pPr>
            <w:proofErr w:type="spellStart"/>
            <w:r>
              <w:rPr>
                <w:rFonts w:ascii="Arial" w:hAnsi="Arial"/>
                <w:sz w:val="18"/>
              </w:rPr>
              <w:t>is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6F69E23B"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2CE696BB" w14:textId="4C18EF8A"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59217CDB" w14:textId="77777777" w:rsidTr="00AD2F20">
        <w:trPr>
          <w:cantSplit/>
          <w:jc w:val="center"/>
        </w:trPr>
        <w:tc>
          <w:tcPr>
            <w:tcW w:w="2547" w:type="dxa"/>
          </w:tcPr>
          <w:p w14:paraId="4069694B" w14:textId="73AA4F94" w:rsidR="00C7595D" w:rsidRDefault="00C7595D" w:rsidP="00C7595D">
            <w:pPr>
              <w:keepNext/>
              <w:keepLines/>
              <w:spacing w:after="0"/>
              <w:rPr>
                <w:rFonts w:ascii="Arial" w:hAnsi="Arial"/>
                <w:sz w:val="18"/>
              </w:rPr>
            </w:pPr>
            <w:proofErr w:type="spellStart"/>
            <w:r>
              <w:rPr>
                <w:rFonts w:ascii="Arial" w:hAnsi="Arial"/>
                <w:sz w:val="18"/>
              </w:rPr>
              <w:t>observedValue</w:t>
            </w:r>
            <w:proofErr w:type="spellEnd"/>
          </w:p>
        </w:tc>
        <w:tc>
          <w:tcPr>
            <w:tcW w:w="5245" w:type="dxa"/>
          </w:tcPr>
          <w:p w14:paraId="26F92B27" w14:textId="67BBE7C9" w:rsidR="00C7595D" w:rsidRPr="008227B8" w:rsidRDefault="00C7595D" w:rsidP="00C7595D">
            <w:pPr>
              <w:keepNext/>
              <w:keepLines/>
              <w:spacing w:after="0"/>
              <w:rPr>
                <w:rFonts w:ascii="Arial" w:eastAsia="SimSun" w:hAnsi="Arial" w:cs="Arial"/>
                <w:sz w:val="18"/>
              </w:rPr>
            </w:pPr>
            <w:r w:rsidRPr="004168F2">
              <w:rPr>
                <w:rFonts w:ascii="Arial" w:hAnsi="Arial" w:cs="Arial"/>
                <w:sz w:val="18"/>
              </w:rPr>
              <w:t>The value of the gauge or counter which crossed the threshold. This may be different from the threshold value if, for example, the gauge may only take on discrete values. Integer values are used for counters and float values for gauges (Rec. ITU-T X. 733 [8]). Note that a "number" type property can contain both integers and floating point numbers.</w:t>
            </w:r>
          </w:p>
        </w:tc>
        <w:tc>
          <w:tcPr>
            <w:tcW w:w="1984" w:type="dxa"/>
          </w:tcPr>
          <w:p w14:paraId="2EB7F026" w14:textId="77777777" w:rsidR="00C7595D" w:rsidRDefault="00C7595D" w:rsidP="00C7595D">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number</w:t>
            </w:r>
          </w:p>
          <w:p w14:paraId="6184AB62" w14:textId="77777777" w:rsidR="00C7595D" w:rsidRDefault="00C7595D" w:rsidP="00C7595D">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1</w:t>
            </w:r>
          </w:p>
          <w:p w14:paraId="39AFB6AD" w14:textId="77777777" w:rsidR="00C7595D" w:rsidRPr="008227B8" w:rsidRDefault="00C7595D" w:rsidP="00C7595D">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24FFF027"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3FF946E4" w14:textId="09ACD1D3"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046C86AD" w14:textId="77777777" w:rsidTr="00AD2F20">
        <w:trPr>
          <w:cantSplit/>
          <w:jc w:val="center"/>
        </w:trPr>
        <w:tc>
          <w:tcPr>
            <w:tcW w:w="2547" w:type="dxa"/>
          </w:tcPr>
          <w:p w14:paraId="5C557719" w14:textId="45FA5455" w:rsidR="00C7595D" w:rsidRDefault="00C7595D" w:rsidP="00C7595D">
            <w:pPr>
              <w:keepNext/>
              <w:keepLines/>
              <w:spacing w:after="0"/>
              <w:rPr>
                <w:rFonts w:ascii="Arial" w:hAnsi="Arial"/>
                <w:sz w:val="18"/>
              </w:rPr>
            </w:pPr>
            <w:proofErr w:type="spellStart"/>
            <w:r>
              <w:rPr>
                <w:rFonts w:ascii="Arial" w:hAnsi="Arial"/>
                <w:sz w:val="18"/>
              </w:rPr>
              <w:t>thresholdLevel</w:t>
            </w:r>
            <w:proofErr w:type="spellEnd"/>
          </w:p>
        </w:tc>
        <w:tc>
          <w:tcPr>
            <w:tcW w:w="5245" w:type="dxa"/>
          </w:tcPr>
          <w:p w14:paraId="55C6F26A" w14:textId="2F822210" w:rsidR="00C7595D" w:rsidRPr="008227B8" w:rsidRDefault="00C7595D" w:rsidP="00C7595D">
            <w:pPr>
              <w:keepNext/>
              <w:keepLines/>
              <w:spacing w:after="0"/>
              <w:rPr>
                <w:rFonts w:ascii="Arial" w:eastAsia="SimSun" w:hAnsi="Arial" w:cs="Arial"/>
                <w:sz w:val="18"/>
              </w:rPr>
            </w:pPr>
            <w:r w:rsidRPr="004168F2">
              <w:rPr>
                <w:rFonts w:ascii="Arial" w:hAnsi="Arial" w:cs="Arial"/>
                <w:sz w:val="18"/>
                <w:lang w:eastAsia="zh-CN"/>
              </w:rPr>
              <w:t>In the case of a gauge the threshold level specifies a pair of threshold values, the first being the value of the crossed threshold and the second, its corresponding hysteresis; in the case of a counter the threshold level specifies only the threshold value (Rec. ITU-T X. 733 [8]).</w:t>
            </w:r>
          </w:p>
        </w:tc>
        <w:tc>
          <w:tcPr>
            <w:tcW w:w="1984" w:type="dxa"/>
          </w:tcPr>
          <w:p w14:paraId="2E6189D8" w14:textId="77777777" w:rsidR="00C7595D" w:rsidRDefault="00C7595D" w:rsidP="00C7595D">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proofErr w:type="spellStart"/>
            <w:r>
              <w:rPr>
                <w:rFonts w:ascii="Arial" w:hAnsi="Arial"/>
                <w:sz w:val="18"/>
                <w:lang w:eastAsia="zh-CN"/>
              </w:rPr>
              <w:t>ThresholdLevelInd</w:t>
            </w:r>
            <w:proofErr w:type="spellEnd"/>
          </w:p>
          <w:p w14:paraId="6EF1E8A0" w14:textId="77777777" w:rsidR="00C7595D" w:rsidRDefault="00C7595D" w:rsidP="00C7595D">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51763510" w14:textId="77777777" w:rsidR="00C7595D" w:rsidRPr="008227B8" w:rsidRDefault="00C7595D" w:rsidP="00C7595D">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3EDE993A"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4C4EC1C5" w14:textId="7CA92DEB"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1944D884" w14:textId="77777777" w:rsidTr="00AD2F20">
        <w:trPr>
          <w:cantSplit/>
          <w:jc w:val="center"/>
        </w:trPr>
        <w:tc>
          <w:tcPr>
            <w:tcW w:w="2547" w:type="dxa"/>
          </w:tcPr>
          <w:p w14:paraId="26979102" w14:textId="01538723" w:rsidR="00C7595D" w:rsidRDefault="00C7595D" w:rsidP="00C7595D">
            <w:pPr>
              <w:keepNext/>
              <w:keepLines/>
              <w:spacing w:after="0"/>
              <w:rPr>
                <w:rFonts w:ascii="Arial" w:hAnsi="Arial"/>
                <w:sz w:val="18"/>
              </w:rPr>
            </w:pPr>
            <w:r>
              <w:rPr>
                <w:rFonts w:ascii="Arial" w:hAnsi="Arial"/>
                <w:sz w:val="18"/>
                <w:lang w:eastAsia="zh-CN"/>
              </w:rPr>
              <w:t>up</w:t>
            </w:r>
          </w:p>
        </w:tc>
        <w:tc>
          <w:tcPr>
            <w:tcW w:w="5245" w:type="dxa"/>
          </w:tcPr>
          <w:p w14:paraId="1FA2C602" w14:textId="7C73F971" w:rsidR="00C7595D" w:rsidRPr="008227B8" w:rsidRDefault="00C7595D" w:rsidP="00C7595D">
            <w:pPr>
              <w:keepNext/>
              <w:keepLines/>
              <w:spacing w:after="0"/>
              <w:rPr>
                <w:rFonts w:ascii="Arial" w:eastAsia="SimSun" w:hAnsi="Arial" w:cs="Arial"/>
                <w:sz w:val="18"/>
              </w:rPr>
            </w:pPr>
            <w:r w:rsidRPr="004602CF">
              <w:rPr>
                <w:rFonts w:ascii="Arial" w:hAnsi="Arial" w:cs="Arial"/>
                <w:sz w:val="18"/>
                <w:lang w:eastAsia="zh-CN"/>
              </w:rPr>
              <w:t>Indicates for counter and gauge thresholds that the threshold crossing occurred when going up.</w:t>
            </w:r>
          </w:p>
        </w:tc>
        <w:tc>
          <w:tcPr>
            <w:tcW w:w="1984" w:type="dxa"/>
          </w:tcPr>
          <w:p w14:paraId="083558F2" w14:textId="77777777" w:rsidR="00C7595D" w:rsidRDefault="00C7595D" w:rsidP="00C7595D">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proofErr w:type="spellStart"/>
            <w:r>
              <w:rPr>
                <w:rFonts w:ascii="Arial" w:hAnsi="Arial"/>
                <w:sz w:val="18"/>
                <w:lang w:eastAsia="zh-CN"/>
              </w:rPr>
              <w:t>Threshold</w:t>
            </w:r>
            <w:r w:rsidRPr="006646DE">
              <w:rPr>
                <w:rFonts w:ascii="Arial" w:hAnsi="Arial"/>
                <w:sz w:val="18"/>
                <w:lang w:eastAsia="zh-CN"/>
              </w:rPr>
              <w:t>Hysteresis</w:t>
            </w:r>
            <w:proofErr w:type="spellEnd"/>
          </w:p>
          <w:p w14:paraId="01A1E25B" w14:textId="77777777" w:rsidR="00C7595D" w:rsidRDefault="00C7595D" w:rsidP="00C7595D">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3A757781" w14:textId="77777777" w:rsidR="00C7595D" w:rsidRPr="008227B8" w:rsidRDefault="00C7595D" w:rsidP="00C7595D">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47765D6A"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4292EAC1" w14:textId="22EA90BD"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0DD8ED39" w14:textId="77777777" w:rsidTr="00AD2F20">
        <w:trPr>
          <w:cantSplit/>
          <w:jc w:val="center"/>
        </w:trPr>
        <w:tc>
          <w:tcPr>
            <w:tcW w:w="2547" w:type="dxa"/>
          </w:tcPr>
          <w:p w14:paraId="736324DD" w14:textId="1BBF6559" w:rsidR="00C7595D" w:rsidRDefault="00C7595D" w:rsidP="00C7595D">
            <w:pPr>
              <w:keepNext/>
              <w:keepLines/>
              <w:spacing w:after="0"/>
              <w:rPr>
                <w:rFonts w:ascii="Arial" w:hAnsi="Arial"/>
                <w:sz w:val="18"/>
              </w:rPr>
            </w:pPr>
            <w:r>
              <w:rPr>
                <w:rFonts w:ascii="Arial" w:hAnsi="Arial" w:hint="eastAsia"/>
                <w:sz w:val="18"/>
                <w:lang w:eastAsia="zh-CN"/>
              </w:rPr>
              <w:t>d</w:t>
            </w:r>
            <w:r>
              <w:rPr>
                <w:rFonts w:ascii="Arial" w:hAnsi="Arial"/>
                <w:sz w:val="18"/>
                <w:lang w:eastAsia="zh-CN"/>
              </w:rPr>
              <w:t>own</w:t>
            </w:r>
          </w:p>
        </w:tc>
        <w:tc>
          <w:tcPr>
            <w:tcW w:w="5245" w:type="dxa"/>
          </w:tcPr>
          <w:p w14:paraId="3D8A31AA" w14:textId="189FD423" w:rsidR="00C7595D" w:rsidRPr="008227B8" w:rsidRDefault="00C7595D" w:rsidP="00C7595D">
            <w:pPr>
              <w:keepNext/>
              <w:keepLines/>
              <w:spacing w:after="0"/>
              <w:rPr>
                <w:rFonts w:ascii="Arial" w:eastAsia="SimSun" w:hAnsi="Arial" w:cs="Arial"/>
                <w:sz w:val="18"/>
              </w:rPr>
            </w:pPr>
            <w:r w:rsidRPr="004602CF">
              <w:rPr>
                <w:rFonts w:ascii="Arial" w:hAnsi="Arial"/>
                <w:sz w:val="18"/>
              </w:rPr>
              <w:t>Indicates for gauge thresholds that the threshold crossing occurred when going down, applicable only to gauge thresholds.</w:t>
            </w:r>
          </w:p>
        </w:tc>
        <w:tc>
          <w:tcPr>
            <w:tcW w:w="1984" w:type="dxa"/>
          </w:tcPr>
          <w:p w14:paraId="4699FD29" w14:textId="77777777" w:rsidR="00C7595D" w:rsidRDefault="00C7595D" w:rsidP="00C7595D">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proofErr w:type="spellStart"/>
            <w:r>
              <w:rPr>
                <w:rFonts w:ascii="Arial" w:hAnsi="Arial"/>
                <w:sz w:val="18"/>
                <w:lang w:eastAsia="zh-CN"/>
              </w:rPr>
              <w:t>Threshold</w:t>
            </w:r>
            <w:r w:rsidRPr="006646DE">
              <w:rPr>
                <w:rFonts w:ascii="Arial" w:hAnsi="Arial"/>
                <w:sz w:val="18"/>
                <w:lang w:eastAsia="zh-CN"/>
              </w:rPr>
              <w:t>Hysteresis</w:t>
            </w:r>
            <w:proofErr w:type="spellEnd"/>
          </w:p>
          <w:p w14:paraId="1C91DB73" w14:textId="77777777" w:rsidR="00C7595D" w:rsidRDefault="00C7595D" w:rsidP="00C7595D">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229C7E2E" w14:textId="77777777" w:rsidR="00C7595D" w:rsidRPr="008227B8" w:rsidRDefault="00C7595D" w:rsidP="00C7595D">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68A1756A"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79A01880" w14:textId="15224105"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2800D060" w14:textId="77777777" w:rsidTr="00AD2F20">
        <w:trPr>
          <w:cantSplit/>
          <w:jc w:val="center"/>
        </w:trPr>
        <w:tc>
          <w:tcPr>
            <w:tcW w:w="2547" w:type="dxa"/>
          </w:tcPr>
          <w:p w14:paraId="21750BC6" w14:textId="17BF422E" w:rsidR="00C7595D" w:rsidRDefault="00C7595D" w:rsidP="00C7595D">
            <w:pPr>
              <w:keepNext/>
              <w:keepLines/>
              <w:spacing w:after="0"/>
              <w:rPr>
                <w:rFonts w:ascii="Arial" w:hAnsi="Arial"/>
                <w:sz w:val="18"/>
              </w:rPr>
            </w:pPr>
            <w:r>
              <w:rPr>
                <w:rFonts w:ascii="Arial" w:hAnsi="Arial"/>
                <w:sz w:val="18"/>
                <w:lang w:eastAsia="zh-CN"/>
              </w:rPr>
              <w:t>high</w:t>
            </w:r>
          </w:p>
        </w:tc>
        <w:tc>
          <w:tcPr>
            <w:tcW w:w="5245" w:type="dxa"/>
          </w:tcPr>
          <w:p w14:paraId="2251788F" w14:textId="1F5A8EBE" w:rsidR="00C7595D" w:rsidRPr="008227B8" w:rsidRDefault="00C7595D" w:rsidP="00C7595D">
            <w:pPr>
              <w:keepNext/>
              <w:keepLines/>
              <w:spacing w:after="0"/>
              <w:rPr>
                <w:rFonts w:ascii="Arial" w:eastAsia="SimSun" w:hAnsi="Arial" w:cs="Arial"/>
                <w:sz w:val="18"/>
              </w:rPr>
            </w:pPr>
            <w:r w:rsidRPr="006B2AD9">
              <w:rPr>
                <w:rFonts w:ascii="Arial" w:hAnsi="Arial" w:cs="Arial"/>
                <w:sz w:val="18"/>
              </w:rPr>
              <w:t xml:space="preserve">Higher value of a threshold with </w:t>
            </w:r>
            <w:proofErr w:type="spellStart"/>
            <w:r w:rsidRPr="006B2AD9">
              <w:rPr>
                <w:rFonts w:ascii="Arial" w:hAnsi="Arial" w:cs="Arial"/>
                <w:sz w:val="18"/>
              </w:rPr>
              <w:t>hysteris</w:t>
            </w:r>
            <w:proofErr w:type="spellEnd"/>
            <w:r w:rsidRPr="006B2AD9">
              <w:rPr>
                <w:rFonts w:ascii="Arial" w:hAnsi="Arial" w:cs="Arial"/>
                <w:sz w:val="18"/>
              </w:rPr>
              <w:t>, the integer type is used for counter thresholds and the float type for gauge thresholds.</w:t>
            </w:r>
          </w:p>
        </w:tc>
        <w:tc>
          <w:tcPr>
            <w:tcW w:w="1984" w:type="dxa"/>
          </w:tcPr>
          <w:p w14:paraId="7022D30E" w14:textId="77777777" w:rsidR="00C7595D" w:rsidRDefault="00C7595D" w:rsidP="00C7595D">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integer or Float</w:t>
            </w:r>
          </w:p>
          <w:p w14:paraId="0307BD98" w14:textId="77777777" w:rsidR="00C7595D" w:rsidRDefault="00C7595D" w:rsidP="00C7595D">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1</w:t>
            </w:r>
          </w:p>
          <w:p w14:paraId="5B012D49" w14:textId="77777777" w:rsidR="00C7595D" w:rsidRPr="008227B8" w:rsidRDefault="00C7595D" w:rsidP="00C7595D">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573324C9"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2A8AC052" w14:textId="601706A3"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716B2C74" w14:textId="77777777" w:rsidTr="00AD2F20">
        <w:trPr>
          <w:cantSplit/>
          <w:jc w:val="center"/>
        </w:trPr>
        <w:tc>
          <w:tcPr>
            <w:tcW w:w="2547" w:type="dxa"/>
          </w:tcPr>
          <w:p w14:paraId="10251B27" w14:textId="6E669053" w:rsidR="00C7595D" w:rsidRDefault="00C7595D" w:rsidP="00C7595D">
            <w:pPr>
              <w:keepNext/>
              <w:keepLines/>
              <w:spacing w:after="0"/>
              <w:rPr>
                <w:rFonts w:ascii="Arial" w:hAnsi="Arial"/>
                <w:sz w:val="18"/>
              </w:rPr>
            </w:pPr>
            <w:r>
              <w:rPr>
                <w:rFonts w:ascii="Arial" w:hAnsi="Arial"/>
                <w:sz w:val="18"/>
                <w:lang w:eastAsia="zh-CN"/>
              </w:rPr>
              <w:t>low</w:t>
            </w:r>
          </w:p>
        </w:tc>
        <w:tc>
          <w:tcPr>
            <w:tcW w:w="5245" w:type="dxa"/>
          </w:tcPr>
          <w:p w14:paraId="7A8F63A2" w14:textId="6FBBBCAE" w:rsidR="00C7595D" w:rsidRPr="008227B8" w:rsidRDefault="00C7595D" w:rsidP="00C7595D">
            <w:pPr>
              <w:keepNext/>
              <w:keepLines/>
              <w:spacing w:after="0"/>
              <w:rPr>
                <w:rFonts w:ascii="Arial" w:eastAsia="SimSun" w:hAnsi="Arial" w:cs="Arial"/>
                <w:sz w:val="18"/>
              </w:rPr>
            </w:pPr>
            <w:r w:rsidRPr="006B2AD9">
              <w:rPr>
                <w:rFonts w:ascii="Arial" w:hAnsi="Arial" w:cs="Arial"/>
                <w:sz w:val="18"/>
              </w:rPr>
              <w:t>Lower value of a threshold with hysteresis, applicable only to gauge thresholds.</w:t>
            </w:r>
          </w:p>
        </w:tc>
        <w:tc>
          <w:tcPr>
            <w:tcW w:w="1984" w:type="dxa"/>
          </w:tcPr>
          <w:p w14:paraId="10425B38" w14:textId="77777777" w:rsidR="00C7595D" w:rsidRDefault="00C7595D" w:rsidP="00C7595D">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r>
              <w:rPr>
                <w:rFonts w:ascii="Arial" w:hAnsi="Arial"/>
                <w:sz w:val="18"/>
                <w:lang w:eastAsia="zh-CN"/>
              </w:rPr>
              <w:t>Float</w:t>
            </w:r>
          </w:p>
          <w:p w14:paraId="5CB23E7F" w14:textId="77777777" w:rsidR="00C7595D" w:rsidRDefault="00C7595D" w:rsidP="00C7595D">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3D146F18" w14:textId="77777777" w:rsidR="00C7595D" w:rsidRPr="008227B8" w:rsidRDefault="00C7595D" w:rsidP="00C7595D">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53F6C735"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69EE2E18" w14:textId="3D450DC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43DC1CFA" w14:textId="77777777" w:rsidTr="00AD2F20">
        <w:trPr>
          <w:cantSplit/>
          <w:jc w:val="center"/>
        </w:trPr>
        <w:tc>
          <w:tcPr>
            <w:tcW w:w="2547" w:type="dxa"/>
          </w:tcPr>
          <w:p w14:paraId="4FE707AA" w14:textId="1D2E56C0" w:rsidR="00C7595D" w:rsidRDefault="00C7595D" w:rsidP="00C7595D">
            <w:pPr>
              <w:keepNext/>
              <w:keepLines/>
              <w:spacing w:after="0"/>
              <w:rPr>
                <w:rFonts w:ascii="Arial" w:hAnsi="Arial"/>
                <w:sz w:val="18"/>
              </w:rPr>
            </w:pPr>
            <w:proofErr w:type="spellStart"/>
            <w:r>
              <w:rPr>
                <w:rFonts w:ascii="Arial" w:hAnsi="Arial"/>
                <w:sz w:val="18"/>
              </w:rPr>
              <w:t>armTime</w:t>
            </w:r>
            <w:proofErr w:type="spellEnd"/>
          </w:p>
        </w:tc>
        <w:tc>
          <w:tcPr>
            <w:tcW w:w="5245" w:type="dxa"/>
          </w:tcPr>
          <w:p w14:paraId="6D1DED0E" w14:textId="15C2B3DB" w:rsidR="00C7595D" w:rsidRPr="008227B8" w:rsidRDefault="00C7595D" w:rsidP="00C7595D">
            <w:pPr>
              <w:keepNext/>
              <w:keepLines/>
              <w:spacing w:after="0"/>
              <w:rPr>
                <w:rFonts w:ascii="Arial" w:eastAsia="SimSun" w:hAnsi="Arial" w:cs="Arial"/>
                <w:sz w:val="18"/>
              </w:rPr>
            </w:pPr>
            <w:r w:rsidRPr="00C70ED0">
              <w:rPr>
                <w:rFonts w:ascii="Arial" w:hAnsi="Arial" w:cs="Arial"/>
                <w:sz w:val="18"/>
              </w:rPr>
              <w:t>For a gauge threshold, the time at which the threshold was last re-armed, namely the time after the previous threshold crossing at which the hysteresis value of the threshold was exceeded thus again permitting generation of notifications when the threshold is crossed. For a counter threshold, the later of the time at which the threshold offset was last applied, or the time at which the counter was last initialized (fo</w:t>
            </w:r>
            <w:r w:rsidRPr="004168F2">
              <w:rPr>
                <w:rFonts w:ascii="Arial" w:hAnsi="Arial" w:cs="Arial"/>
                <w:sz w:val="18"/>
              </w:rPr>
              <w:t>r resettable counters) (Rec. ITU-T X. 733 [8])</w:t>
            </w:r>
          </w:p>
        </w:tc>
        <w:tc>
          <w:tcPr>
            <w:tcW w:w="1984" w:type="dxa"/>
          </w:tcPr>
          <w:p w14:paraId="697AA38F" w14:textId="77777777" w:rsidR="00C7595D" w:rsidRDefault="00C7595D" w:rsidP="00C7595D">
            <w:pPr>
              <w:keepNext/>
              <w:keepLines/>
              <w:spacing w:after="0"/>
              <w:rPr>
                <w:rFonts w:ascii="Arial" w:hAnsi="Arial"/>
                <w:sz w:val="18"/>
                <w:lang w:eastAsia="zh-CN"/>
              </w:rPr>
            </w:pPr>
            <w:r>
              <w:rPr>
                <w:rFonts w:ascii="Arial" w:hAnsi="Arial"/>
                <w:sz w:val="18"/>
                <w:lang w:eastAsia="zh-CN"/>
              </w:rPr>
              <w:t>type:</w:t>
            </w:r>
            <w:r>
              <w:rPr>
                <w:rFonts w:ascii="Arial" w:hAnsi="Arial" w:hint="eastAsia"/>
                <w:sz w:val="18"/>
                <w:lang w:eastAsia="zh-CN"/>
              </w:rPr>
              <w:t xml:space="preserve"> </w:t>
            </w:r>
            <w:proofErr w:type="spellStart"/>
            <w:r>
              <w:rPr>
                <w:rFonts w:ascii="Arial" w:hAnsi="Arial"/>
                <w:sz w:val="18"/>
                <w:lang w:eastAsia="zh-CN"/>
              </w:rPr>
              <w:t>DateTime</w:t>
            </w:r>
            <w:proofErr w:type="spellEnd"/>
          </w:p>
          <w:p w14:paraId="20E19E56" w14:textId="77777777" w:rsidR="00C7595D" w:rsidRDefault="00C7595D" w:rsidP="00C7595D">
            <w:pPr>
              <w:keepNext/>
              <w:keepLines/>
              <w:spacing w:after="0"/>
              <w:rPr>
                <w:rFonts w:ascii="Arial" w:hAnsi="Arial"/>
                <w:sz w:val="18"/>
                <w:lang w:eastAsia="zh-CN"/>
              </w:rPr>
            </w:pPr>
            <w:r>
              <w:rPr>
                <w:rFonts w:ascii="Arial" w:hAnsi="Arial" w:hint="eastAsia"/>
                <w:sz w:val="18"/>
                <w:lang w:eastAsia="zh-CN"/>
              </w:rPr>
              <w:t>m</w:t>
            </w:r>
            <w:r>
              <w:rPr>
                <w:rFonts w:ascii="Arial" w:hAnsi="Arial"/>
                <w:sz w:val="18"/>
                <w:lang w:eastAsia="zh-CN"/>
              </w:rPr>
              <w:t>ultiplicity: 0..1</w:t>
            </w:r>
          </w:p>
          <w:p w14:paraId="0A84069D" w14:textId="77777777" w:rsidR="00C7595D" w:rsidRPr="008227B8" w:rsidRDefault="00C7595D" w:rsidP="00C7595D">
            <w:pPr>
              <w:keepNext/>
              <w:keepLines/>
              <w:spacing w:after="0"/>
              <w:rPr>
                <w:rFonts w:ascii="Arial" w:hAnsi="Arial"/>
                <w:sz w:val="18"/>
              </w:rPr>
            </w:pPr>
            <w:proofErr w:type="spellStart"/>
            <w:r>
              <w:rPr>
                <w:rFonts w:ascii="Arial" w:hAnsi="Arial" w:hint="eastAsia"/>
                <w:sz w:val="18"/>
                <w:lang w:eastAsia="zh-CN"/>
              </w:rPr>
              <w:t>i</w:t>
            </w:r>
            <w:r>
              <w:rPr>
                <w:rFonts w:ascii="Arial" w:hAnsi="Arial"/>
                <w:sz w:val="18"/>
                <w:lang w:eastAsia="zh-CN"/>
              </w:rPr>
              <w:t>s</w:t>
            </w:r>
            <w:r w:rsidRPr="008227B8">
              <w:rPr>
                <w:rFonts w:ascii="Arial" w:hAnsi="Arial"/>
                <w:sz w:val="18"/>
              </w:rPr>
              <w:t>Ordered</w:t>
            </w:r>
            <w:proofErr w:type="spellEnd"/>
            <w:r w:rsidRPr="008227B8">
              <w:rPr>
                <w:rFonts w:ascii="Arial" w:hAnsi="Arial"/>
                <w:sz w:val="18"/>
              </w:rPr>
              <w:t xml:space="preserve">: </w:t>
            </w:r>
            <w:r>
              <w:rPr>
                <w:rFonts w:ascii="Arial" w:hAnsi="Arial"/>
                <w:sz w:val="18"/>
              </w:rPr>
              <w:t>N/A</w:t>
            </w:r>
          </w:p>
          <w:p w14:paraId="05FE5F73"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w:t>
            </w:r>
            <w:r>
              <w:rPr>
                <w:rFonts w:ascii="Arial" w:hAnsi="Arial"/>
                <w:sz w:val="18"/>
              </w:rPr>
              <w:t>N/A</w:t>
            </w:r>
            <w:r w:rsidRPr="008227B8">
              <w:rPr>
                <w:rFonts w:ascii="Arial" w:hAnsi="Arial"/>
                <w:sz w:val="18"/>
              </w:rPr>
              <w:t xml:space="preserve"> </w:t>
            </w:r>
            <w:proofErr w:type="spellStart"/>
            <w:r w:rsidRPr="008227B8">
              <w:rPr>
                <w:rFonts w:ascii="Arial" w:hAnsi="Arial"/>
                <w:sz w:val="18"/>
              </w:rPr>
              <w:t>defaultValue</w:t>
            </w:r>
            <w:proofErr w:type="spellEnd"/>
            <w:r w:rsidRPr="008227B8">
              <w:rPr>
                <w:rFonts w:ascii="Arial" w:hAnsi="Arial"/>
                <w:sz w:val="18"/>
              </w:rPr>
              <w:t>: None</w:t>
            </w:r>
          </w:p>
          <w:p w14:paraId="301C2C4C" w14:textId="0AA06AEA"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23F750E6" w14:textId="77777777" w:rsidTr="00AD2F20">
        <w:trPr>
          <w:cantSplit/>
          <w:jc w:val="center"/>
        </w:trPr>
        <w:tc>
          <w:tcPr>
            <w:tcW w:w="2547" w:type="dxa"/>
          </w:tcPr>
          <w:p w14:paraId="19F97227" w14:textId="77777777" w:rsidR="00C7595D" w:rsidRPr="008227B8" w:rsidRDefault="00C7595D" w:rsidP="00C7595D">
            <w:pPr>
              <w:pStyle w:val="TAL"/>
              <w:rPr>
                <w:rFonts w:eastAsia="SimSun"/>
                <w:lang w:eastAsia="zh-CN"/>
              </w:rPr>
            </w:pPr>
            <w:bookmarkStart w:id="323" w:name="_MCCTEMPBM_CRPT22660203___7" w:colFirst="1" w:colLast="1"/>
            <w:bookmarkStart w:id="324" w:name="_MCCTEMPBM_CRPT22660205___7" w:colFirst="2" w:colLast="2"/>
            <w:proofErr w:type="spellStart"/>
            <w:r w:rsidRPr="008227B8">
              <w:rPr>
                <w:rFonts w:eastAsia="SimSun"/>
                <w:lang w:eastAsia="zh-CN"/>
              </w:rPr>
              <w:t>stateChangeDefinition</w:t>
            </w:r>
            <w:proofErr w:type="spellEnd"/>
          </w:p>
        </w:tc>
        <w:tc>
          <w:tcPr>
            <w:tcW w:w="5245" w:type="dxa"/>
          </w:tcPr>
          <w:p w14:paraId="119D08FA" w14:textId="77777777" w:rsidR="00C7595D" w:rsidRPr="008227B8" w:rsidRDefault="00C7595D" w:rsidP="00C7595D">
            <w:pPr>
              <w:keepNext/>
              <w:keepLines/>
              <w:spacing w:after="0"/>
              <w:rPr>
                <w:rFonts w:ascii="Arial" w:eastAsia="SimSun" w:hAnsi="Arial" w:cs="Arial"/>
                <w:sz w:val="18"/>
              </w:rPr>
            </w:pPr>
            <w:r w:rsidRPr="008227B8">
              <w:rPr>
                <w:rFonts w:ascii="Arial" w:eastAsia="SimSun" w:hAnsi="Arial" w:cs="Arial"/>
                <w:sz w:val="18"/>
              </w:rPr>
              <w:t>It indicates attribute value changes associated with the alarm for state attributes of the monitored entity (state transitions). The change is reported with the name of the state attribute, the new value and an optional old value. See definition in ITU-T Recommendation X.733 [8] clause 8.1.2.11.</w:t>
            </w:r>
          </w:p>
          <w:p w14:paraId="506E2B3F" w14:textId="77777777" w:rsidR="00C7595D" w:rsidRPr="008227B8" w:rsidRDefault="00C7595D" w:rsidP="00C7595D">
            <w:pPr>
              <w:keepNext/>
              <w:keepLines/>
              <w:spacing w:after="0"/>
              <w:rPr>
                <w:rFonts w:ascii="Arial" w:eastAsia="SimSun" w:hAnsi="Arial" w:cs="Arial"/>
                <w:sz w:val="18"/>
              </w:rPr>
            </w:pPr>
          </w:p>
          <w:p w14:paraId="2D7DF438" w14:textId="02AC4517" w:rsidR="00C7595D" w:rsidRPr="008227B8" w:rsidRDefault="00C7595D" w:rsidP="00C7595D">
            <w:pPr>
              <w:keepNext/>
              <w:keepLines/>
              <w:spacing w:after="0"/>
              <w:rPr>
                <w:rFonts w:ascii="Arial" w:hAnsi="Arial" w:cs="Arial"/>
                <w:sz w:val="18"/>
              </w:rPr>
            </w:pPr>
            <w:r w:rsidRPr="008227B8">
              <w:rPr>
                <w:rFonts w:ascii="Arial" w:hAnsi="Arial" w:cs="Arial"/>
                <w:sz w:val="18"/>
              </w:rPr>
              <w:t xml:space="preserve">The content of the attribute is a list of </w:t>
            </w:r>
            <w:proofErr w:type="spellStart"/>
            <w:r w:rsidRPr="008227B8">
              <w:rPr>
                <w:rFonts w:ascii="Arial" w:hAnsi="Arial" w:cs="Arial"/>
                <w:sz w:val="18"/>
              </w:rPr>
              <w:t>attributeNames</w:t>
            </w:r>
            <w:proofErr w:type="spellEnd"/>
            <w:r w:rsidRPr="008227B8">
              <w:rPr>
                <w:rFonts w:ascii="Arial" w:hAnsi="Arial" w:cs="Arial"/>
                <w:sz w:val="18"/>
              </w:rPr>
              <w:t xml:space="preserve"> and </w:t>
            </w:r>
            <w:proofErr w:type="spellStart"/>
            <w:r w:rsidRPr="008227B8">
              <w:rPr>
                <w:rFonts w:ascii="Arial" w:hAnsi="Arial" w:cs="Arial"/>
                <w:sz w:val="18"/>
              </w:rPr>
              <w:t>attributeValues</w:t>
            </w:r>
            <w:proofErr w:type="spellEnd"/>
            <w:r w:rsidRPr="008227B8">
              <w:rPr>
                <w:rFonts w:ascii="Arial" w:hAnsi="Arial" w:cs="Arial"/>
                <w:sz w:val="18"/>
              </w:rPr>
              <w:t xml:space="preserve">. </w:t>
            </w:r>
            <w:proofErr w:type="spellStart"/>
            <w:r w:rsidRPr="008227B8">
              <w:rPr>
                <w:rFonts w:ascii="Arial" w:hAnsi="Arial" w:cs="Arial"/>
                <w:sz w:val="18"/>
              </w:rPr>
              <w:t>Att</w:t>
            </w:r>
            <w:r>
              <w:rPr>
                <w:rFonts w:ascii="Arial" w:hAnsi="Arial" w:cs="Arial"/>
                <w:sz w:val="18"/>
              </w:rPr>
              <w:t>r</w:t>
            </w:r>
            <w:r w:rsidRPr="008227B8">
              <w:rPr>
                <w:rFonts w:ascii="Arial" w:hAnsi="Arial" w:cs="Arial"/>
                <w:sz w:val="18"/>
              </w:rPr>
              <w:t>ibuteValues</w:t>
            </w:r>
            <w:proofErr w:type="spellEnd"/>
            <w:r w:rsidRPr="008227B8">
              <w:rPr>
                <w:rFonts w:ascii="Arial" w:hAnsi="Arial" w:cs="Arial"/>
                <w:sz w:val="18"/>
              </w:rPr>
              <w:t xml:space="preserve"> may be complex types.</w:t>
            </w:r>
          </w:p>
          <w:p w14:paraId="540EC423" w14:textId="77777777" w:rsidR="00C7595D" w:rsidRPr="008227B8" w:rsidRDefault="00C7595D" w:rsidP="00C7595D">
            <w:pPr>
              <w:keepNext/>
              <w:keepLines/>
              <w:spacing w:after="0"/>
              <w:rPr>
                <w:rFonts w:ascii="Arial" w:hAnsi="Arial" w:cs="Arial"/>
                <w:sz w:val="18"/>
              </w:rPr>
            </w:pPr>
            <w:r w:rsidRPr="008227B8">
              <w:rPr>
                <w:rFonts w:ascii="Arial" w:hAnsi="Arial" w:cs="Arial"/>
                <w:sz w:val="18"/>
              </w:rPr>
              <w:t>Beside the new value it may contain the old value as well.</w:t>
            </w:r>
          </w:p>
        </w:tc>
        <w:tc>
          <w:tcPr>
            <w:tcW w:w="1984" w:type="dxa"/>
          </w:tcPr>
          <w:p w14:paraId="55874A9B" w14:textId="77777777" w:rsidR="00C7595D" w:rsidRPr="008227B8" w:rsidRDefault="00C7595D" w:rsidP="00C7595D">
            <w:pPr>
              <w:pStyle w:val="TAL"/>
            </w:pPr>
            <w:bookmarkStart w:id="325" w:name="_MCCTEMPBM_CRPT22660204___7"/>
            <w:r w:rsidRPr="008227B8">
              <w:t xml:space="preserve">type: </w:t>
            </w:r>
            <w:proofErr w:type="spellStart"/>
            <w:r w:rsidRPr="008227B8">
              <w:rPr>
                <w:rFonts w:eastAsia="SimSun"/>
                <w:lang w:eastAsia="zh-CN"/>
              </w:rPr>
              <w:t>AttributeValueChange</w:t>
            </w:r>
            <w:proofErr w:type="spellEnd"/>
          </w:p>
          <w:bookmarkEnd w:id="325"/>
          <w:p w14:paraId="4245F89F" w14:textId="77777777" w:rsidR="00C7595D" w:rsidRPr="008227B8" w:rsidRDefault="00C7595D" w:rsidP="00C7595D">
            <w:pPr>
              <w:keepNext/>
              <w:keepLines/>
              <w:spacing w:after="0"/>
              <w:rPr>
                <w:rFonts w:ascii="Arial" w:hAnsi="Arial"/>
                <w:sz w:val="18"/>
              </w:rPr>
            </w:pPr>
            <w:r w:rsidRPr="008227B8">
              <w:rPr>
                <w:rFonts w:ascii="Arial" w:hAnsi="Arial"/>
                <w:sz w:val="18"/>
              </w:rPr>
              <w:t>multiplicity: 0..*</w:t>
            </w:r>
          </w:p>
          <w:p w14:paraId="115FBD36"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0EA851B"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60011108"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72DD8D71" w14:textId="77777777" w:rsidTr="00AD2F20">
        <w:trPr>
          <w:cantSplit/>
          <w:jc w:val="center"/>
        </w:trPr>
        <w:tc>
          <w:tcPr>
            <w:tcW w:w="2547" w:type="dxa"/>
          </w:tcPr>
          <w:p w14:paraId="61E75E18" w14:textId="77777777" w:rsidR="00C7595D" w:rsidRPr="008227B8" w:rsidRDefault="00C7595D" w:rsidP="00C7595D">
            <w:pPr>
              <w:pStyle w:val="TAL"/>
              <w:rPr>
                <w:rFonts w:eastAsia="SimSun"/>
                <w:lang w:eastAsia="zh-CN"/>
              </w:rPr>
            </w:pPr>
            <w:bookmarkStart w:id="326" w:name="_MCCTEMPBM_CRPT22660206___7" w:colFirst="1" w:colLast="1"/>
            <w:bookmarkStart w:id="327" w:name="_MCCTEMPBM_CRPT22660208___7" w:colFirst="2" w:colLast="2"/>
            <w:bookmarkEnd w:id="323"/>
            <w:bookmarkEnd w:id="324"/>
            <w:proofErr w:type="spellStart"/>
            <w:r w:rsidRPr="008227B8">
              <w:rPr>
                <w:rFonts w:eastAsia="SimSun"/>
                <w:lang w:eastAsia="zh-CN"/>
              </w:rPr>
              <w:t>monitoredAttributes</w:t>
            </w:r>
            <w:proofErr w:type="spellEnd"/>
          </w:p>
        </w:tc>
        <w:tc>
          <w:tcPr>
            <w:tcW w:w="5245" w:type="dxa"/>
          </w:tcPr>
          <w:p w14:paraId="34B6D815" w14:textId="2DCF4542" w:rsidR="009021A7" w:rsidRPr="008227B8" w:rsidRDefault="009021A7" w:rsidP="009021A7">
            <w:pPr>
              <w:keepNext/>
              <w:keepLines/>
              <w:spacing w:after="0"/>
              <w:rPr>
                <w:rFonts w:ascii="Arial" w:hAnsi="Arial" w:cs="Arial"/>
                <w:sz w:val="18"/>
              </w:rPr>
            </w:pPr>
            <w:r w:rsidRPr="008227B8">
              <w:rPr>
                <w:rFonts w:ascii="Arial" w:hAnsi="Arial" w:cs="Arial"/>
                <w:sz w:val="18"/>
              </w:rPr>
              <w:t>It indicates attributes of the monitored entity and their values at the time the alarm occurred that are of interest for the alarm re</w:t>
            </w:r>
            <w:r>
              <w:rPr>
                <w:rFonts w:ascii="Arial" w:hAnsi="Arial" w:cs="Arial"/>
                <w:sz w:val="18"/>
              </w:rPr>
              <w:t>cord</w:t>
            </w:r>
            <w:r w:rsidRPr="008227B8">
              <w:rPr>
                <w:rFonts w:ascii="Arial" w:hAnsi="Arial" w:cs="Arial"/>
                <w:sz w:val="18"/>
              </w:rPr>
              <w:t>. How these attributes are chosen is outside of the scope of the present document. See definition in ITU-T Recommendation X.733 [8] clause 8.1.2.11.</w:t>
            </w:r>
          </w:p>
          <w:p w14:paraId="658C5EAA" w14:textId="77777777" w:rsidR="009021A7" w:rsidRPr="008227B8" w:rsidRDefault="009021A7" w:rsidP="009021A7">
            <w:pPr>
              <w:keepNext/>
              <w:keepLines/>
              <w:spacing w:after="0"/>
              <w:rPr>
                <w:rFonts w:ascii="Arial" w:hAnsi="Arial" w:cs="Arial"/>
                <w:sz w:val="18"/>
              </w:rPr>
            </w:pPr>
          </w:p>
          <w:p w14:paraId="74EA41A6" w14:textId="55189312" w:rsidR="00C7595D" w:rsidRPr="008227B8" w:rsidRDefault="009021A7" w:rsidP="009021A7">
            <w:pPr>
              <w:keepNext/>
              <w:keepLines/>
              <w:spacing w:after="0"/>
              <w:rPr>
                <w:rFonts w:ascii="Arial" w:hAnsi="Arial" w:cs="Arial"/>
                <w:sz w:val="18"/>
              </w:rPr>
            </w:pPr>
            <w:r w:rsidRPr="008227B8">
              <w:rPr>
                <w:rFonts w:ascii="Arial" w:hAnsi="Arial" w:cs="Arial"/>
                <w:sz w:val="18"/>
              </w:rPr>
              <w:t xml:space="preserve">The content of the attribute is a list of </w:t>
            </w:r>
            <w:proofErr w:type="spellStart"/>
            <w:r w:rsidRPr="008227B8">
              <w:rPr>
                <w:rFonts w:ascii="Arial" w:hAnsi="Arial" w:cs="Arial"/>
                <w:sz w:val="18"/>
              </w:rPr>
              <w:t>attributeName</w:t>
            </w:r>
            <w:proofErr w:type="spellEnd"/>
            <w:r w:rsidRPr="008227B8">
              <w:rPr>
                <w:rFonts w:ascii="Arial" w:hAnsi="Arial" w:cs="Arial"/>
                <w:sz w:val="18"/>
              </w:rPr>
              <w:t xml:space="preserve">- </w:t>
            </w:r>
            <w:proofErr w:type="spellStart"/>
            <w:r w:rsidRPr="008227B8">
              <w:rPr>
                <w:rFonts w:ascii="Arial" w:hAnsi="Arial" w:cs="Arial"/>
                <w:sz w:val="18"/>
              </w:rPr>
              <w:t>attributeValue</w:t>
            </w:r>
            <w:proofErr w:type="spellEnd"/>
            <w:r w:rsidRPr="008227B8">
              <w:rPr>
                <w:rFonts w:ascii="Arial" w:hAnsi="Arial" w:cs="Arial"/>
                <w:sz w:val="18"/>
              </w:rPr>
              <w:t xml:space="preserve"> pairs. </w:t>
            </w:r>
            <w:proofErr w:type="spellStart"/>
            <w:r w:rsidRPr="008227B8">
              <w:rPr>
                <w:rFonts w:ascii="Arial" w:hAnsi="Arial" w:cs="Arial"/>
                <w:sz w:val="18"/>
              </w:rPr>
              <w:t>Att</w:t>
            </w:r>
            <w:r>
              <w:rPr>
                <w:rFonts w:ascii="Arial" w:hAnsi="Arial" w:cs="Arial"/>
                <w:sz w:val="18"/>
              </w:rPr>
              <w:t>r</w:t>
            </w:r>
            <w:r w:rsidRPr="008227B8">
              <w:rPr>
                <w:rFonts w:ascii="Arial" w:hAnsi="Arial" w:cs="Arial"/>
                <w:sz w:val="18"/>
              </w:rPr>
              <w:t>ibuteValues</w:t>
            </w:r>
            <w:proofErr w:type="spellEnd"/>
            <w:r w:rsidRPr="008227B8">
              <w:rPr>
                <w:rFonts w:ascii="Arial" w:hAnsi="Arial" w:cs="Arial"/>
                <w:sz w:val="18"/>
              </w:rPr>
              <w:t xml:space="preserve"> may be complex types.</w:t>
            </w:r>
          </w:p>
        </w:tc>
        <w:tc>
          <w:tcPr>
            <w:tcW w:w="1984" w:type="dxa"/>
          </w:tcPr>
          <w:p w14:paraId="59E570EB" w14:textId="77777777" w:rsidR="00C7595D" w:rsidRPr="008227B8" w:rsidRDefault="00C7595D" w:rsidP="00C7595D">
            <w:pPr>
              <w:pStyle w:val="TAL"/>
            </w:pPr>
            <w:bookmarkStart w:id="328" w:name="_MCCTEMPBM_CRPT22660207___7"/>
            <w:r w:rsidRPr="008227B8">
              <w:t xml:space="preserve">type: </w:t>
            </w:r>
            <w:proofErr w:type="spellStart"/>
            <w:r w:rsidRPr="008227B8">
              <w:rPr>
                <w:rFonts w:eastAsia="SimSun"/>
                <w:lang w:eastAsia="zh-CN"/>
              </w:rPr>
              <w:t>NameValuePair</w:t>
            </w:r>
            <w:proofErr w:type="spellEnd"/>
          </w:p>
          <w:bookmarkEnd w:id="328"/>
          <w:p w14:paraId="5229CBB3" w14:textId="77777777" w:rsidR="00C7595D" w:rsidRPr="008227B8" w:rsidRDefault="00C7595D" w:rsidP="00C7595D">
            <w:pPr>
              <w:keepNext/>
              <w:keepLines/>
              <w:spacing w:after="0"/>
              <w:rPr>
                <w:rFonts w:ascii="Arial" w:hAnsi="Arial"/>
                <w:sz w:val="18"/>
              </w:rPr>
            </w:pPr>
            <w:r w:rsidRPr="008227B8">
              <w:rPr>
                <w:rFonts w:ascii="Arial" w:hAnsi="Arial"/>
                <w:sz w:val="18"/>
              </w:rPr>
              <w:t>multiplicity: *</w:t>
            </w:r>
          </w:p>
          <w:p w14:paraId="2878742F"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300E06F7"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252E0E0B"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4F1848FB" w14:textId="77777777" w:rsidTr="00AD2F20">
        <w:trPr>
          <w:cantSplit/>
          <w:jc w:val="center"/>
        </w:trPr>
        <w:tc>
          <w:tcPr>
            <w:tcW w:w="2547" w:type="dxa"/>
          </w:tcPr>
          <w:p w14:paraId="388812E6" w14:textId="77777777" w:rsidR="00C7595D" w:rsidRPr="008227B8" w:rsidRDefault="00C7595D" w:rsidP="00C7595D">
            <w:pPr>
              <w:pStyle w:val="TAL"/>
              <w:rPr>
                <w:rFonts w:eastAsia="SimSun"/>
                <w:lang w:eastAsia="zh-CN"/>
              </w:rPr>
            </w:pPr>
            <w:bookmarkStart w:id="329" w:name="_MCCTEMPBM_CRPT22660210___7" w:colFirst="2" w:colLast="2"/>
            <w:bookmarkEnd w:id="326"/>
            <w:bookmarkEnd w:id="327"/>
            <w:proofErr w:type="spellStart"/>
            <w:r w:rsidRPr="008227B8">
              <w:rPr>
                <w:rFonts w:eastAsia="SimSun"/>
                <w:lang w:eastAsia="zh-CN"/>
              </w:rPr>
              <w:t>proposedRepairActions</w:t>
            </w:r>
            <w:proofErr w:type="spellEnd"/>
          </w:p>
        </w:tc>
        <w:tc>
          <w:tcPr>
            <w:tcW w:w="5245" w:type="dxa"/>
          </w:tcPr>
          <w:p w14:paraId="5749DC4B" w14:textId="43B5B499" w:rsidR="00C7595D" w:rsidRPr="008227B8" w:rsidRDefault="00C7595D" w:rsidP="00C7595D">
            <w:pPr>
              <w:keepNext/>
              <w:keepLines/>
              <w:spacing w:after="0"/>
              <w:rPr>
                <w:rFonts w:ascii="Arial" w:eastAsia="SimSun" w:hAnsi="Arial" w:cs="Arial"/>
                <w:sz w:val="18"/>
              </w:rPr>
            </w:pPr>
            <w:bookmarkStart w:id="330" w:name="_MCCTEMPBM_CRPT22660209___7"/>
            <w:r w:rsidRPr="008227B8">
              <w:rPr>
                <w:rFonts w:ascii="Arial" w:eastAsia="SimSun" w:hAnsi="Arial" w:cs="Arial"/>
                <w:sz w:val="18"/>
              </w:rPr>
              <w:t>Used if the cause is known and the system being managed can suggest one or more solutions to fix the problem causing the alarm as defined in ITU-T Recommendation X. 733 [8]</w:t>
            </w:r>
          </w:p>
          <w:p w14:paraId="479501D0" w14:textId="77777777" w:rsidR="00C7595D" w:rsidRPr="008227B8" w:rsidRDefault="00C7595D" w:rsidP="00C7595D">
            <w:pPr>
              <w:keepNext/>
              <w:keepLines/>
              <w:spacing w:after="0"/>
              <w:rPr>
                <w:rFonts w:ascii="Arial" w:eastAsia="SimSun" w:hAnsi="Arial" w:cs="Arial"/>
                <w:sz w:val="18"/>
              </w:rPr>
            </w:pPr>
          </w:p>
          <w:bookmarkEnd w:id="330"/>
          <w:p w14:paraId="3A7356DD" w14:textId="77777777" w:rsidR="00C7595D" w:rsidRPr="008227B8" w:rsidRDefault="00C7595D" w:rsidP="00C7595D">
            <w:pPr>
              <w:keepNext/>
              <w:rPr>
                <w:rFonts w:ascii="Arial" w:hAnsi="Arial" w:cs="Arial"/>
                <w:sz w:val="18"/>
              </w:rPr>
            </w:pPr>
          </w:p>
        </w:tc>
        <w:tc>
          <w:tcPr>
            <w:tcW w:w="1984" w:type="dxa"/>
          </w:tcPr>
          <w:p w14:paraId="75D82F01"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01902796"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124B6077"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0C066D5"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035E82A"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26A31180" w14:textId="77777777" w:rsidTr="00AD2F20">
        <w:trPr>
          <w:cantSplit/>
          <w:jc w:val="center"/>
        </w:trPr>
        <w:tc>
          <w:tcPr>
            <w:tcW w:w="2547" w:type="dxa"/>
          </w:tcPr>
          <w:p w14:paraId="71B4A816" w14:textId="77777777" w:rsidR="00C7595D" w:rsidRPr="008227B8" w:rsidRDefault="00C7595D" w:rsidP="00C7595D">
            <w:pPr>
              <w:pStyle w:val="TAL"/>
              <w:rPr>
                <w:rFonts w:eastAsia="SimSun"/>
                <w:lang w:eastAsia="zh-CN"/>
              </w:rPr>
            </w:pPr>
            <w:bookmarkStart w:id="331" w:name="_MCCTEMPBM_CRPT22660211___7" w:colFirst="1" w:colLast="2"/>
            <w:bookmarkEnd w:id="329"/>
            <w:proofErr w:type="spellStart"/>
            <w:r w:rsidRPr="008227B8">
              <w:rPr>
                <w:rFonts w:eastAsia="SimSun"/>
                <w:lang w:eastAsia="zh-CN"/>
              </w:rPr>
              <w:t>additionalText</w:t>
            </w:r>
            <w:proofErr w:type="spellEnd"/>
          </w:p>
        </w:tc>
        <w:tc>
          <w:tcPr>
            <w:tcW w:w="5245" w:type="dxa"/>
          </w:tcPr>
          <w:p w14:paraId="3AA14B34" w14:textId="2CDE1C23" w:rsidR="00C7595D" w:rsidRPr="008227B8" w:rsidRDefault="00C7595D" w:rsidP="00C7595D">
            <w:pPr>
              <w:keepNext/>
              <w:rPr>
                <w:rFonts w:ascii="Arial" w:hAnsi="Arial" w:cs="Arial"/>
                <w:sz w:val="18"/>
              </w:rPr>
            </w:pPr>
            <w:r w:rsidRPr="008227B8">
              <w:rPr>
                <w:rFonts w:ascii="Arial" w:eastAsia="SimSun" w:hAnsi="Arial" w:cs="Arial"/>
                <w:sz w:val="18"/>
              </w:rPr>
              <w:t>Allows a free form text description to be reported as defined in ITU-T Recommendation X. 733 [8].</w:t>
            </w:r>
          </w:p>
        </w:tc>
        <w:tc>
          <w:tcPr>
            <w:tcW w:w="1984" w:type="dxa"/>
          </w:tcPr>
          <w:p w14:paraId="58CEE36E"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13F7CF20"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24D1C223"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E118572"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13919E4"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0C45790B" w14:textId="77777777" w:rsidTr="00AD2F20">
        <w:trPr>
          <w:cantSplit/>
          <w:jc w:val="center"/>
        </w:trPr>
        <w:tc>
          <w:tcPr>
            <w:tcW w:w="2547" w:type="dxa"/>
          </w:tcPr>
          <w:p w14:paraId="58E334E3" w14:textId="77777777" w:rsidR="00C7595D" w:rsidRPr="008227B8" w:rsidRDefault="00C7595D" w:rsidP="00C7595D">
            <w:pPr>
              <w:pStyle w:val="TAL"/>
              <w:rPr>
                <w:rFonts w:eastAsia="SimSun"/>
                <w:lang w:eastAsia="zh-CN"/>
              </w:rPr>
            </w:pPr>
            <w:bookmarkStart w:id="332" w:name="_MCCTEMPBM_CRPT22660212___7" w:colFirst="1" w:colLast="2"/>
            <w:bookmarkEnd w:id="331"/>
            <w:proofErr w:type="spellStart"/>
            <w:r w:rsidRPr="008227B8">
              <w:rPr>
                <w:rFonts w:eastAsia="SimSun"/>
                <w:lang w:eastAsia="zh-CN"/>
              </w:rPr>
              <w:t>additionalInformation</w:t>
            </w:r>
            <w:proofErr w:type="spellEnd"/>
          </w:p>
        </w:tc>
        <w:tc>
          <w:tcPr>
            <w:tcW w:w="5245" w:type="dxa"/>
          </w:tcPr>
          <w:p w14:paraId="16F9D551" w14:textId="77777777" w:rsidR="009852ED" w:rsidRPr="008227B8" w:rsidRDefault="009852ED" w:rsidP="009852ED">
            <w:pPr>
              <w:keepNext/>
              <w:keepLines/>
              <w:spacing w:after="0"/>
              <w:rPr>
                <w:rFonts w:ascii="Arial" w:eastAsia="SimSun" w:hAnsi="Arial"/>
                <w:sz w:val="18"/>
              </w:rPr>
            </w:pPr>
            <w:r w:rsidRPr="008227B8">
              <w:rPr>
                <w:rFonts w:ascii="Arial" w:eastAsia="SimSun" w:hAnsi="Arial"/>
                <w:sz w:val="18"/>
              </w:rPr>
              <w:t>This attribute when present allows the inclusion of a set of vendor specific alarm information in the alarm.</w:t>
            </w:r>
            <w:r w:rsidRPr="008227B8">
              <w:rPr>
                <w:rFonts w:ascii="Arial" w:eastAsia="SimSun" w:hAnsi="Arial"/>
                <w:sz w:val="18"/>
              </w:rPr>
              <w:br/>
            </w:r>
          </w:p>
          <w:p w14:paraId="0979477E" w14:textId="77777777" w:rsidR="009852ED" w:rsidRPr="008227B8" w:rsidRDefault="009852ED" w:rsidP="009852ED">
            <w:pPr>
              <w:keepNext/>
              <w:keepLines/>
              <w:spacing w:after="0"/>
              <w:rPr>
                <w:rFonts w:ascii="Arial" w:eastAsia="SimSun" w:hAnsi="Arial"/>
                <w:sz w:val="18"/>
              </w:rPr>
            </w:pPr>
            <w:r w:rsidRPr="008227B8">
              <w:rPr>
                <w:rFonts w:ascii="Arial" w:eastAsia="SimSun" w:hAnsi="Arial"/>
                <w:sz w:val="18"/>
              </w:rPr>
              <w:t xml:space="preserve">A specific condition for this optional population is when an alarm presented by the Management System (e.g. via the user interface) has different values of perceived severity, and / or alarm type, compared with the values presented to the </w:t>
            </w:r>
            <w:proofErr w:type="spellStart"/>
            <w:r w:rsidRPr="008227B8">
              <w:rPr>
                <w:rFonts w:ascii="Arial" w:eastAsia="SimSun" w:hAnsi="Arial"/>
                <w:sz w:val="18"/>
              </w:rPr>
              <w:t>Itf</w:t>
            </w:r>
            <w:proofErr w:type="spellEnd"/>
            <w:r w:rsidRPr="008227B8">
              <w:rPr>
                <w:rFonts w:ascii="Arial" w:eastAsia="SimSun" w:hAnsi="Arial"/>
                <w:sz w:val="18"/>
              </w:rPr>
              <w:t>-N.</w:t>
            </w:r>
          </w:p>
          <w:p w14:paraId="0CB84FB2" w14:textId="77777777" w:rsidR="009852ED" w:rsidRPr="008227B8" w:rsidRDefault="009852ED" w:rsidP="009852ED">
            <w:pPr>
              <w:keepNext/>
              <w:keepLines/>
              <w:spacing w:after="0"/>
              <w:rPr>
                <w:rFonts w:ascii="Arial" w:eastAsia="SimSun" w:hAnsi="Arial" w:cs="Arial"/>
                <w:sz w:val="18"/>
              </w:rPr>
            </w:pPr>
          </w:p>
          <w:p w14:paraId="15D60581" w14:textId="479EA277" w:rsidR="009852ED" w:rsidRPr="008227B8" w:rsidRDefault="009852ED" w:rsidP="009852ED">
            <w:pPr>
              <w:keepNext/>
              <w:keepLines/>
              <w:spacing w:after="0"/>
              <w:rPr>
                <w:rFonts w:ascii="Arial" w:eastAsia="SimSun" w:hAnsi="Arial" w:cs="Arial"/>
                <w:sz w:val="18"/>
              </w:rPr>
            </w:pPr>
            <w:r w:rsidRPr="008227B8">
              <w:rPr>
                <w:rFonts w:ascii="Arial" w:eastAsia="SimSun" w:hAnsi="Arial" w:cs="Arial"/>
                <w:sz w:val="18"/>
              </w:rPr>
              <w:t xml:space="preserve">Any other use of additional information on the alarm and its semantics </w:t>
            </w:r>
            <w:r>
              <w:rPr>
                <w:rFonts w:ascii="Arial" w:eastAsia="SimSun" w:hAnsi="Arial" w:cs="Arial"/>
                <w:sz w:val="18"/>
              </w:rPr>
              <w:t>are</w:t>
            </w:r>
            <w:r w:rsidRPr="008227B8">
              <w:rPr>
                <w:rFonts w:ascii="Arial" w:eastAsia="SimSun" w:hAnsi="Arial" w:cs="Arial"/>
                <w:sz w:val="18"/>
              </w:rPr>
              <w:t xml:space="preserve"> outside the scope of the present document</w:t>
            </w:r>
          </w:p>
          <w:p w14:paraId="4E9DF549" w14:textId="77777777" w:rsidR="009852ED" w:rsidRPr="008227B8" w:rsidRDefault="009852ED" w:rsidP="009852ED">
            <w:pPr>
              <w:keepNext/>
              <w:keepLines/>
              <w:spacing w:after="0"/>
              <w:rPr>
                <w:rFonts w:ascii="Arial" w:eastAsia="SimSun" w:hAnsi="Arial" w:cs="Arial"/>
                <w:sz w:val="18"/>
              </w:rPr>
            </w:pPr>
          </w:p>
          <w:p w14:paraId="1D106CD1" w14:textId="1CD7E00B" w:rsidR="00C7595D" w:rsidRPr="008227B8" w:rsidRDefault="009852ED" w:rsidP="009852ED">
            <w:pPr>
              <w:keepNext/>
              <w:keepLines/>
              <w:spacing w:after="0"/>
              <w:rPr>
                <w:rFonts w:ascii="Arial" w:hAnsi="Arial" w:cs="Arial"/>
                <w:sz w:val="18"/>
              </w:rPr>
            </w:pPr>
            <w:r w:rsidRPr="008227B8">
              <w:rPr>
                <w:rFonts w:ascii="Arial" w:hAnsi="Arial" w:cs="Arial"/>
                <w:sz w:val="18"/>
              </w:rPr>
              <w:t xml:space="preserve">The content of the attribute is a list of </w:t>
            </w:r>
            <w:proofErr w:type="spellStart"/>
            <w:r w:rsidRPr="008227B8">
              <w:rPr>
                <w:rFonts w:ascii="Arial" w:hAnsi="Arial" w:cs="Arial"/>
                <w:sz w:val="18"/>
              </w:rPr>
              <w:t>attributeNames</w:t>
            </w:r>
            <w:proofErr w:type="spellEnd"/>
            <w:r w:rsidRPr="008227B8">
              <w:rPr>
                <w:rFonts w:ascii="Arial" w:hAnsi="Arial" w:cs="Arial"/>
                <w:sz w:val="18"/>
              </w:rPr>
              <w:t xml:space="preserve"> and string </w:t>
            </w:r>
            <w:proofErr w:type="spellStart"/>
            <w:r w:rsidRPr="008227B8">
              <w:rPr>
                <w:rFonts w:ascii="Arial" w:hAnsi="Arial" w:cs="Arial"/>
                <w:sz w:val="18"/>
              </w:rPr>
              <w:t>attributeValues</w:t>
            </w:r>
            <w:proofErr w:type="spellEnd"/>
            <w:r w:rsidRPr="008227B8">
              <w:rPr>
                <w:rFonts w:ascii="Arial" w:hAnsi="Arial" w:cs="Arial"/>
                <w:sz w:val="18"/>
              </w:rPr>
              <w:t>.</w:t>
            </w:r>
          </w:p>
        </w:tc>
        <w:tc>
          <w:tcPr>
            <w:tcW w:w="1984" w:type="dxa"/>
          </w:tcPr>
          <w:p w14:paraId="1A2B5902" w14:textId="77777777" w:rsidR="00C7595D" w:rsidRPr="008227B8" w:rsidRDefault="00C7595D" w:rsidP="00C7595D">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NameValuePair</w:t>
            </w:r>
            <w:proofErr w:type="spellEnd"/>
          </w:p>
          <w:p w14:paraId="0C02555B" w14:textId="77777777" w:rsidR="00C7595D" w:rsidRPr="008227B8" w:rsidRDefault="00C7595D" w:rsidP="00C7595D">
            <w:pPr>
              <w:keepNext/>
              <w:keepLines/>
              <w:spacing w:after="0"/>
              <w:rPr>
                <w:rFonts w:ascii="Arial" w:hAnsi="Arial"/>
                <w:sz w:val="18"/>
              </w:rPr>
            </w:pPr>
            <w:r w:rsidRPr="008227B8">
              <w:rPr>
                <w:rFonts w:ascii="Arial" w:hAnsi="Arial"/>
                <w:sz w:val="18"/>
              </w:rPr>
              <w:t>multiplicity: *</w:t>
            </w:r>
          </w:p>
          <w:p w14:paraId="50913D4E"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6EE9AA7B"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153E2606"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2ABEF62E" w14:textId="77777777" w:rsidTr="00AD2F20">
        <w:trPr>
          <w:cantSplit/>
          <w:jc w:val="center"/>
        </w:trPr>
        <w:tc>
          <w:tcPr>
            <w:tcW w:w="2547" w:type="dxa"/>
          </w:tcPr>
          <w:p w14:paraId="60414BB3" w14:textId="77777777" w:rsidR="00C7595D" w:rsidRPr="008227B8" w:rsidRDefault="00C7595D" w:rsidP="00C7595D">
            <w:pPr>
              <w:pStyle w:val="TAL"/>
              <w:rPr>
                <w:rFonts w:eastAsia="SimSun"/>
                <w:lang w:eastAsia="zh-CN"/>
              </w:rPr>
            </w:pPr>
            <w:bookmarkStart w:id="333" w:name="_MCCTEMPBM_CRPT22660214___7" w:colFirst="2" w:colLast="2"/>
            <w:bookmarkEnd w:id="332"/>
            <w:proofErr w:type="spellStart"/>
            <w:r w:rsidRPr="008227B8">
              <w:rPr>
                <w:rFonts w:eastAsia="SimSun"/>
                <w:lang w:eastAsia="zh-CN"/>
              </w:rPr>
              <w:t>rootCauseIndicator</w:t>
            </w:r>
            <w:proofErr w:type="spellEnd"/>
          </w:p>
        </w:tc>
        <w:tc>
          <w:tcPr>
            <w:tcW w:w="5245" w:type="dxa"/>
          </w:tcPr>
          <w:p w14:paraId="4401EE6A" w14:textId="67BCC512" w:rsidR="00C7595D" w:rsidRPr="008227B8" w:rsidRDefault="00C7595D" w:rsidP="00C7595D">
            <w:pPr>
              <w:keepNext/>
              <w:keepLines/>
              <w:spacing w:after="0"/>
              <w:rPr>
                <w:rFonts w:ascii="Arial" w:hAnsi="Arial" w:cs="Arial"/>
                <w:sz w:val="18"/>
              </w:rPr>
            </w:pPr>
            <w:bookmarkStart w:id="334" w:name="_MCCTEMPBM_CRPT22660213___7"/>
            <w:r w:rsidRPr="008227B8">
              <w:rPr>
                <w:rFonts w:ascii="Arial" w:eastAsia="SimSun" w:hAnsi="Arial" w:cs="Arial"/>
                <w:sz w:val="18"/>
              </w:rPr>
              <w:t xml:space="preserve">It indicates that this </w:t>
            </w:r>
            <w:proofErr w:type="spellStart"/>
            <w:r w:rsidRPr="008227B8">
              <w:rPr>
                <w:rFonts w:ascii="Courier New" w:eastAsia="SimSun" w:hAnsi="Courier New"/>
                <w:sz w:val="18"/>
              </w:rPr>
              <w:t>Alarm</w:t>
            </w:r>
            <w:r>
              <w:rPr>
                <w:rFonts w:ascii="Courier New" w:eastAsia="SimSun" w:hAnsi="Courier New"/>
                <w:sz w:val="18"/>
              </w:rPr>
              <w:t>Record</w:t>
            </w:r>
            <w:proofErr w:type="spellEnd"/>
            <w:r w:rsidRPr="008227B8">
              <w:rPr>
                <w:rFonts w:ascii="Arial" w:eastAsia="SimSun" w:hAnsi="Arial" w:cs="Arial"/>
                <w:sz w:val="18"/>
              </w:rPr>
              <w:t xml:space="preserve"> is the root cause of the events captured by the notifications whose identifiers are in the related</w:t>
            </w:r>
            <w:r w:rsidRPr="008227B8">
              <w:rPr>
                <w:rFonts w:ascii="Courier New" w:eastAsia="SimSun" w:hAnsi="Courier New" w:cs="Courier New"/>
                <w:sz w:val="18"/>
              </w:rPr>
              <w:t xml:space="preserve"> </w:t>
            </w:r>
            <w:proofErr w:type="spellStart"/>
            <w:r w:rsidRPr="008227B8">
              <w:rPr>
                <w:rFonts w:ascii="Courier New" w:eastAsia="SimSun" w:hAnsi="Courier New" w:cs="Courier New"/>
                <w:sz w:val="18"/>
              </w:rPr>
              <w:t>CorrelatedNotification</w:t>
            </w:r>
            <w:proofErr w:type="spellEnd"/>
            <w:r w:rsidRPr="008227B8">
              <w:rPr>
                <w:rFonts w:ascii="Courier New" w:eastAsia="SimSun" w:hAnsi="Courier New" w:cs="Courier New"/>
                <w:sz w:val="18"/>
              </w:rPr>
              <w:t xml:space="preserve"> </w:t>
            </w:r>
            <w:r w:rsidRPr="008227B8">
              <w:rPr>
                <w:rFonts w:ascii="Arial" w:eastAsia="SimSun" w:hAnsi="Arial" w:cs="Arial"/>
                <w:sz w:val="18"/>
              </w:rPr>
              <w:t>instances.</w:t>
            </w:r>
            <w:bookmarkEnd w:id="334"/>
          </w:p>
        </w:tc>
        <w:tc>
          <w:tcPr>
            <w:tcW w:w="1984" w:type="dxa"/>
          </w:tcPr>
          <w:p w14:paraId="192430ED" w14:textId="77777777" w:rsidR="00C7595D" w:rsidRPr="008227B8" w:rsidRDefault="00C7595D" w:rsidP="00C7595D">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boolean</w:t>
            </w:r>
            <w:proofErr w:type="spellEnd"/>
          </w:p>
          <w:p w14:paraId="1C75B477"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6A98EDD4"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07E8CB7D"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8D33C5A"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2637C68C" w14:textId="77777777" w:rsidTr="00AD2F20">
        <w:trPr>
          <w:cantSplit/>
          <w:jc w:val="center"/>
        </w:trPr>
        <w:tc>
          <w:tcPr>
            <w:tcW w:w="2547" w:type="dxa"/>
          </w:tcPr>
          <w:p w14:paraId="7AF70000" w14:textId="77777777" w:rsidR="00C7595D" w:rsidRPr="008227B8" w:rsidRDefault="00C7595D" w:rsidP="00C7595D">
            <w:pPr>
              <w:pStyle w:val="TAL"/>
              <w:rPr>
                <w:rFonts w:eastAsia="SimSun"/>
                <w:lang w:eastAsia="zh-CN"/>
              </w:rPr>
            </w:pPr>
            <w:bookmarkStart w:id="335" w:name="_MCCTEMPBM_CRPT22660215___7" w:colFirst="1" w:colLast="2"/>
            <w:bookmarkEnd w:id="333"/>
            <w:proofErr w:type="spellStart"/>
            <w:r w:rsidRPr="008227B8">
              <w:rPr>
                <w:rFonts w:eastAsia="SimSun"/>
                <w:lang w:eastAsia="zh-CN"/>
              </w:rPr>
              <w:t>ackTime</w:t>
            </w:r>
            <w:proofErr w:type="spellEnd"/>
          </w:p>
        </w:tc>
        <w:tc>
          <w:tcPr>
            <w:tcW w:w="5245" w:type="dxa"/>
          </w:tcPr>
          <w:p w14:paraId="70C7F02A" w14:textId="77777777" w:rsidR="00C7595D" w:rsidRPr="008227B8" w:rsidRDefault="00C7595D" w:rsidP="00C7595D">
            <w:pPr>
              <w:keepNext/>
              <w:rPr>
                <w:rFonts w:ascii="Arial" w:hAnsi="Arial" w:cs="Arial"/>
                <w:sz w:val="18"/>
              </w:rPr>
            </w:pPr>
            <w:r w:rsidRPr="008227B8">
              <w:rPr>
                <w:rFonts w:ascii="Arial" w:eastAsia="SimSun" w:hAnsi="Arial" w:cs="Arial"/>
                <w:sz w:val="18"/>
              </w:rPr>
              <w:t xml:space="preserve">It identifies the time when the alarm has been acknowledged or unacknowledged the last time, i.e. it registers the time when </w:t>
            </w:r>
            <w:proofErr w:type="spellStart"/>
            <w:r w:rsidRPr="008227B8">
              <w:rPr>
                <w:rFonts w:ascii="Arial" w:eastAsia="SimSun" w:hAnsi="Arial" w:cs="Arial"/>
                <w:sz w:val="18"/>
              </w:rPr>
              <w:t>ackState</w:t>
            </w:r>
            <w:proofErr w:type="spellEnd"/>
            <w:r w:rsidRPr="008227B8">
              <w:rPr>
                <w:rFonts w:ascii="Arial" w:eastAsia="SimSun" w:hAnsi="Arial" w:cs="Arial"/>
                <w:sz w:val="18"/>
              </w:rPr>
              <w:t xml:space="preserve"> changes.</w:t>
            </w:r>
          </w:p>
        </w:tc>
        <w:tc>
          <w:tcPr>
            <w:tcW w:w="1984" w:type="dxa"/>
          </w:tcPr>
          <w:p w14:paraId="41557850" w14:textId="77777777" w:rsidR="00C7595D" w:rsidRPr="008227B8" w:rsidRDefault="00C7595D" w:rsidP="00C7595D">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06F5750D"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11981AFD"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3501648"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2738EBE"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4D796951" w14:textId="77777777" w:rsidTr="00AD2F20">
        <w:trPr>
          <w:cantSplit/>
          <w:jc w:val="center"/>
        </w:trPr>
        <w:tc>
          <w:tcPr>
            <w:tcW w:w="2547" w:type="dxa"/>
          </w:tcPr>
          <w:p w14:paraId="44C8B331" w14:textId="77777777" w:rsidR="00C7595D" w:rsidRPr="008227B8" w:rsidRDefault="00C7595D" w:rsidP="00C7595D">
            <w:pPr>
              <w:pStyle w:val="TAL"/>
              <w:rPr>
                <w:rFonts w:eastAsia="SimSun"/>
                <w:lang w:eastAsia="zh-CN"/>
              </w:rPr>
            </w:pPr>
            <w:bookmarkStart w:id="336" w:name="_MCCTEMPBM_CRPT22660216___7" w:colFirst="1" w:colLast="2"/>
            <w:bookmarkEnd w:id="335"/>
            <w:proofErr w:type="spellStart"/>
            <w:r w:rsidRPr="008227B8">
              <w:rPr>
                <w:rFonts w:eastAsia="SimSun"/>
                <w:lang w:eastAsia="zh-CN"/>
              </w:rPr>
              <w:t>ackUserId</w:t>
            </w:r>
            <w:proofErr w:type="spellEnd"/>
          </w:p>
        </w:tc>
        <w:tc>
          <w:tcPr>
            <w:tcW w:w="5245" w:type="dxa"/>
          </w:tcPr>
          <w:p w14:paraId="628F3079" w14:textId="77777777" w:rsidR="00C7595D" w:rsidRPr="008227B8" w:rsidRDefault="00C7595D" w:rsidP="00C7595D">
            <w:pPr>
              <w:keepNext/>
              <w:keepLines/>
              <w:spacing w:after="0"/>
              <w:rPr>
                <w:rFonts w:ascii="Arial" w:hAnsi="Arial" w:cs="Arial"/>
                <w:sz w:val="18"/>
              </w:rPr>
            </w:pPr>
            <w:r w:rsidRPr="008227B8">
              <w:rPr>
                <w:rFonts w:ascii="Arial" w:eastAsia="SimSun" w:hAnsi="Arial"/>
                <w:sz w:val="18"/>
              </w:rPr>
              <w:t xml:space="preserve">It identifies the last user who has changed the acknowledgement state. </w:t>
            </w:r>
          </w:p>
        </w:tc>
        <w:tc>
          <w:tcPr>
            <w:tcW w:w="1984" w:type="dxa"/>
          </w:tcPr>
          <w:p w14:paraId="2A436B59"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777A038E"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1EE750B4"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B0FD572"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197C37E7"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133A34A6" w14:textId="77777777" w:rsidTr="00AD2F20">
        <w:trPr>
          <w:cantSplit/>
          <w:jc w:val="center"/>
        </w:trPr>
        <w:tc>
          <w:tcPr>
            <w:tcW w:w="2547" w:type="dxa"/>
          </w:tcPr>
          <w:p w14:paraId="45CA1E72" w14:textId="77777777" w:rsidR="00C7595D" w:rsidRPr="008227B8" w:rsidRDefault="00C7595D" w:rsidP="00C7595D">
            <w:pPr>
              <w:pStyle w:val="TAL"/>
              <w:rPr>
                <w:rFonts w:eastAsia="SimSun"/>
                <w:lang w:eastAsia="zh-CN"/>
              </w:rPr>
            </w:pPr>
            <w:bookmarkStart w:id="337" w:name="_MCCTEMPBM_CRPT22660217___7" w:colFirst="0" w:colLast="2"/>
            <w:bookmarkEnd w:id="336"/>
            <w:proofErr w:type="spellStart"/>
            <w:r w:rsidRPr="008227B8">
              <w:rPr>
                <w:rFonts w:eastAsia="SimSun"/>
              </w:rPr>
              <w:t>ackSystemId</w:t>
            </w:r>
            <w:proofErr w:type="spellEnd"/>
          </w:p>
        </w:tc>
        <w:tc>
          <w:tcPr>
            <w:tcW w:w="5245" w:type="dxa"/>
          </w:tcPr>
          <w:p w14:paraId="75FEC2F8" w14:textId="77777777" w:rsidR="00C7595D" w:rsidRPr="008227B8" w:rsidRDefault="00C7595D" w:rsidP="00C7595D">
            <w:pPr>
              <w:keepNext/>
              <w:keepLines/>
              <w:spacing w:after="0"/>
              <w:rPr>
                <w:rFonts w:ascii="Arial" w:hAnsi="Arial" w:cs="Arial"/>
                <w:sz w:val="18"/>
              </w:rPr>
            </w:pPr>
            <w:r w:rsidRPr="008227B8">
              <w:rPr>
                <w:rFonts w:ascii="Arial" w:eastAsia="SimSun" w:hAnsi="Arial"/>
                <w:sz w:val="18"/>
              </w:rPr>
              <w:t xml:space="preserve">It identifies the system that last changed the </w:t>
            </w:r>
            <w:proofErr w:type="spellStart"/>
            <w:r w:rsidRPr="008227B8">
              <w:rPr>
                <w:rFonts w:ascii="Arial" w:eastAsia="SimSun" w:hAnsi="Arial"/>
                <w:sz w:val="18"/>
              </w:rPr>
              <w:t>ackState</w:t>
            </w:r>
            <w:proofErr w:type="spellEnd"/>
            <w:r w:rsidRPr="008227B8">
              <w:rPr>
                <w:rFonts w:ascii="Arial" w:eastAsia="SimSun" w:hAnsi="Arial"/>
                <w:sz w:val="18"/>
              </w:rPr>
              <w:t xml:space="preserve"> of an alarm, i.e. acknowledged or unacknowledged the alarm. </w:t>
            </w:r>
          </w:p>
        </w:tc>
        <w:tc>
          <w:tcPr>
            <w:tcW w:w="1984" w:type="dxa"/>
          </w:tcPr>
          <w:p w14:paraId="498A8FD7"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63BD0CBC"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669E7C22"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90D1D82"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3731F96A"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380FD18B" w14:textId="77777777" w:rsidTr="00AD2F20">
        <w:trPr>
          <w:cantSplit/>
          <w:jc w:val="center"/>
        </w:trPr>
        <w:tc>
          <w:tcPr>
            <w:tcW w:w="2547" w:type="dxa"/>
          </w:tcPr>
          <w:p w14:paraId="3B026F50" w14:textId="77777777" w:rsidR="00C7595D" w:rsidRPr="008227B8" w:rsidRDefault="00C7595D" w:rsidP="00C7595D">
            <w:pPr>
              <w:pStyle w:val="TAL"/>
              <w:rPr>
                <w:rFonts w:eastAsia="SimSun"/>
                <w:lang w:eastAsia="zh-CN"/>
              </w:rPr>
            </w:pPr>
            <w:bookmarkStart w:id="338" w:name="_MCCTEMPBM_CRPT22660218___7" w:colFirst="0" w:colLast="1"/>
            <w:bookmarkStart w:id="339" w:name="_MCCTEMPBM_CRPT22660219___7" w:colFirst="2" w:colLast="2"/>
            <w:bookmarkEnd w:id="337"/>
            <w:proofErr w:type="spellStart"/>
            <w:r w:rsidRPr="008227B8">
              <w:rPr>
                <w:rFonts w:eastAsia="SimSun"/>
              </w:rPr>
              <w:t>ackState</w:t>
            </w:r>
            <w:proofErr w:type="spellEnd"/>
          </w:p>
        </w:tc>
        <w:tc>
          <w:tcPr>
            <w:tcW w:w="5245" w:type="dxa"/>
          </w:tcPr>
          <w:p w14:paraId="677533F1" w14:textId="77777777" w:rsidR="00C7595D" w:rsidRPr="008227B8" w:rsidRDefault="00C7595D" w:rsidP="00C7595D">
            <w:pPr>
              <w:keepNext/>
              <w:keepLines/>
              <w:spacing w:after="0"/>
              <w:rPr>
                <w:rFonts w:ascii="Arial" w:eastAsia="SimSun" w:hAnsi="Arial" w:cs="Arial"/>
                <w:sz w:val="18"/>
              </w:rPr>
            </w:pPr>
            <w:r w:rsidRPr="008227B8">
              <w:rPr>
                <w:rFonts w:ascii="Arial" w:eastAsia="SimSun" w:hAnsi="Arial" w:cs="Arial"/>
                <w:sz w:val="18"/>
              </w:rPr>
              <w:t xml:space="preserve">It identifies the acknowledgement state of an alarm. </w:t>
            </w:r>
          </w:p>
          <w:p w14:paraId="16568343" w14:textId="77777777" w:rsidR="00C7595D" w:rsidRPr="008227B8" w:rsidRDefault="00C7595D" w:rsidP="00C7595D">
            <w:pPr>
              <w:keepNext/>
              <w:keepLines/>
              <w:spacing w:after="0"/>
              <w:rPr>
                <w:rFonts w:ascii="Arial" w:eastAsia="SimSun" w:hAnsi="Arial" w:cs="Arial"/>
                <w:sz w:val="18"/>
              </w:rPr>
            </w:pPr>
          </w:p>
          <w:p w14:paraId="0FF66B99" w14:textId="77777777" w:rsidR="00C7595D" w:rsidRPr="008227B8" w:rsidRDefault="00C7595D" w:rsidP="00C7595D">
            <w:pPr>
              <w:keepNext/>
              <w:keepLines/>
              <w:spacing w:after="0"/>
              <w:rPr>
                <w:rFonts w:ascii="Arial" w:hAnsi="Arial" w:cs="Arial"/>
                <w:sz w:val="18"/>
              </w:rPr>
            </w:pPr>
            <w:r w:rsidRPr="008227B8">
              <w:rPr>
                <w:rFonts w:ascii="Arial" w:hAnsi="Arial" w:cs="Arial"/>
                <w:sz w:val="18"/>
              </w:rPr>
              <w:t>AllowedValues: ACKNOWLEDGED, UNACKNOWLEDGED</w:t>
            </w:r>
          </w:p>
          <w:p w14:paraId="7B8A8047" w14:textId="77777777" w:rsidR="00C7595D" w:rsidRPr="008227B8" w:rsidRDefault="00C7595D" w:rsidP="00C7595D">
            <w:pPr>
              <w:keepNext/>
              <w:keepLines/>
              <w:spacing w:after="0"/>
              <w:rPr>
                <w:rFonts w:ascii="Arial" w:hAnsi="Arial" w:cs="Arial"/>
                <w:sz w:val="18"/>
              </w:rPr>
            </w:pPr>
          </w:p>
        </w:tc>
        <w:tc>
          <w:tcPr>
            <w:tcW w:w="1984" w:type="dxa"/>
          </w:tcPr>
          <w:p w14:paraId="0B6830BD" w14:textId="77777777" w:rsidR="00C7595D" w:rsidRPr="008227B8" w:rsidRDefault="00C7595D" w:rsidP="00C7595D">
            <w:pPr>
              <w:keepNext/>
              <w:keepLines/>
              <w:spacing w:after="0"/>
              <w:rPr>
                <w:rFonts w:ascii="Arial" w:hAnsi="Arial"/>
                <w:sz w:val="18"/>
              </w:rPr>
            </w:pPr>
            <w:r w:rsidRPr="008227B8">
              <w:rPr>
                <w:rFonts w:ascii="Arial" w:hAnsi="Arial"/>
                <w:sz w:val="18"/>
              </w:rPr>
              <w:t>type: ENUM</w:t>
            </w:r>
          </w:p>
          <w:p w14:paraId="37226966"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3E32445F"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975D3F1"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8509FD1"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42233889" w14:textId="77777777" w:rsidTr="00AD2F20">
        <w:trPr>
          <w:cantSplit/>
          <w:jc w:val="center"/>
        </w:trPr>
        <w:tc>
          <w:tcPr>
            <w:tcW w:w="2547" w:type="dxa"/>
          </w:tcPr>
          <w:p w14:paraId="51E69950" w14:textId="77777777" w:rsidR="00C7595D" w:rsidRPr="008227B8" w:rsidRDefault="00C7595D" w:rsidP="00C7595D">
            <w:pPr>
              <w:pStyle w:val="TAL"/>
              <w:rPr>
                <w:rFonts w:eastAsia="SimSun"/>
                <w:lang w:eastAsia="zh-CN"/>
              </w:rPr>
            </w:pPr>
            <w:bookmarkStart w:id="340" w:name="_MCCTEMPBM_CRPT22660220___7" w:colFirst="0" w:colLast="2"/>
            <w:bookmarkEnd w:id="338"/>
            <w:bookmarkEnd w:id="339"/>
            <w:proofErr w:type="spellStart"/>
            <w:r w:rsidRPr="008227B8">
              <w:rPr>
                <w:rFonts w:cs="Arial"/>
              </w:rPr>
              <w:t>clearUserId</w:t>
            </w:r>
            <w:proofErr w:type="spellEnd"/>
          </w:p>
        </w:tc>
        <w:tc>
          <w:tcPr>
            <w:tcW w:w="5245" w:type="dxa"/>
          </w:tcPr>
          <w:p w14:paraId="16946769" w14:textId="77777777" w:rsidR="00C7595D" w:rsidRPr="008227B8" w:rsidRDefault="00C7595D" w:rsidP="00C7595D">
            <w:pPr>
              <w:keepNext/>
              <w:keepLines/>
              <w:spacing w:after="0"/>
              <w:rPr>
                <w:rFonts w:ascii="Arial" w:hAnsi="Arial" w:cs="Arial"/>
                <w:sz w:val="18"/>
              </w:rPr>
            </w:pPr>
            <w:r w:rsidRPr="008227B8">
              <w:rPr>
                <w:rFonts w:ascii="Arial" w:eastAsia="SimSun" w:hAnsi="Arial"/>
                <w:sz w:val="18"/>
              </w:rPr>
              <w:t xml:space="preserve">It carries the identity of the user who invokes the </w:t>
            </w:r>
            <w:proofErr w:type="spellStart"/>
            <w:r w:rsidRPr="008227B8">
              <w:rPr>
                <w:rFonts w:ascii="Arial" w:eastAsia="SimSun" w:hAnsi="Arial"/>
                <w:sz w:val="18"/>
              </w:rPr>
              <w:t>clearAlarms</w:t>
            </w:r>
            <w:proofErr w:type="spellEnd"/>
            <w:r w:rsidRPr="008227B8">
              <w:rPr>
                <w:rFonts w:ascii="Arial" w:eastAsia="SimSun" w:hAnsi="Arial"/>
                <w:sz w:val="18"/>
              </w:rPr>
              <w:t xml:space="preserve"> operation.</w:t>
            </w:r>
          </w:p>
        </w:tc>
        <w:tc>
          <w:tcPr>
            <w:tcW w:w="1984" w:type="dxa"/>
          </w:tcPr>
          <w:p w14:paraId="564FD659"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4FDEFECE"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38E202F2"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5197DD26"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4A0BCF79"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110C54A5" w14:textId="77777777" w:rsidTr="00AD2F20">
        <w:trPr>
          <w:cantSplit/>
          <w:jc w:val="center"/>
        </w:trPr>
        <w:tc>
          <w:tcPr>
            <w:tcW w:w="2547" w:type="dxa"/>
          </w:tcPr>
          <w:p w14:paraId="5C3CC8F8" w14:textId="77777777" w:rsidR="00C7595D" w:rsidRPr="008227B8" w:rsidRDefault="00C7595D" w:rsidP="00C7595D">
            <w:pPr>
              <w:pStyle w:val="TAL"/>
              <w:rPr>
                <w:rFonts w:eastAsia="SimSun"/>
                <w:lang w:eastAsia="zh-CN"/>
              </w:rPr>
            </w:pPr>
            <w:bookmarkStart w:id="341" w:name="_MCCTEMPBM_CRPT22660221___7" w:colFirst="0" w:colLast="2"/>
            <w:bookmarkEnd w:id="340"/>
            <w:proofErr w:type="spellStart"/>
            <w:r w:rsidRPr="008227B8">
              <w:rPr>
                <w:rFonts w:cs="Arial"/>
              </w:rPr>
              <w:t>clearSystemId</w:t>
            </w:r>
            <w:proofErr w:type="spellEnd"/>
          </w:p>
        </w:tc>
        <w:tc>
          <w:tcPr>
            <w:tcW w:w="5245" w:type="dxa"/>
          </w:tcPr>
          <w:p w14:paraId="22F6ACD6" w14:textId="77777777" w:rsidR="00C7595D" w:rsidRPr="008227B8" w:rsidRDefault="00C7595D" w:rsidP="00C7595D">
            <w:pPr>
              <w:keepNext/>
              <w:keepLines/>
              <w:spacing w:after="0"/>
              <w:rPr>
                <w:rFonts w:ascii="Arial" w:eastAsia="SimSun" w:hAnsi="Arial"/>
                <w:sz w:val="18"/>
              </w:rPr>
            </w:pPr>
            <w:r w:rsidRPr="008227B8">
              <w:rPr>
                <w:rFonts w:ascii="Arial" w:eastAsia="SimSun" w:hAnsi="Arial"/>
                <w:sz w:val="18"/>
              </w:rPr>
              <w:t>Identifier of a system clearing an alarm</w:t>
            </w:r>
          </w:p>
        </w:tc>
        <w:tc>
          <w:tcPr>
            <w:tcW w:w="1984" w:type="dxa"/>
          </w:tcPr>
          <w:p w14:paraId="6C513FF1"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040EF538"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4CE211C7"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17D0CE1F"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40803209"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1DB42449" w14:textId="77777777" w:rsidTr="00AD2F20">
        <w:trPr>
          <w:cantSplit/>
          <w:jc w:val="center"/>
        </w:trPr>
        <w:tc>
          <w:tcPr>
            <w:tcW w:w="2547" w:type="dxa"/>
          </w:tcPr>
          <w:p w14:paraId="2117FB76" w14:textId="77777777" w:rsidR="00C7595D" w:rsidRPr="008227B8" w:rsidRDefault="00C7595D" w:rsidP="00C7595D">
            <w:pPr>
              <w:pStyle w:val="TAL"/>
              <w:rPr>
                <w:rFonts w:eastAsia="SimSun"/>
                <w:lang w:eastAsia="zh-CN"/>
              </w:rPr>
            </w:pPr>
            <w:bookmarkStart w:id="342" w:name="_MCCTEMPBM_CRPT22660222___7" w:colFirst="0" w:colLast="2"/>
            <w:bookmarkEnd w:id="341"/>
            <w:proofErr w:type="spellStart"/>
            <w:r w:rsidRPr="008227B8">
              <w:rPr>
                <w:rFonts w:cs="Arial"/>
              </w:rPr>
              <w:t>serviceUser</w:t>
            </w:r>
            <w:proofErr w:type="spellEnd"/>
          </w:p>
        </w:tc>
        <w:tc>
          <w:tcPr>
            <w:tcW w:w="5245" w:type="dxa"/>
          </w:tcPr>
          <w:p w14:paraId="30169637" w14:textId="77777777" w:rsidR="00C7595D" w:rsidRPr="008227B8" w:rsidRDefault="00C7595D" w:rsidP="00C7595D">
            <w:pPr>
              <w:keepNext/>
              <w:tabs>
                <w:tab w:val="left" w:pos="540"/>
              </w:tabs>
              <w:rPr>
                <w:rFonts w:ascii="Arial" w:hAnsi="Arial" w:cs="Arial"/>
                <w:sz w:val="18"/>
              </w:rPr>
            </w:pPr>
            <w:r w:rsidRPr="008227B8">
              <w:rPr>
                <w:rFonts w:ascii="Arial" w:eastAsia="SimSun" w:hAnsi="Arial"/>
                <w:sz w:val="18"/>
              </w:rPr>
              <w:t xml:space="preserve">It identifies the service-user whose request for service provided by the </w:t>
            </w:r>
            <w:proofErr w:type="spellStart"/>
            <w:r w:rsidRPr="008227B8">
              <w:rPr>
                <w:rFonts w:ascii="Arial" w:eastAsia="SimSun" w:hAnsi="Arial"/>
                <w:sz w:val="18"/>
              </w:rPr>
              <w:t>serviceProvider</w:t>
            </w:r>
            <w:proofErr w:type="spellEnd"/>
            <w:r w:rsidRPr="008227B8">
              <w:rPr>
                <w:rFonts w:ascii="Arial" w:eastAsia="SimSun" w:hAnsi="Arial"/>
                <w:sz w:val="18"/>
              </w:rPr>
              <w:t xml:space="preserve"> led to the generation of the security alarm.</w:t>
            </w:r>
          </w:p>
        </w:tc>
        <w:tc>
          <w:tcPr>
            <w:tcW w:w="1984" w:type="dxa"/>
          </w:tcPr>
          <w:p w14:paraId="6D8D863B"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696385DC"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2A132FA6"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3D17CE45"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5550F42C"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101AC51C" w14:textId="77777777" w:rsidTr="00AD2F20">
        <w:trPr>
          <w:cantSplit/>
          <w:jc w:val="center"/>
        </w:trPr>
        <w:tc>
          <w:tcPr>
            <w:tcW w:w="2547" w:type="dxa"/>
          </w:tcPr>
          <w:p w14:paraId="22E0D85E" w14:textId="77777777" w:rsidR="00C7595D" w:rsidRPr="008227B8" w:rsidRDefault="00C7595D" w:rsidP="00C7595D">
            <w:pPr>
              <w:pStyle w:val="TAL"/>
              <w:rPr>
                <w:rFonts w:eastAsia="SimSun"/>
                <w:lang w:eastAsia="zh-CN"/>
              </w:rPr>
            </w:pPr>
            <w:bookmarkStart w:id="343" w:name="_MCCTEMPBM_CRPT22660223___7" w:colFirst="0" w:colLast="2"/>
            <w:bookmarkEnd w:id="342"/>
            <w:proofErr w:type="spellStart"/>
            <w:r w:rsidRPr="008227B8">
              <w:rPr>
                <w:rFonts w:cs="Arial"/>
              </w:rPr>
              <w:t>serviceProvider</w:t>
            </w:r>
            <w:proofErr w:type="spellEnd"/>
          </w:p>
        </w:tc>
        <w:tc>
          <w:tcPr>
            <w:tcW w:w="5245" w:type="dxa"/>
          </w:tcPr>
          <w:p w14:paraId="26D94B71" w14:textId="77777777" w:rsidR="00C7595D" w:rsidRPr="008227B8" w:rsidRDefault="00C7595D" w:rsidP="00C7595D">
            <w:pPr>
              <w:keepNext/>
              <w:keepLines/>
              <w:spacing w:after="0"/>
              <w:rPr>
                <w:rFonts w:ascii="Arial" w:hAnsi="Arial" w:cs="Arial"/>
                <w:sz w:val="18"/>
              </w:rPr>
            </w:pPr>
            <w:r w:rsidRPr="008227B8">
              <w:rPr>
                <w:rFonts w:ascii="Arial" w:eastAsia="SimSun" w:hAnsi="Arial"/>
                <w:sz w:val="18"/>
              </w:rPr>
              <w:t xml:space="preserve">It identifies the service-provider whose service is requested by the </w:t>
            </w:r>
            <w:proofErr w:type="spellStart"/>
            <w:r w:rsidRPr="008227B8">
              <w:rPr>
                <w:rFonts w:ascii="Arial" w:eastAsia="SimSun" w:hAnsi="Arial"/>
                <w:sz w:val="18"/>
              </w:rPr>
              <w:t>serviceUser</w:t>
            </w:r>
            <w:proofErr w:type="spellEnd"/>
            <w:r w:rsidRPr="008227B8">
              <w:rPr>
                <w:rFonts w:ascii="Arial" w:eastAsia="SimSun" w:hAnsi="Arial"/>
                <w:sz w:val="18"/>
              </w:rPr>
              <w:t xml:space="preserve"> and the service request provokes the generation of the security alarm. </w:t>
            </w:r>
          </w:p>
        </w:tc>
        <w:tc>
          <w:tcPr>
            <w:tcW w:w="1984" w:type="dxa"/>
          </w:tcPr>
          <w:p w14:paraId="792FF7DA"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4044632D"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1A9D8E4A"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296877AA"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7C372E0"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0501150F" w14:textId="77777777" w:rsidTr="00AD2F20">
        <w:trPr>
          <w:cantSplit/>
          <w:jc w:val="center"/>
        </w:trPr>
        <w:tc>
          <w:tcPr>
            <w:tcW w:w="2547" w:type="dxa"/>
          </w:tcPr>
          <w:p w14:paraId="6E086C74" w14:textId="77777777" w:rsidR="00C7595D" w:rsidRPr="008227B8" w:rsidRDefault="00C7595D" w:rsidP="00C7595D">
            <w:pPr>
              <w:pStyle w:val="TAL"/>
              <w:rPr>
                <w:rFonts w:eastAsia="SimSun"/>
                <w:color w:val="00B0F0"/>
                <w:lang w:eastAsia="zh-CN"/>
              </w:rPr>
            </w:pPr>
            <w:bookmarkStart w:id="344" w:name="_MCCTEMPBM_CRPT22660224___7" w:colFirst="0" w:colLast="2"/>
            <w:bookmarkEnd w:id="343"/>
            <w:proofErr w:type="spellStart"/>
            <w:r w:rsidRPr="008227B8">
              <w:rPr>
                <w:rFonts w:cs="Arial"/>
              </w:rPr>
              <w:t>securityAlarmDetector</w:t>
            </w:r>
            <w:proofErr w:type="spellEnd"/>
          </w:p>
        </w:tc>
        <w:tc>
          <w:tcPr>
            <w:tcW w:w="5245" w:type="dxa"/>
          </w:tcPr>
          <w:p w14:paraId="5435A190" w14:textId="77777777" w:rsidR="00C7595D" w:rsidRPr="008227B8" w:rsidRDefault="00C7595D" w:rsidP="00C7595D">
            <w:pPr>
              <w:keepNext/>
              <w:keepLines/>
              <w:spacing w:after="0"/>
              <w:rPr>
                <w:rFonts w:ascii="Arial" w:hAnsi="Arial" w:cs="Arial"/>
                <w:sz w:val="18"/>
              </w:rPr>
            </w:pPr>
            <w:r w:rsidRPr="008227B8">
              <w:rPr>
                <w:rFonts w:ascii="Arial" w:eastAsia="SimSun" w:hAnsi="Arial"/>
                <w:sz w:val="18"/>
              </w:rPr>
              <w:t>It carries the identity of the detector of the security alarm.</w:t>
            </w:r>
          </w:p>
        </w:tc>
        <w:tc>
          <w:tcPr>
            <w:tcW w:w="1984" w:type="dxa"/>
          </w:tcPr>
          <w:p w14:paraId="2884023B"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6B566101" w14:textId="77777777" w:rsidR="00C7595D" w:rsidRPr="008227B8" w:rsidRDefault="00C7595D" w:rsidP="00C7595D">
            <w:pPr>
              <w:keepNext/>
              <w:keepLines/>
              <w:spacing w:after="0"/>
              <w:rPr>
                <w:rFonts w:ascii="Arial" w:hAnsi="Arial"/>
                <w:sz w:val="18"/>
              </w:rPr>
            </w:pPr>
            <w:r w:rsidRPr="008227B8">
              <w:rPr>
                <w:rFonts w:ascii="Arial" w:hAnsi="Arial"/>
                <w:sz w:val="18"/>
              </w:rPr>
              <w:t>multiplicity: 0..1</w:t>
            </w:r>
          </w:p>
          <w:p w14:paraId="6BD45FD1"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D6CC9E3"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6189F822"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3AF2ADED" w14:textId="77777777" w:rsidTr="00AD2F20">
        <w:trPr>
          <w:cantSplit/>
          <w:jc w:val="center"/>
        </w:trPr>
        <w:tc>
          <w:tcPr>
            <w:tcW w:w="2547" w:type="dxa"/>
          </w:tcPr>
          <w:p w14:paraId="159198B9" w14:textId="77777777" w:rsidR="00C7595D" w:rsidRPr="008227B8" w:rsidRDefault="00C7595D" w:rsidP="00C7595D">
            <w:pPr>
              <w:pStyle w:val="TAL"/>
              <w:rPr>
                <w:rFonts w:eastAsia="SimSun"/>
                <w:color w:val="00B0F0"/>
                <w:lang w:eastAsia="zh-CN"/>
              </w:rPr>
            </w:pPr>
            <w:bookmarkStart w:id="345" w:name="_MCCTEMPBM_CRPT22660225___7" w:colFirst="0" w:colLast="2"/>
            <w:bookmarkEnd w:id="344"/>
            <w:r w:rsidRPr="008227B8">
              <w:rPr>
                <w:rFonts w:cs="Arial"/>
              </w:rPr>
              <w:t>comments</w:t>
            </w:r>
          </w:p>
        </w:tc>
        <w:tc>
          <w:tcPr>
            <w:tcW w:w="5245" w:type="dxa"/>
          </w:tcPr>
          <w:p w14:paraId="0D9CB47F" w14:textId="77777777" w:rsidR="00C7595D" w:rsidRPr="008227B8" w:rsidRDefault="00C7595D" w:rsidP="00C7595D">
            <w:pPr>
              <w:keepNext/>
              <w:keepLines/>
              <w:spacing w:after="0"/>
              <w:rPr>
                <w:rFonts w:ascii="Arial" w:hAnsi="Arial" w:cs="Arial"/>
                <w:sz w:val="18"/>
              </w:rPr>
            </w:pPr>
            <w:r w:rsidRPr="008227B8">
              <w:rPr>
                <w:rFonts w:ascii="Arial" w:hAnsi="Arial" w:cs="Arial"/>
                <w:sz w:val="18"/>
              </w:rPr>
              <w:t>List of comments and data about the comments.</w:t>
            </w:r>
          </w:p>
        </w:tc>
        <w:tc>
          <w:tcPr>
            <w:tcW w:w="1984" w:type="dxa"/>
          </w:tcPr>
          <w:p w14:paraId="4FC523F5" w14:textId="77777777" w:rsidR="00C7595D" w:rsidRPr="008227B8" w:rsidRDefault="00C7595D" w:rsidP="00C7595D">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AlarmComment</w:t>
            </w:r>
            <w:proofErr w:type="spellEnd"/>
          </w:p>
          <w:p w14:paraId="59015434" w14:textId="77777777" w:rsidR="00C7595D" w:rsidRPr="008227B8" w:rsidRDefault="00C7595D" w:rsidP="00C7595D">
            <w:pPr>
              <w:keepNext/>
              <w:keepLines/>
              <w:spacing w:after="0"/>
              <w:rPr>
                <w:rFonts w:ascii="Arial" w:hAnsi="Arial"/>
                <w:sz w:val="18"/>
              </w:rPr>
            </w:pPr>
            <w:r w:rsidRPr="008227B8">
              <w:rPr>
                <w:rFonts w:ascii="Arial" w:hAnsi="Arial"/>
                <w:sz w:val="18"/>
              </w:rPr>
              <w:t>multiplicity: *</w:t>
            </w:r>
          </w:p>
          <w:p w14:paraId="230845CE"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0F6AAD6E"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0A8C1447"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3BF9267B" w14:textId="77777777" w:rsidTr="00AD2F20">
        <w:trPr>
          <w:cantSplit/>
          <w:jc w:val="center"/>
        </w:trPr>
        <w:tc>
          <w:tcPr>
            <w:tcW w:w="2547" w:type="dxa"/>
          </w:tcPr>
          <w:p w14:paraId="0B07378A" w14:textId="77777777" w:rsidR="00C7595D" w:rsidRPr="008227B8" w:rsidRDefault="00C7595D" w:rsidP="00C7595D">
            <w:pPr>
              <w:pStyle w:val="TAL"/>
              <w:rPr>
                <w:rFonts w:eastAsia="SimSun"/>
                <w:color w:val="00B0F0"/>
                <w:lang w:eastAsia="zh-CN"/>
              </w:rPr>
            </w:pPr>
            <w:bookmarkStart w:id="346" w:name="_MCCTEMPBM_CRPT22660226___7" w:colFirst="0" w:colLast="2"/>
            <w:bookmarkEnd w:id="345"/>
            <w:proofErr w:type="spellStart"/>
            <w:r w:rsidRPr="008227B8">
              <w:rPr>
                <w:rFonts w:cs="Arial"/>
              </w:rPr>
              <w:t>correlatedNotifications</w:t>
            </w:r>
            <w:proofErr w:type="spellEnd"/>
          </w:p>
        </w:tc>
        <w:tc>
          <w:tcPr>
            <w:tcW w:w="5245" w:type="dxa"/>
          </w:tcPr>
          <w:p w14:paraId="2EEA65D3" w14:textId="77777777" w:rsidR="00C7595D" w:rsidRPr="008227B8" w:rsidRDefault="00C7595D" w:rsidP="00C7595D">
            <w:pPr>
              <w:keepNext/>
              <w:keepLines/>
              <w:spacing w:after="0"/>
              <w:rPr>
                <w:rFonts w:ascii="Arial" w:hAnsi="Arial" w:cs="Arial"/>
                <w:sz w:val="18"/>
              </w:rPr>
            </w:pPr>
            <w:r w:rsidRPr="008227B8">
              <w:rPr>
                <w:rFonts w:ascii="Arial" w:hAnsi="Arial" w:cs="Arial"/>
                <w:sz w:val="18"/>
              </w:rPr>
              <w:t>List of correlated notifications.</w:t>
            </w:r>
          </w:p>
        </w:tc>
        <w:tc>
          <w:tcPr>
            <w:tcW w:w="1984" w:type="dxa"/>
          </w:tcPr>
          <w:p w14:paraId="71512E6F" w14:textId="77777777" w:rsidR="00C7595D" w:rsidRPr="008227B8" w:rsidRDefault="00C7595D" w:rsidP="00C7595D">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cs="Arial"/>
                <w:sz w:val="18"/>
              </w:rPr>
              <w:t>CorrelatedNotification</w:t>
            </w:r>
            <w:proofErr w:type="spellEnd"/>
          </w:p>
          <w:p w14:paraId="526F4FE9" w14:textId="77777777" w:rsidR="00C7595D" w:rsidRPr="008227B8" w:rsidRDefault="00C7595D" w:rsidP="00C7595D">
            <w:pPr>
              <w:keepNext/>
              <w:keepLines/>
              <w:spacing w:after="0"/>
              <w:rPr>
                <w:rFonts w:ascii="Arial" w:hAnsi="Arial"/>
                <w:sz w:val="18"/>
              </w:rPr>
            </w:pPr>
            <w:r w:rsidRPr="008227B8">
              <w:rPr>
                <w:rFonts w:ascii="Arial" w:hAnsi="Arial"/>
                <w:sz w:val="18"/>
              </w:rPr>
              <w:t>multiplicity: *</w:t>
            </w:r>
          </w:p>
          <w:p w14:paraId="13597397"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69B42871"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3F8066EB"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7DA6DF24" w14:textId="77777777" w:rsidTr="00AD2F20">
        <w:trPr>
          <w:cantSplit/>
          <w:jc w:val="center"/>
        </w:trPr>
        <w:tc>
          <w:tcPr>
            <w:tcW w:w="2547" w:type="dxa"/>
          </w:tcPr>
          <w:p w14:paraId="6045FFBE" w14:textId="77777777" w:rsidR="00C7595D" w:rsidRPr="008227B8" w:rsidRDefault="00C7595D" w:rsidP="00C7595D">
            <w:pPr>
              <w:pStyle w:val="TAL"/>
              <w:rPr>
                <w:rFonts w:cs="Arial"/>
              </w:rPr>
            </w:pPr>
            <w:bookmarkStart w:id="347" w:name="_MCCTEMPBM_CRPT22660227___7" w:colFirst="0" w:colLast="2"/>
            <w:bookmarkEnd w:id="346"/>
            <w:proofErr w:type="spellStart"/>
            <w:r w:rsidRPr="008227B8">
              <w:rPr>
                <w:rFonts w:eastAsia="SimSun" w:cs="Arial"/>
              </w:rPr>
              <w:t>commentTime</w:t>
            </w:r>
            <w:proofErr w:type="spellEnd"/>
          </w:p>
        </w:tc>
        <w:tc>
          <w:tcPr>
            <w:tcW w:w="5245" w:type="dxa"/>
          </w:tcPr>
          <w:p w14:paraId="78710BAA" w14:textId="5FEA3A49" w:rsidR="00C7595D" w:rsidRPr="008227B8" w:rsidRDefault="00C7595D" w:rsidP="00C7595D">
            <w:pPr>
              <w:keepNext/>
              <w:keepLines/>
              <w:spacing w:after="0"/>
              <w:rPr>
                <w:rFonts w:ascii="Arial" w:eastAsia="SimSun" w:hAnsi="Arial" w:cs="Arial"/>
                <w:sz w:val="18"/>
              </w:rPr>
            </w:pPr>
            <w:r w:rsidRPr="008227B8">
              <w:rPr>
                <w:rFonts w:ascii="Arial" w:eastAsia="SimSun" w:hAnsi="Arial" w:cs="Arial"/>
                <w:sz w:val="18"/>
              </w:rPr>
              <w:t>Date and Time the comment was created.</w:t>
            </w:r>
          </w:p>
        </w:tc>
        <w:tc>
          <w:tcPr>
            <w:tcW w:w="1984" w:type="dxa"/>
          </w:tcPr>
          <w:p w14:paraId="23D96B53" w14:textId="77777777" w:rsidR="00C7595D" w:rsidRPr="008227B8" w:rsidRDefault="00C7595D" w:rsidP="00C7595D">
            <w:pPr>
              <w:keepNext/>
              <w:keepLines/>
              <w:spacing w:after="0"/>
              <w:rPr>
                <w:rFonts w:ascii="Arial" w:hAnsi="Arial"/>
                <w:sz w:val="18"/>
              </w:rPr>
            </w:pPr>
            <w:r w:rsidRPr="008227B8">
              <w:rPr>
                <w:rFonts w:ascii="Arial" w:hAnsi="Arial"/>
                <w:sz w:val="18"/>
              </w:rPr>
              <w:t xml:space="preserve">type: </w:t>
            </w:r>
            <w:proofErr w:type="spellStart"/>
            <w:r w:rsidRPr="008227B8">
              <w:rPr>
                <w:rFonts w:ascii="Arial" w:hAnsi="Arial"/>
                <w:sz w:val="18"/>
              </w:rPr>
              <w:t>DateTime</w:t>
            </w:r>
            <w:proofErr w:type="spellEnd"/>
          </w:p>
          <w:p w14:paraId="66F71EA6"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315FBBCB"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0B42D64"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5B3E3C94"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3448BDB8" w14:textId="77777777" w:rsidTr="00AD2F20">
        <w:trPr>
          <w:cantSplit/>
          <w:jc w:val="center"/>
        </w:trPr>
        <w:tc>
          <w:tcPr>
            <w:tcW w:w="2547" w:type="dxa"/>
          </w:tcPr>
          <w:p w14:paraId="05CB5F11" w14:textId="77777777" w:rsidR="00C7595D" w:rsidRPr="008227B8" w:rsidRDefault="00C7595D" w:rsidP="00C7595D">
            <w:pPr>
              <w:pStyle w:val="TAL"/>
              <w:rPr>
                <w:rFonts w:cs="Arial"/>
              </w:rPr>
            </w:pPr>
            <w:bookmarkStart w:id="348" w:name="_MCCTEMPBM_CRPT22660228___7" w:colFirst="0" w:colLast="2"/>
            <w:bookmarkEnd w:id="347"/>
            <w:proofErr w:type="spellStart"/>
            <w:r w:rsidRPr="008227B8">
              <w:rPr>
                <w:rFonts w:eastAsia="SimSun" w:cs="Arial"/>
              </w:rPr>
              <w:t>commentUserId</w:t>
            </w:r>
            <w:proofErr w:type="spellEnd"/>
          </w:p>
        </w:tc>
        <w:tc>
          <w:tcPr>
            <w:tcW w:w="5245" w:type="dxa"/>
          </w:tcPr>
          <w:p w14:paraId="660AD3BC" w14:textId="77777777" w:rsidR="00C7595D" w:rsidRPr="008227B8" w:rsidRDefault="00C7595D" w:rsidP="00C7595D">
            <w:pPr>
              <w:keepNext/>
              <w:keepLines/>
              <w:spacing w:after="0"/>
              <w:rPr>
                <w:rFonts w:ascii="Arial" w:hAnsi="Arial" w:cs="Arial"/>
                <w:sz w:val="18"/>
              </w:rPr>
            </w:pPr>
            <w:r w:rsidRPr="008227B8">
              <w:rPr>
                <w:rFonts w:ascii="Arial" w:eastAsia="SimSun" w:hAnsi="Arial" w:cs="Arial"/>
                <w:sz w:val="18"/>
              </w:rPr>
              <w:t>It carries the identification of the user who made the comment.</w:t>
            </w:r>
          </w:p>
        </w:tc>
        <w:tc>
          <w:tcPr>
            <w:tcW w:w="1984" w:type="dxa"/>
          </w:tcPr>
          <w:p w14:paraId="4869B4DA"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1A4BFC12"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7011EF17"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B0E3A2A"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6BDA645A"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283815D4" w14:textId="77777777" w:rsidTr="00AD2F20">
        <w:trPr>
          <w:cantSplit/>
          <w:jc w:val="center"/>
        </w:trPr>
        <w:tc>
          <w:tcPr>
            <w:tcW w:w="2547" w:type="dxa"/>
          </w:tcPr>
          <w:p w14:paraId="65A2FA68" w14:textId="77777777" w:rsidR="00C7595D" w:rsidRPr="008227B8" w:rsidRDefault="00C7595D" w:rsidP="00C7595D">
            <w:pPr>
              <w:pStyle w:val="TAL"/>
              <w:rPr>
                <w:rFonts w:cs="Arial"/>
              </w:rPr>
            </w:pPr>
            <w:bookmarkStart w:id="349" w:name="_MCCTEMPBM_CRPT22660229___7" w:colFirst="0" w:colLast="2"/>
            <w:bookmarkEnd w:id="348"/>
            <w:proofErr w:type="spellStart"/>
            <w:r w:rsidRPr="008227B8">
              <w:rPr>
                <w:rFonts w:eastAsia="SimSun" w:cs="Arial"/>
              </w:rPr>
              <w:t>commentSystemId</w:t>
            </w:r>
            <w:proofErr w:type="spellEnd"/>
          </w:p>
        </w:tc>
        <w:tc>
          <w:tcPr>
            <w:tcW w:w="5245" w:type="dxa"/>
          </w:tcPr>
          <w:p w14:paraId="386D5B52" w14:textId="77777777" w:rsidR="00C7595D" w:rsidRPr="008227B8" w:rsidRDefault="00C7595D" w:rsidP="00C7595D">
            <w:pPr>
              <w:keepNext/>
              <w:keepLines/>
              <w:spacing w:after="0"/>
              <w:rPr>
                <w:rFonts w:ascii="Arial" w:hAnsi="Arial" w:cs="Arial"/>
                <w:sz w:val="18"/>
              </w:rPr>
            </w:pPr>
            <w:r w:rsidRPr="008227B8">
              <w:rPr>
                <w:rFonts w:ascii="Arial" w:eastAsia="SimSun" w:hAnsi="Arial" w:cs="Arial"/>
                <w:sz w:val="18"/>
              </w:rPr>
              <w:t>It carries the identification of the system (Management System) from which the comment is made. That system supports the user that made the comment.</w:t>
            </w:r>
          </w:p>
        </w:tc>
        <w:tc>
          <w:tcPr>
            <w:tcW w:w="1984" w:type="dxa"/>
          </w:tcPr>
          <w:p w14:paraId="56553613"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1E085637"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40E03141"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3CE6A12"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50C81E1D"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6AEC93D2" w14:textId="77777777" w:rsidTr="00AD2F20">
        <w:trPr>
          <w:cantSplit/>
          <w:jc w:val="center"/>
        </w:trPr>
        <w:tc>
          <w:tcPr>
            <w:tcW w:w="2547" w:type="dxa"/>
          </w:tcPr>
          <w:p w14:paraId="0AAA30F3" w14:textId="77777777" w:rsidR="00C7595D" w:rsidRPr="008227B8" w:rsidRDefault="00C7595D" w:rsidP="00C7595D">
            <w:pPr>
              <w:pStyle w:val="TAL"/>
              <w:rPr>
                <w:rFonts w:cs="Arial"/>
              </w:rPr>
            </w:pPr>
            <w:bookmarkStart w:id="350" w:name="_MCCTEMPBM_CRPT22660230___7" w:colFirst="0" w:colLast="2"/>
            <w:bookmarkEnd w:id="349"/>
            <w:proofErr w:type="spellStart"/>
            <w:r w:rsidRPr="008227B8">
              <w:rPr>
                <w:rFonts w:eastAsia="SimSun" w:cs="Arial"/>
              </w:rPr>
              <w:t>commentText</w:t>
            </w:r>
            <w:proofErr w:type="spellEnd"/>
          </w:p>
        </w:tc>
        <w:tc>
          <w:tcPr>
            <w:tcW w:w="5245" w:type="dxa"/>
          </w:tcPr>
          <w:p w14:paraId="3E247FF7" w14:textId="77777777" w:rsidR="00C7595D" w:rsidRPr="008227B8" w:rsidRDefault="00C7595D" w:rsidP="00C7595D">
            <w:pPr>
              <w:keepNext/>
              <w:keepLines/>
              <w:spacing w:after="0"/>
              <w:rPr>
                <w:rFonts w:ascii="Arial" w:hAnsi="Arial" w:cs="Arial"/>
                <w:sz w:val="18"/>
              </w:rPr>
            </w:pPr>
            <w:r w:rsidRPr="008227B8">
              <w:rPr>
                <w:rFonts w:ascii="Arial" w:eastAsia="SimSun" w:hAnsi="Arial" w:cs="Arial"/>
                <w:sz w:val="18"/>
              </w:rPr>
              <w:t>It carries the textual comment.</w:t>
            </w:r>
          </w:p>
        </w:tc>
        <w:tc>
          <w:tcPr>
            <w:tcW w:w="1984" w:type="dxa"/>
          </w:tcPr>
          <w:p w14:paraId="194E0E95" w14:textId="77777777" w:rsidR="00C7595D" w:rsidRPr="008227B8" w:rsidRDefault="00C7595D" w:rsidP="00C7595D">
            <w:pPr>
              <w:keepNext/>
              <w:keepLines/>
              <w:spacing w:after="0"/>
              <w:rPr>
                <w:rFonts w:ascii="Arial" w:hAnsi="Arial"/>
                <w:sz w:val="18"/>
              </w:rPr>
            </w:pPr>
            <w:r w:rsidRPr="008227B8">
              <w:rPr>
                <w:rFonts w:ascii="Arial" w:hAnsi="Arial"/>
                <w:sz w:val="18"/>
              </w:rPr>
              <w:t>type: string</w:t>
            </w:r>
          </w:p>
          <w:p w14:paraId="62923A86"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1EDC2310"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E39E45E"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0DFAD5E6"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45A470E3" w14:textId="77777777" w:rsidTr="00AD2F20">
        <w:trPr>
          <w:cantSplit/>
          <w:jc w:val="center"/>
        </w:trPr>
        <w:tc>
          <w:tcPr>
            <w:tcW w:w="2547" w:type="dxa"/>
          </w:tcPr>
          <w:p w14:paraId="10EFD322" w14:textId="77777777" w:rsidR="00C7595D" w:rsidRPr="008227B8" w:rsidRDefault="00C7595D" w:rsidP="00C7595D">
            <w:pPr>
              <w:pStyle w:val="TAL"/>
              <w:rPr>
                <w:rFonts w:cs="Arial"/>
              </w:rPr>
            </w:pPr>
            <w:bookmarkStart w:id="351" w:name="_MCCTEMPBM_CRPT22660231___7" w:colFirst="0" w:colLast="2"/>
            <w:bookmarkEnd w:id="350"/>
            <w:proofErr w:type="spellStart"/>
            <w:r w:rsidRPr="008227B8">
              <w:rPr>
                <w:rFonts w:eastAsia="SimSun" w:cs="Arial"/>
              </w:rPr>
              <w:t>CorrelatedNotification.sourceObjectInstance</w:t>
            </w:r>
            <w:proofErr w:type="spellEnd"/>
          </w:p>
        </w:tc>
        <w:tc>
          <w:tcPr>
            <w:tcW w:w="5245" w:type="dxa"/>
          </w:tcPr>
          <w:p w14:paraId="5B836BEF" w14:textId="77777777" w:rsidR="00C7595D" w:rsidRPr="008227B8" w:rsidRDefault="00C7595D" w:rsidP="00C7595D">
            <w:pPr>
              <w:keepNext/>
              <w:tabs>
                <w:tab w:val="left" w:pos="696"/>
              </w:tabs>
              <w:rPr>
                <w:rFonts w:ascii="Arial" w:hAnsi="Arial" w:cs="Arial"/>
                <w:sz w:val="18"/>
              </w:rPr>
            </w:pPr>
            <w:r w:rsidRPr="008227B8">
              <w:rPr>
                <w:rFonts w:ascii="Arial" w:eastAsia="SimSun" w:hAnsi="Arial"/>
                <w:sz w:val="18"/>
              </w:rPr>
              <w:t xml:space="preserve">It identifies one </w:t>
            </w:r>
            <w:proofErr w:type="spellStart"/>
            <w:r w:rsidRPr="008227B8">
              <w:rPr>
                <w:rFonts w:ascii="Arial" w:eastAsia="SimSun" w:hAnsi="Arial"/>
                <w:sz w:val="18"/>
              </w:rPr>
              <w:t>MonitoredEntity</w:t>
            </w:r>
            <w:proofErr w:type="spellEnd"/>
            <w:r w:rsidRPr="008227B8">
              <w:rPr>
                <w:rFonts w:ascii="Arial" w:eastAsia="SimSun" w:hAnsi="Arial"/>
                <w:sz w:val="18"/>
              </w:rPr>
              <w:t xml:space="preserve">. It is unique within a </w:t>
            </w:r>
            <w:proofErr w:type="spellStart"/>
            <w:r w:rsidRPr="008227B8">
              <w:rPr>
                <w:rFonts w:ascii="Arial" w:eastAsia="SimSun" w:hAnsi="Arial"/>
                <w:sz w:val="18"/>
              </w:rPr>
              <w:t>multivalue</w:t>
            </w:r>
            <w:proofErr w:type="spellEnd"/>
            <w:r w:rsidRPr="008227B8">
              <w:rPr>
                <w:rFonts w:ascii="Arial" w:eastAsia="SimSun" w:hAnsi="Arial"/>
                <w:sz w:val="18"/>
              </w:rPr>
              <w:t xml:space="preserve"> attribute based on the </w:t>
            </w:r>
            <w:proofErr w:type="spellStart"/>
            <w:r w:rsidRPr="008227B8">
              <w:rPr>
                <w:rFonts w:ascii="Arial" w:eastAsia="SimSun" w:hAnsi="Arial"/>
                <w:sz w:val="18"/>
              </w:rPr>
              <w:t>CorrelatedNotification</w:t>
            </w:r>
            <w:proofErr w:type="spellEnd"/>
            <w:r w:rsidRPr="008227B8">
              <w:rPr>
                <w:rFonts w:ascii="Arial" w:eastAsia="SimSun" w:hAnsi="Arial"/>
                <w:sz w:val="18"/>
              </w:rPr>
              <w:t xml:space="preserve"> data type.</w:t>
            </w:r>
          </w:p>
        </w:tc>
        <w:tc>
          <w:tcPr>
            <w:tcW w:w="1984" w:type="dxa"/>
          </w:tcPr>
          <w:p w14:paraId="5BD08C96" w14:textId="77777777" w:rsidR="00C7595D" w:rsidRPr="008227B8" w:rsidRDefault="00C7595D" w:rsidP="00C7595D">
            <w:pPr>
              <w:keepNext/>
              <w:keepLines/>
              <w:spacing w:after="0"/>
              <w:rPr>
                <w:rFonts w:ascii="Arial" w:hAnsi="Arial"/>
                <w:sz w:val="18"/>
              </w:rPr>
            </w:pPr>
            <w:r w:rsidRPr="008227B8">
              <w:rPr>
                <w:rFonts w:ascii="Arial" w:hAnsi="Arial"/>
                <w:sz w:val="18"/>
              </w:rPr>
              <w:t>type: DN</w:t>
            </w:r>
          </w:p>
          <w:p w14:paraId="6AAE2B62"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36C34716"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7C8AF3D3"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79B8E7E0"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tr w:rsidR="00C7595D" w:rsidRPr="008227B8" w14:paraId="3181A1F7" w14:textId="77777777" w:rsidTr="00AD2F20">
        <w:trPr>
          <w:cantSplit/>
          <w:jc w:val="center"/>
        </w:trPr>
        <w:tc>
          <w:tcPr>
            <w:tcW w:w="2547" w:type="dxa"/>
          </w:tcPr>
          <w:p w14:paraId="508B9FB0" w14:textId="79EEB6D0" w:rsidR="00C7595D" w:rsidRPr="008227B8" w:rsidRDefault="00C7595D" w:rsidP="00C7595D">
            <w:pPr>
              <w:pStyle w:val="TAL"/>
              <w:rPr>
                <w:rFonts w:cs="Arial"/>
              </w:rPr>
            </w:pPr>
            <w:bookmarkStart w:id="352" w:name="_MCCTEMPBM_CRPT22660232___7" w:colFirst="0" w:colLast="2"/>
            <w:bookmarkEnd w:id="351"/>
            <w:proofErr w:type="spellStart"/>
            <w:r w:rsidRPr="008227B8">
              <w:rPr>
                <w:rFonts w:eastAsia="SimSun" w:cs="Arial"/>
              </w:rPr>
              <w:t>CorrelatedNotification.notificationId</w:t>
            </w:r>
            <w:r>
              <w:rPr>
                <w:rFonts w:eastAsia="SimSun" w:cs="Arial"/>
              </w:rPr>
              <w:t>s</w:t>
            </w:r>
            <w:proofErr w:type="spellEnd"/>
          </w:p>
        </w:tc>
        <w:tc>
          <w:tcPr>
            <w:tcW w:w="5245" w:type="dxa"/>
          </w:tcPr>
          <w:p w14:paraId="1779FA02" w14:textId="77777777" w:rsidR="00C7595D" w:rsidRPr="008227B8" w:rsidRDefault="00C7595D" w:rsidP="00C7595D">
            <w:pPr>
              <w:keepNext/>
              <w:keepLines/>
              <w:spacing w:after="0"/>
              <w:rPr>
                <w:rFonts w:ascii="Arial" w:hAnsi="Arial" w:cs="Arial"/>
                <w:sz w:val="18"/>
              </w:rPr>
            </w:pPr>
            <w:r w:rsidRPr="008227B8">
              <w:rPr>
                <w:rFonts w:ascii="Arial" w:hAnsi="Arial" w:cs="Arial"/>
                <w:sz w:val="18"/>
              </w:rPr>
              <w:t xml:space="preserve">A list of correlated </w:t>
            </w:r>
            <w:proofErr w:type="spellStart"/>
            <w:r w:rsidRPr="008227B8">
              <w:rPr>
                <w:rFonts w:ascii="Arial" w:hAnsi="Arial" w:cs="Arial"/>
                <w:sz w:val="18"/>
              </w:rPr>
              <w:t>notificationIds</w:t>
            </w:r>
            <w:proofErr w:type="spellEnd"/>
            <w:r w:rsidRPr="008227B8">
              <w:rPr>
                <w:rFonts w:ascii="Arial" w:hAnsi="Arial" w:cs="Arial"/>
                <w:sz w:val="18"/>
              </w:rPr>
              <w:t>.</w:t>
            </w:r>
          </w:p>
        </w:tc>
        <w:tc>
          <w:tcPr>
            <w:tcW w:w="1984" w:type="dxa"/>
          </w:tcPr>
          <w:p w14:paraId="3D78D4C0" w14:textId="77777777" w:rsidR="00C7595D" w:rsidRPr="008227B8" w:rsidRDefault="00C7595D" w:rsidP="00C7595D">
            <w:pPr>
              <w:keepNext/>
              <w:keepLines/>
              <w:spacing w:after="0"/>
              <w:rPr>
                <w:rFonts w:ascii="Arial" w:hAnsi="Arial"/>
                <w:sz w:val="18"/>
              </w:rPr>
            </w:pPr>
            <w:r w:rsidRPr="008227B8">
              <w:rPr>
                <w:rFonts w:ascii="Arial" w:hAnsi="Arial"/>
                <w:sz w:val="18"/>
              </w:rPr>
              <w:t>type: integer</w:t>
            </w:r>
          </w:p>
          <w:p w14:paraId="5F86A22A" w14:textId="77777777" w:rsidR="00C7595D" w:rsidRPr="008227B8" w:rsidRDefault="00C7595D" w:rsidP="00C7595D">
            <w:pPr>
              <w:keepNext/>
              <w:keepLines/>
              <w:spacing w:after="0"/>
              <w:rPr>
                <w:rFonts w:ascii="Arial" w:hAnsi="Arial"/>
                <w:sz w:val="18"/>
              </w:rPr>
            </w:pPr>
            <w:r w:rsidRPr="008227B8">
              <w:rPr>
                <w:rFonts w:ascii="Arial" w:hAnsi="Arial"/>
                <w:sz w:val="18"/>
              </w:rPr>
              <w:t>multiplicity: 1..*</w:t>
            </w:r>
          </w:p>
          <w:p w14:paraId="4B080BFC"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False</w:t>
            </w:r>
          </w:p>
          <w:p w14:paraId="0EC09D83"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True </w:t>
            </w:r>
            <w:proofErr w:type="spellStart"/>
            <w:r w:rsidRPr="008227B8">
              <w:rPr>
                <w:rFonts w:ascii="Arial" w:hAnsi="Arial"/>
                <w:sz w:val="18"/>
              </w:rPr>
              <w:t>defaultValue</w:t>
            </w:r>
            <w:proofErr w:type="spellEnd"/>
            <w:r w:rsidRPr="008227B8">
              <w:rPr>
                <w:rFonts w:ascii="Arial" w:hAnsi="Arial"/>
                <w:sz w:val="18"/>
              </w:rPr>
              <w:t>: None</w:t>
            </w:r>
          </w:p>
          <w:p w14:paraId="0E6771B3" w14:textId="77777777" w:rsidR="00C7595D" w:rsidRPr="008227B8" w:rsidRDefault="00C7595D" w:rsidP="00C7595D">
            <w:pPr>
              <w:keepNext/>
              <w:keepLines/>
              <w:spacing w:after="0"/>
              <w:rPr>
                <w:rFonts w:ascii="Arial" w:hAnsi="Arial"/>
                <w:sz w:val="18"/>
              </w:rPr>
            </w:pPr>
            <w:proofErr w:type="spellStart"/>
            <w:r w:rsidRPr="008227B8">
              <w:rPr>
                <w:rFonts w:ascii="Arial" w:hAnsi="Arial"/>
                <w:sz w:val="18"/>
              </w:rPr>
              <w:t>isNullable</w:t>
            </w:r>
            <w:proofErr w:type="spellEnd"/>
            <w:r w:rsidRPr="008227B8">
              <w:rPr>
                <w:rFonts w:ascii="Arial" w:hAnsi="Arial"/>
                <w:sz w:val="18"/>
              </w:rPr>
              <w:t>: False</w:t>
            </w:r>
          </w:p>
        </w:tc>
      </w:tr>
      <w:bookmarkEnd w:id="352"/>
      <w:tr w:rsidR="00C7595D" w:rsidRPr="008227B8" w14:paraId="68DE1098" w14:textId="77777777" w:rsidTr="00AD2F20">
        <w:trPr>
          <w:cantSplit/>
          <w:jc w:val="center"/>
        </w:trPr>
        <w:tc>
          <w:tcPr>
            <w:tcW w:w="9776" w:type="dxa"/>
            <w:gridSpan w:val="3"/>
          </w:tcPr>
          <w:p w14:paraId="54234A16" w14:textId="61C431BC" w:rsidR="00C7595D" w:rsidRPr="008227B8" w:rsidRDefault="00C7595D" w:rsidP="00C7595D">
            <w:pPr>
              <w:pStyle w:val="TAN"/>
            </w:pPr>
            <w:r w:rsidRPr="008227B8">
              <w:t>NOTEs: none</w:t>
            </w:r>
            <w:r>
              <w:t>.</w:t>
            </w:r>
          </w:p>
        </w:tc>
      </w:tr>
    </w:tbl>
    <w:p w14:paraId="2A2F98EC" w14:textId="77777777" w:rsidR="002B6147" w:rsidRPr="008227B8" w:rsidRDefault="002B6147" w:rsidP="002B6147">
      <w:pPr>
        <w:spacing w:after="0"/>
      </w:pPr>
    </w:p>
    <w:p w14:paraId="7F0A5951" w14:textId="157732B7" w:rsidR="002B6147" w:rsidRPr="008227B8" w:rsidRDefault="00C77DBA" w:rsidP="004250E7">
      <w:pPr>
        <w:pStyle w:val="Heading3"/>
        <w:rPr>
          <w:rFonts w:eastAsia="SimSun"/>
          <w:lang w:eastAsia="zh-CN"/>
        </w:rPr>
      </w:pPr>
      <w:bookmarkStart w:id="353" w:name="_Toc157982685"/>
      <w:bookmarkStart w:id="354" w:name="_Toc212629488"/>
      <w:r w:rsidRPr="008227B8">
        <w:rPr>
          <w:rFonts w:eastAsia="SimSun"/>
          <w:lang w:eastAsia="zh-CN"/>
        </w:rPr>
        <w:t>7.</w:t>
      </w:r>
      <w:r w:rsidR="002B6147" w:rsidRPr="008227B8">
        <w:rPr>
          <w:rFonts w:eastAsia="SimSun"/>
          <w:lang w:eastAsia="zh-CN"/>
        </w:rPr>
        <w:t>4.2</w:t>
      </w:r>
      <w:r w:rsidR="002B6147" w:rsidRPr="008227B8">
        <w:rPr>
          <w:rFonts w:eastAsia="SimSun"/>
          <w:lang w:eastAsia="zh-CN"/>
        </w:rPr>
        <w:tab/>
        <w:t>Constraints</w:t>
      </w:r>
      <w:bookmarkEnd w:id="353"/>
      <w:bookmarkEnd w:id="354"/>
    </w:p>
    <w:p w14:paraId="4B11727C" w14:textId="1E93E2A5" w:rsidR="002B6147" w:rsidRPr="008227B8" w:rsidRDefault="002B6147" w:rsidP="002B6147">
      <w:r w:rsidRPr="008227B8">
        <w:t>None</w:t>
      </w:r>
      <w:r w:rsidR="008227B8">
        <w:t>.</w:t>
      </w:r>
    </w:p>
    <w:p w14:paraId="7761D4D6" w14:textId="292455F3" w:rsidR="002B6147" w:rsidRPr="008227B8" w:rsidRDefault="00C77DBA" w:rsidP="00DE5104">
      <w:pPr>
        <w:pStyle w:val="Heading2"/>
      </w:pPr>
      <w:bookmarkStart w:id="355" w:name="_Toc157982686"/>
      <w:bookmarkStart w:id="356" w:name="_Toc212629489"/>
      <w:r w:rsidRPr="008227B8">
        <w:t>7.</w:t>
      </w:r>
      <w:r w:rsidR="002B6147" w:rsidRPr="008227B8">
        <w:t>5</w:t>
      </w:r>
      <w:r w:rsidR="002B6147" w:rsidRPr="008227B8">
        <w:tab/>
        <w:t>Common notifications</w:t>
      </w:r>
      <w:bookmarkEnd w:id="355"/>
      <w:bookmarkEnd w:id="356"/>
    </w:p>
    <w:p w14:paraId="7F2F151E" w14:textId="32962BB9" w:rsidR="002B6147" w:rsidRPr="008227B8" w:rsidRDefault="00C77DBA" w:rsidP="004250E7">
      <w:pPr>
        <w:pStyle w:val="Heading3"/>
        <w:rPr>
          <w:rFonts w:eastAsia="SimSun"/>
        </w:rPr>
      </w:pPr>
      <w:bookmarkStart w:id="357" w:name="_Toc157982687"/>
      <w:bookmarkStart w:id="358" w:name="_Toc212629490"/>
      <w:r w:rsidRPr="008227B8">
        <w:rPr>
          <w:rFonts w:eastAsia="SimSun"/>
        </w:rPr>
        <w:t>7.</w:t>
      </w:r>
      <w:r w:rsidR="002B6147" w:rsidRPr="008227B8">
        <w:rPr>
          <w:rFonts w:eastAsia="SimSun"/>
        </w:rPr>
        <w:t>5.1</w:t>
      </w:r>
      <w:r w:rsidR="002B6147" w:rsidRPr="008227B8">
        <w:rPr>
          <w:rFonts w:eastAsia="SimSun"/>
        </w:rPr>
        <w:tab/>
        <w:t>Alarm notifications</w:t>
      </w:r>
      <w:bookmarkEnd w:id="357"/>
      <w:bookmarkEnd w:id="358"/>
    </w:p>
    <w:p w14:paraId="4C4A1802" w14:textId="7F047AD3" w:rsidR="002B6147" w:rsidRPr="008227B8" w:rsidRDefault="002B6147" w:rsidP="002B6147">
      <w:pPr>
        <w:rPr>
          <w:rFonts w:ascii="Courier New" w:hAnsi="Courier New"/>
        </w:rPr>
      </w:pPr>
      <w:bookmarkStart w:id="359" w:name="_MCCTEMPBM_CRPT22660234___7"/>
      <w:r w:rsidRPr="008227B8">
        <w:t xml:space="preserve">This clause presents a list of notifications, defined in clause </w:t>
      </w:r>
      <w:r w:rsidR="000D07BF">
        <w:t>8</w:t>
      </w:r>
      <w:r w:rsidRPr="008227B8">
        <w:t xml:space="preserve">, that a </w:t>
      </w:r>
      <w:proofErr w:type="spellStart"/>
      <w:r w:rsidRPr="008227B8">
        <w:t>MnS</w:t>
      </w:r>
      <w:proofErr w:type="spellEnd"/>
      <w:r w:rsidRPr="008227B8">
        <w:t xml:space="preserve"> consumer can receive. The notification header attribute </w:t>
      </w:r>
      <w:proofErr w:type="spellStart"/>
      <w:r w:rsidRPr="008227B8">
        <w:rPr>
          <w:rFonts w:ascii="Courier New" w:hAnsi="Courier New" w:cs="Courier New"/>
        </w:rPr>
        <w:t>objectClass</w:t>
      </w:r>
      <w:proofErr w:type="spellEnd"/>
      <w:r w:rsidRPr="008227B8">
        <w:rPr>
          <w:rFonts w:ascii="Courier New" w:hAnsi="Courier New" w:cs="Courier New"/>
        </w:rPr>
        <w:t>/</w:t>
      </w:r>
      <w:proofErr w:type="spellStart"/>
      <w:r w:rsidRPr="008227B8">
        <w:rPr>
          <w:rFonts w:ascii="Courier New" w:hAnsi="Courier New" w:cs="Courier New"/>
        </w:rPr>
        <w:t>objectInstance</w:t>
      </w:r>
      <w:proofErr w:type="spellEnd"/>
      <w:r w:rsidRPr="008227B8">
        <w:t xml:space="preserve"> captures the DN of an instance of an IOC defined in the present document.</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4623"/>
      </w:tblGrid>
      <w:tr w:rsidR="002B6147" w:rsidRPr="008227B8" w14:paraId="7436C019" w14:textId="77777777" w:rsidTr="00AD2F20">
        <w:trPr>
          <w:tblHeader/>
          <w:jc w:val="center"/>
        </w:trPr>
        <w:tc>
          <w:tcPr>
            <w:tcW w:w="2500" w:type="pct"/>
            <w:shd w:val="clear" w:color="auto" w:fill="BFBFBF"/>
            <w:noWrap/>
            <w:vAlign w:val="center"/>
          </w:tcPr>
          <w:p w14:paraId="5187E529" w14:textId="77777777" w:rsidR="002B6147" w:rsidRPr="008227B8" w:rsidRDefault="002B6147" w:rsidP="002B6147">
            <w:pPr>
              <w:keepNext/>
              <w:keepLines/>
              <w:spacing w:after="0"/>
              <w:jc w:val="center"/>
              <w:rPr>
                <w:rFonts w:ascii="Arial" w:hAnsi="Arial" w:cs="Arial"/>
                <w:b/>
                <w:sz w:val="18"/>
              </w:rPr>
            </w:pPr>
            <w:bookmarkStart w:id="360" w:name="_MCCTEMPBM_CRPT22660235___4" w:colFirst="0" w:colLast="0"/>
            <w:bookmarkEnd w:id="359"/>
            <w:r w:rsidRPr="008227B8">
              <w:rPr>
                <w:rFonts w:ascii="Arial" w:hAnsi="Arial" w:cs="Arial"/>
                <w:b/>
                <w:sz w:val="18"/>
              </w:rPr>
              <w:t>Name</w:t>
            </w:r>
          </w:p>
        </w:tc>
        <w:tc>
          <w:tcPr>
            <w:tcW w:w="2500" w:type="pct"/>
            <w:shd w:val="clear" w:color="auto" w:fill="BFBFBF"/>
            <w:noWrap/>
          </w:tcPr>
          <w:p w14:paraId="656F26F7"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Notes</w:t>
            </w:r>
          </w:p>
        </w:tc>
      </w:tr>
      <w:tr w:rsidR="002B6147" w:rsidRPr="008227B8" w14:paraId="1A4C7D16" w14:textId="77777777" w:rsidTr="00AD2F20">
        <w:trPr>
          <w:jc w:val="center"/>
        </w:trPr>
        <w:tc>
          <w:tcPr>
            <w:tcW w:w="2500" w:type="pct"/>
            <w:noWrap/>
          </w:tcPr>
          <w:p w14:paraId="73746E46" w14:textId="77777777" w:rsidR="002B6147" w:rsidRPr="008227B8" w:rsidRDefault="002B6147" w:rsidP="002B6147">
            <w:pPr>
              <w:keepNext/>
              <w:keepLines/>
              <w:spacing w:after="0"/>
              <w:rPr>
                <w:rFonts w:ascii="Arial" w:hAnsi="Arial" w:cs="Arial"/>
                <w:sz w:val="18"/>
              </w:rPr>
            </w:pPr>
            <w:bookmarkStart w:id="361" w:name="_MCCTEMPBM_CRPT22660236___7"/>
            <w:bookmarkEnd w:id="360"/>
            <w:proofErr w:type="spellStart"/>
            <w:r w:rsidRPr="008227B8">
              <w:rPr>
                <w:rFonts w:ascii="Arial" w:hAnsi="Arial" w:cs="Arial"/>
                <w:sz w:val="18"/>
              </w:rPr>
              <w:t>notifyNewAlarm</w:t>
            </w:r>
            <w:bookmarkEnd w:id="361"/>
            <w:proofErr w:type="spellEnd"/>
          </w:p>
        </w:tc>
        <w:tc>
          <w:tcPr>
            <w:tcW w:w="2500" w:type="pct"/>
            <w:noWrap/>
          </w:tcPr>
          <w:p w14:paraId="54B7628C" w14:textId="77777777" w:rsidR="002B6147" w:rsidRPr="008227B8" w:rsidRDefault="002B6147" w:rsidP="002B6147">
            <w:pPr>
              <w:keepNext/>
              <w:keepLines/>
              <w:spacing w:after="0"/>
              <w:rPr>
                <w:rFonts w:ascii="Arial" w:hAnsi="Arial"/>
                <w:sz w:val="18"/>
              </w:rPr>
            </w:pPr>
          </w:p>
        </w:tc>
      </w:tr>
      <w:tr w:rsidR="002B6147" w:rsidRPr="008227B8" w14:paraId="2AEC6407" w14:textId="77777777" w:rsidTr="00AD2F20">
        <w:trPr>
          <w:jc w:val="center"/>
        </w:trPr>
        <w:tc>
          <w:tcPr>
            <w:tcW w:w="2500" w:type="pct"/>
            <w:noWrap/>
          </w:tcPr>
          <w:p w14:paraId="036781DF" w14:textId="77777777" w:rsidR="002B6147" w:rsidRPr="008227B8" w:rsidRDefault="002B6147" w:rsidP="002B6147">
            <w:pPr>
              <w:keepNext/>
              <w:keepLines/>
              <w:spacing w:after="0"/>
              <w:rPr>
                <w:rFonts w:ascii="Arial" w:hAnsi="Arial" w:cs="Arial"/>
                <w:sz w:val="18"/>
              </w:rPr>
            </w:pPr>
            <w:bookmarkStart w:id="362" w:name="_MCCTEMPBM_CRPT22660237___7"/>
            <w:proofErr w:type="spellStart"/>
            <w:r w:rsidRPr="008227B8">
              <w:rPr>
                <w:rFonts w:ascii="Arial" w:hAnsi="Arial" w:cs="Arial"/>
                <w:sz w:val="18"/>
              </w:rPr>
              <w:t>notifyClearedAlarm</w:t>
            </w:r>
            <w:bookmarkEnd w:id="362"/>
            <w:proofErr w:type="spellEnd"/>
          </w:p>
        </w:tc>
        <w:tc>
          <w:tcPr>
            <w:tcW w:w="2500" w:type="pct"/>
            <w:noWrap/>
          </w:tcPr>
          <w:p w14:paraId="34EE096D" w14:textId="77777777" w:rsidR="002B6147" w:rsidRPr="008227B8" w:rsidRDefault="002B6147" w:rsidP="002B6147">
            <w:pPr>
              <w:keepNext/>
              <w:keepLines/>
              <w:spacing w:after="0"/>
              <w:rPr>
                <w:rFonts w:ascii="Arial" w:hAnsi="Arial"/>
                <w:sz w:val="18"/>
              </w:rPr>
            </w:pPr>
          </w:p>
        </w:tc>
      </w:tr>
      <w:tr w:rsidR="002B6147" w:rsidRPr="008227B8" w14:paraId="4DCA6562" w14:textId="77777777" w:rsidTr="00AD2F20">
        <w:trPr>
          <w:jc w:val="center"/>
        </w:trPr>
        <w:tc>
          <w:tcPr>
            <w:tcW w:w="2500" w:type="pct"/>
            <w:noWrap/>
          </w:tcPr>
          <w:p w14:paraId="49C63AAE" w14:textId="77777777" w:rsidR="002B6147" w:rsidRPr="008227B8" w:rsidRDefault="002B6147" w:rsidP="002B6147">
            <w:pPr>
              <w:keepNext/>
              <w:keepLines/>
              <w:spacing w:after="0"/>
              <w:rPr>
                <w:rFonts w:ascii="Arial" w:hAnsi="Arial" w:cs="Arial"/>
                <w:sz w:val="18"/>
              </w:rPr>
            </w:pPr>
            <w:bookmarkStart w:id="363" w:name="_MCCTEMPBM_CRPT22660238___7"/>
            <w:proofErr w:type="spellStart"/>
            <w:r w:rsidRPr="008227B8">
              <w:rPr>
                <w:rFonts w:ascii="Arial" w:hAnsi="Arial" w:cs="Arial"/>
                <w:sz w:val="18"/>
              </w:rPr>
              <w:t>notifyAlarmListRebuilt</w:t>
            </w:r>
            <w:bookmarkEnd w:id="363"/>
            <w:proofErr w:type="spellEnd"/>
          </w:p>
        </w:tc>
        <w:tc>
          <w:tcPr>
            <w:tcW w:w="2500" w:type="pct"/>
            <w:noWrap/>
          </w:tcPr>
          <w:p w14:paraId="54C612C1" w14:textId="77777777" w:rsidR="002B6147" w:rsidRPr="008227B8" w:rsidRDefault="002B6147" w:rsidP="002B6147">
            <w:pPr>
              <w:keepNext/>
              <w:keepLines/>
              <w:spacing w:after="0"/>
              <w:rPr>
                <w:rFonts w:ascii="Arial" w:hAnsi="Arial"/>
                <w:sz w:val="18"/>
              </w:rPr>
            </w:pPr>
          </w:p>
        </w:tc>
      </w:tr>
      <w:tr w:rsidR="002B6147" w:rsidRPr="008227B8" w14:paraId="6EF5055B" w14:textId="77777777" w:rsidTr="00AD2F20">
        <w:trPr>
          <w:jc w:val="center"/>
        </w:trPr>
        <w:tc>
          <w:tcPr>
            <w:tcW w:w="2500" w:type="pct"/>
            <w:noWrap/>
          </w:tcPr>
          <w:p w14:paraId="68A03053" w14:textId="77777777" w:rsidR="002B6147" w:rsidRPr="008227B8" w:rsidRDefault="002B6147" w:rsidP="002B6147">
            <w:pPr>
              <w:keepNext/>
              <w:keepLines/>
              <w:spacing w:after="0"/>
              <w:rPr>
                <w:rFonts w:ascii="Arial" w:hAnsi="Arial" w:cs="Arial"/>
                <w:sz w:val="18"/>
              </w:rPr>
            </w:pPr>
            <w:bookmarkStart w:id="364" w:name="_MCCTEMPBM_CRPT22660239___7"/>
            <w:proofErr w:type="spellStart"/>
            <w:r w:rsidRPr="008227B8">
              <w:rPr>
                <w:rFonts w:ascii="Arial" w:hAnsi="Arial" w:cs="Arial"/>
                <w:sz w:val="18"/>
              </w:rPr>
              <w:t>notifyChangedAlarmGeneral</w:t>
            </w:r>
            <w:bookmarkEnd w:id="364"/>
            <w:proofErr w:type="spellEnd"/>
          </w:p>
        </w:tc>
        <w:tc>
          <w:tcPr>
            <w:tcW w:w="2500" w:type="pct"/>
            <w:noWrap/>
          </w:tcPr>
          <w:p w14:paraId="646AC42E" w14:textId="77777777" w:rsidR="002B6147" w:rsidRPr="008227B8" w:rsidRDefault="002B6147" w:rsidP="002B6147">
            <w:pPr>
              <w:keepNext/>
              <w:keepLines/>
              <w:spacing w:after="0"/>
              <w:rPr>
                <w:rFonts w:ascii="Arial" w:hAnsi="Arial"/>
                <w:sz w:val="18"/>
              </w:rPr>
            </w:pPr>
          </w:p>
        </w:tc>
      </w:tr>
      <w:tr w:rsidR="002B6147" w:rsidRPr="008227B8" w14:paraId="2080A31F" w14:textId="77777777" w:rsidTr="00AD2F20">
        <w:trPr>
          <w:jc w:val="center"/>
        </w:trPr>
        <w:tc>
          <w:tcPr>
            <w:tcW w:w="2500" w:type="pct"/>
            <w:noWrap/>
          </w:tcPr>
          <w:p w14:paraId="48DB5C6F" w14:textId="77777777" w:rsidR="002B6147" w:rsidRPr="008227B8" w:rsidRDefault="002B6147" w:rsidP="002B6147">
            <w:pPr>
              <w:keepNext/>
              <w:keepLines/>
              <w:spacing w:after="0"/>
              <w:rPr>
                <w:rFonts w:ascii="Arial" w:hAnsi="Arial" w:cs="Arial"/>
                <w:sz w:val="18"/>
              </w:rPr>
            </w:pPr>
            <w:bookmarkStart w:id="365" w:name="_MCCTEMPBM_CRPT22660240___7"/>
            <w:proofErr w:type="spellStart"/>
            <w:r w:rsidRPr="008227B8">
              <w:rPr>
                <w:rFonts w:ascii="Arial" w:hAnsi="Arial" w:cs="Arial"/>
                <w:sz w:val="18"/>
              </w:rPr>
              <w:t>notifyChangedAlarm</w:t>
            </w:r>
            <w:bookmarkEnd w:id="365"/>
            <w:proofErr w:type="spellEnd"/>
          </w:p>
        </w:tc>
        <w:tc>
          <w:tcPr>
            <w:tcW w:w="2500" w:type="pct"/>
            <w:noWrap/>
          </w:tcPr>
          <w:p w14:paraId="2275E937" w14:textId="77777777" w:rsidR="002B6147" w:rsidRPr="008227B8" w:rsidRDefault="002B6147" w:rsidP="002B6147">
            <w:pPr>
              <w:keepNext/>
              <w:keepLines/>
              <w:spacing w:after="0"/>
              <w:rPr>
                <w:rFonts w:ascii="Arial" w:hAnsi="Arial"/>
                <w:sz w:val="18"/>
              </w:rPr>
            </w:pPr>
          </w:p>
        </w:tc>
      </w:tr>
      <w:tr w:rsidR="002B6147" w:rsidRPr="008227B8" w14:paraId="1A0B8628" w14:textId="77777777" w:rsidTr="00AD2F20">
        <w:trPr>
          <w:jc w:val="center"/>
        </w:trPr>
        <w:tc>
          <w:tcPr>
            <w:tcW w:w="2500" w:type="pct"/>
            <w:noWrap/>
          </w:tcPr>
          <w:p w14:paraId="01FEA253" w14:textId="77777777" w:rsidR="002B6147" w:rsidRPr="008227B8" w:rsidRDefault="002B6147" w:rsidP="002B6147">
            <w:pPr>
              <w:keepNext/>
              <w:keepLines/>
              <w:spacing w:after="0"/>
              <w:rPr>
                <w:rFonts w:ascii="Arial" w:hAnsi="Arial" w:cs="Arial"/>
                <w:sz w:val="18"/>
              </w:rPr>
            </w:pPr>
            <w:bookmarkStart w:id="366" w:name="_MCCTEMPBM_CRPT22660241___7"/>
            <w:proofErr w:type="spellStart"/>
            <w:r w:rsidRPr="008227B8">
              <w:rPr>
                <w:rFonts w:ascii="Arial" w:hAnsi="Arial" w:cs="Arial"/>
                <w:sz w:val="18"/>
              </w:rPr>
              <w:t>notifyCorrelatedNotificationChanged</w:t>
            </w:r>
            <w:bookmarkEnd w:id="366"/>
            <w:proofErr w:type="spellEnd"/>
          </w:p>
        </w:tc>
        <w:tc>
          <w:tcPr>
            <w:tcW w:w="2500" w:type="pct"/>
            <w:noWrap/>
          </w:tcPr>
          <w:p w14:paraId="20A5F743" w14:textId="77777777" w:rsidR="002B6147" w:rsidRPr="008227B8" w:rsidRDefault="002B6147" w:rsidP="002B6147">
            <w:pPr>
              <w:keepNext/>
              <w:keepLines/>
              <w:spacing w:after="0"/>
              <w:rPr>
                <w:rFonts w:ascii="Arial" w:hAnsi="Arial"/>
                <w:sz w:val="18"/>
              </w:rPr>
            </w:pPr>
          </w:p>
        </w:tc>
      </w:tr>
      <w:tr w:rsidR="002B6147" w:rsidRPr="008227B8" w14:paraId="388DA035" w14:textId="77777777" w:rsidTr="00AD2F20">
        <w:trPr>
          <w:jc w:val="center"/>
        </w:trPr>
        <w:tc>
          <w:tcPr>
            <w:tcW w:w="2500" w:type="pct"/>
            <w:noWrap/>
          </w:tcPr>
          <w:p w14:paraId="47267B95" w14:textId="77777777" w:rsidR="002B6147" w:rsidRPr="008227B8" w:rsidRDefault="002B6147" w:rsidP="002B6147">
            <w:pPr>
              <w:keepNext/>
              <w:keepLines/>
              <w:spacing w:after="0"/>
              <w:rPr>
                <w:rFonts w:ascii="Arial" w:hAnsi="Arial" w:cs="Arial"/>
                <w:sz w:val="18"/>
              </w:rPr>
            </w:pPr>
            <w:bookmarkStart w:id="367" w:name="_MCCTEMPBM_CRPT22660242___7"/>
            <w:proofErr w:type="spellStart"/>
            <w:r w:rsidRPr="008227B8">
              <w:rPr>
                <w:rFonts w:ascii="Arial" w:hAnsi="Arial" w:cs="Arial"/>
                <w:sz w:val="18"/>
              </w:rPr>
              <w:t>notifyAckStateChanged</w:t>
            </w:r>
            <w:bookmarkEnd w:id="367"/>
            <w:proofErr w:type="spellEnd"/>
          </w:p>
        </w:tc>
        <w:tc>
          <w:tcPr>
            <w:tcW w:w="2500" w:type="pct"/>
            <w:noWrap/>
          </w:tcPr>
          <w:p w14:paraId="2A5FCECF" w14:textId="77777777" w:rsidR="002B6147" w:rsidRPr="008227B8" w:rsidRDefault="002B6147" w:rsidP="002B6147">
            <w:pPr>
              <w:keepNext/>
              <w:keepLines/>
              <w:spacing w:after="0"/>
              <w:rPr>
                <w:rFonts w:ascii="Arial" w:hAnsi="Arial"/>
                <w:sz w:val="18"/>
              </w:rPr>
            </w:pPr>
          </w:p>
        </w:tc>
      </w:tr>
      <w:tr w:rsidR="002B6147" w:rsidRPr="008227B8" w14:paraId="40C07C6D" w14:textId="77777777" w:rsidTr="00AD2F20">
        <w:trPr>
          <w:jc w:val="center"/>
        </w:trPr>
        <w:tc>
          <w:tcPr>
            <w:tcW w:w="2500" w:type="pct"/>
            <w:noWrap/>
          </w:tcPr>
          <w:p w14:paraId="2C47F642" w14:textId="77777777" w:rsidR="002B6147" w:rsidRPr="008227B8" w:rsidRDefault="002B6147" w:rsidP="002B6147">
            <w:pPr>
              <w:keepNext/>
              <w:keepLines/>
              <w:spacing w:after="0"/>
              <w:rPr>
                <w:rFonts w:ascii="Arial" w:hAnsi="Arial" w:cs="Arial"/>
                <w:sz w:val="18"/>
              </w:rPr>
            </w:pPr>
            <w:bookmarkStart w:id="368" w:name="_MCCTEMPBM_CRPT22660243___7"/>
            <w:proofErr w:type="spellStart"/>
            <w:r w:rsidRPr="008227B8">
              <w:rPr>
                <w:rFonts w:ascii="Arial" w:hAnsi="Arial" w:cs="Arial"/>
                <w:sz w:val="18"/>
              </w:rPr>
              <w:t>notifyComments</w:t>
            </w:r>
            <w:bookmarkEnd w:id="368"/>
            <w:proofErr w:type="spellEnd"/>
          </w:p>
        </w:tc>
        <w:tc>
          <w:tcPr>
            <w:tcW w:w="2500" w:type="pct"/>
            <w:noWrap/>
          </w:tcPr>
          <w:p w14:paraId="5FBF161F" w14:textId="77777777" w:rsidR="002B6147" w:rsidRPr="008227B8" w:rsidRDefault="002B6147" w:rsidP="002B6147">
            <w:pPr>
              <w:keepNext/>
              <w:keepLines/>
              <w:spacing w:after="0"/>
              <w:rPr>
                <w:rFonts w:ascii="Arial" w:hAnsi="Arial"/>
                <w:sz w:val="18"/>
              </w:rPr>
            </w:pPr>
          </w:p>
        </w:tc>
      </w:tr>
      <w:tr w:rsidR="002B6147" w:rsidRPr="008227B8" w14:paraId="326B2B49" w14:textId="77777777" w:rsidTr="00AD2F20">
        <w:trPr>
          <w:jc w:val="center"/>
        </w:trPr>
        <w:tc>
          <w:tcPr>
            <w:tcW w:w="2500" w:type="pct"/>
            <w:noWrap/>
          </w:tcPr>
          <w:p w14:paraId="33724148" w14:textId="77777777" w:rsidR="002B6147" w:rsidRPr="008227B8" w:rsidRDefault="002B6147" w:rsidP="002B6147">
            <w:pPr>
              <w:keepNext/>
              <w:keepLines/>
              <w:spacing w:after="0"/>
              <w:rPr>
                <w:rFonts w:ascii="Arial" w:hAnsi="Arial" w:cs="Arial"/>
                <w:sz w:val="18"/>
              </w:rPr>
            </w:pPr>
            <w:bookmarkStart w:id="369" w:name="_MCCTEMPBM_CRPT22660244___7"/>
            <w:proofErr w:type="spellStart"/>
            <w:r w:rsidRPr="008227B8">
              <w:rPr>
                <w:rFonts w:ascii="Arial" w:hAnsi="Arial" w:cs="Arial"/>
                <w:sz w:val="18"/>
              </w:rPr>
              <w:t>notifyPotentialFaultyAlarmList</w:t>
            </w:r>
            <w:bookmarkEnd w:id="369"/>
            <w:proofErr w:type="spellEnd"/>
          </w:p>
        </w:tc>
        <w:tc>
          <w:tcPr>
            <w:tcW w:w="2500" w:type="pct"/>
            <w:noWrap/>
          </w:tcPr>
          <w:p w14:paraId="413F3F46" w14:textId="77777777" w:rsidR="002B6147" w:rsidRPr="008227B8" w:rsidRDefault="002B6147" w:rsidP="002B6147">
            <w:pPr>
              <w:keepNext/>
              <w:keepLines/>
              <w:spacing w:after="0"/>
              <w:rPr>
                <w:rFonts w:ascii="Arial" w:hAnsi="Arial"/>
                <w:sz w:val="18"/>
              </w:rPr>
            </w:pPr>
          </w:p>
        </w:tc>
      </w:tr>
    </w:tbl>
    <w:p w14:paraId="730E3468" w14:textId="77777777" w:rsidR="008227B8" w:rsidRDefault="008227B8" w:rsidP="008227B8">
      <w:pPr>
        <w:rPr>
          <w:rFonts w:eastAsia="SimSun"/>
          <w:lang w:eastAsia="zh-CN"/>
        </w:rPr>
      </w:pPr>
      <w:bookmarkStart w:id="370" w:name="_Toc157982688"/>
    </w:p>
    <w:p w14:paraId="5468549A" w14:textId="31BB21D8" w:rsidR="002B6147" w:rsidRPr="008227B8" w:rsidRDefault="00C77DBA" w:rsidP="004250E7">
      <w:pPr>
        <w:pStyle w:val="Heading3"/>
        <w:rPr>
          <w:rFonts w:eastAsia="SimSun"/>
          <w:lang w:eastAsia="zh-CN"/>
        </w:rPr>
      </w:pPr>
      <w:bookmarkStart w:id="371" w:name="_Toc212629491"/>
      <w:r w:rsidRPr="008227B8">
        <w:rPr>
          <w:rFonts w:eastAsia="SimSun"/>
          <w:lang w:eastAsia="zh-CN"/>
        </w:rPr>
        <w:t>7.</w:t>
      </w:r>
      <w:r w:rsidR="002B6147" w:rsidRPr="008227B8">
        <w:rPr>
          <w:rFonts w:eastAsia="SimSun"/>
          <w:lang w:eastAsia="zh-CN"/>
        </w:rPr>
        <w:t>5.2</w:t>
      </w:r>
      <w:r w:rsidR="002B6147" w:rsidRPr="008227B8">
        <w:rPr>
          <w:rFonts w:eastAsia="SimSun"/>
          <w:lang w:eastAsia="zh-CN"/>
        </w:rPr>
        <w:tab/>
        <w:t>Configuration notifications</w:t>
      </w:r>
      <w:bookmarkEnd w:id="370"/>
      <w:bookmarkEnd w:id="371"/>
    </w:p>
    <w:p w14:paraId="418283EB" w14:textId="77777777" w:rsidR="002B6147" w:rsidRPr="008227B8" w:rsidRDefault="002B6147" w:rsidP="002B6147">
      <w:bookmarkStart w:id="372" w:name="_MCCTEMPBM_CRPT22660245___7"/>
      <w:r w:rsidRPr="008227B8">
        <w:t xml:space="preserve">This clause presents a list of notifications, defined in [2], that a </w:t>
      </w:r>
      <w:proofErr w:type="spellStart"/>
      <w:r w:rsidRPr="008227B8">
        <w:t>MnS</w:t>
      </w:r>
      <w:proofErr w:type="spellEnd"/>
      <w:r w:rsidRPr="008227B8">
        <w:t xml:space="preserve"> consumer can receive. The notification header attribute </w:t>
      </w:r>
      <w:proofErr w:type="spellStart"/>
      <w:r w:rsidRPr="008227B8">
        <w:rPr>
          <w:rFonts w:ascii="Courier New" w:hAnsi="Courier New" w:cs="Courier New"/>
        </w:rPr>
        <w:t>objectClass</w:t>
      </w:r>
      <w:proofErr w:type="spellEnd"/>
      <w:r w:rsidRPr="008227B8">
        <w:rPr>
          <w:rFonts w:ascii="Courier New" w:hAnsi="Courier New" w:cs="Courier New"/>
        </w:rPr>
        <w:t>/</w:t>
      </w:r>
      <w:proofErr w:type="spellStart"/>
      <w:r w:rsidRPr="008227B8">
        <w:rPr>
          <w:rFonts w:ascii="Courier New" w:hAnsi="Courier New" w:cs="Courier New"/>
        </w:rPr>
        <w:t>objectInstance</w:t>
      </w:r>
      <w:proofErr w:type="spellEnd"/>
      <w:r w:rsidRPr="008227B8">
        <w:t>, captures the DN of an instance of an IOC defined in the present document.</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4623"/>
      </w:tblGrid>
      <w:tr w:rsidR="002B6147" w:rsidRPr="008227B8" w14:paraId="596D4D98" w14:textId="77777777" w:rsidTr="00AD2F20">
        <w:trPr>
          <w:tblHeader/>
          <w:jc w:val="center"/>
        </w:trPr>
        <w:tc>
          <w:tcPr>
            <w:tcW w:w="2500" w:type="pct"/>
            <w:shd w:val="clear" w:color="auto" w:fill="BFBFBF"/>
            <w:noWrap/>
          </w:tcPr>
          <w:p w14:paraId="470B9E65" w14:textId="77777777" w:rsidR="002B6147" w:rsidRPr="008227B8" w:rsidRDefault="002B6147" w:rsidP="002B6147">
            <w:pPr>
              <w:keepNext/>
              <w:keepLines/>
              <w:spacing w:after="0"/>
              <w:jc w:val="center"/>
              <w:rPr>
                <w:rFonts w:ascii="Arial" w:hAnsi="Arial" w:cs="Arial"/>
                <w:b/>
                <w:sz w:val="18"/>
              </w:rPr>
            </w:pPr>
            <w:bookmarkStart w:id="373" w:name="_MCCTEMPBM_CRPT22660246___4" w:colFirst="0" w:colLast="0"/>
            <w:bookmarkEnd w:id="372"/>
            <w:r w:rsidRPr="008227B8">
              <w:rPr>
                <w:rFonts w:ascii="Arial" w:hAnsi="Arial" w:cs="Arial"/>
                <w:b/>
                <w:sz w:val="18"/>
              </w:rPr>
              <w:t>Name</w:t>
            </w:r>
          </w:p>
        </w:tc>
        <w:tc>
          <w:tcPr>
            <w:tcW w:w="2500" w:type="pct"/>
            <w:shd w:val="clear" w:color="auto" w:fill="BFBFBF"/>
            <w:noWrap/>
          </w:tcPr>
          <w:p w14:paraId="23C8623C"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Notes</w:t>
            </w:r>
          </w:p>
        </w:tc>
      </w:tr>
      <w:tr w:rsidR="002B6147" w:rsidRPr="008227B8" w14:paraId="310E1A41" w14:textId="77777777" w:rsidTr="00AD2F20">
        <w:trPr>
          <w:jc w:val="center"/>
        </w:trPr>
        <w:tc>
          <w:tcPr>
            <w:tcW w:w="2500" w:type="pct"/>
            <w:noWrap/>
          </w:tcPr>
          <w:p w14:paraId="5146AA17" w14:textId="77777777" w:rsidR="002B6147" w:rsidRPr="008227B8" w:rsidRDefault="002B6147" w:rsidP="002B6147">
            <w:pPr>
              <w:keepNext/>
              <w:keepLines/>
              <w:spacing w:after="0"/>
              <w:rPr>
                <w:rFonts w:ascii="Arial" w:hAnsi="Arial" w:cs="Arial"/>
                <w:sz w:val="18"/>
              </w:rPr>
            </w:pPr>
            <w:bookmarkStart w:id="374" w:name="_MCCTEMPBM_CRPT22660247___7"/>
            <w:bookmarkEnd w:id="373"/>
            <w:proofErr w:type="spellStart"/>
            <w:r w:rsidRPr="008227B8">
              <w:rPr>
                <w:rFonts w:ascii="Arial" w:hAnsi="Arial" w:cs="Arial"/>
                <w:sz w:val="18"/>
              </w:rPr>
              <w:t>notifyMOICreation</w:t>
            </w:r>
            <w:bookmarkEnd w:id="374"/>
            <w:proofErr w:type="spellEnd"/>
          </w:p>
        </w:tc>
        <w:tc>
          <w:tcPr>
            <w:tcW w:w="2500" w:type="pct"/>
            <w:noWrap/>
          </w:tcPr>
          <w:p w14:paraId="1EF82773" w14:textId="77777777" w:rsidR="002B6147" w:rsidRPr="008227B8" w:rsidRDefault="002B6147" w:rsidP="002B6147">
            <w:pPr>
              <w:keepNext/>
              <w:keepLines/>
              <w:spacing w:after="0"/>
              <w:jc w:val="center"/>
              <w:rPr>
                <w:rFonts w:ascii="Arial" w:hAnsi="Arial"/>
                <w:sz w:val="18"/>
              </w:rPr>
            </w:pPr>
          </w:p>
        </w:tc>
      </w:tr>
      <w:tr w:rsidR="002B6147" w:rsidRPr="008227B8" w14:paraId="7F8986DE" w14:textId="77777777" w:rsidTr="00AD2F20">
        <w:trPr>
          <w:jc w:val="center"/>
        </w:trPr>
        <w:tc>
          <w:tcPr>
            <w:tcW w:w="2500" w:type="pct"/>
            <w:noWrap/>
          </w:tcPr>
          <w:p w14:paraId="0512014A" w14:textId="77777777" w:rsidR="002B6147" w:rsidRPr="008227B8" w:rsidRDefault="002B6147" w:rsidP="002B6147">
            <w:pPr>
              <w:keepNext/>
              <w:keepLines/>
              <w:spacing w:after="0"/>
              <w:rPr>
                <w:rFonts w:ascii="Arial" w:hAnsi="Arial" w:cs="Arial"/>
                <w:sz w:val="18"/>
              </w:rPr>
            </w:pPr>
            <w:bookmarkStart w:id="375" w:name="_MCCTEMPBM_CRPT22660248___7"/>
            <w:proofErr w:type="spellStart"/>
            <w:r w:rsidRPr="008227B8">
              <w:rPr>
                <w:rFonts w:ascii="Arial" w:hAnsi="Arial" w:cs="Arial"/>
                <w:sz w:val="18"/>
              </w:rPr>
              <w:t>notifyMOIDeletion</w:t>
            </w:r>
            <w:bookmarkEnd w:id="375"/>
            <w:proofErr w:type="spellEnd"/>
          </w:p>
        </w:tc>
        <w:tc>
          <w:tcPr>
            <w:tcW w:w="2500" w:type="pct"/>
            <w:noWrap/>
          </w:tcPr>
          <w:p w14:paraId="1EC826E9" w14:textId="77777777" w:rsidR="002B6147" w:rsidRPr="008227B8" w:rsidRDefault="002B6147" w:rsidP="002B6147">
            <w:pPr>
              <w:keepNext/>
              <w:keepLines/>
              <w:spacing w:after="0"/>
              <w:jc w:val="center"/>
              <w:rPr>
                <w:rFonts w:ascii="Arial" w:hAnsi="Arial"/>
                <w:sz w:val="18"/>
              </w:rPr>
            </w:pPr>
          </w:p>
        </w:tc>
      </w:tr>
      <w:tr w:rsidR="002B6147" w:rsidRPr="008227B8" w14:paraId="5B504876" w14:textId="77777777" w:rsidTr="00AD2F20">
        <w:trPr>
          <w:jc w:val="center"/>
        </w:trPr>
        <w:tc>
          <w:tcPr>
            <w:tcW w:w="2500" w:type="pct"/>
            <w:noWrap/>
          </w:tcPr>
          <w:p w14:paraId="5A07E4C3" w14:textId="77777777" w:rsidR="002B6147" w:rsidRPr="008227B8" w:rsidRDefault="002B6147" w:rsidP="002B6147">
            <w:pPr>
              <w:keepNext/>
              <w:keepLines/>
              <w:spacing w:after="0"/>
              <w:rPr>
                <w:rFonts w:ascii="Arial" w:hAnsi="Arial" w:cs="Arial"/>
                <w:sz w:val="18"/>
              </w:rPr>
            </w:pPr>
            <w:bookmarkStart w:id="376" w:name="_MCCTEMPBM_CRPT22660249___7"/>
            <w:proofErr w:type="spellStart"/>
            <w:r w:rsidRPr="008227B8">
              <w:rPr>
                <w:rFonts w:ascii="Arial" w:hAnsi="Arial" w:cs="Arial"/>
                <w:sz w:val="18"/>
              </w:rPr>
              <w:t>notifyMOIAttributeValueChanges</w:t>
            </w:r>
            <w:bookmarkEnd w:id="376"/>
            <w:proofErr w:type="spellEnd"/>
          </w:p>
        </w:tc>
        <w:tc>
          <w:tcPr>
            <w:tcW w:w="2500" w:type="pct"/>
            <w:noWrap/>
          </w:tcPr>
          <w:p w14:paraId="7BDFFF41" w14:textId="77777777" w:rsidR="002B6147" w:rsidRPr="008227B8" w:rsidRDefault="002B6147" w:rsidP="002B6147">
            <w:pPr>
              <w:keepNext/>
              <w:keepLines/>
              <w:spacing w:after="0"/>
              <w:jc w:val="center"/>
              <w:rPr>
                <w:rFonts w:ascii="Arial" w:hAnsi="Arial"/>
                <w:sz w:val="18"/>
              </w:rPr>
            </w:pPr>
          </w:p>
        </w:tc>
      </w:tr>
      <w:tr w:rsidR="002B6147" w:rsidRPr="008227B8" w14:paraId="2F506991" w14:textId="77777777" w:rsidTr="00AD2F20">
        <w:trPr>
          <w:jc w:val="center"/>
        </w:trPr>
        <w:tc>
          <w:tcPr>
            <w:tcW w:w="2500" w:type="pct"/>
            <w:noWrap/>
          </w:tcPr>
          <w:p w14:paraId="31F8CDC8" w14:textId="77777777" w:rsidR="002B6147" w:rsidRPr="008227B8" w:rsidRDefault="002B6147" w:rsidP="002B6147">
            <w:pPr>
              <w:keepNext/>
              <w:keepLines/>
              <w:spacing w:after="0"/>
              <w:rPr>
                <w:rFonts w:ascii="Arial" w:hAnsi="Arial" w:cs="Arial"/>
                <w:sz w:val="18"/>
              </w:rPr>
            </w:pPr>
            <w:bookmarkStart w:id="377" w:name="_MCCTEMPBM_CRPT22660250___7"/>
            <w:proofErr w:type="spellStart"/>
            <w:r w:rsidRPr="008227B8">
              <w:rPr>
                <w:rFonts w:ascii="Arial" w:hAnsi="Arial" w:cs="Arial"/>
                <w:sz w:val="18"/>
              </w:rPr>
              <w:t>notifyMOIChanges</w:t>
            </w:r>
            <w:bookmarkEnd w:id="377"/>
            <w:proofErr w:type="spellEnd"/>
          </w:p>
        </w:tc>
        <w:tc>
          <w:tcPr>
            <w:tcW w:w="2500" w:type="pct"/>
            <w:noWrap/>
          </w:tcPr>
          <w:p w14:paraId="30FB2F40" w14:textId="77777777" w:rsidR="002B6147" w:rsidRPr="008227B8" w:rsidRDefault="002B6147" w:rsidP="002B6147">
            <w:pPr>
              <w:keepNext/>
              <w:keepLines/>
              <w:spacing w:after="0"/>
              <w:jc w:val="center"/>
              <w:rPr>
                <w:rFonts w:ascii="Arial" w:hAnsi="Arial"/>
                <w:sz w:val="18"/>
              </w:rPr>
            </w:pPr>
          </w:p>
        </w:tc>
      </w:tr>
    </w:tbl>
    <w:p w14:paraId="3AEEA5CF" w14:textId="1D16B984" w:rsidR="002B6147" w:rsidRPr="008227B8" w:rsidRDefault="002B6147" w:rsidP="002B6147">
      <w:pPr>
        <w:rPr>
          <w:rFonts w:eastAsia="SimSun"/>
        </w:rPr>
      </w:pPr>
    </w:p>
    <w:p w14:paraId="705BD0A3" w14:textId="23347FAE" w:rsidR="002B6147" w:rsidRPr="008227B8" w:rsidRDefault="00C77DBA" w:rsidP="00550B19">
      <w:pPr>
        <w:pStyle w:val="Heading1"/>
      </w:pPr>
      <w:bookmarkStart w:id="378" w:name="_Toc212629492"/>
      <w:bookmarkStart w:id="379" w:name="_Toc157982689"/>
      <w:r w:rsidRPr="008227B8">
        <w:t>8</w:t>
      </w:r>
      <w:r w:rsidR="002B6147" w:rsidRPr="008227B8">
        <w:tab/>
        <w:t>Notifications</w:t>
      </w:r>
      <w:bookmarkEnd w:id="378"/>
      <w:r w:rsidR="002B6147" w:rsidRPr="008227B8">
        <w:t xml:space="preserve"> </w:t>
      </w:r>
      <w:bookmarkEnd w:id="379"/>
    </w:p>
    <w:p w14:paraId="436FF0CD" w14:textId="366E7C40" w:rsidR="0015281E" w:rsidRPr="008227B8" w:rsidRDefault="00C77DBA" w:rsidP="0015281E">
      <w:pPr>
        <w:pStyle w:val="Heading2"/>
      </w:pPr>
      <w:bookmarkStart w:id="380" w:name="_Toc157982690"/>
      <w:bookmarkStart w:id="381" w:name="_Toc212629493"/>
      <w:r w:rsidRPr="008227B8">
        <w:t>8.</w:t>
      </w:r>
      <w:r w:rsidR="002B6147" w:rsidRPr="008227B8">
        <w:t>1</w:t>
      </w:r>
      <w:r w:rsidR="002B6147" w:rsidRPr="008227B8">
        <w:tab/>
        <w:t>Overview</w:t>
      </w:r>
      <w:bookmarkEnd w:id="380"/>
      <w:bookmarkEnd w:id="381"/>
    </w:p>
    <w:p w14:paraId="0E83114B" w14:textId="0AFE6B21" w:rsidR="00DE5104" w:rsidRPr="008227B8" w:rsidRDefault="002B6147" w:rsidP="0015281E">
      <w:r w:rsidRPr="008227B8">
        <w:t xml:space="preserve">This clause specifies the alarm notifications used to report modifications of the alarm list and alarm records. To receive these notifications </w:t>
      </w:r>
      <w:proofErr w:type="spellStart"/>
      <w:r w:rsidRPr="008227B8">
        <w:t>MnS</w:t>
      </w:r>
      <w:proofErr w:type="spellEnd"/>
      <w:r w:rsidRPr="008227B8">
        <w:t xml:space="preserve"> consumers </w:t>
      </w:r>
      <w:r w:rsidR="00151EDD">
        <w:t>need to</w:t>
      </w:r>
      <w:r w:rsidR="00151EDD" w:rsidRPr="008227B8">
        <w:t xml:space="preserve"> </w:t>
      </w:r>
      <w:r w:rsidRPr="008227B8">
        <w:t xml:space="preserve">have appropriate subscriptions in place. </w:t>
      </w:r>
      <w:r w:rsidR="007D215E" w:rsidRPr="008227B8">
        <w:t>TS 28.622 [</w:t>
      </w:r>
      <w:r w:rsidRPr="008227B8">
        <w:t>5], clause 4.3.22 describes how to manage notification subscriptions.</w:t>
      </w:r>
    </w:p>
    <w:p w14:paraId="4D265D29" w14:textId="613CCD90" w:rsidR="002B6147" w:rsidRPr="008227B8" w:rsidRDefault="00C77DBA" w:rsidP="00DE5104">
      <w:pPr>
        <w:pStyle w:val="Heading2"/>
      </w:pPr>
      <w:bookmarkStart w:id="382" w:name="_Toc157982691"/>
      <w:bookmarkStart w:id="383" w:name="_Toc212629494"/>
      <w:r w:rsidRPr="008227B8">
        <w:t>8.</w:t>
      </w:r>
      <w:r w:rsidR="002B6147" w:rsidRPr="008227B8">
        <w:t>2</w:t>
      </w:r>
      <w:r w:rsidR="002B6147" w:rsidRPr="008227B8">
        <w:tab/>
      </w:r>
      <w:proofErr w:type="spellStart"/>
      <w:r w:rsidR="002B6147" w:rsidRPr="008227B8">
        <w:t>notifyNewAlarm</w:t>
      </w:r>
      <w:bookmarkEnd w:id="382"/>
      <w:bookmarkEnd w:id="383"/>
      <w:proofErr w:type="spellEnd"/>
    </w:p>
    <w:p w14:paraId="53D0BB98" w14:textId="1713D99A" w:rsidR="002B6147" w:rsidRPr="008227B8" w:rsidRDefault="00C77DBA" w:rsidP="004250E7">
      <w:pPr>
        <w:pStyle w:val="Heading3"/>
        <w:rPr>
          <w:rFonts w:eastAsia="SimSun"/>
          <w:lang w:eastAsia="zh-CN"/>
        </w:rPr>
      </w:pPr>
      <w:bookmarkStart w:id="384" w:name="_Toc157982692"/>
      <w:bookmarkStart w:id="385" w:name="_Toc212629495"/>
      <w:r w:rsidRPr="008227B8">
        <w:rPr>
          <w:rFonts w:eastAsia="SimSun"/>
          <w:lang w:eastAsia="zh-CN"/>
        </w:rPr>
        <w:t>8.</w:t>
      </w:r>
      <w:r w:rsidR="002B6147" w:rsidRPr="008227B8">
        <w:rPr>
          <w:rFonts w:eastAsia="SimSun"/>
          <w:lang w:eastAsia="zh-CN"/>
        </w:rPr>
        <w:t>2.1</w:t>
      </w:r>
      <w:r w:rsidR="002B6147" w:rsidRPr="008227B8">
        <w:rPr>
          <w:rFonts w:eastAsia="SimSun"/>
          <w:lang w:eastAsia="zh-CN"/>
        </w:rPr>
        <w:tab/>
        <w:t>Definition</w:t>
      </w:r>
      <w:bookmarkEnd w:id="384"/>
      <w:bookmarkEnd w:id="385"/>
    </w:p>
    <w:p w14:paraId="09B99DEC" w14:textId="77777777" w:rsidR="002B6147" w:rsidRPr="008227B8" w:rsidRDefault="002B6147" w:rsidP="002B6147">
      <w:bookmarkStart w:id="386" w:name="_MCCTEMPBM_CRPT22660251___7"/>
      <w:r w:rsidRPr="008227B8">
        <w:t xml:space="preserve">This notification is generated by the </w:t>
      </w:r>
      <w:proofErr w:type="spellStart"/>
      <w:r w:rsidRPr="008227B8">
        <w:t>MnS</w:t>
      </w:r>
      <w:proofErr w:type="spellEnd"/>
      <w:r w:rsidRPr="008227B8">
        <w:t xml:space="preserve"> producer when a new alarm is raised and an </w:t>
      </w:r>
      <w:proofErr w:type="spellStart"/>
      <w:r w:rsidRPr="008227B8">
        <w:rPr>
          <w:rFonts w:ascii="Courier New" w:hAnsi="Courier New"/>
          <w:i/>
          <w:iCs/>
        </w:rPr>
        <w:t>AlarmRecord</w:t>
      </w:r>
      <w:proofErr w:type="spellEnd"/>
      <w:r w:rsidRPr="008227B8">
        <w:t xml:space="preserve"> is added to the </w:t>
      </w:r>
      <w:proofErr w:type="spellStart"/>
      <w:r w:rsidRPr="008227B8">
        <w:rPr>
          <w:rFonts w:ascii="Courier New" w:hAnsi="Courier New"/>
        </w:rPr>
        <w:t>AlarmList</w:t>
      </w:r>
      <w:proofErr w:type="spellEnd"/>
      <w:r w:rsidRPr="008227B8">
        <w:t xml:space="preserve">. The notification parameters depend on the </w:t>
      </w:r>
      <w:proofErr w:type="spellStart"/>
      <w:r w:rsidRPr="008227B8">
        <w:t>alarmType</w:t>
      </w:r>
      <w:proofErr w:type="spellEnd"/>
      <w:r w:rsidRPr="008227B8">
        <w:t xml:space="preserve"> and are different for non-security and security alarms.</w:t>
      </w:r>
    </w:p>
    <w:p w14:paraId="30EC2932" w14:textId="1AAD7C58" w:rsidR="002B6147" w:rsidRPr="008227B8" w:rsidRDefault="00C77DBA" w:rsidP="004250E7">
      <w:pPr>
        <w:pStyle w:val="Heading3"/>
        <w:rPr>
          <w:rFonts w:eastAsia="SimSun"/>
          <w:lang w:eastAsia="zh-CN"/>
        </w:rPr>
      </w:pPr>
      <w:bookmarkStart w:id="387" w:name="_Toc157982693"/>
      <w:bookmarkStart w:id="388" w:name="_Toc212629496"/>
      <w:bookmarkEnd w:id="386"/>
      <w:r w:rsidRPr="008227B8">
        <w:rPr>
          <w:rFonts w:eastAsia="SimSun"/>
          <w:lang w:eastAsia="zh-CN"/>
        </w:rPr>
        <w:t>8.</w:t>
      </w:r>
      <w:r w:rsidR="002B6147" w:rsidRPr="008227B8">
        <w:rPr>
          <w:rFonts w:eastAsia="SimSun"/>
          <w:lang w:eastAsia="zh-CN"/>
        </w:rPr>
        <w:t>2.2</w:t>
      </w:r>
      <w:r w:rsidR="002B6147" w:rsidRPr="008227B8">
        <w:rPr>
          <w:rFonts w:eastAsia="SimSun"/>
          <w:lang w:eastAsia="zh-CN"/>
        </w:rPr>
        <w:tab/>
        <w:t>Input parameters</w:t>
      </w:r>
      <w:bookmarkEnd w:id="387"/>
      <w:bookmarkEnd w:id="388"/>
    </w:p>
    <w:p w14:paraId="6EF5416C" w14:textId="6DE2FE3F" w:rsidR="002B6147" w:rsidRPr="008227B8" w:rsidRDefault="002B6147" w:rsidP="000815A8">
      <w:bookmarkStart w:id="389" w:name="_MCCTEMPBM_CRPT22660252___7"/>
      <w:r w:rsidRPr="008227B8">
        <w:rPr>
          <w:lang w:eastAsia="zh-CN"/>
        </w:rPr>
        <w:t xml:space="preserve">If </w:t>
      </w:r>
      <w:r w:rsidRPr="008227B8">
        <w:t xml:space="preserve">the </w:t>
      </w:r>
      <w:proofErr w:type="spellStart"/>
      <w:r w:rsidRPr="008227B8">
        <w:rPr>
          <w:rFonts w:ascii="Courier New" w:hAnsi="Courier New" w:cs="Courier New"/>
        </w:rPr>
        <w:t>alarmType</w:t>
      </w:r>
      <w:proofErr w:type="spellEnd"/>
      <w:r w:rsidRPr="008227B8">
        <w:t xml:space="preserve"> is </w:t>
      </w:r>
      <w:r w:rsidR="007D215E" w:rsidRPr="008227B8">
        <w:t>"</w:t>
      </w:r>
      <w:r w:rsidRPr="008227B8">
        <w:t xml:space="preserve">Communications Alarm", "Processing Error Alarm", "Environmental Alarm". "Quality Of Service Alarm" or "Equipment Alarm" the alarm is considered to be non-security related. If </w:t>
      </w:r>
      <w:r w:rsidRPr="008227B8">
        <w:rPr>
          <w:rFonts w:eastAsia="SimSun"/>
          <w:lang w:eastAsia="zh-CN"/>
        </w:rPr>
        <w:t>the</w:t>
      </w:r>
      <w:r w:rsidRPr="008227B8">
        <w:rPr>
          <w:rFonts w:eastAsia="SimSun"/>
        </w:rPr>
        <w:t xml:space="preserve"> </w:t>
      </w:r>
      <w:proofErr w:type="spellStart"/>
      <w:r w:rsidRPr="008227B8">
        <w:rPr>
          <w:rFonts w:ascii="Courier New" w:eastAsia="SimSun" w:hAnsi="Courier New" w:cs="Courier New"/>
        </w:rPr>
        <w:t>alarmType</w:t>
      </w:r>
      <w:proofErr w:type="spellEnd"/>
      <w:r w:rsidRPr="008227B8">
        <w:rPr>
          <w:rFonts w:eastAsia="SimSun"/>
        </w:rPr>
        <w:t xml:space="preserve"> is</w:t>
      </w:r>
      <w:r w:rsidR="008B19C5">
        <w:rPr>
          <w:rFonts w:eastAsia="SimSun"/>
        </w:rPr>
        <w:t xml:space="preserve"> </w:t>
      </w:r>
      <w:r w:rsidRPr="008227B8">
        <w:rPr>
          <w:rFonts w:eastAsia="SimSun"/>
        </w:rPr>
        <w:t xml:space="preserve">"Integrity Violation", "Operational Violation", "Physical Violation", "Security </w:t>
      </w:r>
      <w:r w:rsidRPr="008227B8">
        <w:rPr>
          <w:rFonts w:eastAsia="SimSun"/>
          <w:snapToGrid w:val="0"/>
        </w:rPr>
        <w:t xml:space="preserve">Service or Mechanism </w:t>
      </w:r>
      <w:r w:rsidRPr="008227B8">
        <w:rPr>
          <w:rFonts w:eastAsia="SimSun"/>
        </w:rPr>
        <w:t xml:space="preserve">Violation" or "Time Domain Violation" </w:t>
      </w:r>
      <w:r w:rsidRPr="008227B8">
        <w:t>the alarm is considered to be security related.</w:t>
      </w:r>
    </w:p>
    <w:p w14:paraId="51DBB967" w14:textId="44C2CCE6" w:rsidR="002B6147" w:rsidRPr="008227B8" w:rsidRDefault="002B6147" w:rsidP="008227B8">
      <w:pPr>
        <w:pStyle w:val="TH"/>
        <w:rPr>
          <w:lang w:eastAsia="zh-CN"/>
        </w:rPr>
      </w:pPr>
      <w:bookmarkStart w:id="390" w:name="_MCCTEMPBM_CRPT22660253___4"/>
      <w:bookmarkEnd w:id="389"/>
      <w:r w:rsidRPr="008227B8">
        <w:rPr>
          <w:rFonts w:hint="eastAsia"/>
          <w:lang w:eastAsia="zh-CN"/>
        </w:rPr>
        <w:t>T</w:t>
      </w:r>
      <w:r w:rsidRPr="008227B8">
        <w:rPr>
          <w:lang w:eastAsia="zh-CN"/>
        </w:rPr>
        <w:t xml:space="preserve">able </w:t>
      </w:r>
      <w:r w:rsidR="00C77DBA" w:rsidRPr="008227B8">
        <w:t>8.</w:t>
      </w:r>
      <w:r w:rsidRPr="008227B8">
        <w:t>2.2</w:t>
      </w:r>
      <w:r w:rsidRPr="008227B8">
        <w:rPr>
          <w:lang w:eastAsia="zh-CN"/>
        </w:rPr>
        <w:t xml:space="preserve">-1: Input parameters for </w:t>
      </w:r>
      <w:proofErr w:type="spellStart"/>
      <w:r w:rsidRPr="008227B8">
        <w:rPr>
          <w:lang w:eastAsia="zh-CN"/>
        </w:rPr>
        <w:t>notifyNewAlarm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29"/>
        <w:gridCol w:w="411"/>
        <w:gridCol w:w="3166"/>
        <w:gridCol w:w="3425"/>
      </w:tblGrid>
      <w:tr w:rsidR="002B6147" w:rsidRPr="008227B8" w14:paraId="2544EDD4" w14:textId="77777777" w:rsidTr="00AD2F20">
        <w:trPr>
          <w:tblHeader/>
          <w:jc w:val="center"/>
        </w:trPr>
        <w:tc>
          <w:tcPr>
            <w:tcW w:w="2629" w:type="dxa"/>
            <w:shd w:val="clear" w:color="auto" w:fill="BFBFBF"/>
          </w:tcPr>
          <w:p w14:paraId="7564974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411" w:type="dxa"/>
            <w:shd w:val="clear" w:color="auto" w:fill="BFBFBF"/>
          </w:tcPr>
          <w:p w14:paraId="2F0C9074"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165" w:type="dxa"/>
            <w:shd w:val="clear" w:color="auto" w:fill="BFBFBF"/>
          </w:tcPr>
          <w:p w14:paraId="100E902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3424" w:type="dxa"/>
            <w:shd w:val="clear" w:color="auto" w:fill="BFBFBF"/>
          </w:tcPr>
          <w:p w14:paraId="19BDE69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Description</w:t>
            </w:r>
          </w:p>
        </w:tc>
      </w:tr>
      <w:tr w:rsidR="002B6147" w:rsidRPr="008227B8" w14:paraId="30E1D9F6" w14:textId="77777777" w:rsidTr="00AD2F20">
        <w:trPr>
          <w:jc w:val="center"/>
        </w:trPr>
        <w:tc>
          <w:tcPr>
            <w:tcW w:w="2629" w:type="dxa"/>
          </w:tcPr>
          <w:p w14:paraId="60649ADB" w14:textId="77777777" w:rsidR="002B6147" w:rsidRPr="008227B8" w:rsidRDefault="002B6147" w:rsidP="002B6147">
            <w:pPr>
              <w:keepNext/>
              <w:keepLines/>
              <w:spacing w:after="0"/>
              <w:rPr>
                <w:rFonts w:ascii="Arial" w:hAnsi="Arial" w:cs="Arial"/>
                <w:sz w:val="18"/>
              </w:rPr>
            </w:pPr>
            <w:bookmarkStart w:id="391" w:name="_MCCTEMPBM_CRPT22660254___7"/>
            <w:bookmarkStart w:id="392" w:name="_MCCTEMPBM_CRPT22660256___7" w:colFirst="2" w:colLast="2"/>
            <w:bookmarkEnd w:id="390"/>
            <w:proofErr w:type="spellStart"/>
            <w:r w:rsidRPr="008227B8">
              <w:rPr>
                <w:rFonts w:ascii="Arial" w:hAnsi="Arial" w:cs="Arial"/>
                <w:sz w:val="18"/>
              </w:rPr>
              <w:t>objectClass</w:t>
            </w:r>
            <w:bookmarkEnd w:id="391"/>
            <w:proofErr w:type="spellEnd"/>
          </w:p>
        </w:tc>
        <w:tc>
          <w:tcPr>
            <w:tcW w:w="411" w:type="dxa"/>
          </w:tcPr>
          <w:p w14:paraId="0E95B048" w14:textId="77777777" w:rsidR="002B6147" w:rsidRPr="008227B8" w:rsidRDefault="002B6147" w:rsidP="002B6147">
            <w:pPr>
              <w:keepNext/>
              <w:keepLines/>
              <w:spacing w:after="0"/>
              <w:jc w:val="center"/>
              <w:rPr>
                <w:rFonts w:ascii="Arial" w:hAnsi="Arial" w:cs="Arial"/>
                <w:sz w:val="18"/>
              </w:rPr>
            </w:pPr>
            <w:bookmarkStart w:id="393" w:name="_MCCTEMPBM_CRPT22660255___4"/>
            <w:r w:rsidRPr="008227B8">
              <w:rPr>
                <w:rFonts w:ascii="Arial" w:hAnsi="Arial" w:cs="Arial"/>
                <w:sz w:val="18"/>
              </w:rPr>
              <w:t>M</w:t>
            </w:r>
            <w:bookmarkEnd w:id="393"/>
          </w:p>
        </w:tc>
        <w:tc>
          <w:tcPr>
            <w:tcW w:w="3165" w:type="dxa"/>
          </w:tcPr>
          <w:p w14:paraId="1F988324"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String </w:t>
            </w:r>
          </w:p>
          <w:p w14:paraId="38EBAC68"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ClassName</w:t>
            </w:r>
            <w:proofErr w:type="spellEnd"/>
            <w:r w:rsidRPr="008227B8">
              <w:rPr>
                <w:rFonts w:ascii="Arial" w:hAnsi="Arial" w:cs="Arial"/>
                <w:sz w:val="18"/>
              </w:rPr>
              <w:t xml:space="preserve"> of the object identified by </w:t>
            </w:r>
            <w:proofErr w:type="spellStart"/>
            <w:r w:rsidRPr="008227B8">
              <w:rPr>
                <w:rFonts w:ascii="Arial" w:hAnsi="Arial" w:cs="Arial"/>
                <w:sz w:val="18"/>
              </w:rPr>
              <w:t>objectInstance</w:t>
            </w:r>
            <w:proofErr w:type="spellEnd"/>
            <w:r w:rsidRPr="008227B8">
              <w:rPr>
                <w:rFonts w:ascii="Arial" w:hAnsi="Arial" w:cs="Arial"/>
                <w:sz w:val="18"/>
              </w:rPr>
              <w:t>.</w:t>
            </w:r>
          </w:p>
        </w:tc>
        <w:tc>
          <w:tcPr>
            <w:tcW w:w="3424" w:type="dxa"/>
          </w:tcPr>
          <w:p w14:paraId="4441F1B1" w14:textId="77777777" w:rsidR="002B6147" w:rsidRPr="008227B8" w:rsidRDefault="002B6147" w:rsidP="002B6147">
            <w:pPr>
              <w:keepNext/>
              <w:keepLines/>
              <w:spacing w:after="0"/>
              <w:rPr>
                <w:rFonts w:ascii="Arial" w:hAnsi="Arial" w:cs="Arial"/>
                <w:sz w:val="18"/>
              </w:rPr>
            </w:pPr>
          </w:p>
        </w:tc>
      </w:tr>
      <w:tr w:rsidR="002B6147" w:rsidRPr="008227B8" w14:paraId="51844938" w14:textId="77777777" w:rsidTr="00AD2F20">
        <w:trPr>
          <w:jc w:val="center"/>
        </w:trPr>
        <w:tc>
          <w:tcPr>
            <w:tcW w:w="2629" w:type="dxa"/>
          </w:tcPr>
          <w:p w14:paraId="637370DB" w14:textId="77777777" w:rsidR="002B6147" w:rsidRPr="008227B8" w:rsidRDefault="002B6147" w:rsidP="002B6147">
            <w:pPr>
              <w:keepNext/>
              <w:keepLines/>
              <w:spacing w:after="0"/>
              <w:rPr>
                <w:rFonts w:ascii="Arial" w:hAnsi="Arial" w:cs="Arial"/>
                <w:sz w:val="18"/>
              </w:rPr>
            </w:pPr>
            <w:bookmarkStart w:id="394" w:name="_MCCTEMPBM_CRPT22660257___7"/>
            <w:bookmarkStart w:id="395" w:name="_MCCTEMPBM_CRPT22660259___7" w:colFirst="2" w:colLast="2"/>
            <w:bookmarkEnd w:id="392"/>
            <w:proofErr w:type="spellStart"/>
            <w:r w:rsidRPr="008227B8">
              <w:rPr>
                <w:rFonts w:ascii="Arial" w:hAnsi="Arial" w:cs="Arial"/>
                <w:sz w:val="18"/>
              </w:rPr>
              <w:t>objectInstance</w:t>
            </w:r>
            <w:bookmarkEnd w:id="394"/>
            <w:proofErr w:type="spellEnd"/>
          </w:p>
        </w:tc>
        <w:tc>
          <w:tcPr>
            <w:tcW w:w="411" w:type="dxa"/>
          </w:tcPr>
          <w:p w14:paraId="5EBD6E21" w14:textId="77777777" w:rsidR="002B6147" w:rsidRPr="008227B8" w:rsidRDefault="002B6147" w:rsidP="002B6147">
            <w:pPr>
              <w:keepNext/>
              <w:keepLines/>
              <w:spacing w:after="0"/>
              <w:jc w:val="center"/>
              <w:rPr>
                <w:rFonts w:ascii="Arial" w:hAnsi="Arial" w:cs="Arial"/>
                <w:sz w:val="18"/>
              </w:rPr>
            </w:pPr>
            <w:bookmarkStart w:id="396" w:name="_MCCTEMPBM_CRPT22660258___4"/>
            <w:r w:rsidRPr="008227B8">
              <w:rPr>
                <w:rFonts w:ascii="Arial" w:hAnsi="Arial" w:cs="Arial"/>
                <w:sz w:val="18"/>
              </w:rPr>
              <w:t>M</w:t>
            </w:r>
            <w:bookmarkEnd w:id="396"/>
          </w:p>
        </w:tc>
        <w:tc>
          <w:tcPr>
            <w:tcW w:w="3165" w:type="dxa"/>
          </w:tcPr>
          <w:p w14:paraId="2436C966"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64D906A0"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3424" w:type="dxa"/>
          </w:tcPr>
          <w:p w14:paraId="74E00748" w14:textId="77777777" w:rsidR="002B6147" w:rsidRPr="008227B8" w:rsidRDefault="002B6147" w:rsidP="002B6147">
            <w:pPr>
              <w:keepNext/>
              <w:keepLines/>
              <w:spacing w:after="0"/>
              <w:rPr>
                <w:rFonts w:ascii="Arial" w:hAnsi="Arial" w:cs="Arial"/>
                <w:sz w:val="18"/>
              </w:rPr>
            </w:pPr>
          </w:p>
        </w:tc>
      </w:tr>
      <w:tr w:rsidR="002B6147" w:rsidRPr="008227B8" w14:paraId="352AC81E" w14:textId="77777777" w:rsidTr="00AD2F20">
        <w:trPr>
          <w:jc w:val="center"/>
        </w:trPr>
        <w:tc>
          <w:tcPr>
            <w:tcW w:w="2629" w:type="dxa"/>
          </w:tcPr>
          <w:p w14:paraId="5AF9D11E" w14:textId="77777777" w:rsidR="002B6147" w:rsidRPr="008227B8" w:rsidRDefault="002B6147" w:rsidP="002B6147">
            <w:pPr>
              <w:keepNext/>
              <w:keepLines/>
              <w:spacing w:after="0"/>
              <w:rPr>
                <w:rFonts w:ascii="Arial" w:hAnsi="Arial" w:cs="Arial"/>
                <w:sz w:val="18"/>
              </w:rPr>
            </w:pPr>
            <w:bookmarkStart w:id="397" w:name="_MCCTEMPBM_CRPT22660260___7"/>
            <w:bookmarkStart w:id="398" w:name="_MCCTEMPBM_CRPT22660262___7" w:colFirst="2" w:colLast="2"/>
            <w:bookmarkEnd w:id="395"/>
            <w:proofErr w:type="spellStart"/>
            <w:r w:rsidRPr="008227B8">
              <w:rPr>
                <w:rFonts w:ascii="Arial" w:hAnsi="Arial" w:cs="Arial"/>
                <w:sz w:val="18"/>
              </w:rPr>
              <w:t>notificationId</w:t>
            </w:r>
            <w:bookmarkEnd w:id="397"/>
            <w:proofErr w:type="spellEnd"/>
          </w:p>
        </w:tc>
        <w:tc>
          <w:tcPr>
            <w:tcW w:w="411" w:type="dxa"/>
          </w:tcPr>
          <w:p w14:paraId="3CD85BB1" w14:textId="77777777" w:rsidR="002B6147" w:rsidRPr="008227B8" w:rsidRDefault="002B6147" w:rsidP="002B6147">
            <w:pPr>
              <w:keepNext/>
              <w:keepLines/>
              <w:spacing w:after="0"/>
              <w:jc w:val="center"/>
              <w:rPr>
                <w:rFonts w:ascii="Arial" w:hAnsi="Arial" w:cs="Arial"/>
                <w:sz w:val="18"/>
              </w:rPr>
            </w:pPr>
            <w:bookmarkStart w:id="399" w:name="_MCCTEMPBM_CRPT22660261___4"/>
            <w:r w:rsidRPr="008227B8">
              <w:rPr>
                <w:rFonts w:ascii="Arial" w:hAnsi="Arial" w:cs="Arial"/>
                <w:sz w:val="18"/>
              </w:rPr>
              <w:t>M</w:t>
            </w:r>
            <w:bookmarkEnd w:id="399"/>
          </w:p>
        </w:tc>
        <w:tc>
          <w:tcPr>
            <w:tcW w:w="3165" w:type="dxa"/>
          </w:tcPr>
          <w:p w14:paraId="53426F70"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This is an identifier for the notification, which may be used to correlate notifications.</w:t>
            </w:r>
          </w:p>
        </w:tc>
        <w:tc>
          <w:tcPr>
            <w:tcW w:w="3424" w:type="dxa"/>
          </w:tcPr>
          <w:p w14:paraId="36BA093C"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The identifier of the notification shall be chosen to be unique across all notifications of a particular managed object instance throughout the time that correlation is significant, it uniquely identifies the notification from other notifications generated by the subject MOI.</w:t>
            </w:r>
          </w:p>
          <w:p w14:paraId="1A010BB4" w14:textId="77777777" w:rsidR="002B6147" w:rsidRPr="008227B8" w:rsidRDefault="002B6147" w:rsidP="002B6147">
            <w:pPr>
              <w:keepNext/>
              <w:keepLines/>
              <w:spacing w:after="0"/>
              <w:rPr>
                <w:rFonts w:ascii="Arial" w:hAnsi="Arial" w:cs="Arial"/>
                <w:sz w:val="18"/>
              </w:rPr>
            </w:pPr>
          </w:p>
        </w:tc>
      </w:tr>
      <w:tr w:rsidR="002B6147" w:rsidRPr="008227B8" w14:paraId="3990A142" w14:textId="77777777" w:rsidTr="00AD2F20">
        <w:trPr>
          <w:jc w:val="center"/>
        </w:trPr>
        <w:tc>
          <w:tcPr>
            <w:tcW w:w="2629" w:type="dxa"/>
          </w:tcPr>
          <w:p w14:paraId="454BE490" w14:textId="77777777" w:rsidR="002B6147" w:rsidRPr="008227B8" w:rsidRDefault="002B6147" w:rsidP="002B6147">
            <w:pPr>
              <w:keepNext/>
              <w:keepLines/>
              <w:spacing w:after="0"/>
              <w:rPr>
                <w:rFonts w:ascii="Arial" w:hAnsi="Arial" w:cs="Arial"/>
                <w:sz w:val="18"/>
              </w:rPr>
            </w:pPr>
            <w:bookmarkStart w:id="400" w:name="_MCCTEMPBM_CRPT22660263___7"/>
            <w:bookmarkEnd w:id="398"/>
            <w:proofErr w:type="spellStart"/>
            <w:r w:rsidRPr="008227B8">
              <w:rPr>
                <w:rFonts w:ascii="Arial" w:hAnsi="Arial" w:cs="Arial"/>
                <w:sz w:val="18"/>
              </w:rPr>
              <w:t>notificationType</w:t>
            </w:r>
            <w:bookmarkEnd w:id="400"/>
            <w:proofErr w:type="spellEnd"/>
          </w:p>
        </w:tc>
        <w:tc>
          <w:tcPr>
            <w:tcW w:w="411" w:type="dxa"/>
          </w:tcPr>
          <w:p w14:paraId="0B8C54F6" w14:textId="77777777" w:rsidR="002B6147" w:rsidRPr="008227B8" w:rsidRDefault="002B6147" w:rsidP="002B6147">
            <w:pPr>
              <w:keepNext/>
              <w:keepLines/>
              <w:spacing w:after="0"/>
              <w:jc w:val="center"/>
              <w:rPr>
                <w:rFonts w:ascii="Arial" w:hAnsi="Arial" w:cs="Arial"/>
                <w:sz w:val="18"/>
              </w:rPr>
            </w:pPr>
            <w:bookmarkStart w:id="401" w:name="_MCCTEMPBM_CRPT22660264___4"/>
            <w:r w:rsidRPr="008227B8">
              <w:rPr>
                <w:rFonts w:ascii="Arial" w:hAnsi="Arial" w:cs="Arial"/>
                <w:sz w:val="18"/>
              </w:rPr>
              <w:t>M</w:t>
            </w:r>
            <w:bookmarkEnd w:id="401"/>
          </w:p>
        </w:tc>
        <w:tc>
          <w:tcPr>
            <w:tcW w:w="3165" w:type="dxa"/>
          </w:tcPr>
          <w:p w14:paraId="21A42362" w14:textId="77777777" w:rsidR="002B6147" w:rsidRPr="008227B8" w:rsidRDefault="002B6147" w:rsidP="002B6147">
            <w:pPr>
              <w:keepNext/>
              <w:keepLines/>
              <w:spacing w:after="0"/>
              <w:rPr>
                <w:rFonts w:ascii="Arial" w:hAnsi="Arial"/>
                <w:sz w:val="18"/>
              </w:rPr>
            </w:pPr>
            <w:bookmarkStart w:id="402" w:name="_MCCTEMPBM_CRPT22660265___7"/>
            <w:r w:rsidRPr="008227B8">
              <w:rPr>
                <w:rFonts w:ascii="Arial" w:hAnsi="Arial" w:cs="Arial"/>
                <w:sz w:val="18"/>
              </w:rPr>
              <w:t>"</w:t>
            </w:r>
            <w:proofErr w:type="spellStart"/>
            <w:r w:rsidRPr="008227B8">
              <w:rPr>
                <w:rFonts w:ascii="Arial" w:hAnsi="Arial" w:cs="Arial"/>
                <w:sz w:val="18"/>
              </w:rPr>
              <w:t>notifyNewAlarm</w:t>
            </w:r>
            <w:proofErr w:type="spellEnd"/>
            <w:r w:rsidRPr="008227B8">
              <w:rPr>
                <w:rFonts w:ascii="Arial" w:hAnsi="Arial" w:cs="Arial"/>
                <w:sz w:val="18"/>
              </w:rPr>
              <w:t>"</w:t>
            </w:r>
            <w:bookmarkEnd w:id="402"/>
          </w:p>
        </w:tc>
        <w:tc>
          <w:tcPr>
            <w:tcW w:w="3424" w:type="dxa"/>
          </w:tcPr>
          <w:p w14:paraId="30EE1B0D" w14:textId="77777777" w:rsidR="002B6147" w:rsidRPr="008227B8" w:rsidRDefault="002B6147" w:rsidP="002B6147">
            <w:pPr>
              <w:keepNext/>
              <w:keepLines/>
              <w:spacing w:after="0"/>
              <w:rPr>
                <w:rFonts w:ascii="Arial" w:hAnsi="Arial" w:cs="Arial"/>
                <w:sz w:val="18"/>
              </w:rPr>
            </w:pPr>
          </w:p>
        </w:tc>
      </w:tr>
      <w:tr w:rsidR="002B6147" w:rsidRPr="008227B8" w14:paraId="12FC001A" w14:textId="77777777" w:rsidTr="00AD2F20">
        <w:trPr>
          <w:jc w:val="center"/>
        </w:trPr>
        <w:tc>
          <w:tcPr>
            <w:tcW w:w="2629" w:type="dxa"/>
          </w:tcPr>
          <w:p w14:paraId="7C872B27" w14:textId="77777777" w:rsidR="002B6147" w:rsidRPr="008227B8" w:rsidRDefault="002B6147" w:rsidP="002B6147">
            <w:pPr>
              <w:keepNext/>
              <w:keepLines/>
              <w:spacing w:after="0"/>
              <w:rPr>
                <w:rFonts w:ascii="Arial" w:hAnsi="Arial" w:cs="Arial"/>
                <w:sz w:val="18"/>
              </w:rPr>
            </w:pPr>
            <w:bookmarkStart w:id="403" w:name="_MCCTEMPBM_CRPT22660266___7"/>
            <w:proofErr w:type="spellStart"/>
            <w:r w:rsidRPr="008227B8">
              <w:rPr>
                <w:rFonts w:ascii="Arial" w:hAnsi="Arial" w:cs="Arial"/>
                <w:sz w:val="18"/>
              </w:rPr>
              <w:t>eventTime</w:t>
            </w:r>
            <w:bookmarkEnd w:id="403"/>
            <w:proofErr w:type="spellEnd"/>
          </w:p>
        </w:tc>
        <w:tc>
          <w:tcPr>
            <w:tcW w:w="411" w:type="dxa"/>
          </w:tcPr>
          <w:p w14:paraId="688F70A0" w14:textId="77777777" w:rsidR="002B6147" w:rsidRPr="008227B8" w:rsidRDefault="002B6147" w:rsidP="002B6147">
            <w:pPr>
              <w:keepNext/>
              <w:keepLines/>
              <w:spacing w:after="0"/>
              <w:jc w:val="center"/>
              <w:rPr>
                <w:rFonts w:ascii="Arial" w:hAnsi="Arial" w:cs="Arial"/>
                <w:sz w:val="18"/>
              </w:rPr>
            </w:pPr>
            <w:bookmarkStart w:id="404" w:name="_MCCTEMPBM_CRPT22660267___4"/>
            <w:r w:rsidRPr="008227B8">
              <w:rPr>
                <w:rFonts w:ascii="Arial" w:hAnsi="Arial" w:cs="Arial"/>
                <w:sz w:val="18"/>
              </w:rPr>
              <w:t>M</w:t>
            </w:r>
            <w:bookmarkEnd w:id="404"/>
          </w:p>
        </w:tc>
        <w:tc>
          <w:tcPr>
            <w:tcW w:w="3165" w:type="dxa"/>
          </w:tcPr>
          <w:p w14:paraId="61E094E5" w14:textId="77777777" w:rsidR="002B6147" w:rsidRPr="008227B8" w:rsidRDefault="002B6147" w:rsidP="002B6147">
            <w:pPr>
              <w:keepNext/>
              <w:keepLines/>
              <w:spacing w:after="0"/>
              <w:rPr>
                <w:rFonts w:ascii="Arial" w:hAnsi="Arial" w:cs="Arial"/>
                <w:sz w:val="18"/>
              </w:rPr>
            </w:pPr>
            <w:bookmarkStart w:id="405" w:name="_MCCTEMPBM_CRPT22660268___7"/>
            <w:proofErr w:type="spellStart"/>
            <w:r w:rsidRPr="008227B8">
              <w:rPr>
                <w:rFonts w:ascii="Arial" w:hAnsi="Arial" w:cs="Arial"/>
                <w:sz w:val="18"/>
              </w:rPr>
              <w:t>alarmRecord.alarmRaisedTime</w:t>
            </w:r>
            <w:bookmarkEnd w:id="405"/>
            <w:proofErr w:type="spellEnd"/>
          </w:p>
        </w:tc>
        <w:tc>
          <w:tcPr>
            <w:tcW w:w="3424" w:type="dxa"/>
          </w:tcPr>
          <w:p w14:paraId="7FBD0F2C" w14:textId="77777777" w:rsidR="002B6147" w:rsidRPr="008227B8" w:rsidRDefault="002B6147" w:rsidP="002B6147">
            <w:pPr>
              <w:keepNext/>
              <w:keepLines/>
              <w:spacing w:after="0"/>
              <w:rPr>
                <w:rFonts w:ascii="Arial" w:hAnsi="Arial" w:cs="Arial"/>
                <w:sz w:val="18"/>
              </w:rPr>
            </w:pPr>
          </w:p>
        </w:tc>
      </w:tr>
      <w:tr w:rsidR="002B6147" w:rsidRPr="008227B8" w14:paraId="7F0BB9A8" w14:textId="77777777" w:rsidTr="00AD2F20">
        <w:trPr>
          <w:jc w:val="center"/>
        </w:trPr>
        <w:tc>
          <w:tcPr>
            <w:tcW w:w="2629" w:type="dxa"/>
          </w:tcPr>
          <w:p w14:paraId="689C9553" w14:textId="77777777" w:rsidR="002B6147" w:rsidRPr="008227B8" w:rsidRDefault="002B6147" w:rsidP="002B6147">
            <w:pPr>
              <w:keepNext/>
              <w:keepLines/>
              <w:spacing w:after="0"/>
              <w:rPr>
                <w:rFonts w:ascii="Arial" w:hAnsi="Arial" w:cs="Arial"/>
                <w:sz w:val="18"/>
              </w:rPr>
            </w:pPr>
            <w:bookmarkStart w:id="406" w:name="_MCCTEMPBM_CRPT22660269___7"/>
            <w:proofErr w:type="spellStart"/>
            <w:r w:rsidRPr="008227B8">
              <w:rPr>
                <w:rFonts w:ascii="Arial" w:hAnsi="Arial" w:cs="Arial"/>
                <w:sz w:val="18"/>
              </w:rPr>
              <w:t>systemDN</w:t>
            </w:r>
            <w:bookmarkEnd w:id="406"/>
            <w:proofErr w:type="spellEnd"/>
          </w:p>
        </w:tc>
        <w:tc>
          <w:tcPr>
            <w:tcW w:w="411" w:type="dxa"/>
          </w:tcPr>
          <w:p w14:paraId="5A196D9D" w14:textId="77777777" w:rsidR="002B6147" w:rsidRPr="008227B8" w:rsidRDefault="002B6147" w:rsidP="002B6147">
            <w:pPr>
              <w:keepNext/>
              <w:keepLines/>
              <w:spacing w:after="0"/>
              <w:jc w:val="center"/>
              <w:rPr>
                <w:rFonts w:ascii="Arial" w:hAnsi="Arial" w:cs="Arial"/>
                <w:sz w:val="18"/>
              </w:rPr>
            </w:pPr>
            <w:bookmarkStart w:id="407" w:name="_MCCTEMPBM_CRPT22660270___4"/>
            <w:r w:rsidRPr="008227B8">
              <w:rPr>
                <w:rFonts w:ascii="Arial" w:hAnsi="Arial" w:cs="Arial"/>
                <w:sz w:val="18"/>
              </w:rPr>
              <w:t>M</w:t>
            </w:r>
            <w:bookmarkEnd w:id="407"/>
          </w:p>
        </w:tc>
        <w:tc>
          <w:tcPr>
            <w:tcW w:w="3165" w:type="dxa"/>
          </w:tcPr>
          <w:p w14:paraId="1C8EFF6C" w14:textId="77777777" w:rsidR="002B6147" w:rsidRPr="008227B8" w:rsidRDefault="002B6147" w:rsidP="002B6147">
            <w:pPr>
              <w:keepNext/>
              <w:keepLines/>
              <w:spacing w:after="0"/>
              <w:rPr>
                <w:rFonts w:ascii="Arial" w:hAnsi="Arial" w:cs="Arial"/>
                <w:sz w:val="18"/>
              </w:rPr>
            </w:pPr>
            <w:bookmarkStart w:id="408" w:name="_MCCTEMPBM_CRPT22660271___7"/>
            <w:r w:rsidRPr="008227B8">
              <w:rPr>
                <w:rFonts w:ascii="Arial" w:hAnsi="Arial" w:cs="Arial" w:hint="eastAsia"/>
                <w:sz w:val="18"/>
              </w:rPr>
              <w:t>I</w:t>
            </w:r>
            <w:r w:rsidRPr="008227B8">
              <w:rPr>
                <w:rFonts w:ascii="Arial" w:hAnsi="Arial" w:cs="Arial"/>
                <w:sz w:val="18"/>
              </w:rPr>
              <w:t xml:space="preserve">t shall carry the DN of management service providers; the DN of an </w:t>
            </w:r>
            <w:proofErr w:type="spellStart"/>
            <w:r w:rsidRPr="008227B8">
              <w:rPr>
                <w:rFonts w:ascii="Arial" w:hAnsi="Arial" w:cs="Arial"/>
                <w:sz w:val="18"/>
              </w:rPr>
              <w:t>MnsAgent</w:t>
            </w:r>
            <w:proofErr w:type="spellEnd"/>
            <w:r w:rsidRPr="008227B8">
              <w:rPr>
                <w:rFonts w:ascii="Arial" w:hAnsi="Arial" w:cs="Arial"/>
                <w:sz w:val="18"/>
              </w:rPr>
              <w:t xml:space="preserve"> MOI [5].</w:t>
            </w:r>
            <w:bookmarkEnd w:id="408"/>
          </w:p>
        </w:tc>
        <w:tc>
          <w:tcPr>
            <w:tcW w:w="3424" w:type="dxa"/>
          </w:tcPr>
          <w:p w14:paraId="34E98E7A" w14:textId="77777777" w:rsidR="002B6147" w:rsidRPr="008227B8" w:rsidRDefault="002B6147" w:rsidP="002B6147">
            <w:pPr>
              <w:keepNext/>
              <w:keepLines/>
              <w:spacing w:after="0"/>
              <w:rPr>
                <w:rFonts w:ascii="Arial" w:hAnsi="Arial" w:cs="Arial"/>
                <w:sz w:val="18"/>
              </w:rPr>
            </w:pPr>
          </w:p>
        </w:tc>
      </w:tr>
      <w:tr w:rsidR="002B6147" w:rsidRPr="008227B8" w14:paraId="482DD389" w14:textId="77777777" w:rsidTr="00AD2F20">
        <w:trPr>
          <w:jc w:val="center"/>
        </w:trPr>
        <w:tc>
          <w:tcPr>
            <w:tcW w:w="2629" w:type="dxa"/>
          </w:tcPr>
          <w:p w14:paraId="7FDE4BFA" w14:textId="77777777" w:rsidR="002B6147" w:rsidRPr="008227B8" w:rsidRDefault="002B6147" w:rsidP="002B6147">
            <w:pPr>
              <w:keepNext/>
              <w:keepLines/>
              <w:spacing w:after="0"/>
              <w:rPr>
                <w:rFonts w:ascii="Arial" w:hAnsi="Arial" w:cs="Arial"/>
                <w:sz w:val="18"/>
              </w:rPr>
            </w:pPr>
            <w:bookmarkStart w:id="409" w:name="_MCCTEMPBM_CRPT22660272___7"/>
            <w:proofErr w:type="spellStart"/>
            <w:r w:rsidRPr="008227B8">
              <w:rPr>
                <w:rFonts w:ascii="Arial" w:hAnsi="Arial" w:cs="Arial"/>
                <w:sz w:val="18"/>
              </w:rPr>
              <w:t>alarmId</w:t>
            </w:r>
            <w:bookmarkEnd w:id="409"/>
            <w:proofErr w:type="spellEnd"/>
          </w:p>
        </w:tc>
        <w:tc>
          <w:tcPr>
            <w:tcW w:w="411" w:type="dxa"/>
          </w:tcPr>
          <w:p w14:paraId="0E15B008" w14:textId="77777777" w:rsidR="002B6147" w:rsidRPr="008227B8" w:rsidRDefault="002B6147" w:rsidP="002B6147">
            <w:pPr>
              <w:keepNext/>
              <w:keepLines/>
              <w:spacing w:after="0"/>
              <w:jc w:val="center"/>
              <w:rPr>
                <w:rFonts w:ascii="Arial" w:hAnsi="Arial" w:cs="Arial"/>
                <w:sz w:val="18"/>
              </w:rPr>
            </w:pPr>
            <w:bookmarkStart w:id="410" w:name="_MCCTEMPBM_CRPT22660273___4"/>
            <w:r w:rsidRPr="008227B8">
              <w:rPr>
                <w:rFonts w:ascii="Arial" w:hAnsi="Arial" w:cs="Arial"/>
                <w:sz w:val="18"/>
              </w:rPr>
              <w:t>M</w:t>
            </w:r>
            <w:bookmarkEnd w:id="410"/>
          </w:p>
        </w:tc>
        <w:tc>
          <w:tcPr>
            <w:tcW w:w="3165" w:type="dxa"/>
          </w:tcPr>
          <w:p w14:paraId="710EE045" w14:textId="77777777" w:rsidR="002B6147" w:rsidRPr="008227B8" w:rsidRDefault="002B6147" w:rsidP="002B6147">
            <w:pPr>
              <w:keepNext/>
              <w:keepLines/>
              <w:spacing w:after="0"/>
              <w:rPr>
                <w:rFonts w:ascii="Arial" w:hAnsi="Arial" w:cs="Arial"/>
                <w:sz w:val="18"/>
              </w:rPr>
            </w:pPr>
            <w:bookmarkStart w:id="411" w:name="_MCCTEMPBM_CRPT22660274___7"/>
            <w:proofErr w:type="spellStart"/>
            <w:r w:rsidRPr="008227B8">
              <w:rPr>
                <w:rFonts w:ascii="Arial" w:hAnsi="Arial" w:cs="Arial"/>
                <w:sz w:val="18"/>
              </w:rPr>
              <w:t>alarmRecord.alarmId</w:t>
            </w:r>
            <w:bookmarkEnd w:id="411"/>
            <w:proofErr w:type="spellEnd"/>
          </w:p>
        </w:tc>
        <w:tc>
          <w:tcPr>
            <w:tcW w:w="3424" w:type="dxa"/>
          </w:tcPr>
          <w:p w14:paraId="62BEAE33" w14:textId="77777777" w:rsidR="002B6147" w:rsidRPr="008227B8" w:rsidRDefault="002B6147" w:rsidP="002B6147">
            <w:pPr>
              <w:keepNext/>
              <w:keepLines/>
              <w:spacing w:after="0"/>
              <w:rPr>
                <w:rFonts w:ascii="Arial" w:hAnsi="Arial" w:cs="Arial"/>
                <w:sz w:val="18"/>
              </w:rPr>
            </w:pPr>
          </w:p>
        </w:tc>
      </w:tr>
      <w:tr w:rsidR="002B6147" w:rsidRPr="008227B8" w14:paraId="5C31B11B" w14:textId="77777777" w:rsidTr="00AD2F20">
        <w:trPr>
          <w:jc w:val="center"/>
        </w:trPr>
        <w:tc>
          <w:tcPr>
            <w:tcW w:w="2629" w:type="dxa"/>
          </w:tcPr>
          <w:p w14:paraId="21191606" w14:textId="77777777" w:rsidR="002B6147" w:rsidRPr="008227B8" w:rsidRDefault="002B6147" w:rsidP="002B6147">
            <w:pPr>
              <w:keepNext/>
              <w:keepLines/>
              <w:spacing w:after="0"/>
              <w:rPr>
                <w:rFonts w:ascii="Arial" w:hAnsi="Arial" w:cs="Arial"/>
                <w:sz w:val="18"/>
              </w:rPr>
            </w:pPr>
            <w:bookmarkStart w:id="412" w:name="_MCCTEMPBM_CRPT22660275___7"/>
            <w:proofErr w:type="spellStart"/>
            <w:r w:rsidRPr="008227B8">
              <w:rPr>
                <w:rFonts w:ascii="Arial" w:hAnsi="Arial" w:cs="Arial"/>
                <w:sz w:val="18"/>
              </w:rPr>
              <w:t>alarmType</w:t>
            </w:r>
            <w:bookmarkEnd w:id="412"/>
            <w:proofErr w:type="spellEnd"/>
          </w:p>
        </w:tc>
        <w:tc>
          <w:tcPr>
            <w:tcW w:w="411" w:type="dxa"/>
          </w:tcPr>
          <w:p w14:paraId="5A6EA331" w14:textId="77777777" w:rsidR="002B6147" w:rsidRPr="008227B8" w:rsidRDefault="002B6147" w:rsidP="002B6147">
            <w:pPr>
              <w:keepNext/>
              <w:keepLines/>
              <w:spacing w:after="0"/>
              <w:jc w:val="center"/>
              <w:rPr>
                <w:rFonts w:ascii="Arial" w:hAnsi="Arial" w:cs="Arial"/>
                <w:sz w:val="18"/>
              </w:rPr>
            </w:pPr>
            <w:bookmarkStart w:id="413" w:name="_MCCTEMPBM_CRPT22660276___4"/>
            <w:r w:rsidRPr="008227B8">
              <w:rPr>
                <w:rFonts w:ascii="Arial" w:hAnsi="Arial"/>
                <w:sz w:val="18"/>
              </w:rPr>
              <w:t>M</w:t>
            </w:r>
            <w:bookmarkEnd w:id="413"/>
          </w:p>
        </w:tc>
        <w:tc>
          <w:tcPr>
            <w:tcW w:w="3165" w:type="dxa"/>
          </w:tcPr>
          <w:p w14:paraId="617785C9" w14:textId="77777777" w:rsidR="002B6147" w:rsidRPr="008227B8" w:rsidRDefault="002B6147" w:rsidP="002B6147">
            <w:pPr>
              <w:keepNext/>
              <w:keepLines/>
              <w:spacing w:after="0"/>
              <w:rPr>
                <w:rFonts w:ascii="Arial" w:hAnsi="Arial" w:cs="Arial"/>
                <w:sz w:val="18"/>
              </w:rPr>
            </w:pPr>
            <w:bookmarkStart w:id="414" w:name="_MCCTEMPBM_CRPT22660277___7"/>
            <w:proofErr w:type="spellStart"/>
            <w:r w:rsidRPr="008227B8">
              <w:rPr>
                <w:rFonts w:ascii="Arial" w:hAnsi="Arial"/>
                <w:sz w:val="18"/>
              </w:rPr>
              <w:t>alarmRecord.alarmType</w:t>
            </w:r>
            <w:bookmarkEnd w:id="414"/>
            <w:proofErr w:type="spellEnd"/>
          </w:p>
        </w:tc>
        <w:tc>
          <w:tcPr>
            <w:tcW w:w="3424" w:type="dxa"/>
          </w:tcPr>
          <w:p w14:paraId="41545AF1" w14:textId="77777777" w:rsidR="002B6147" w:rsidRPr="008227B8" w:rsidRDefault="002B6147" w:rsidP="002B6147">
            <w:pPr>
              <w:keepNext/>
              <w:keepLines/>
              <w:spacing w:after="0"/>
              <w:rPr>
                <w:rFonts w:ascii="Arial" w:hAnsi="Arial" w:cs="Arial"/>
                <w:sz w:val="18"/>
              </w:rPr>
            </w:pPr>
          </w:p>
        </w:tc>
      </w:tr>
      <w:tr w:rsidR="002B6147" w:rsidRPr="008227B8" w14:paraId="56D821F2" w14:textId="77777777" w:rsidTr="00AD2F20">
        <w:trPr>
          <w:jc w:val="center"/>
        </w:trPr>
        <w:tc>
          <w:tcPr>
            <w:tcW w:w="2629" w:type="dxa"/>
          </w:tcPr>
          <w:p w14:paraId="796445AD" w14:textId="77777777" w:rsidR="002B6147" w:rsidRPr="008227B8" w:rsidRDefault="002B6147" w:rsidP="002B6147">
            <w:pPr>
              <w:keepNext/>
              <w:keepLines/>
              <w:spacing w:after="0"/>
              <w:rPr>
                <w:rFonts w:ascii="Arial" w:hAnsi="Arial" w:cs="Arial"/>
                <w:sz w:val="18"/>
              </w:rPr>
            </w:pPr>
            <w:bookmarkStart w:id="415" w:name="_MCCTEMPBM_CRPT22660278___7"/>
            <w:proofErr w:type="spellStart"/>
            <w:r w:rsidRPr="008227B8">
              <w:rPr>
                <w:rFonts w:ascii="Arial" w:hAnsi="Arial" w:cs="Arial"/>
                <w:sz w:val="18"/>
              </w:rPr>
              <w:t>probableCause</w:t>
            </w:r>
            <w:bookmarkEnd w:id="415"/>
            <w:proofErr w:type="spellEnd"/>
          </w:p>
        </w:tc>
        <w:tc>
          <w:tcPr>
            <w:tcW w:w="411" w:type="dxa"/>
          </w:tcPr>
          <w:p w14:paraId="16D1FB21" w14:textId="77777777" w:rsidR="002B6147" w:rsidRPr="008227B8" w:rsidRDefault="002B6147" w:rsidP="002B6147">
            <w:pPr>
              <w:keepNext/>
              <w:keepLines/>
              <w:spacing w:after="0"/>
              <w:jc w:val="center"/>
              <w:rPr>
                <w:rFonts w:ascii="Arial" w:hAnsi="Arial" w:cs="Arial"/>
                <w:sz w:val="18"/>
              </w:rPr>
            </w:pPr>
            <w:bookmarkStart w:id="416" w:name="_MCCTEMPBM_CRPT22660279___4"/>
            <w:r w:rsidRPr="008227B8">
              <w:rPr>
                <w:rFonts w:ascii="Arial" w:hAnsi="Arial" w:cs="Arial"/>
                <w:sz w:val="18"/>
              </w:rPr>
              <w:t>M</w:t>
            </w:r>
            <w:bookmarkEnd w:id="416"/>
          </w:p>
        </w:tc>
        <w:tc>
          <w:tcPr>
            <w:tcW w:w="3165" w:type="dxa"/>
          </w:tcPr>
          <w:p w14:paraId="109BEF71" w14:textId="77777777" w:rsidR="002B6147" w:rsidRPr="008227B8" w:rsidRDefault="002B6147" w:rsidP="002B6147">
            <w:pPr>
              <w:keepNext/>
              <w:keepLines/>
              <w:spacing w:after="0"/>
              <w:rPr>
                <w:rFonts w:ascii="Arial" w:hAnsi="Arial" w:cs="Arial"/>
                <w:sz w:val="18"/>
              </w:rPr>
            </w:pPr>
            <w:bookmarkStart w:id="417" w:name="_MCCTEMPBM_CRPT22660280___7"/>
            <w:proofErr w:type="spellStart"/>
            <w:r w:rsidRPr="008227B8">
              <w:rPr>
                <w:rFonts w:ascii="Arial" w:hAnsi="Arial" w:cs="Arial"/>
                <w:sz w:val="18"/>
              </w:rPr>
              <w:t>alarmRecord.probableCause</w:t>
            </w:r>
            <w:bookmarkEnd w:id="417"/>
            <w:proofErr w:type="spellEnd"/>
          </w:p>
        </w:tc>
        <w:tc>
          <w:tcPr>
            <w:tcW w:w="3424" w:type="dxa"/>
          </w:tcPr>
          <w:p w14:paraId="493D7C58" w14:textId="77777777" w:rsidR="002B6147" w:rsidRPr="008227B8" w:rsidRDefault="002B6147" w:rsidP="002B6147">
            <w:pPr>
              <w:keepNext/>
              <w:keepLines/>
              <w:spacing w:after="0"/>
              <w:rPr>
                <w:rFonts w:ascii="Arial" w:hAnsi="Arial" w:cs="Arial"/>
                <w:sz w:val="18"/>
              </w:rPr>
            </w:pPr>
          </w:p>
        </w:tc>
      </w:tr>
      <w:tr w:rsidR="002B6147" w:rsidRPr="008227B8" w14:paraId="25D4807D" w14:textId="77777777" w:rsidTr="00AD2F20">
        <w:trPr>
          <w:jc w:val="center"/>
        </w:trPr>
        <w:tc>
          <w:tcPr>
            <w:tcW w:w="2629" w:type="dxa"/>
          </w:tcPr>
          <w:p w14:paraId="3C9B22EC" w14:textId="77777777" w:rsidR="002B6147" w:rsidRPr="008227B8" w:rsidRDefault="002B6147" w:rsidP="002B6147">
            <w:pPr>
              <w:keepNext/>
              <w:keepLines/>
              <w:spacing w:after="0"/>
              <w:rPr>
                <w:rFonts w:ascii="Arial" w:hAnsi="Arial" w:cs="Arial"/>
                <w:sz w:val="18"/>
              </w:rPr>
            </w:pPr>
            <w:bookmarkStart w:id="418" w:name="_MCCTEMPBM_CRPT22660281___7"/>
            <w:proofErr w:type="spellStart"/>
            <w:r w:rsidRPr="008227B8">
              <w:rPr>
                <w:rFonts w:ascii="Arial" w:hAnsi="Arial" w:cs="Arial"/>
                <w:sz w:val="18"/>
              </w:rPr>
              <w:t>perceivedSeverity</w:t>
            </w:r>
            <w:bookmarkEnd w:id="418"/>
            <w:proofErr w:type="spellEnd"/>
          </w:p>
        </w:tc>
        <w:tc>
          <w:tcPr>
            <w:tcW w:w="411" w:type="dxa"/>
          </w:tcPr>
          <w:p w14:paraId="269781B1" w14:textId="77777777" w:rsidR="002B6147" w:rsidRPr="008227B8" w:rsidRDefault="002B6147" w:rsidP="002B6147">
            <w:pPr>
              <w:keepNext/>
              <w:keepLines/>
              <w:spacing w:after="0"/>
              <w:jc w:val="center"/>
              <w:rPr>
                <w:rFonts w:ascii="Arial" w:hAnsi="Arial" w:cs="Arial"/>
                <w:sz w:val="18"/>
              </w:rPr>
            </w:pPr>
            <w:bookmarkStart w:id="419" w:name="_MCCTEMPBM_CRPT22660282___4"/>
            <w:r w:rsidRPr="008227B8">
              <w:rPr>
                <w:rFonts w:ascii="Arial" w:hAnsi="Arial" w:cs="Arial"/>
                <w:sz w:val="18"/>
              </w:rPr>
              <w:t>M</w:t>
            </w:r>
            <w:bookmarkEnd w:id="419"/>
          </w:p>
        </w:tc>
        <w:tc>
          <w:tcPr>
            <w:tcW w:w="3165" w:type="dxa"/>
          </w:tcPr>
          <w:p w14:paraId="1D57217E" w14:textId="77777777" w:rsidR="002B6147" w:rsidRPr="008227B8" w:rsidRDefault="002B6147" w:rsidP="002B6147">
            <w:pPr>
              <w:keepNext/>
              <w:keepLines/>
              <w:spacing w:after="0"/>
              <w:rPr>
                <w:rFonts w:ascii="Arial" w:hAnsi="Arial" w:cs="Arial"/>
                <w:sz w:val="18"/>
              </w:rPr>
            </w:pPr>
            <w:bookmarkStart w:id="420" w:name="_MCCTEMPBM_CRPT22660283___7"/>
            <w:proofErr w:type="spellStart"/>
            <w:r w:rsidRPr="008227B8">
              <w:rPr>
                <w:rFonts w:ascii="Arial" w:hAnsi="Arial" w:cs="Arial"/>
                <w:sz w:val="18"/>
              </w:rPr>
              <w:t>alarmRecord.perceivedSeverity</w:t>
            </w:r>
            <w:bookmarkEnd w:id="420"/>
            <w:proofErr w:type="spellEnd"/>
          </w:p>
        </w:tc>
        <w:tc>
          <w:tcPr>
            <w:tcW w:w="3424" w:type="dxa"/>
          </w:tcPr>
          <w:p w14:paraId="32ACAF79" w14:textId="77777777" w:rsidR="002B6147" w:rsidRPr="008227B8" w:rsidRDefault="002B6147" w:rsidP="002B6147">
            <w:pPr>
              <w:keepNext/>
              <w:keepLines/>
              <w:spacing w:after="0"/>
              <w:rPr>
                <w:rFonts w:ascii="Arial" w:hAnsi="Arial" w:cs="Arial"/>
                <w:sz w:val="18"/>
              </w:rPr>
            </w:pPr>
          </w:p>
        </w:tc>
      </w:tr>
      <w:tr w:rsidR="002B6147" w:rsidRPr="008227B8" w14:paraId="525E0CBC" w14:textId="77777777" w:rsidTr="00AD2F20">
        <w:trPr>
          <w:jc w:val="center"/>
        </w:trPr>
        <w:tc>
          <w:tcPr>
            <w:tcW w:w="2629" w:type="dxa"/>
          </w:tcPr>
          <w:p w14:paraId="6451F27B" w14:textId="77777777" w:rsidR="002B6147" w:rsidRPr="008227B8" w:rsidRDefault="002B6147" w:rsidP="002B6147">
            <w:pPr>
              <w:keepNext/>
              <w:keepLines/>
              <w:spacing w:after="0"/>
              <w:rPr>
                <w:rFonts w:ascii="Arial" w:hAnsi="Arial" w:cs="Arial"/>
                <w:sz w:val="18"/>
              </w:rPr>
            </w:pPr>
            <w:bookmarkStart w:id="421" w:name="_MCCTEMPBM_CRPT22660284___7"/>
            <w:proofErr w:type="spellStart"/>
            <w:r w:rsidRPr="008227B8">
              <w:rPr>
                <w:rFonts w:ascii="Arial" w:hAnsi="Arial" w:cs="Arial"/>
                <w:sz w:val="18"/>
              </w:rPr>
              <w:t>specificProblem</w:t>
            </w:r>
            <w:bookmarkEnd w:id="421"/>
            <w:proofErr w:type="spellEnd"/>
          </w:p>
        </w:tc>
        <w:tc>
          <w:tcPr>
            <w:tcW w:w="411" w:type="dxa"/>
          </w:tcPr>
          <w:p w14:paraId="36D045EE" w14:textId="77777777" w:rsidR="002B6147" w:rsidRPr="008227B8" w:rsidRDefault="002B6147" w:rsidP="002B6147">
            <w:pPr>
              <w:keepNext/>
              <w:keepLines/>
              <w:spacing w:after="0"/>
              <w:jc w:val="center"/>
              <w:rPr>
                <w:rFonts w:ascii="Arial" w:hAnsi="Arial" w:cs="Arial"/>
                <w:sz w:val="18"/>
              </w:rPr>
            </w:pPr>
            <w:bookmarkStart w:id="422" w:name="_MCCTEMPBM_CRPT22660285___4"/>
            <w:r w:rsidRPr="008227B8">
              <w:rPr>
                <w:rFonts w:ascii="Arial" w:hAnsi="Arial" w:cs="Arial"/>
                <w:sz w:val="18"/>
              </w:rPr>
              <w:t>O</w:t>
            </w:r>
            <w:bookmarkEnd w:id="422"/>
          </w:p>
        </w:tc>
        <w:tc>
          <w:tcPr>
            <w:tcW w:w="3165" w:type="dxa"/>
          </w:tcPr>
          <w:p w14:paraId="6F178EDB" w14:textId="77777777" w:rsidR="002B6147" w:rsidRPr="008227B8" w:rsidRDefault="002B6147" w:rsidP="002B6147">
            <w:pPr>
              <w:keepNext/>
              <w:keepLines/>
              <w:spacing w:after="0"/>
              <w:rPr>
                <w:rFonts w:ascii="Arial" w:hAnsi="Arial" w:cs="Arial"/>
                <w:sz w:val="18"/>
              </w:rPr>
            </w:pPr>
            <w:bookmarkStart w:id="423" w:name="_MCCTEMPBM_CRPT22660286___7"/>
            <w:proofErr w:type="spellStart"/>
            <w:r w:rsidRPr="008227B8">
              <w:rPr>
                <w:rFonts w:ascii="Arial" w:hAnsi="Arial" w:cs="Arial"/>
                <w:sz w:val="18"/>
              </w:rPr>
              <w:t>alarmRecord.specificProblem</w:t>
            </w:r>
            <w:bookmarkEnd w:id="423"/>
            <w:proofErr w:type="spellEnd"/>
          </w:p>
        </w:tc>
        <w:tc>
          <w:tcPr>
            <w:tcW w:w="3424" w:type="dxa"/>
          </w:tcPr>
          <w:p w14:paraId="75D047C3" w14:textId="77777777" w:rsidR="002B6147" w:rsidRPr="008227B8" w:rsidRDefault="002B6147" w:rsidP="002B6147">
            <w:pPr>
              <w:keepNext/>
              <w:keepLines/>
              <w:spacing w:after="0"/>
              <w:rPr>
                <w:rFonts w:ascii="Arial" w:hAnsi="Arial" w:cs="Arial"/>
                <w:sz w:val="18"/>
              </w:rPr>
            </w:pPr>
          </w:p>
        </w:tc>
      </w:tr>
      <w:tr w:rsidR="002B6147" w:rsidRPr="008227B8" w14:paraId="655BC37C" w14:textId="77777777" w:rsidTr="00AD2F20">
        <w:trPr>
          <w:jc w:val="center"/>
        </w:trPr>
        <w:tc>
          <w:tcPr>
            <w:tcW w:w="2629" w:type="dxa"/>
          </w:tcPr>
          <w:p w14:paraId="7D1B5CBD" w14:textId="77777777" w:rsidR="002B6147" w:rsidRPr="008227B8" w:rsidRDefault="002B6147" w:rsidP="002B6147">
            <w:pPr>
              <w:keepNext/>
              <w:keepLines/>
              <w:spacing w:after="0"/>
              <w:rPr>
                <w:rFonts w:ascii="Arial" w:hAnsi="Arial" w:cs="Arial"/>
                <w:sz w:val="18"/>
              </w:rPr>
            </w:pPr>
            <w:bookmarkStart w:id="424" w:name="_MCCTEMPBM_CRPT22660287___7"/>
            <w:bookmarkStart w:id="425" w:name="_MCCTEMPBM_CRPT22660289___7" w:colFirst="2" w:colLast="2"/>
            <w:proofErr w:type="spellStart"/>
            <w:r w:rsidRPr="008227B8">
              <w:rPr>
                <w:rFonts w:ascii="Arial" w:hAnsi="Arial" w:cs="Arial"/>
                <w:sz w:val="18"/>
              </w:rPr>
              <w:t>backedUpStatus</w:t>
            </w:r>
            <w:bookmarkEnd w:id="424"/>
            <w:proofErr w:type="spellEnd"/>
          </w:p>
        </w:tc>
        <w:tc>
          <w:tcPr>
            <w:tcW w:w="411" w:type="dxa"/>
          </w:tcPr>
          <w:p w14:paraId="1DC1B3B3" w14:textId="77777777" w:rsidR="002B6147" w:rsidRPr="008227B8" w:rsidRDefault="002B6147" w:rsidP="002B6147">
            <w:pPr>
              <w:keepNext/>
              <w:keepLines/>
              <w:spacing w:after="0"/>
              <w:jc w:val="center"/>
              <w:rPr>
                <w:rFonts w:ascii="Arial" w:hAnsi="Arial" w:cs="Arial"/>
                <w:sz w:val="18"/>
              </w:rPr>
            </w:pPr>
            <w:bookmarkStart w:id="426" w:name="_MCCTEMPBM_CRPT22660288___4"/>
            <w:r w:rsidRPr="008227B8">
              <w:rPr>
                <w:rFonts w:ascii="Arial" w:hAnsi="Arial" w:cs="Arial"/>
                <w:sz w:val="18"/>
              </w:rPr>
              <w:t>CO</w:t>
            </w:r>
            <w:bookmarkEnd w:id="426"/>
          </w:p>
        </w:tc>
        <w:tc>
          <w:tcPr>
            <w:tcW w:w="3165" w:type="dxa"/>
          </w:tcPr>
          <w:p w14:paraId="2B17A961"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alarmRecord.backedUpStatus</w:t>
            </w:r>
            <w:proofErr w:type="spellEnd"/>
          </w:p>
        </w:tc>
        <w:tc>
          <w:tcPr>
            <w:tcW w:w="3424" w:type="dxa"/>
          </w:tcPr>
          <w:p w14:paraId="45C9AF6D"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23D69F20" w14:textId="77777777" w:rsidTr="00AD2F20">
        <w:trPr>
          <w:jc w:val="center"/>
        </w:trPr>
        <w:tc>
          <w:tcPr>
            <w:tcW w:w="2629" w:type="dxa"/>
          </w:tcPr>
          <w:p w14:paraId="0C67528D" w14:textId="77777777" w:rsidR="002B6147" w:rsidRPr="008227B8" w:rsidRDefault="002B6147" w:rsidP="002B6147">
            <w:pPr>
              <w:keepNext/>
              <w:keepLines/>
              <w:spacing w:after="0"/>
              <w:rPr>
                <w:rFonts w:ascii="Arial" w:hAnsi="Arial" w:cs="Arial"/>
                <w:sz w:val="18"/>
              </w:rPr>
            </w:pPr>
            <w:bookmarkStart w:id="427" w:name="_MCCTEMPBM_CRPT22660290___7"/>
            <w:bookmarkEnd w:id="425"/>
            <w:proofErr w:type="spellStart"/>
            <w:r w:rsidRPr="008227B8">
              <w:rPr>
                <w:rFonts w:ascii="Arial" w:hAnsi="Arial" w:cs="Arial"/>
                <w:sz w:val="18"/>
              </w:rPr>
              <w:t>backUpObject</w:t>
            </w:r>
            <w:bookmarkEnd w:id="427"/>
            <w:proofErr w:type="spellEnd"/>
          </w:p>
        </w:tc>
        <w:tc>
          <w:tcPr>
            <w:tcW w:w="411" w:type="dxa"/>
          </w:tcPr>
          <w:p w14:paraId="72D6B147" w14:textId="77777777" w:rsidR="002B6147" w:rsidRPr="008227B8" w:rsidRDefault="002B6147" w:rsidP="002B6147">
            <w:pPr>
              <w:keepNext/>
              <w:keepLines/>
              <w:spacing w:after="0"/>
              <w:jc w:val="center"/>
              <w:rPr>
                <w:rFonts w:ascii="Arial" w:hAnsi="Arial" w:cs="Arial"/>
                <w:sz w:val="18"/>
              </w:rPr>
            </w:pPr>
            <w:bookmarkStart w:id="428" w:name="_MCCTEMPBM_CRPT22660291___4"/>
            <w:r w:rsidRPr="008227B8">
              <w:rPr>
                <w:rFonts w:ascii="Arial" w:hAnsi="Arial" w:cs="Arial"/>
                <w:sz w:val="18"/>
              </w:rPr>
              <w:t>CO</w:t>
            </w:r>
            <w:bookmarkEnd w:id="428"/>
          </w:p>
        </w:tc>
        <w:tc>
          <w:tcPr>
            <w:tcW w:w="3165" w:type="dxa"/>
          </w:tcPr>
          <w:p w14:paraId="315BEAA1" w14:textId="77777777" w:rsidR="002B6147" w:rsidRPr="008227B8" w:rsidRDefault="002B6147" w:rsidP="002B6147">
            <w:pPr>
              <w:keepNext/>
              <w:keepLines/>
              <w:spacing w:after="0"/>
              <w:rPr>
                <w:rFonts w:ascii="Arial" w:hAnsi="Arial" w:cs="Arial"/>
                <w:sz w:val="18"/>
              </w:rPr>
            </w:pPr>
            <w:bookmarkStart w:id="429" w:name="_MCCTEMPBM_CRPT22660292___7"/>
            <w:proofErr w:type="spellStart"/>
            <w:r w:rsidRPr="008227B8">
              <w:rPr>
                <w:rFonts w:ascii="Arial" w:hAnsi="Arial" w:cs="Arial"/>
                <w:sz w:val="18"/>
              </w:rPr>
              <w:t>alarmRecord</w:t>
            </w:r>
            <w:r w:rsidRPr="008227B8">
              <w:rPr>
                <w:rFonts w:eastAsia="SimSun"/>
              </w:rPr>
              <w:t>.</w:t>
            </w:r>
            <w:r w:rsidRPr="008227B8">
              <w:rPr>
                <w:rFonts w:ascii="Arial" w:hAnsi="Arial" w:cs="Arial"/>
                <w:sz w:val="18"/>
              </w:rPr>
              <w:t>backUpObject</w:t>
            </w:r>
            <w:bookmarkEnd w:id="429"/>
            <w:proofErr w:type="spellEnd"/>
          </w:p>
        </w:tc>
        <w:tc>
          <w:tcPr>
            <w:tcW w:w="3424" w:type="dxa"/>
          </w:tcPr>
          <w:p w14:paraId="2E44E374" w14:textId="77777777" w:rsidR="002B6147" w:rsidRPr="008227B8" w:rsidRDefault="002B6147" w:rsidP="002B6147">
            <w:pPr>
              <w:keepNext/>
              <w:keepLines/>
              <w:spacing w:after="0"/>
              <w:rPr>
                <w:rFonts w:ascii="Arial" w:hAnsi="Arial" w:cs="Arial"/>
                <w:sz w:val="18"/>
              </w:rPr>
            </w:pPr>
            <w:bookmarkStart w:id="430" w:name="_MCCTEMPBM_CRPT22660293___7"/>
            <w:r w:rsidRPr="008227B8">
              <w:rPr>
                <w:rFonts w:ascii="Arial" w:hAnsi="Arial" w:cs="Arial"/>
                <w:sz w:val="18"/>
              </w:rPr>
              <w:t>Used only in non-security notifications.</w:t>
            </w:r>
            <w:bookmarkEnd w:id="430"/>
          </w:p>
        </w:tc>
      </w:tr>
      <w:tr w:rsidR="002B6147" w:rsidRPr="008227B8" w14:paraId="264EB92C" w14:textId="77777777" w:rsidTr="00AD2F20">
        <w:trPr>
          <w:jc w:val="center"/>
        </w:trPr>
        <w:tc>
          <w:tcPr>
            <w:tcW w:w="2629" w:type="dxa"/>
          </w:tcPr>
          <w:p w14:paraId="7BA35B20" w14:textId="77777777" w:rsidR="002B6147" w:rsidRPr="008227B8" w:rsidRDefault="002B6147" w:rsidP="002B6147">
            <w:pPr>
              <w:keepNext/>
              <w:keepLines/>
              <w:spacing w:after="0"/>
              <w:rPr>
                <w:rFonts w:ascii="Arial" w:hAnsi="Arial" w:cs="Arial"/>
                <w:sz w:val="18"/>
              </w:rPr>
            </w:pPr>
            <w:bookmarkStart w:id="431" w:name="_MCCTEMPBM_CRPT22660294___7"/>
            <w:bookmarkStart w:id="432" w:name="_MCCTEMPBM_CRPT22660296___7" w:colFirst="2" w:colLast="2"/>
            <w:proofErr w:type="spellStart"/>
            <w:r w:rsidRPr="008227B8">
              <w:rPr>
                <w:rFonts w:ascii="Arial" w:hAnsi="Arial" w:cs="Arial"/>
                <w:sz w:val="18"/>
              </w:rPr>
              <w:t>trendIndication</w:t>
            </w:r>
            <w:bookmarkEnd w:id="431"/>
            <w:proofErr w:type="spellEnd"/>
          </w:p>
        </w:tc>
        <w:tc>
          <w:tcPr>
            <w:tcW w:w="411" w:type="dxa"/>
          </w:tcPr>
          <w:p w14:paraId="44EBC5EC" w14:textId="77777777" w:rsidR="002B6147" w:rsidRPr="008227B8" w:rsidRDefault="002B6147" w:rsidP="002B6147">
            <w:pPr>
              <w:keepNext/>
              <w:keepLines/>
              <w:spacing w:after="0"/>
              <w:jc w:val="center"/>
              <w:rPr>
                <w:rFonts w:ascii="Arial" w:hAnsi="Arial" w:cs="Arial"/>
                <w:sz w:val="18"/>
              </w:rPr>
            </w:pPr>
            <w:bookmarkStart w:id="433" w:name="_MCCTEMPBM_CRPT22660295___4"/>
            <w:r w:rsidRPr="008227B8">
              <w:rPr>
                <w:rFonts w:ascii="Arial" w:hAnsi="Arial" w:cs="Arial"/>
                <w:sz w:val="18"/>
              </w:rPr>
              <w:t>CO</w:t>
            </w:r>
            <w:bookmarkEnd w:id="433"/>
          </w:p>
        </w:tc>
        <w:tc>
          <w:tcPr>
            <w:tcW w:w="3165" w:type="dxa"/>
          </w:tcPr>
          <w:p w14:paraId="2414CCC5"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alarmRecord.trendIndication</w:t>
            </w:r>
            <w:proofErr w:type="spellEnd"/>
          </w:p>
        </w:tc>
        <w:tc>
          <w:tcPr>
            <w:tcW w:w="3424" w:type="dxa"/>
          </w:tcPr>
          <w:p w14:paraId="4D0079D5"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7977D228" w14:textId="77777777" w:rsidTr="00AD2F20">
        <w:trPr>
          <w:jc w:val="center"/>
        </w:trPr>
        <w:tc>
          <w:tcPr>
            <w:tcW w:w="2629" w:type="dxa"/>
          </w:tcPr>
          <w:p w14:paraId="352289D4" w14:textId="77777777" w:rsidR="002B6147" w:rsidRPr="008227B8" w:rsidRDefault="002B6147" w:rsidP="002B6147">
            <w:pPr>
              <w:keepNext/>
              <w:keepLines/>
              <w:spacing w:after="0"/>
              <w:rPr>
                <w:rFonts w:ascii="Arial" w:hAnsi="Arial" w:cs="Arial"/>
                <w:sz w:val="18"/>
              </w:rPr>
            </w:pPr>
            <w:bookmarkStart w:id="434" w:name="_MCCTEMPBM_CRPT22660297___7"/>
            <w:bookmarkStart w:id="435" w:name="_MCCTEMPBM_CRPT22660299___7" w:colFirst="2" w:colLast="2"/>
            <w:bookmarkEnd w:id="432"/>
            <w:proofErr w:type="spellStart"/>
            <w:r w:rsidRPr="008227B8">
              <w:rPr>
                <w:rFonts w:ascii="Arial" w:hAnsi="Arial" w:cs="Arial"/>
                <w:sz w:val="18"/>
              </w:rPr>
              <w:t>thresholdInfo</w:t>
            </w:r>
            <w:bookmarkEnd w:id="434"/>
            <w:proofErr w:type="spellEnd"/>
          </w:p>
        </w:tc>
        <w:tc>
          <w:tcPr>
            <w:tcW w:w="411" w:type="dxa"/>
          </w:tcPr>
          <w:p w14:paraId="090E5061" w14:textId="77777777" w:rsidR="002B6147" w:rsidRPr="008227B8" w:rsidRDefault="002B6147" w:rsidP="002B6147">
            <w:pPr>
              <w:keepNext/>
              <w:keepLines/>
              <w:spacing w:after="0"/>
              <w:jc w:val="center"/>
              <w:rPr>
                <w:rFonts w:ascii="Arial" w:hAnsi="Arial" w:cs="Arial"/>
                <w:sz w:val="18"/>
              </w:rPr>
            </w:pPr>
            <w:bookmarkStart w:id="436" w:name="_MCCTEMPBM_CRPT22660298___4"/>
            <w:r w:rsidRPr="008227B8">
              <w:rPr>
                <w:rFonts w:ascii="Arial" w:hAnsi="Arial" w:cs="Arial"/>
                <w:sz w:val="18"/>
              </w:rPr>
              <w:t>CO</w:t>
            </w:r>
            <w:bookmarkEnd w:id="436"/>
          </w:p>
        </w:tc>
        <w:tc>
          <w:tcPr>
            <w:tcW w:w="3165" w:type="dxa"/>
          </w:tcPr>
          <w:p w14:paraId="052E3BDC"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alarmRecord.thresholdInfo</w:t>
            </w:r>
            <w:proofErr w:type="spellEnd"/>
          </w:p>
        </w:tc>
        <w:tc>
          <w:tcPr>
            <w:tcW w:w="3424" w:type="dxa"/>
          </w:tcPr>
          <w:p w14:paraId="59BB1740"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456E45EC" w14:textId="77777777" w:rsidTr="00AD2F20">
        <w:trPr>
          <w:jc w:val="center"/>
        </w:trPr>
        <w:tc>
          <w:tcPr>
            <w:tcW w:w="2629" w:type="dxa"/>
          </w:tcPr>
          <w:p w14:paraId="04C6358E" w14:textId="77777777" w:rsidR="002B6147" w:rsidRPr="008227B8" w:rsidRDefault="002B6147" w:rsidP="002B6147">
            <w:pPr>
              <w:keepNext/>
              <w:keepLines/>
              <w:spacing w:after="0"/>
              <w:rPr>
                <w:rFonts w:ascii="Arial" w:hAnsi="Arial" w:cs="Arial"/>
                <w:sz w:val="18"/>
              </w:rPr>
            </w:pPr>
            <w:bookmarkStart w:id="437" w:name="_MCCTEMPBM_CRPT22660300___7"/>
            <w:bookmarkEnd w:id="435"/>
            <w:proofErr w:type="spellStart"/>
            <w:r w:rsidRPr="008227B8">
              <w:rPr>
                <w:rFonts w:ascii="Arial" w:hAnsi="Arial" w:cs="Arial"/>
                <w:sz w:val="18"/>
              </w:rPr>
              <w:t>correlatedNotifications</w:t>
            </w:r>
            <w:bookmarkEnd w:id="437"/>
            <w:proofErr w:type="spellEnd"/>
          </w:p>
        </w:tc>
        <w:tc>
          <w:tcPr>
            <w:tcW w:w="411" w:type="dxa"/>
          </w:tcPr>
          <w:p w14:paraId="43014727" w14:textId="77777777" w:rsidR="002B6147" w:rsidRPr="008227B8" w:rsidRDefault="002B6147" w:rsidP="002B6147">
            <w:pPr>
              <w:keepNext/>
              <w:keepLines/>
              <w:spacing w:after="0"/>
              <w:jc w:val="center"/>
              <w:rPr>
                <w:rFonts w:ascii="Arial" w:hAnsi="Arial" w:cs="Arial"/>
                <w:sz w:val="18"/>
              </w:rPr>
            </w:pPr>
            <w:bookmarkStart w:id="438" w:name="_MCCTEMPBM_CRPT22660301___4"/>
            <w:r w:rsidRPr="008227B8">
              <w:rPr>
                <w:rFonts w:ascii="Arial" w:hAnsi="Arial" w:cs="Arial"/>
                <w:sz w:val="18"/>
              </w:rPr>
              <w:t>O</w:t>
            </w:r>
            <w:bookmarkEnd w:id="438"/>
          </w:p>
        </w:tc>
        <w:tc>
          <w:tcPr>
            <w:tcW w:w="3165" w:type="dxa"/>
          </w:tcPr>
          <w:p w14:paraId="23137059" w14:textId="77777777" w:rsidR="002B6147" w:rsidRPr="008227B8" w:rsidRDefault="002B6147" w:rsidP="002B6147">
            <w:pPr>
              <w:keepNext/>
              <w:keepLines/>
              <w:spacing w:after="0"/>
              <w:rPr>
                <w:rFonts w:ascii="Arial" w:hAnsi="Arial" w:cs="Arial"/>
                <w:sz w:val="18"/>
              </w:rPr>
            </w:pPr>
            <w:bookmarkStart w:id="439" w:name="_MCCTEMPBM_CRPT22660302___7"/>
            <w:proofErr w:type="spellStart"/>
            <w:r w:rsidRPr="008227B8">
              <w:rPr>
                <w:rFonts w:ascii="Arial" w:hAnsi="Arial" w:cs="Arial"/>
                <w:sz w:val="18"/>
              </w:rPr>
              <w:t>alarmRecord.correlatedNotifications</w:t>
            </w:r>
            <w:bookmarkEnd w:id="439"/>
            <w:proofErr w:type="spellEnd"/>
          </w:p>
        </w:tc>
        <w:tc>
          <w:tcPr>
            <w:tcW w:w="3424" w:type="dxa"/>
          </w:tcPr>
          <w:p w14:paraId="3BC9BD41" w14:textId="77777777" w:rsidR="002B6147" w:rsidRPr="008227B8" w:rsidRDefault="002B6147" w:rsidP="002B6147">
            <w:pPr>
              <w:keepNext/>
              <w:keepLines/>
              <w:spacing w:after="0"/>
              <w:rPr>
                <w:rFonts w:ascii="Arial" w:hAnsi="Arial" w:cs="Arial"/>
                <w:sz w:val="18"/>
              </w:rPr>
            </w:pPr>
          </w:p>
        </w:tc>
      </w:tr>
      <w:tr w:rsidR="002B6147" w:rsidRPr="008227B8" w14:paraId="03C3E492" w14:textId="77777777" w:rsidTr="00AD2F20">
        <w:trPr>
          <w:jc w:val="center"/>
        </w:trPr>
        <w:tc>
          <w:tcPr>
            <w:tcW w:w="2629" w:type="dxa"/>
          </w:tcPr>
          <w:p w14:paraId="327D4A5F" w14:textId="77777777" w:rsidR="002B6147" w:rsidRPr="008227B8" w:rsidRDefault="002B6147" w:rsidP="002B6147">
            <w:pPr>
              <w:keepNext/>
              <w:keepLines/>
              <w:spacing w:after="0"/>
              <w:rPr>
                <w:rFonts w:ascii="Arial" w:hAnsi="Arial" w:cs="Arial"/>
                <w:sz w:val="18"/>
              </w:rPr>
            </w:pPr>
            <w:bookmarkStart w:id="440" w:name="_MCCTEMPBM_CRPT22660303___7"/>
            <w:bookmarkStart w:id="441" w:name="_MCCTEMPBM_CRPT22660305___7" w:colFirst="2" w:colLast="2"/>
            <w:proofErr w:type="spellStart"/>
            <w:r w:rsidRPr="008227B8">
              <w:rPr>
                <w:rFonts w:ascii="Arial" w:hAnsi="Arial" w:cs="Arial"/>
                <w:sz w:val="18"/>
              </w:rPr>
              <w:t>stateChangeDefinition</w:t>
            </w:r>
            <w:bookmarkEnd w:id="440"/>
            <w:proofErr w:type="spellEnd"/>
          </w:p>
        </w:tc>
        <w:tc>
          <w:tcPr>
            <w:tcW w:w="411" w:type="dxa"/>
          </w:tcPr>
          <w:p w14:paraId="0B9AFDF9" w14:textId="77777777" w:rsidR="002B6147" w:rsidRPr="008227B8" w:rsidRDefault="002B6147" w:rsidP="002B6147">
            <w:pPr>
              <w:keepNext/>
              <w:keepLines/>
              <w:spacing w:after="0"/>
              <w:jc w:val="center"/>
              <w:rPr>
                <w:rFonts w:ascii="Arial" w:hAnsi="Arial" w:cs="Arial"/>
                <w:sz w:val="18"/>
              </w:rPr>
            </w:pPr>
            <w:bookmarkStart w:id="442" w:name="_MCCTEMPBM_CRPT22660304___4"/>
            <w:r w:rsidRPr="008227B8">
              <w:rPr>
                <w:rFonts w:ascii="Arial" w:hAnsi="Arial" w:cs="Arial"/>
                <w:sz w:val="18"/>
              </w:rPr>
              <w:t>CO</w:t>
            </w:r>
            <w:bookmarkEnd w:id="442"/>
          </w:p>
        </w:tc>
        <w:tc>
          <w:tcPr>
            <w:tcW w:w="3165" w:type="dxa"/>
          </w:tcPr>
          <w:p w14:paraId="540DFCAB"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alarmRecord.stateChangeDefinition</w:t>
            </w:r>
            <w:proofErr w:type="spellEnd"/>
            <w:r w:rsidRPr="008227B8">
              <w:rPr>
                <w:rFonts w:ascii="Arial" w:hAnsi="Arial" w:cs="Arial"/>
                <w:sz w:val="18"/>
              </w:rPr>
              <w:t xml:space="preserve"> </w:t>
            </w:r>
          </w:p>
        </w:tc>
        <w:tc>
          <w:tcPr>
            <w:tcW w:w="3424" w:type="dxa"/>
          </w:tcPr>
          <w:p w14:paraId="37A30357"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5C8E37DD" w14:textId="77777777" w:rsidTr="00AD2F20">
        <w:trPr>
          <w:jc w:val="center"/>
        </w:trPr>
        <w:tc>
          <w:tcPr>
            <w:tcW w:w="2629" w:type="dxa"/>
          </w:tcPr>
          <w:p w14:paraId="0D245EDA" w14:textId="77777777" w:rsidR="002B6147" w:rsidRPr="008227B8" w:rsidRDefault="002B6147" w:rsidP="002B6147">
            <w:pPr>
              <w:keepNext/>
              <w:keepLines/>
              <w:spacing w:after="0"/>
              <w:rPr>
                <w:rFonts w:ascii="Arial" w:hAnsi="Arial" w:cs="Arial"/>
                <w:sz w:val="18"/>
              </w:rPr>
            </w:pPr>
            <w:bookmarkStart w:id="443" w:name="_MCCTEMPBM_CRPT22660306___7"/>
            <w:bookmarkStart w:id="444" w:name="_MCCTEMPBM_CRPT22660308___7" w:colFirst="2" w:colLast="2"/>
            <w:bookmarkEnd w:id="441"/>
            <w:proofErr w:type="spellStart"/>
            <w:r w:rsidRPr="008227B8">
              <w:rPr>
                <w:rFonts w:ascii="Arial" w:hAnsi="Arial" w:cs="Arial"/>
                <w:sz w:val="18"/>
              </w:rPr>
              <w:t>monitoredAttributes</w:t>
            </w:r>
            <w:bookmarkEnd w:id="443"/>
            <w:proofErr w:type="spellEnd"/>
          </w:p>
        </w:tc>
        <w:tc>
          <w:tcPr>
            <w:tcW w:w="411" w:type="dxa"/>
          </w:tcPr>
          <w:p w14:paraId="4757924F" w14:textId="77777777" w:rsidR="002B6147" w:rsidRPr="008227B8" w:rsidRDefault="002B6147" w:rsidP="002B6147">
            <w:pPr>
              <w:keepNext/>
              <w:keepLines/>
              <w:spacing w:after="0"/>
              <w:jc w:val="center"/>
              <w:rPr>
                <w:rFonts w:ascii="Arial" w:hAnsi="Arial" w:cs="Arial"/>
                <w:sz w:val="18"/>
              </w:rPr>
            </w:pPr>
            <w:bookmarkStart w:id="445" w:name="_MCCTEMPBM_CRPT22660307___4"/>
            <w:r w:rsidRPr="008227B8">
              <w:rPr>
                <w:rFonts w:ascii="Arial" w:hAnsi="Arial" w:cs="Arial"/>
                <w:sz w:val="18"/>
              </w:rPr>
              <w:t>CO</w:t>
            </w:r>
            <w:bookmarkEnd w:id="445"/>
          </w:p>
        </w:tc>
        <w:tc>
          <w:tcPr>
            <w:tcW w:w="3165" w:type="dxa"/>
          </w:tcPr>
          <w:p w14:paraId="0594B49F"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alarmRecord.monitoredAttributes</w:t>
            </w:r>
            <w:proofErr w:type="spellEnd"/>
          </w:p>
        </w:tc>
        <w:tc>
          <w:tcPr>
            <w:tcW w:w="3424" w:type="dxa"/>
          </w:tcPr>
          <w:p w14:paraId="34E1FC06"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69DDBF43" w14:textId="77777777" w:rsidTr="00AD2F20">
        <w:trPr>
          <w:jc w:val="center"/>
        </w:trPr>
        <w:tc>
          <w:tcPr>
            <w:tcW w:w="2629" w:type="dxa"/>
          </w:tcPr>
          <w:p w14:paraId="5701F047" w14:textId="77777777" w:rsidR="002B6147" w:rsidRPr="008227B8" w:rsidRDefault="002B6147" w:rsidP="002B6147">
            <w:pPr>
              <w:keepNext/>
              <w:keepLines/>
              <w:spacing w:after="0"/>
              <w:rPr>
                <w:rFonts w:ascii="Arial" w:hAnsi="Arial" w:cs="Arial"/>
                <w:sz w:val="18"/>
              </w:rPr>
            </w:pPr>
            <w:bookmarkStart w:id="446" w:name="_MCCTEMPBM_CRPT22660309___7"/>
            <w:bookmarkStart w:id="447" w:name="_MCCTEMPBM_CRPT22660311___7" w:colFirst="2" w:colLast="2"/>
            <w:bookmarkEnd w:id="444"/>
            <w:proofErr w:type="spellStart"/>
            <w:r w:rsidRPr="008227B8">
              <w:rPr>
                <w:rFonts w:ascii="Arial" w:hAnsi="Arial" w:cs="Arial"/>
                <w:sz w:val="18"/>
              </w:rPr>
              <w:t>proposedRepairActions</w:t>
            </w:r>
            <w:bookmarkEnd w:id="446"/>
            <w:proofErr w:type="spellEnd"/>
          </w:p>
        </w:tc>
        <w:tc>
          <w:tcPr>
            <w:tcW w:w="411" w:type="dxa"/>
          </w:tcPr>
          <w:p w14:paraId="006BA937" w14:textId="77777777" w:rsidR="002B6147" w:rsidRPr="008227B8" w:rsidRDefault="002B6147" w:rsidP="002B6147">
            <w:pPr>
              <w:keepNext/>
              <w:keepLines/>
              <w:spacing w:after="0"/>
              <w:jc w:val="center"/>
              <w:rPr>
                <w:rFonts w:ascii="Arial" w:hAnsi="Arial" w:cs="Arial"/>
                <w:sz w:val="18"/>
              </w:rPr>
            </w:pPr>
            <w:bookmarkStart w:id="448" w:name="_MCCTEMPBM_CRPT22660310___4"/>
            <w:r w:rsidRPr="008227B8">
              <w:rPr>
                <w:rFonts w:ascii="Arial" w:hAnsi="Arial" w:cs="Arial"/>
                <w:sz w:val="18"/>
              </w:rPr>
              <w:t>CO</w:t>
            </w:r>
            <w:bookmarkEnd w:id="448"/>
          </w:p>
        </w:tc>
        <w:tc>
          <w:tcPr>
            <w:tcW w:w="3165" w:type="dxa"/>
          </w:tcPr>
          <w:p w14:paraId="3D475927"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alarmRecord.proposedRepairActions</w:t>
            </w:r>
            <w:proofErr w:type="spellEnd"/>
          </w:p>
        </w:tc>
        <w:tc>
          <w:tcPr>
            <w:tcW w:w="3424" w:type="dxa"/>
          </w:tcPr>
          <w:p w14:paraId="75341385"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Used only in non-security notifications.</w:t>
            </w:r>
          </w:p>
        </w:tc>
      </w:tr>
      <w:tr w:rsidR="002B6147" w:rsidRPr="008227B8" w14:paraId="19193098" w14:textId="77777777" w:rsidTr="00AD2F20">
        <w:trPr>
          <w:jc w:val="center"/>
        </w:trPr>
        <w:tc>
          <w:tcPr>
            <w:tcW w:w="2629" w:type="dxa"/>
          </w:tcPr>
          <w:p w14:paraId="7AFF678B" w14:textId="77777777" w:rsidR="002B6147" w:rsidRPr="008227B8" w:rsidRDefault="002B6147" w:rsidP="002B6147">
            <w:pPr>
              <w:keepNext/>
              <w:keepLines/>
              <w:spacing w:after="0"/>
              <w:rPr>
                <w:rFonts w:ascii="Arial" w:hAnsi="Arial" w:cs="Arial"/>
                <w:sz w:val="18"/>
              </w:rPr>
            </w:pPr>
            <w:bookmarkStart w:id="449" w:name="_MCCTEMPBM_CRPT22660312___7"/>
            <w:bookmarkEnd w:id="447"/>
            <w:proofErr w:type="spellStart"/>
            <w:r w:rsidRPr="008227B8">
              <w:rPr>
                <w:rFonts w:ascii="Arial" w:hAnsi="Arial" w:cs="Arial"/>
                <w:sz w:val="18"/>
              </w:rPr>
              <w:t>additionalText</w:t>
            </w:r>
            <w:bookmarkEnd w:id="449"/>
            <w:proofErr w:type="spellEnd"/>
          </w:p>
        </w:tc>
        <w:tc>
          <w:tcPr>
            <w:tcW w:w="411" w:type="dxa"/>
          </w:tcPr>
          <w:p w14:paraId="33344984" w14:textId="77777777" w:rsidR="002B6147" w:rsidRPr="008227B8" w:rsidRDefault="002B6147" w:rsidP="002B6147">
            <w:pPr>
              <w:keepNext/>
              <w:keepLines/>
              <w:spacing w:after="0"/>
              <w:jc w:val="center"/>
              <w:rPr>
                <w:rFonts w:ascii="Arial" w:hAnsi="Arial" w:cs="Arial"/>
                <w:sz w:val="18"/>
              </w:rPr>
            </w:pPr>
            <w:bookmarkStart w:id="450" w:name="_MCCTEMPBM_CRPT22660313___4"/>
            <w:r w:rsidRPr="008227B8">
              <w:rPr>
                <w:rFonts w:ascii="Arial" w:hAnsi="Arial" w:cs="Arial"/>
                <w:sz w:val="18"/>
              </w:rPr>
              <w:t>O</w:t>
            </w:r>
            <w:bookmarkEnd w:id="450"/>
          </w:p>
        </w:tc>
        <w:tc>
          <w:tcPr>
            <w:tcW w:w="3165" w:type="dxa"/>
          </w:tcPr>
          <w:p w14:paraId="77F516E7" w14:textId="77777777" w:rsidR="002B6147" w:rsidRPr="008227B8" w:rsidRDefault="002B6147" w:rsidP="002B6147">
            <w:pPr>
              <w:keepNext/>
              <w:keepLines/>
              <w:spacing w:after="0"/>
              <w:rPr>
                <w:rFonts w:ascii="Arial" w:hAnsi="Arial" w:cs="Arial"/>
                <w:sz w:val="18"/>
              </w:rPr>
            </w:pPr>
            <w:bookmarkStart w:id="451" w:name="_MCCTEMPBM_CRPT22660314___7"/>
            <w:proofErr w:type="spellStart"/>
            <w:r w:rsidRPr="008227B8">
              <w:rPr>
                <w:rFonts w:ascii="Arial" w:hAnsi="Arial" w:cs="Arial"/>
                <w:sz w:val="18"/>
              </w:rPr>
              <w:t>alarmRecord.additionalText</w:t>
            </w:r>
            <w:bookmarkEnd w:id="451"/>
            <w:proofErr w:type="spellEnd"/>
          </w:p>
        </w:tc>
        <w:tc>
          <w:tcPr>
            <w:tcW w:w="3424" w:type="dxa"/>
          </w:tcPr>
          <w:p w14:paraId="107CA6D7" w14:textId="77777777" w:rsidR="002B6147" w:rsidRPr="008227B8" w:rsidRDefault="002B6147" w:rsidP="002B6147">
            <w:pPr>
              <w:keepNext/>
              <w:keepLines/>
              <w:spacing w:after="0"/>
              <w:rPr>
                <w:rFonts w:ascii="Arial" w:hAnsi="Arial" w:cs="Arial"/>
                <w:sz w:val="18"/>
              </w:rPr>
            </w:pPr>
          </w:p>
        </w:tc>
      </w:tr>
      <w:tr w:rsidR="002B6147" w:rsidRPr="008227B8" w14:paraId="169CBD11" w14:textId="77777777" w:rsidTr="00AD2F20">
        <w:trPr>
          <w:jc w:val="center"/>
        </w:trPr>
        <w:tc>
          <w:tcPr>
            <w:tcW w:w="2629" w:type="dxa"/>
          </w:tcPr>
          <w:p w14:paraId="7669EA51" w14:textId="77777777" w:rsidR="002B6147" w:rsidRPr="008227B8" w:rsidRDefault="002B6147" w:rsidP="002B6147">
            <w:pPr>
              <w:keepNext/>
              <w:keepLines/>
              <w:spacing w:after="0"/>
              <w:rPr>
                <w:rFonts w:ascii="Arial" w:hAnsi="Arial" w:cs="Arial"/>
                <w:sz w:val="18"/>
              </w:rPr>
            </w:pPr>
            <w:bookmarkStart w:id="452" w:name="_MCCTEMPBM_CRPT22660315___7"/>
            <w:proofErr w:type="spellStart"/>
            <w:r w:rsidRPr="008227B8">
              <w:rPr>
                <w:rFonts w:ascii="Arial" w:hAnsi="Arial" w:cs="Arial"/>
                <w:sz w:val="18"/>
              </w:rPr>
              <w:t>additionalInformation</w:t>
            </w:r>
            <w:bookmarkEnd w:id="452"/>
            <w:proofErr w:type="spellEnd"/>
          </w:p>
        </w:tc>
        <w:tc>
          <w:tcPr>
            <w:tcW w:w="411" w:type="dxa"/>
          </w:tcPr>
          <w:p w14:paraId="584F20FB" w14:textId="77777777" w:rsidR="002B6147" w:rsidRPr="008227B8" w:rsidRDefault="002B6147" w:rsidP="002B6147">
            <w:pPr>
              <w:keepNext/>
              <w:keepLines/>
              <w:spacing w:after="0"/>
              <w:jc w:val="center"/>
              <w:rPr>
                <w:rFonts w:ascii="Arial" w:hAnsi="Arial" w:cs="Arial"/>
                <w:sz w:val="18"/>
              </w:rPr>
            </w:pPr>
            <w:bookmarkStart w:id="453" w:name="_MCCTEMPBM_CRPT22660316___4"/>
            <w:r w:rsidRPr="008227B8">
              <w:rPr>
                <w:rFonts w:ascii="Arial" w:hAnsi="Arial" w:cs="Arial"/>
                <w:sz w:val="18"/>
              </w:rPr>
              <w:t>O</w:t>
            </w:r>
            <w:bookmarkEnd w:id="453"/>
          </w:p>
        </w:tc>
        <w:tc>
          <w:tcPr>
            <w:tcW w:w="3165" w:type="dxa"/>
          </w:tcPr>
          <w:p w14:paraId="6EB12B40" w14:textId="77777777" w:rsidR="002B6147" w:rsidRPr="008227B8" w:rsidRDefault="002B6147" w:rsidP="002B6147">
            <w:pPr>
              <w:keepNext/>
              <w:keepLines/>
              <w:spacing w:after="0"/>
              <w:rPr>
                <w:rFonts w:ascii="Arial" w:hAnsi="Arial" w:cs="Arial"/>
                <w:sz w:val="18"/>
              </w:rPr>
            </w:pPr>
            <w:bookmarkStart w:id="454" w:name="_MCCTEMPBM_CRPT22660317___7"/>
            <w:proofErr w:type="spellStart"/>
            <w:r w:rsidRPr="008227B8">
              <w:rPr>
                <w:rFonts w:ascii="Arial" w:hAnsi="Arial" w:cs="Arial"/>
                <w:sz w:val="18"/>
              </w:rPr>
              <w:t>alarmRecord.additionalInformation</w:t>
            </w:r>
            <w:bookmarkEnd w:id="454"/>
            <w:proofErr w:type="spellEnd"/>
          </w:p>
        </w:tc>
        <w:tc>
          <w:tcPr>
            <w:tcW w:w="3424" w:type="dxa"/>
          </w:tcPr>
          <w:p w14:paraId="1DD52FF0" w14:textId="77777777" w:rsidR="002B6147" w:rsidRPr="008227B8" w:rsidRDefault="002B6147" w:rsidP="002B6147">
            <w:pPr>
              <w:keepNext/>
              <w:keepLines/>
              <w:spacing w:after="0"/>
              <w:rPr>
                <w:rFonts w:ascii="Arial" w:hAnsi="Arial" w:cs="Arial"/>
                <w:sz w:val="18"/>
              </w:rPr>
            </w:pPr>
          </w:p>
        </w:tc>
      </w:tr>
      <w:tr w:rsidR="002B6147" w:rsidRPr="008227B8" w14:paraId="381A4C36" w14:textId="77777777" w:rsidTr="00AD2F20">
        <w:trPr>
          <w:jc w:val="center"/>
        </w:trPr>
        <w:tc>
          <w:tcPr>
            <w:tcW w:w="2629" w:type="dxa"/>
          </w:tcPr>
          <w:p w14:paraId="160DF578" w14:textId="77777777" w:rsidR="002B6147" w:rsidRPr="008227B8" w:rsidRDefault="002B6147" w:rsidP="002B6147">
            <w:pPr>
              <w:keepNext/>
              <w:keepLines/>
              <w:spacing w:after="0"/>
              <w:rPr>
                <w:rFonts w:ascii="Arial" w:hAnsi="Arial" w:cs="Arial"/>
                <w:sz w:val="18"/>
              </w:rPr>
            </w:pPr>
            <w:bookmarkStart w:id="455" w:name="_MCCTEMPBM_CRPT22660318___7"/>
            <w:proofErr w:type="spellStart"/>
            <w:r w:rsidRPr="008227B8">
              <w:rPr>
                <w:rFonts w:ascii="Arial" w:hAnsi="Arial" w:cs="Arial"/>
                <w:sz w:val="18"/>
              </w:rPr>
              <w:t>rootCauseIndicator</w:t>
            </w:r>
            <w:bookmarkEnd w:id="455"/>
            <w:proofErr w:type="spellEnd"/>
          </w:p>
        </w:tc>
        <w:tc>
          <w:tcPr>
            <w:tcW w:w="411" w:type="dxa"/>
          </w:tcPr>
          <w:p w14:paraId="308EAA3A" w14:textId="77777777" w:rsidR="002B6147" w:rsidRPr="008227B8" w:rsidRDefault="002B6147" w:rsidP="002B6147">
            <w:pPr>
              <w:keepNext/>
              <w:keepLines/>
              <w:spacing w:after="0"/>
              <w:jc w:val="center"/>
              <w:rPr>
                <w:rFonts w:ascii="Arial" w:hAnsi="Arial" w:cs="Arial"/>
                <w:sz w:val="18"/>
              </w:rPr>
            </w:pPr>
            <w:bookmarkStart w:id="456" w:name="_MCCTEMPBM_CRPT22660319___4"/>
            <w:r w:rsidRPr="008227B8">
              <w:rPr>
                <w:rFonts w:ascii="Arial" w:hAnsi="Arial" w:cs="Arial" w:hint="eastAsia"/>
                <w:sz w:val="18"/>
                <w:lang w:eastAsia="zh-CN"/>
              </w:rPr>
              <w:t>O</w:t>
            </w:r>
            <w:bookmarkEnd w:id="456"/>
          </w:p>
        </w:tc>
        <w:tc>
          <w:tcPr>
            <w:tcW w:w="3165" w:type="dxa"/>
          </w:tcPr>
          <w:p w14:paraId="6C253E4C" w14:textId="77777777" w:rsidR="002B6147" w:rsidRPr="008227B8" w:rsidRDefault="002B6147" w:rsidP="002B6147">
            <w:pPr>
              <w:keepNext/>
              <w:keepLines/>
              <w:spacing w:after="0"/>
              <w:rPr>
                <w:rFonts w:ascii="Arial" w:hAnsi="Arial" w:cs="Arial"/>
                <w:sz w:val="18"/>
              </w:rPr>
            </w:pPr>
            <w:bookmarkStart w:id="457" w:name="_MCCTEMPBM_CRPT22660320___7"/>
            <w:proofErr w:type="spellStart"/>
            <w:r w:rsidRPr="008227B8">
              <w:rPr>
                <w:rFonts w:ascii="Arial" w:hAnsi="Arial" w:cs="Arial"/>
                <w:sz w:val="18"/>
              </w:rPr>
              <w:t>alarmRecord.rootCauseIndicator</w:t>
            </w:r>
            <w:bookmarkEnd w:id="457"/>
            <w:proofErr w:type="spellEnd"/>
          </w:p>
        </w:tc>
        <w:tc>
          <w:tcPr>
            <w:tcW w:w="3424" w:type="dxa"/>
          </w:tcPr>
          <w:p w14:paraId="6BD3D188" w14:textId="77777777" w:rsidR="002B6147" w:rsidRPr="008227B8" w:rsidRDefault="002B6147" w:rsidP="002B6147">
            <w:pPr>
              <w:keepNext/>
              <w:keepLines/>
              <w:spacing w:after="0"/>
              <w:rPr>
                <w:rFonts w:ascii="Arial" w:hAnsi="Arial" w:cs="Arial"/>
                <w:sz w:val="18"/>
              </w:rPr>
            </w:pPr>
          </w:p>
        </w:tc>
      </w:tr>
      <w:tr w:rsidR="002B6147" w:rsidRPr="008227B8" w14:paraId="131DB386" w14:textId="77777777" w:rsidTr="00AD2F20">
        <w:trPr>
          <w:jc w:val="center"/>
        </w:trPr>
        <w:tc>
          <w:tcPr>
            <w:tcW w:w="2629" w:type="dxa"/>
          </w:tcPr>
          <w:p w14:paraId="63EA8C8E" w14:textId="77777777" w:rsidR="002B6147" w:rsidRPr="008227B8" w:rsidRDefault="002B6147" w:rsidP="002B6147">
            <w:pPr>
              <w:keepNext/>
              <w:keepLines/>
              <w:spacing w:after="0"/>
              <w:rPr>
                <w:rFonts w:ascii="Arial" w:hAnsi="Arial" w:cs="Arial"/>
                <w:sz w:val="18"/>
                <w:szCs w:val="18"/>
              </w:rPr>
            </w:pPr>
            <w:bookmarkStart w:id="458" w:name="_MCCTEMPBM_CRPT22660321___7"/>
            <w:bookmarkStart w:id="459" w:name="_MCCTEMPBM_CRPT22660323___7" w:colFirst="2" w:colLast="3"/>
            <w:proofErr w:type="spellStart"/>
            <w:r w:rsidRPr="008227B8">
              <w:rPr>
                <w:rFonts w:ascii="Arial" w:eastAsia="SimSun" w:hAnsi="Arial" w:cs="Arial"/>
                <w:sz w:val="18"/>
                <w:szCs w:val="18"/>
              </w:rPr>
              <w:t>serviceUser</w:t>
            </w:r>
            <w:bookmarkEnd w:id="458"/>
            <w:proofErr w:type="spellEnd"/>
          </w:p>
        </w:tc>
        <w:tc>
          <w:tcPr>
            <w:tcW w:w="411" w:type="dxa"/>
          </w:tcPr>
          <w:p w14:paraId="381F14BA" w14:textId="77777777" w:rsidR="002B6147" w:rsidRPr="008227B8" w:rsidRDefault="002B6147" w:rsidP="002B6147">
            <w:pPr>
              <w:keepNext/>
              <w:keepLines/>
              <w:spacing w:after="0"/>
              <w:jc w:val="center"/>
              <w:rPr>
                <w:rFonts w:ascii="Arial" w:hAnsi="Arial" w:cs="Arial"/>
                <w:sz w:val="18"/>
                <w:szCs w:val="18"/>
                <w:lang w:eastAsia="zh-CN"/>
              </w:rPr>
            </w:pPr>
            <w:bookmarkStart w:id="460" w:name="_MCCTEMPBM_CRPT22660322___4"/>
            <w:r w:rsidRPr="008227B8">
              <w:rPr>
                <w:rFonts w:ascii="Arial" w:eastAsia="SimSun" w:hAnsi="Arial" w:cs="Arial"/>
                <w:sz w:val="18"/>
                <w:szCs w:val="18"/>
              </w:rPr>
              <w:t>CM</w:t>
            </w:r>
            <w:bookmarkEnd w:id="460"/>
          </w:p>
        </w:tc>
        <w:tc>
          <w:tcPr>
            <w:tcW w:w="3165" w:type="dxa"/>
          </w:tcPr>
          <w:p w14:paraId="1B6B080D" w14:textId="77777777" w:rsidR="002B6147" w:rsidRPr="008227B8" w:rsidRDefault="002B6147" w:rsidP="002B6147">
            <w:pPr>
              <w:keepNext/>
              <w:keepLines/>
              <w:spacing w:after="0"/>
              <w:rPr>
                <w:rFonts w:ascii="Arial" w:hAnsi="Arial" w:cs="Arial"/>
                <w:sz w:val="18"/>
                <w:szCs w:val="18"/>
              </w:rPr>
            </w:pPr>
            <w:proofErr w:type="spellStart"/>
            <w:r w:rsidRPr="008227B8">
              <w:rPr>
                <w:rFonts w:ascii="Arial" w:hAnsi="Arial" w:cs="Arial"/>
                <w:sz w:val="18"/>
              </w:rPr>
              <w:t>alarmRecord</w:t>
            </w:r>
            <w:r w:rsidRPr="008227B8">
              <w:rPr>
                <w:rFonts w:ascii="Arial" w:eastAsia="SimSun" w:hAnsi="Arial" w:cs="Arial"/>
                <w:sz w:val="18"/>
                <w:szCs w:val="18"/>
              </w:rPr>
              <w:t>.securityServiceUser</w:t>
            </w:r>
            <w:proofErr w:type="spellEnd"/>
          </w:p>
        </w:tc>
        <w:tc>
          <w:tcPr>
            <w:tcW w:w="3424" w:type="dxa"/>
          </w:tcPr>
          <w:p w14:paraId="7420A473" w14:textId="77777777" w:rsidR="002B6147" w:rsidRPr="008227B8" w:rsidRDefault="002B6147" w:rsidP="002B6147">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2351C5CB" w14:textId="77777777" w:rsidR="002B6147" w:rsidRPr="008227B8" w:rsidRDefault="002B6147" w:rsidP="002B6147">
            <w:pPr>
              <w:keepNext/>
              <w:keepLines/>
              <w:spacing w:after="0"/>
              <w:rPr>
                <w:rFonts w:ascii="Arial" w:hAnsi="Arial" w:cs="Arial"/>
                <w:sz w:val="18"/>
                <w:szCs w:val="18"/>
              </w:rPr>
            </w:pPr>
            <w:r w:rsidRPr="008227B8">
              <w:rPr>
                <w:rFonts w:ascii="Arial" w:eastAsia="SimSun" w:hAnsi="Arial" w:cs="Arial"/>
                <w:sz w:val="18"/>
                <w:szCs w:val="18"/>
              </w:rPr>
              <w:t xml:space="preserve">This may contain no information if the </w:t>
            </w:r>
            <w:proofErr w:type="spellStart"/>
            <w:r w:rsidRPr="008227B8">
              <w:rPr>
                <w:rFonts w:ascii="Arial" w:eastAsia="SimSun" w:hAnsi="Arial" w:cs="Arial"/>
                <w:sz w:val="18"/>
                <w:szCs w:val="18"/>
              </w:rPr>
              <w:t>identify</w:t>
            </w:r>
            <w:proofErr w:type="spellEnd"/>
            <w:r w:rsidRPr="008227B8">
              <w:rPr>
                <w:rFonts w:ascii="Arial" w:eastAsia="SimSun" w:hAnsi="Arial" w:cs="Arial"/>
                <w:sz w:val="18"/>
                <w:szCs w:val="18"/>
              </w:rPr>
              <w:t xml:space="preserve"> of the service-user (requesting the service) is not known.</w:t>
            </w:r>
          </w:p>
        </w:tc>
      </w:tr>
      <w:tr w:rsidR="002B6147" w:rsidRPr="008227B8" w14:paraId="4D61E4CF" w14:textId="77777777" w:rsidTr="00AD2F20">
        <w:trPr>
          <w:jc w:val="center"/>
        </w:trPr>
        <w:tc>
          <w:tcPr>
            <w:tcW w:w="2629" w:type="dxa"/>
          </w:tcPr>
          <w:p w14:paraId="757CC6B0" w14:textId="77777777" w:rsidR="002B6147" w:rsidRPr="008227B8" w:rsidRDefault="002B6147" w:rsidP="002B6147">
            <w:pPr>
              <w:keepNext/>
              <w:keepLines/>
              <w:spacing w:after="0"/>
              <w:rPr>
                <w:rFonts w:ascii="Arial" w:hAnsi="Arial" w:cs="Arial"/>
                <w:sz w:val="18"/>
                <w:szCs w:val="18"/>
              </w:rPr>
            </w:pPr>
            <w:bookmarkStart w:id="461" w:name="_MCCTEMPBM_CRPT22660324___7"/>
            <w:bookmarkStart w:id="462" w:name="_MCCTEMPBM_CRPT22660326___7" w:colFirst="2" w:colLast="3"/>
            <w:bookmarkEnd w:id="459"/>
            <w:proofErr w:type="spellStart"/>
            <w:r w:rsidRPr="008227B8">
              <w:rPr>
                <w:rFonts w:ascii="Arial" w:eastAsia="SimSun" w:hAnsi="Arial" w:cs="Arial"/>
                <w:sz w:val="18"/>
                <w:szCs w:val="18"/>
              </w:rPr>
              <w:t>serviceProvider</w:t>
            </w:r>
            <w:bookmarkEnd w:id="461"/>
            <w:proofErr w:type="spellEnd"/>
          </w:p>
        </w:tc>
        <w:tc>
          <w:tcPr>
            <w:tcW w:w="411" w:type="dxa"/>
          </w:tcPr>
          <w:p w14:paraId="4EDF31D1" w14:textId="77777777" w:rsidR="002B6147" w:rsidRPr="008227B8" w:rsidRDefault="002B6147" w:rsidP="002B6147">
            <w:pPr>
              <w:keepNext/>
              <w:keepLines/>
              <w:spacing w:after="0"/>
              <w:jc w:val="center"/>
              <w:rPr>
                <w:rFonts w:ascii="Arial" w:hAnsi="Arial" w:cs="Arial"/>
                <w:sz w:val="18"/>
                <w:szCs w:val="18"/>
                <w:lang w:eastAsia="zh-CN"/>
              </w:rPr>
            </w:pPr>
            <w:bookmarkStart w:id="463" w:name="_MCCTEMPBM_CRPT22660325___4"/>
            <w:r w:rsidRPr="008227B8">
              <w:rPr>
                <w:rFonts w:ascii="Arial" w:eastAsia="SimSun" w:hAnsi="Arial" w:cs="Arial"/>
                <w:sz w:val="18"/>
                <w:szCs w:val="18"/>
              </w:rPr>
              <w:t>CM</w:t>
            </w:r>
            <w:bookmarkEnd w:id="463"/>
          </w:p>
        </w:tc>
        <w:tc>
          <w:tcPr>
            <w:tcW w:w="3165" w:type="dxa"/>
          </w:tcPr>
          <w:p w14:paraId="6386FDB5" w14:textId="77777777" w:rsidR="002B6147" w:rsidRPr="008227B8" w:rsidRDefault="002B6147" w:rsidP="002B6147">
            <w:pPr>
              <w:keepNext/>
              <w:keepLines/>
              <w:spacing w:after="0"/>
              <w:rPr>
                <w:rFonts w:ascii="Arial" w:hAnsi="Arial" w:cs="Arial"/>
                <w:sz w:val="18"/>
                <w:szCs w:val="18"/>
              </w:rPr>
            </w:pPr>
            <w:proofErr w:type="spellStart"/>
            <w:r w:rsidRPr="008227B8">
              <w:rPr>
                <w:rFonts w:ascii="Arial" w:hAnsi="Arial" w:cs="Arial"/>
                <w:sz w:val="18"/>
              </w:rPr>
              <w:t>alarmRecord</w:t>
            </w:r>
            <w:r w:rsidRPr="008227B8">
              <w:rPr>
                <w:rFonts w:ascii="Arial" w:eastAsia="SimSun" w:hAnsi="Arial" w:cs="Arial"/>
                <w:sz w:val="18"/>
                <w:szCs w:val="18"/>
              </w:rPr>
              <w:t>.securityServiceProvider</w:t>
            </w:r>
            <w:proofErr w:type="spellEnd"/>
          </w:p>
        </w:tc>
        <w:tc>
          <w:tcPr>
            <w:tcW w:w="3424" w:type="dxa"/>
          </w:tcPr>
          <w:p w14:paraId="4CC00057" w14:textId="77777777" w:rsidR="002B6147" w:rsidRPr="008227B8" w:rsidRDefault="002B6147" w:rsidP="002B6147">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7CD9DF8B" w14:textId="77777777" w:rsidR="002B6147" w:rsidRPr="008227B8" w:rsidRDefault="002B6147" w:rsidP="002B6147">
            <w:pPr>
              <w:keepNext/>
              <w:keepLines/>
              <w:spacing w:after="0"/>
              <w:rPr>
                <w:rFonts w:ascii="Arial" w:hAnsi="Arial" w:cs="Arial"/>
                <w:sz w:val="18"/>
                <w:szCs w:val="18"/>
              </w:rPr>
            </w:pPr>
            <w:r w:rsidRPr="008227B8">
              <w:rPr>
                <w:rFonts w:ascii="Arial" w:eastAsia="SimSun" w:hAnsi="Arial" w:cs="Arial"/>
                <w:sz w:val="18"/>
                <w:szCs w:val="18"/>
              </w:rPr>
              <w:t xml:space="preserve">This shall always identify the service-provider receiving a service request, from </w:t>
            </w:r>
            <w:proofErr w:type="spellStart"/>
            <w:r w:rsidRPr="008227B8">
              <w:rPr>
                <w:rFonts w:ascii="Arial" w:eastAsia="SimSun" w:hAnsi="Arial" w:cs="Arial"/>
                <w:sz w:val="18"/>
                <w:szCs w:val="18"/>
              </w:rPr>
              <w:t>serviceUser</w:t>
            </w:r>
            <w:proofErr w:type="spellEnd"/>
            <w:r w:rsidRPr="008227B8">
              <w:rPr>
                <w:rFonts w:ascii="Arial" w:eastAsia="SimSun" w:hAnsi="Arial" w:cs="Arial"/>
                <w:sz w:val="18"/>
                <w:szCs w:val="18"/>
              </w:rPr>
              <w:t xml:space="preserve">, that provokes the security alarm. </w:t>
            </w:r>
          </w:p>
        </w:tc>
      </w:tr>
      <w:tr w:rsidR="002B6147" w:rsidRPr="008227B8" w14:paraId="219D6992" w14:textId="77777777" w:rsidTr="00AD2F20">
        <w:trPr>
          <w:jc w:val="center"/>
        </w:trPr>
        <w:tc>
          <w:tcPr>
            <w:tcW w:w="2629" w:type="dxa"/>
          </w:tcPr>
          <w:p w14:paraId="3F93C938" w14:textId="77777777" w:rsidR="002B6147" w:rsidRPr="008227B8" w:rsidRDefault="002B6147" w:rsidP="002B6147">
            <w:pPr>
              <w:keepNext/>
              <w:keepLines/>
              <w:spacing w:after="0"/>
              <w:rPr>
                <w:rFonts w:ascii="Arial" w:hAnsi="Arial" w:cs="Arial"/>
                <w:sz w:val="18"/>
                <w:szCs w:val="18"/>
              </w:rPr>
            </w:pPr>
            <w:bookmarkStart w:id="464" w:name="_MCCTEMPBM_CRPT22660327___7"/>
            <w:bookmarkStart w:id="465" w:name="_MCCTEMPBM_CRPT22660329___7" w:colFirst="2" w:colLast="3"/>
            <w:bookmarkEnd w:id="462"/>
            <w:proofErr w:type="spellStart"/>
            <w:r w:rsidRPr="008227B8">
              <w:rPr>
                <w:rFonts w:ascii="Arial" w:eastAsia="SimSun" w:hAnsi="Arial" w:cs="Arial"/>
                <w:sz w:val="18"/>
                <w:szCs w:val="18"/>
              </w:rPr>
              <w:t>securityAlarmDetector</w:t>
            </w:r>
            <w:bookmarkEnd w:id="464"/>
            <w:proofErr w:type="spellEnd"/>
          </w:p>
        </w:tc>
        <w:tc>
          <w:tcPr>
            <w:tcW w:w="411" w:type="dxa"/>
          </w:tcPr>
          <w:p w14:paraId="239B3207" w14:textId="77777777" w:rsidR="002B6147" w:rsidRPr="008227B8" w:rsidRDefault="002B6147" w:rsidP="002B6147">
            <w:pPr>
              <w:keepNext/>
              <w:keepLines/>
              <w:spacing w:after="0"/>
              <w:jc w:val="center"/>
              <w:rPr>
                <w:rFonts w:ascii="Arial" w:hAnsi="Arial" w:cs="Arial"/>
                <w:sz w:val="18"/>
                <w:szCs w:val="18"/>
                <w:lang w:eastAsia="zh-CN"/>
              </w:rPr>
            </w:pPr>
            <w:bookmarkStart w:id="466" w:name="_MCCTEMPBM_CRPT22660328___4"/>
            <w:r w:rsidRPr="008227B8">
              <w:rPr>
                <w:rFonts w:ascii="Arial" w:eastAsia="SimSun" w:hAnsi="Arial" w:cs="Arial"/>
                <w:sz w:val="18"/>
                <w:szCs w:val="18"/>
              </w:rPr>
              <w:t>CM</w:t>
            </w:r>
            <w:bookmarkEnd w:id="466"/>
          </w:p>
        </w:tc>
        <w:tc>
          <w:tcPr>
            <w:tcW w:w="3165" w:type="dxa"/>
          </w:tcPr>
          <w:p w14:paraId="13DAF15D" w14:textId="77777777" w:rsidR="002B6147" w:rsidRPr="008227B8" w:rsidRDefault="002B6147" w:rsidP="002B6147">
            <w:pPr>
              <w:keepNext/>
              <w:keepLines/>
              <w:spacing w:after="0"/>
              <w:rPr>
                <w:rFonts w:ascii="Arial" w:hAnsi="Arial" w:cs="Arial"/>
                <w:sz w:val="18"/>
                <w:szCs w:val="18"/>
              </w:rPr>
            </w:pPr>
            <w:proofErr w:type="spellStart"/>
            <w:r w:rsidRPr="008227B8">
              <w:rPr>
                <w:rFonts w:ascii="Arial" w:hAnsi="Arial" w:cs="Arial"/>
                <w:sz w:val="18"/>
              </w:rPr>
              <w:t>alarmRecord</w:t>
            </w:r>
            <w:r w:rsidRPr="008227B8">
              <w:rPr>
                <w:rFonts w:ascii="Arial" w:eastAsia="SimSun" w:hAnsi="Arial" w:cs="Arial"/>
                <w:sz w:val="18"/>
                <w:szCs w:val="18"/>
              </w:rPr>
              <w:t>.securityAlarmDetector</w:t>
            </w:r>
            <w:proofErr w:type="spellEnd"/>
          </w:p>
        </w:tc>
        <w:tc>
          <w:tcPr>
            <w:tcW w:w="3424" w:type="dxa"/>
          </w:tcPr>
          <w:p w14:paraId="516A46D0" w14:textId="77777777" w:rsidR="002B6147" w:rsidRPr="008227B8" w:rsidRDefault="002B6147" w:rsidP="002B6147">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752B8515" w14:textId="77777777" w:rsidR="002B6147" w:rsidRPr="008227B8" w:rsidRDefault="002B6147" w:rsidP="002B6147">
            <w:pPr>
              <w:keepNext/>
              <w:keepLines/>
              <w:spacing w:after="0"/>
              <w:rPr>
                <w:rFonts w:ascii="Arial" w:hAnsi="Arial" w:cs="Arial"/>
                <w:sz w:val="18"/>
                <w:szCs w:val="18"/>
              </w:rPr>
            </w:pPr>
            <w:r w:rsidRPr="008227B8">
              <w:rPr>
                <w:rFonts w:ascii="Arial" w:eastAsia="SimSun" w:hAnsi="Arial" w:cs="Arial"/>
                <w:sz w:val="18"/>
                <w:szCs w:val="18"/>
              </w:rPr>
              <w:t xml:space="preserve">This may contain no information if the detector of the security alarm is the </w:t>
            </w:r>
            <w:proofErr w:type="spellStart"/>
            <w:r w:rsidRPr="008227B8">
              <w:rPr>
                <w:rFonts w:ascii="Arial" w:eastAsia="SimSun" w:hAnsi="Arial" w:cs="Arial"/>
                <w:sz w:val="18"/>
                <w:szCs w:val="18"/>
              </w:rPr>
              <w:t>serviceProvider</w:t>
            </w:r>
            <w:proofErr w:type="spellEnd"/>
            <w:r w:rsidRPr="008227B8">
              <w:rPr>
                <w:rFonts w:ascii="Arial" w:eastAsia="SimSun" w:hAnsi="Arial" w:cs="Arial"/>
                <w:sz w:val="18"/>
                <w:szCs w:val="18"/>
              </w:rPr>
              <w:t>.</w:t>
            </w:r>
          </w:p>
        </w:tc>
      </w:tr>
      <w:bookmarkEnd w:id="465"/>
    </w:tbl>
    <w:p w14:paraId="2EE7D218" w14:textId="77777777" w:rsidR="002B6147" w:rsidRPr="008227B8" w:rsidRDefault="002B6147" w:rsidP="002B6147"/>
    <w:p w14:paraId="0E73A436" w14:textId="47646B4A" w:rsidR="002B6147" w:rsidRPr="008227B8" w:rsidRDefault="00C77DBA" w:rsidP="00DE5104">
      <w:pPr>
        <w:pStyle w:val="Heading2"/>
      </w:pPr>
      <w:bookmarkStart w:id="467" w:name="_Toc157982694"/>
      <w:bookmarkStart w:id="468" w:name="_Toc212629497"/>
      <w:r w:rsidRPr="008227B8">
        <w:t>8.</w:t>
      </w:r>
      <w:r w:rsidR="002B6147" w:rsidRPr="008227B8">
        <w:t>3</w:t>
      </w:r>
      <w:r w:rsidR="002B6147" w:rsidRPr="008227B8">
        <w:tab/>
      </w:r>
      <w:proofErr w:type="spellStart"/>
      <w:r w:rsidR="002B6147" w:rsidRPr="008227B8">
        <w:t>notifyClearedAlarm</w:t>
      </w:r>
      <w:bookmarkEnd w:id="467"/>
      <w:bookmarkEnd w:id="468"/>
      <w:proofErr w:type="spellEnd"/>
    </w:p>
    <w:p w14:paraId="056F55A8" w14:textId="4F8E8546" w:rsidR="002B6147" w:rsidRPr="008227B8" w:rsidRDefault="00C77DBA" w:rsidP="004250E7">
      <w:pPr>
        <w:pStyle w:val="Heading3"/>
        <w:rPr>
          <w:rFonts w:eastAsia="SimSun"/>
        </w:rPr>
      </w:pPr>
      <w:bookmarkStart w:id="469" w:name="_Toc157982695"/>
      <w:bookmarkStart w:id="470" w:name="_Toc212629498"/>
      <w:r w:rsidRPr="008227B8">
        <w:rPr>
          <w:rFonts w:eastAsia="SimSun"/>
        </w:rPr>
        <w:t>8.</w:t>
      </w:r>
      <w:r w:rsidR="002B6147" w:rsidRPr="008227B8">
        <w:rPr>
          <w:rFonts w:eastAsia="SimSun"/>
        </w:rPr>
        <w:t>3.1</w:t>
      </w:r>
      <w:r w:rsidR="002B6147" w:rsidRPr="008227B8">
        <w:rPr>
          <w:rFonts w:eastAsia="SimSun"/>
        </w:rPr>
        <w:tab/>
        <w:t>Definition</w:t>
      </w:r>
      <w:bookmarkEnd w:id="469"/>
      <w:bookmarkEnd w:id="470"/>
    </w:p>
    <w:p w14:paraId="1B35BDB0" w14:textId="77777777" w:rsidR="002B6147" w:rsidRPr="008227B8" w:rsidRDefault="002B6147" w:rsidP="002B6147">
      <w:pPr>
        <w:rPr>
          <w:lang w:eastAsia="zh-CN"/>
        </w:rPr>
      </w:pPr>
      <w:bookmarkStart w:id="471" w:name="_MCCTEMPBM_CRPT22660330___7"/>
      <w:r w:rsidRPr="008227B8">
        <w:t xml:space="preserve">This notification is generated by the </w:t>
      </w:r>
      <w:proofErr w:type="spellStart"/>
      <w:r w:rsidRPr="008227B8">
        <w:t>MnS</w:t>
      </w:r>
      <w:proofErr w:type="spellEnd"/>
      <w:r w:rsidRPr="008227B8">
        <w:t xml:space="preserve"> producer when the </w:t>
      </w:r>
      <w:proofErr w:type="spellStart"/>
      <w:r w:rsidRPr="008227B8">
        <w:rPr>
          <w:rFonts w:ascii="Courier New" w:hAnsi="Courier New"/>
        </w:rPr>
        <w:t>perceivedSeverity</w:t>
      </w:r>
      <w:proofErr w:type="spellEnd"/>
      <w:r w:rsidRPr="008227B8">
        <w:t xml:space="preserve"> of an existing </w:t>
      </w:r>
      <w:proofErr w:type="spellStart"/>
      <w:r w:rsidRPr="008227B8">
        <w:rPr>
          <w:rFonts w:ascii="Courier New" w:hAnsi="Courier New"/>
        </w:rPr>
        <w:t>AlarmRecord</w:t>
      </w:r>
      <w:proofErr w:type="spellEnd"/>
      <w:r w:rsidRPr="008227B8">
        <w:t xml:space="preserve"> changes to "CLEARED"; the </w:t>
      </w:r>
      <w:proofErr w:type="spellStart"/>
      <w:r w:rsidRPr="008227B8">
        <w:rPr>
          <w:rFonts w:ascii="Courier New" w:hAnsi="Courier New"/>
        </w:rPr>
        <w:t>AlarmRecord</w:t>
      </w:r>
      <w:proofErr w:type="spellEnd"/>
      <w:r w:rsidRPr="008227B8">
        <w:rPr>
          <w:rFonts w:ascii="Courier New" w:hAnsi="Courier New"/>
        </w:rPr>
        <w:t xml:space="preserve"> </w:t>
      </w:r>
      <w:r w:rsidRPr="008227B8">
        <w:t>may be removed when sending the notification</w:t>
      </w:r>
      <w:r w:rsidRPr="004D3DEC">
        <w:t>.</w:t>
      </w:r>
    </w:p>
    <w:p w14:paraId="77BAD07E" w14:textId="56B8743B" w:rsidR="002B6147" w:rsidRPr="008227B8" w:rsidRDefault="00C77DBA" w:rsidP="004250E7">
      <w:pPr>
        <w:pStyle w:val="Heading3"/>
        <w:rPr>
          <w:rFonts w:eastAsia="SimSun"/>
          <w:lang w:eastAsia="zh-CN"/>
        </w:rPr>
      </w:pPr>
      <w:bookmarkStart w:id="472" w:name="_Toc157982696"/>
      <w:bookmarkStart w:id="473" w:name="_Toc212629499"/>
      <w:bookmarkEnd w:id="471"/>
      <w:r w:rsidRPr="008227B8">
        <w:rPr>
          <w:rFonts w:eastAsia="SimSun"/>
          <w:lang w:eastAsia="zh-CN"/>
        </w:rPr>
        <w:t>8.</w:t>
      </w:r>
      <w:r w:rsidR="002B6147" w:rsidRPr="008227B8">
        <w:rPr>
          <w:rFonts w:eastAsia="SimSun"/>
          <w:lang w:eastAsia="zh-CN"/>
        </w:rPr>
        <w:t>3.2</w:t>
      </w:r>
      <w:r w:rsidR="002B6147" w:rsidRPr="008227B8">
        <w:rPr>
          <w:rFonts w:eastAsia="SimSun"/>
          <w:lang w:eastAsia="zh-CN"/>
        </w:rPr>
        <w:tab/>
        <w:t>Input parameters</w:t>
      </w:r>
      <w:bookmarkEnd w:id="472"/>
      <w:bookmarkEnd w:id="473"/>
    </w:p>
    <w:p w14:paraId="54DD5D85" w14:textId="126673F0" w:rsidR="002B6147" w:rsidRPr="008227B8" w:rsidRDefault="002B6147" w:rsidP="008227B8">
      <w:pPr>
        <w:pStyle w:val="TH"/>
        <w:rPr>
          <w:lang w:eastAsia="zh-CN"/>
        </w:rPr>
      </w:pPr>
      <w:bookmarkStart w:id="474" w:name="_MCCTEMPBM_CRPT22660331___4"/>
      <w:r w:rsidRPr="008227B8">
        <w:rPr>
          <w:rFonts w:hint="eastAsia"/>
          <w:lang w:eastAsia="zh-CN"/>
        </w:rPr>
        <w:t>T</w:t>
      </w:r>
      <w:r w:rsidRPr="008227B8">
        <w:rPr>
          <w:lang w:eastAsia="zh-CN"/>
        </w:rPr>
        <w:t xml:space="preserve">able </w:t>
      </w:r>
      <w:r w:rsidR="00C77DBA" w:rsidRPr="008227B8">
        <w:t>8.</w:t>
      </w:r>
      <w:r w:rsidRPr="008227B8">
        <w:t>3.2</w:t>
      </w:r>
      <w:r w:rsidRPr="008227B8">
        <w:rPr>
          <w:lang w:eastAsia="zh-CN"/>
        </w:rPr>
        <w:t xml:space="preserve">-1: Input parameters for </w:t>
      </w:r>
      <w:proofErr w:type="spellStart"/>
      <w:r w:rsidRPr="008227B8">
        <w:rPr>
          <w:lang w:eastAsia="zh-CN"/>
        </w:rPr>
        <w:t>notifyClearedAlarm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3"/>
        <w:gridCol w:w="396"/>
        <w:gridCol w:w="3249"/>
        <w:gridCol w:w="4123"/>
      </w:tblGrid>
      <w:tr w:rsidR="002B6147" w:rsidRPr="008227B8" w14:paraId="583266BB" w14:textId="77777777" w:rsidTr="00AD2F20">
        <w:trPr>
          <w:tblHeader/>
          <w:jc w:val="center"/>
        </w:trPr>
        <w:tc>
          <w:tcPr>
            <w:tcW w:w="1863" w:type="dxa"/>
            <w:shd w:val="clear" w:color="auto" w:fill="BFBFBF"/>
          </w:tcPr>
          <w:p w14:paraId="4B5998F3"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6" w:type="dxa"/>
            <w:shd w:val="clear" w:color="auto" w:fill="BFBFBF"/>
          </w:tcPr>
          <w:p w14:paraId="474D6FC1"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248" w:type="dxa"/>
            <w:shd w:val="clear" w:color="auto" w:fill="BFBFBF"/>
          </w:tcPr>
          <w:p w14:paraId="00C511EA"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4122" w:type="dxa"/>
            <w:shd w:val="clear" w:color="auto" w:fill="BFBFBF"/>
          </w:tcPr>
          <w:p w14:paraId="234CE67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72D801B0" w14:textId="77777777" w:rsidTr="00AD2F20">
        <w:trPr>
          <w:jc w:val="center"/>
        </w:trPr>
        <w:tc>
          <w:tcPr>
            <w:tcW w:w="1863" w:type="dxa"/>
          </w:tcPr>
          <w:p w14:paraId="209BF0CF" w14:textId="77777777" w:rsidR="002B6147" w:rsidRPr="008227B8" w:rsidRDefault="002B6147" w:rsidP="002B6147">
            <w:pPr>
              <w:keepNext/>
              <w:keepLines/>
              <w:spacing w:after="0"/>
              <w:rPr>
                <w:rFonts w:ascii="Arial" w:hAnsi="Arial" w:cs="Courier New"/>
                <w:sz w:val="18"/>
              </w:rPr>
            </w:pPr>
            <w:bookmarkStart w:id="475" w:name="_MCCTEMPBM_CRPT22660332___7"/>
            <w:bookmarkEnd w:id="474"/>
            <w:proofErr w:type="spellStart"/>
            <w:r w:rsidRPr="008227B8">
              <w:rPr>
                <w:rFonts w:ascii="Arial" w:hAnsi="Arial" w:cs="Arial"/>
                <w:sz w:val="18"/>
              </w:rPr>
              <w:t>objectClass</w:t>
            </w:r>
            <w:bookmarkEnd w:id="475"/>
            <w:proofErr w:type="spellEnd"/>
          </w:p>
        </w:tc>
        <w:tc>
          <w:tcPr>
            <w:tcW w:w="396" w:type="dxa"/>
          </w:tcPr>
          <w:p w14:paraId="19720154" w14:textId="77777777" w:rsidR="002B6147" w:rsidRPr="008227B8" w:rsidRDefault="002B6147" w:rsidP="002B6147">
            <w:pPr>
              <w:keepNext/>
              <w:keepLines/>
              <w:spacing w:after="0"/>
              <w:jc w:val="center"/>
              <w:rPr>
                <w:rFonts w:ascii="Arial" w:hAnsi="Arial" w:cs="Arial"/>
                <w:sz w:val="18"/>
              </w:rPr>
            </w:pPr>
            <w:bookmarkStart w:id="476" w:name="_MCCTEMPBM_CRPT22660333___4"/>
            <w:r w:rsidRPr="008227B8">
              <w:rPr>
                <w:rFonts w:ascii="Arial" w:hAnsi="Arial" w:cs="Arial"/>
                <w:sz w:val="18"/>
              </w:rPr>
              <w:t>M</w:t>
            </w:r>
            <w:bookmarkEnd w:id="476"/>
          </w:p>
        </w:tc>
        <w:tc>
          <w:tcPr>
            <w:tcW w:w="3248" w:type="dxa"/>
          </w:tcPr>
          <w:p w14:paraId="45A9BBF9" w14:textId="51F75BC3" w:rsidR="002B6147" w:rsidRPr="008227B8" w:rsidRDefault="002B6147" w:rsidP="002B6147">
            <w:pPr>
              <w:keepNext/>
              <w:keepLines/>
              <w:spacing w:after="0"/>
              <w:rPr>
                <w:rFonts w:ascii="Arial" w:hAnsi="Arial" w:cs="Arial"/>
                <w:sz w:val="18"/>
              </w:rPr>
            </w:pPr>
            <w:bookmarkStart w:id="477" w:name="_MCCTEMPBM_CRPT22660334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477"/>
            <w:r w:rsidR="000D07BF">
              <w:rPr>
                <w:rFonts w:ascii="Arial" w:hAnsi="Arial"/>
                <w:sz w:val="18"/>
              </w:rPr>
              <w:t>2</w:t>
            </w:r>
          </w:p>
        </w:tc>
        <w:tc>
          <w:tcPr>
            <w:tcW w:w="4122" w:type="dxa"/>
          </w:tcPr>
          <w:p w14:paraId="1B9D0BBD" w14:textId="77777777" w:rsidR="002B6147" w:rsidRPr="008227B8" w:rsidRDefault="002B6147" w:rsidP="002B6147">
            <w:pPr>
              <w:keepNext/>
              <w:keepLines/>
              <w:spacing w:after="0"/>
              <w:rPr>
                <w:rFonts w:ascii="Arial" w:hAnsi="Arial" w:cs="Arial"/>
                <w:sz w:val="18"/>
              </w:rPr>
            </w:pPr>
          </w:p>
        </w:tc>
      </w:tr>
      <w:tr w:rsidR="002B6147" w:rsidRPr="008227B8" w14:paraId="588C718F" w14:textId="77777777" w:rsidTr="00AD2F20">
        <w:trPr>
          <w:jc w:val="center"/>
        </w:trPr>
        <w:tc>
          <w:tcPr>
            <w:tcW w:w="1863" w:type="dxa"/>
          </w:tcPr>
          <w:p w14:paraId="63C5A755" w14:textId="77777777" w:rsidR="002B6147" w:rsidRPr="008227B8" w:rsidRDefault="002B6147" w:rsidP="002B6147">
            <w:pPr>
              <w:keepNext/>
              <w:keepLines/>
              <w:spacing w:after="0"/>
              <w:rPr>
                <w:rFonts w:ascii="Arial" w:hAnsi="Arial" w:cs="Courier New"/>
                <w:sz w:val="18"/>
              </w:rPr>
            </w:pPr>
            <w:bookmarkStart w:id="478" w:name="_MCCTEMPBM_CRPT22660335___7"/>
            <w:bookmarkStart w:id="479" w:name="_MCCTEMPBM_CRPT22660337___7" w:colFirst="2" w:colLast="2"/>
            <w:proofErr w:type="spellStart"/>
            <w:r w:rsidRPr="008227B8">
              <w:rPr>
                <w:rFonts w:ascii="Arial" w:hAnsi="Arial" w:cs="Arial"/>
                <w:sz w:val="18"/>
              </w:rPr>
              <w:t>objectInstance</w:t>
            </w:r>
            <w:bookmarkEnd w:id="478"/>
            <w:proofErr w:type="spellEnd"/>
          </w:p>
        </w:tc>
        <w:tc>
          <w:tcPr>
            <w:tcW w:w="396" w:type="dxa"/>
          </w:tcPr>
          <w:p w14:paraId="30B16563" w14:textId="77777777" w:rsidR="002B6147" w:rsidRPr="008227B8" w:rsidRDefault="002B6147" w:rsidP="002B6147">
            <w:pPr>
              <w:keepNext/>
              <w:keepLines/>
              <w:spacing w:after="0"/>
              <w:jc w:val="center"/>
              <w:rPr>
                <w:rFonts w:ascii="Arial" w:hAnsi="Arial" w:cs="Arial"/>
                <w:sz w:val="18"/>
              </w:rPr>
            </w:pPr>
            <w:bookmarkStart w:id="480" w:name="_MCCTEMPBM_CRPT22660336___4"/>
            <w:r w:rsidRPr="008227B8">
              <w:rPr>
                <w:rFonts w:ascii="Arial" w:hAnsi="Arial" w:cs="Arial"/>
                <w:sz w:val="18"/>
              </w:rPr>
              <w:t>M</w:t>
            </w:r>
            <w:bookmarkEnd w:id="480"/>
          </w:p>
        </w:tc>
        <w:tc>
          <w:tcPr>
            <w:tcW w:w="3248" w:type="dxa"/>
          </w:tcPr>
          <w:p w14:paraId="208B43F5"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19BAE24D"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4122" w:type="dxa"/>
          </w:tcPr>
          <w:p w14:paraId="318864B6" w14:textId="77777777" w:rsidR="002B6147" w:rsidRPr="008227B8" w:rsidRDefault="002B6147" w:rsidP="002B6147">
            <w:pPr>
              <w:keepNext/>
              <w:keepLines/>
              <w:spacing w:after="0"/>
              <w:rPr>
                <w:rFonts w:ascii="Arial" w:hAnsi="Arial" w:cs="Arial"/>
                <w:sz w:val="18"/>
              </w:rPr>
            </w:pPr>
          </w:p>
        </w:tc>
      </w:tr>
      <w:tr w:rsidR="002B6147" w:rsidRPr="008227B8" w14:paraId="7548DDE3" w14:textId="77777777" w:rsidTr="00AD2F20">
        <w:trPr>
          <w:jc w:val="center"/>
        </w:trPr>
        <w:tc>
          <w:tcPr>
            <w:tcW w:w="1863" w:type="dxa"/>
          </w:tcPr>
          <w:p w14:paraId="1EED53D1" w14:textId="77777777" w:rsidR="002B6147" w:rsidRPr="008227B8" w:rsidRDefault="002B6147" w:rsidP="002B6147">
            <w:pPr>
              <w:keepNext/>
              <w:keepLines/>
              <w:spacing w:after="0"/>
              <w:rPr>
                <w:rFonts w:ascii="Arial" w:hAnsi="Arial" w:cs="Courier New"/>
                <w:sz w:val="18"/>
              </w:rPr>
            </w:pPr>
            <w:bookmarkStart w:id="481" w:name="_MCCTEMPBM_CRPT22660338___7"/>
            <w:bookmarkEnd w:id="479"/>
            <w:proofErr w:type="spellStart"/>
            <w:r w:rsidRPr="008227B8">
              <w:rPr>
                <w:rFonts w:ascii="Arial" w:hAnsi="Arial" w:cs="Arial"/>
                <w:sz w:val="18"/>
              </w:rPr>
              <w:t>notificationId</w:t>
            </w:r>
            <w:bookmarkEnd w:id="481"/>
            <w:proofErr w:type="spellEnd"/>
          </w:p>
        </w:tc>
        <w:tc>
          <w:tcPr>
            <w:tcW w:w="396" w:type="dxa"/>
          </w:tcPr>
          <w:p w14:paraId="11B53CBD" w14:textId="77777777" w:rsidR="002B6147" w:rsidRPr="008227B8" w:rsidRDefault="002B6147" w:rsidP="002B6147">
            <w:pPr>
              <w:keepNext/>
              <w:keepLines/>
              <w:spacing w:after="0"/>
              <w:jc w:val="center"/>
              <w:rPr>
                <w:rFonts w:ascii="Arial" w:hAnsi="Arial" w:cs="Arial"/>
                <w:sz w:val="18"/>
              </w:rPr>
            </w:pPr>
            <w:bookmarkStart w:id="482" w:name="_MCCTEMPBM_CRPT22660339___4"/>
            <w:r w:rsidRPr="008227B8">
              <w:rPr>
                <w:rFonts w:ascii="Arial" w:hAnsi="Arial" w:cs="Arial"/>
                <w:sz w:val="18"/>
              </w:rPr>
              <w:t>M</w:t>
            </w:r>
            <w:bookmarkEnd w:id="482"/>
          </w:p>
        </w:tc>
        <w:tc>
          <w:tcPr>
            <w:tcW w:w="3248" w:type="dxa"/>
          </w:tcPr>
          <w:p w14:paraId="70E7E0E5" w14:textId="561F8BB1" w:rsidR="002B6147" w:rsidRPr="008227B8" w:rsidRDefault="002B6147" w:rsidP="002B6147">
            <w:pPr>
              <w:keepNext/>
              <w:keepLines/>
              <w:spacing w:after="0"/>
              <w:rPr>
                <w:rFonts w:ascii="Arial" w:hAnsi="Arial" w:cs="Arial"/>
                <w:sz w:val="18"/>
              </w:rPr>
            </w:pPr>
            <w:bookmarkStart w:id="483" w:name="_MCCTEMPBM_CRPT2266034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483"/>
            <w:r w:rsidR="000D07BF">
              <w:rPr>
                <w:rFonts w:ascii="Arial" w:hAnsi="Arial"/>
                <w:sz w:val="18"/>
              </w:rPr>
              <w:t>2</w:t>
            </w:r>
          </w:p>
        </w:tc>
        <w:tc>
          <w:tcPr>
            <w:tcW w:w="4122" w:type="dxa"/>
          </w:tcPr>
          <w:p w14:paraId="0AABA0EA" w14:textId="77777777" w:rsidR="002B6147" w:rsidRPr="008227B8" w:rsidRDefault="002B6147" w:rsidP="002B6147">
            <w:pPr>
              <w:keepNext/>
              <w:keepLines/>
              <w:spacing w:after="0"/>
              <w:rPr>
                <w:rFonts w:ascii="Arial" w:hAnsi="Arial" w:cs="Arial"/>
                <w:sz w:val="18"/>
              </w:rPr>
            </w:pPr>
          </w:p>
        </w:tc>
      </w:tr>
      <w:tr w:rsidR="002B6147" w:rsidRPr="008227B8" w14:paraId="655C2C70" w14:textId="77777777" w:rsidTr="00AD2F20">
        <w:trPr>
          <w:jc w:val="center"/>
        </w:trPr>
        <w:tc>
          <w:tcPr>
            <w:tcW w:w="1863" w:type="dxa"/>
          </w:tcPr>
          <w:p w14:paraId="0775461A" w14:textId="77777777" w:rsidR="002B6147" w:rsidRPr="008227B8" w:rsidRDefault="002B6147" w:rsidP="002B6147">
            <w:pPr>
              <w:keepNext/>
              <w:keepLines/>
              <w:spacing w:after="0"/>
              <w:rPr>
                <w:rFonts w:ascii="Arial" w:hAnsi="Arial" w:cs="Courier New"/>
                <w:sz w:val="18"/>
              </w:rPr>
            </w:pPr>
            <w:bookmarkStart w:id="484" w:name="_MCCTEMPBM_CRPT22660341___7"/>
            <w:proofErr w:type="spellStart"/>
            <w:r w:rsidRPr="008227B8">
              <w:rPr>
                <w:rFonts w:ascii="Arial" w:hAnsi="Arial" w:cs="Courier New"/>
                <w:sz w:val="18"/>
              </w:rPr>
              <w:t>notificationType</w:t>
            </w:r>
            <w:bookmarkEnd w:id="484"/>
            <w:proofErr w:type="spellEnd"/>
          </w:p>
        </w:tc>
        <w:tc>
          <w:tcPr>
            <w:tcW w:w="396" w:type="dxa"/>
          </w:tcPr>
          <w:p w14:paraId="390F1801" w14:textId="77777777" w:rsidR="002B6147" w:rsidRPr="008227B8" w:rsidRDefault="002B6147" w:rsidP="002B6147">
            <w:pPr>
              <w:keepNext/>
              <w:keepLines/>
              <w:spacing w:after="0"/>
              <w:jc w:val="center"/>
              <w:rPr>
                <w:rFonts w:ascii="Arial" w:hAnsi="Arial" w:cs="Arial"/>
                <w:sz w:val="18"/>
                <w:lang w:eastAsia="zh-CN"/>
              </w:rPr>
            </w:pPr>
            <w:bookmarkStart w:id="485" w:name="_MCCTEMPBM_CRPT22660342___4"/>
            <w:r w:rsidRPr="008227B8">
              <w:rPr>
                <w:rFonts w:ascii="Arial" w:hAnsi="Arial" w:cs="Arial"/>
                <w:sz w:val="18"/>
              </w:rPr>
              <w:t>M</w:t>
            </w:r>
            <w:bookmarkEnd w:id="485"/>
          </w:p>
        </w:tc>
        <w:tc>
          <w:tcPr>
            <w:tcW w:w="3248" w:type="dxa"/>
          </w:tcPr>
          <w:p w14:paraId="1318BFEC" w14:textId="77777777" w:rsidR="002B6147" w:rsidRPr="008227B8" w:rsidRDefault="002B6147" w:rsidP="002B6147">
            <w:pPr>
              <w:keepNext/>
              <w:keepLines/>
              <w:spacing w:after="0"/>
              <w:rPr>
                <w:rFonts w:ascii="Arial" w:hAnsi="Arial" w:cs="Arial"/>
                <w:sz w:val="18"/>
              </w:rPr>
            </w:pPr>
            <w:bookmarkStart w:id="486" w:name="_MCCTEMPBM_CRPT22660343___7"/>
            <w:r w:rsidRPr="008227B8">
              <w:rPr>
                <w:rFonts w:ascii="Arial" w:hAnsi="Arial" w:cs="Arial"/>
                <w:sz w:val="18"/>
              </w:rPr>
              <w:t>"</w:t>
            </w:r>
            <w:proofErr w:type="spellStart"/>
            <w:r w:rsidRPr="008227B8">
              <w:rPr>
                <w:rFonts w:ascii="Arial" w:hAnsi="Arial" w:cs="Arial"/>
                <w:sz w:val="18"/>
              </w:rPr>
              <w:t>notifyClearedAlarm</w:t>
            </w:r>
            <w:proofErr w:type="spellEnd"/>
            <w:r w:rsidRPr="008227B8">
              <w:rPr>
                <w:rFonts w:ascii="Arial" w:hAnsi="Arial" w:cs="Arial"/>
                <w:sz w:val="18"/>
              </w:rPr>
              <w:t>"</w:t>
            </w:r>
            <w:bookmarkEnd w:id="486"/>
          </w:p>
        </w:tc>
        <w:tc>
          <w:tcPr>
            <w:tcW w:w="4122" w:type="dxa"/>
          </w:tcPr>
          <w:p w14:paraId="3787873E" w14:textId="77777777" w:rsidR="002B6147" w:rsidRPr="008227B8" w:rsidRDefault="002B6147" w:rsidP="002B6147">
            <w:pPr>
              <w:keepNext/>
              <w:keepLines/>
              <w:spacing w:after="0"/>
              <w:rPr>
                <w:rFonts w:ascii="Arial" w:hAnsi="Arial" w:cs="Arial"/>
                <w:sz w:val="18"/>
              </w:rPr>
            </w:pPr>
          </w:p>
        </w:tc>
      </w:tr>
      <w:tr w:rsidR="002B6147" w:rsidRPr="008227B8" w14:paraId="2D1DE8C1" w14:textId="77777777" w:rsidTr="00AD2F20">
        <w:trPr>
          <w:jc w:val="center"/>
        </w:trPr>
        <w:tc>
          <w:tcPr>
            <w:tcW w:w="1863" w:type="dxa"/>
          </w:tcPr>
          <w:p w14:paraId="1C21B981" w14:textId="77777777" w:rsidR="002B6147" w:rsidRPr="008227B8" w:rsidRDefault="002B6147" w:rsidP="002B6147">
            <w:pPr>
              <w:keepNext/>
              <w:keepLines/>
              <w:spacing w:after="0"/>
              <w:rPr>
                <w:rFonts w:ascii="Arial" w:hAnsi="Arial" w:cs="Courier New"/>
                <w:sz w:val="18"/>
              </w:rPr>
            </w:pPr>
            <w:bookmarkStart w:id="487" w:name="_MCCTEMPBM_CRPT22660344___7"/>
            <w:proofErr w:type="spellStart"/>
            <w:r w:rsidRPr="008227B8">
              <w:rPr>
                <w:rFonts w:ascii="Arial" w:hAnsi="Arial" w:cs="Arial"/>
                <w:sz w:val="18"/>
              </w:rPr>
              <w:t>eventTime</w:t>
            </w:r>
            <w:bookmarkEnd w:id="487"/>
            <w:proofErr w:type="spellEnd"/>
          </w:p>
        </w:tc>
        <w:tc>
          <w:tcPr>
            <w:tcW w:w="396" w:type="dxa"/>
          </w:tcPr>
          <w:p w14:paraId="54D64428" w14:textId="77777777" w:rsidR="002B6147" w:rsidRPr="008227B8" w:rsidRDefault="002B6147" w:rsidP="002B6147">
            <w:pPr>
              <w:keepNext/>
              <w:keepLines/>
              <w:spacing w:after="0"/>
              <w:jc w:val="center"/>
              <w:rPr>
                <w:rFonts w:ascii="Arial" w:hAnsi="Arial" w:cs="Arial"/>
                <w:sz w:val="18"/>
              </w:rPr>
            </w:pPr>
            <w:bookmarkStart w:id="488" w:name="_MCCTEMPBM_CRPT22660345___4"/>
            <w:r w:rsidRPr="008227B8">
              <w:rPr>
                <w:rFonts w:ascii="Arial" w:hAnsi="Arial" w:cs="Arial"/>
                <w:sz w:val="18"/>
              </w:rPr>
              <w:t>M</w:t>
            </w:r>
            <w:bookmarkEnd w:id="488"/>
          </w:p>
        </w:tc>
        <w:tc>
          <w:tcPr>
            <w:tcW w:w="3248" w:type="dxa"/>
          </w:tcPr>
          <w:p w14:paraId="3B019882" w14:textId="77777777" w:rsidR="002B6147" w:rsidRPr="008227B8" w:rsidRDefault="002B6147" w:rsidP="002B6147">
            <w:pPr>
              <w:keepNext/>
              <w:keepLines/>
              <w:spacing w:after="0"/>
              <w:rPr>
                <w:rFonts w:ascii="Arial" w:hAnsi="Arial" w:cs="Arial"/>
                <w:sz w:val="18"/>
              </w:rPr>
            </w:pPr>
            <w:bookmarkStart w:id="489" w:name="_MCCTEMPBM_CRPT22660346___7"/>
            <w:proofErr w:type="spellStart"/>
            <w:r w:rsidRPr="008227B8">
              <w:rPr>
                <w:rFonts w:ascii="Arial" w:hAnsi="Arial" w:cs="Arial"/>
                <w:sz w:val="18"/>
              </w:rPr>
              <w:t>alarmRecord.</w:t>
            </w:r>
            <w:r w:rsidRPr="008227B8">
              <w:rPr>
                <w:rFonts w:ascii="Arial" w:hAnsi="Arial" w:cs="Arial"/>
                <w:sz w:val="18"/>
                <w:szCs w:val="18"/>
              </w:rPr>
              <w:t>alarmClearedTime</w:t>
            </w:r>
            <w:bookmarkEnd w:id="489"/>
            <w:proofErr w:type="spellEnd"/>
          </w:p>
        </w:tc>
        <w:tc>
          <w:tcPr>
            <w:tcW w:w="4122" w:type="dxa"/>
          </w:tcPr>
          <w:p w14:paraId="4744953C" w14:textId="77777777" w:rsidR="002B6147" w:rsidRPr="008227B8" w:rsidRDefault="002B6147" w:rsidP="002B6147">
            <w:pPr>
              <w:keepNext/>
              <w:keepLines/>
              <w:spacing w:after="0"/>
              <w:rPr>
                <w:rFonts w:ascii="Arial" w:hAnsi="Arial" w:cs="Arial"/>
                <w:sz w:val="18"/>
              </w:rPr>
            </w:pPr>
          </w:p>
        </w:tc>
      </w:tr>
      <w:tr w:rsidR="002B6147" w:rsidRPr="008227B8" w14:paraId="0013D9A3" w14:textId="77777777" w:rsidTr="00AD2F20">
        <w:trPr>
          <w:jc w:val="center"/>
        </w:trPr>
        <w:tc>
          <w:tcPr>
            <w:tcW w:w="1863" w:type="dxa"/>
          </w:tcPr>
          <w:p w14:paraId="6F76F24D" w14:textId="77777777" w:rsidR="002B6147" w:rsidRPr="008227B8" w:rsidRDefault="002B6147" w:rsidP="002B6147">
            <w:pPr>
              <w:keepNext/>
              <w:keepLines/>
              <w:spacing w:after="0"/>
              <w:rPr>
                <w:rFonts w:ascii="Arial" w:hAnsi="Arial" w:cs="Arial"/>
                <w:sz w:val="18"/>
              </w:rPr>
            </w:pPr>
            <w:bookmarkStart w:id="490" w:name="_MCCTEMPBM_CRPT22660347___7"/>
            <w:proofErr w:type="spellStart"/>
            <w:r w:rsidRPr="008227B8">
              <w:rPr>
                <w:rFonts w:ascii="Arial" w:hAnsi="Arial" w:cs="Arial"/>
                <w:sz w:val="18"/>
              </w:rPr>
              <w:t>systemDN</w:t>
            </w:r>
            <w:bookmarkEnd w:id="490"/>
            <w:proofErr w:type="spellEnd"/>
          </w:p>
        </w:tc>
        <w:tc>
          <w:tcPr>
            <w:tcW w:w="396" w:type="dxa"/>
          </w:tcPr>
          <w:p w14:paraId="413A6B09" w14:textId="77777777" w:rsidR="002B6147" w:rsidRPr="008227B8" w:rsidRDefault="002B6147" w:rsidP="002B6147">
            <w:pPr>
              <w:keepNext/>
              <w:keepLines/>
              <w:spacing w:after="0"/>
              <w:jc w:val="center"/>
              <w:rPr>
                <w:rFonts w:ascii="Arial" w:hAnsi="Arial" w:cs="Arial"/>
                <w:sz w:val="18"/>
              </w:rPr>
            </w:pPr>
            <w:bookmarkStart w:id="491" w:name="_MCCTEMPBM_CRPT22660348___4"/>
            <w:r w:rsidRPr="008227B8">
              <w:rPr>
                <w:rFonts w:ascii="Arial" w:hAnsi="Arial" w:cs="Arial"/>
                <w:sz w:val="18"/>
              </w:rPr>
              <w:t>M</w:t>
            </w:r>
            <w:bookmarkEnd w:id="491"/>
          </w:p>
        </w:tc>
        <w:tc>
          <w:tcPr>
            <w:tcW w:w="3248" w:type="dxa"/>
          </w:tcPr>
          <w:p w14:paraId="792903DE" w14:textId="5E6F797B" w:rsidR="002B6147" w:rsidRPr="008227B8" w:rsidRDefault="002B6147" w:rsidP="002B6147">
            <w:pPr>
              <w:keepNext/>
              <w:keepLines/>
              <w:spacing w:after="0"/>
              <w:rPr>
                <w:rFonts w:ascii="Arial" w:hAnsi="Arial" w:cs="Arial"/>
                <w:sz w:val="18"/>
              </w:rPr>
            </w:pPr>
            <w:bookmarkStart w:id="492" w:name="_MCCTEMPBM_CRPT22660349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492"/>
            <w:r w:rsidR="000D07BF">
              <w:rPr>
                <w:rFonts w:ascii="Arial" w:hAnsi="Arial"/>
                <w:sz w:val="18"/>
              </w:rPr>
              <w:t>2</w:t>
            </w:r>
          </w:p>
        </w:tc>
        <w:tc>
          <w:tcPr>
            <w:tcW w:w="4122" w:type="dxa"/>
          </w:tcPr>
          <w:p w14:paraId="3586666B" w14:textId="77777777" w:rsidR="002B6147" w:rsidRPr="008227B8" w:rsidRDefault="002B6147" w:rsidP="002B6147">
            <w:pPr>
              <w:keepNext/>
              <w:keepLines/>
              <w:spacing w:after="0"/>
              <w:rPr>
                <w:rFonts w:ascii="Arial" w:hAnsi="Arial" w:cs="Arial"/>
                <w:sz w:val="18"/>
              </w:rPr>
            </w:pPr>
          </w:p>
        </w:tc>
      </w:tr>
      <w:tr w:rsidR="002B6147" w:rsidRPr="008227B8" w14:paraId="4CE3D8DE" w14:textId="77777777" w:rsidTr="00AD2F20">
        <w:trPr>
          <w:jc w:val="center"/>
        </w:trPr>
        <w:tc>
          <w:tcPr>
            <w:tcW w:w="1863" w:type="dxa"/>
          </w:tcPr>
          <w:p w14:paraId="1490EFA0" w14:textId="77777777" w:rsidR="002B6147" w:rsidRPr="008227B8" w:rsidRDefault="002B6147" w:rsidP="002B6147">
            <w:pPr>
              <w:keepNext/>
              <w:keepLines/>
              <w:spacing w:after="0"/>
              <w:rPr>
                <w:rFonts w:ascii="Arial" w:hAnsi="Arial" w:cs="Courier New"/>
                <w:sz w:val="18"/>
              </w:rPr>
            </w:pPr>
            <w:bookmarkStart w:id="493" w:name="_MCCTEMPBM_CRPT22660350___7"/>
            <w:proofErr w:type="spellStart"/>
            <w:r w:rsidRPr="008227B8">
              <w:rPr>
                <w:rFonts w:ascii="Arial" w:hAnsi="Arial" w:cs="Courier New"/>
                <w:sz w:val="18"/>
              </w:rPr>
              <w:t>alarmId</w:t>
            </w:r>
            <w:bookmarkEnd w:id="493"/>
            <w:proofErr w:type="spellEnd"/>
          </w:p>
        </w:tc>
        <w:tc>
          <w:tcPr>
            <w:tcW w:w="396" w:type="dxa"/>
          </w:tcPr>
          <w:p w14:paraId="17458374" w14:textId="77777777" w:rsidR="002B6147" w:rsidRPr="008227B8" w:rsidRDefault="002B6147" w:rsidP="002B6147">
            <w:pPr>
              <w:keepNext/>
              <w:keepLines/>
              <w:spacing w:after="0"/>
              <w:jc w:val="center"/>
              <w:rPr>
                <w:rFonts w:ascii="Arial" w:hAnsi="Arial" w:cs="Arial"/>
                <w:sz w:val="18"/>
                <w:lang w:eastAsia="zh-CN"/>
              </w:rPr>
            </w:pPr>
            <w:bookmarkStart w:id="494" w:name="_MCCTEMPBM_CRPT22660351___4"/>
            <w:r w:rsidRPr="008227B8">
              <w:rPr>
                <w:rFonts w:ascii="Arial" w:hAnsi="Arial" w:cs="Arial"/>
                <w:sz w:val="18"/>
              </w:rPr>
              <w:t>M</w:t>
            </w:r>
            <w:bookmarkEnd w:id="494"/>
          </w:p>
        </w:tc>
        <w:tc>
          <w:tcPr>
            <w:tcW w:w="3248" w:type="dxa"/>
          </w:tcPr>
          <w:p w14:paraId="60D0AE5B" w14:textId="77777777" w:rsidR="002B6147" w:rsidRPr="008227B8" w:rsidRDefault="002B6147" w:rsidP="002B6147">
            <w:pPr>
              <w:keepNext/>
              <w:keepLines/>
              <w:spacing w:after="0"/>
              <w:rPr>
                <w:rFonts w:ascii="Arial" w:hAnsi="Arial" w:cs="Arial"/>
                <w:sz w:val="18"/>
                <w:lang w:eastAsia="zh-CN"/>
              </w:rPr>
            </w:pPr>
            <w:bookmarkStart w:id="495" w:name="_MCCTEMPBM_CRPT22660352___7"/>
            <w:proofErr w:type="spellStart"/>
            <w:r w:rsidRPr="008227B8">
              <w:rPr>
                <w:rFonts w:ascii="Arial" w:hAnsi="Arial" w:cs="Arial"/>
                <w:sz w:val="18"/>
              </w:rPr>
              <w:t>alarmRecord.alarmId</w:t>
            </w:r>
            <w:bookmarkEnd w:id="495"/>
            <w:proofErr w:type="spellEnd"/>
          </w:p>
        </w:tc>
        <w:tc>
          <w:tcPr>
            <w:tcW w:w="4122" w:type="dxa"/>
          </w:tcPr>
          <w:p w14:paraId="40BDD010" w14:textId="77777777" w:rsidR="002B6147" w:rsidRPr="008227B8" w:rsidRDefault="002B6147" w:rsidP="002B6147">
            <w:pPr>
              <w:keepNext/>
              <w:keepLines/>
              <w:tabs>
                <w:tab w:val="left" w:pos="1394"/>
              </w:tabs>
              <w:spacing w:after="0"/>
              <w:rPr>
                <w:rFonts w:ascii="Arial" w:hAnsi="Arial" w:cs="Arial"/>
                <w:sz w:val="18"/>
                <w:lang w:eastAsia="zh-CN"/>
              </w:rPr>
            </w:pPr>
          </w:p>
        </w:tc>
      </w:tr>
      <w:tr w:rsidR="002B6147" w:rsidRPr="008227B8" w14:paraId="2C65FC1B" w14:textId="77777777" w:rsidTr="00AD2F20">
        <w:trPr>
          <w:jc w:val="center"/>
        </w:trPr>
        <w:tc>
          <w:tcPr>
            <w:tcW w:w="1863" w:type="dxa"/>
          </w:tcPr>
          <w:p w14:paraId="5C039B6E" w14:textId="77777777" w:rsidR="002B6147" w:rsidRPr="008227B8" w:rsidRDefault="002B6147" w:rsidP="002B6147">
            <w:pPr>
              <w:keepNext/>
              <w:keepLines/>
              <w:spacing w:after="0"/>
              <w:rPr>
                <w:rFonts w:ascii="Arial" w:hAnsi="Arial" w:cs="Courier New"/>
                <w:sz w:val="18"/>
              </w:rPr>
            </w:pPr>
            <w:bookmarkStart w:id="496" w:name="_MCCTEMPBM_CRPT22660353___7"/>
            <w:proofErr w:type="spellStart"/>
            <w:r w:rsidRPr="008227B8">
              <w:rPr>
                <w:rFonts w:ascii="Arial" w:hAnsi="Arial" w:cs="Courier New"/>
                <w:sz w:val="18"/>
              </w:rPr>
              <w:t>alarmType</w:t>
            </w:r>
            <w:bookmarkEnd w:id="496"/>
            <w:proofErr w:type="spellEnd"/>
          </w:p>
        </w:tc>
        <w:tc>
          <w:tcPr>
            <w:tcW w:w="396" w:type="dxa"/>
          </w:tcPr>
          <w:p w14:paraId="116EC28D" w14:textId="77777777" w:rsidR="002B6147" w:rsidRPr="008227B8" w:rsidRDefault="002B6147" w:rsidP="002B6147">
            <w:pPr>
              <w:keepNext/>
              <w:keepLines/>
              <w:spacing w:after="0"/>
              <w:jc w:val="center"/>
              <w:rPr>
                <w:rFonts w:ascii="Arial" w:hAnsi="Arial" w:cs="Arial"/>
                <w:sz w:val="18"/>
                <w:lang w:eastAsia="zh-CN"/>
              </w:rPr>
            </w:pPr>
            <w:bookmarkStart w:id="497" w:name="_MCCTEMPBM_CRPT22660354___4"/>
            <w:r w:rsidRPr="008227B8">
              <w:rPr>
                <w:rFonts w:ascii="Arial" w:hAnsi="Arial" w:cs="Arial"/>
                <w:sz w:val="18"/>
              </w:rPr>
              <w:t>M</w:t>
            </w:r>
            <w:bookmarkEnd w:id="497"/>
          </w:p>
        </w:tc>
        <w:tc>
          <w:tcPr>
            <w:tcW w:w="3248" w:type="dxa"/>
          </w:tcPr>
          <w:p w14:paraId="612A4ACD" w14:textId="77777777" w:rsidR="002B6147" w:rsidRPr="008227B8" w:rsidRDefault="002B6147" w:rsidP="002B6147">
            <w:pPr>
              <w:keepNext/>
              <w:keepLines/>
              <w:spacing w:after="0"/>
              <w:rPr>
                <w:rFonts w:ascii="Arial" w:hAnsi="Arial" w:cs="Arial"/>
                <w:sz w:val="18"/>
                <w:lang w:eastAsia="zh-CN"/>
              </w:rPr>
            </w:pPr>
            <w:bookmarkStart w:id="498" w:name="_MCCTEMPBM_CRPT22660355___7"/>
            <w:proofErr w:type="spellStart"/>
            <w:r w:rsidRPr="008227B8">
              <w:rPr>
                <w:rFonts w:ascii="Arial" w:hAnsi="Arial" w:cs="Arial"/>
                <w:sz w:val="18"/>
              </w:rPr>
              <w:t>alarmRecord.alarmType</w:t>
            </w:r>
            <w:bookmarkEnd w:id="498"/>
            <w:proofErr w:type="spellEnd"/>
          </w:p>
        </w:tc>
        <w:tc>
          <w:tcPr>
            <w:tcW w:w="4122" w:type="dxa"/>
          </w:tcPr>
          <w:p w14:paraId="2E84816D" w14:textId="77777777" w:rsidR="002B6147" w:rsidRPr="008227B8" w:rsidRDefault="002B6147" w:rsidP="002B6147">
            <w:pPr>
              <w:keepNext/>
              <w:keepLines/>
              <w:spacing w:after="0"/>
              <w:rPr>
                <w:rFonts w:ascii="Arial" w:hAnsi="Arial" w:cs="Arial"/>
                <w:sz w:val="18"/>
              </w:rPr>
            </w:pPr>
          </w:p>
        </w:tc>
      </w:tr>
      <w:tr w:rsidR="002B6147" w:rsidRPr="008227B8" w14:paraId="2602BF17" w14:textId="77777777" w:rsidTr="00AD2F20">
        <w:trPr>
          <w:jc w:val="center"/>
        </w:trPr>
        <w:tc>
          <w:tcPr>
            <w:tcW w:w="1863" w:type="dxa"/>
          </w:tcPr>
          <w:p w14:paraId="5F85528D" w14:textId="77777777" w:rsidR="002B6147" w:rsidRPr="008227B8" w:rsidRDefault="002B6147" w:rsidP="002B6147">
            <w:pPr>
              <w:keepNext/>
              <w:keepLines/>
              <w:spacing w:after="0"/>
              <w:rPr>
                <w:rFonts w:ascii="Arial" w:hAnsi="Arial" w:cs="Courier New"/>
                <w:sz w:val="18"/>
              </w:rPr>
            </w:pPr>
            <w:bookmarkStart w:id="499" w:name="_MCCTEMPBM_CRPT22660356___7"/>
            <w:proofErr w:type="spellStart"/>
            <w:r w:rsidRPr="008227B8">
              <w:rPr>
                <w:rFonts w:ascii="Arial" w:hAnsi="Arial" w:cs="Courier New"/>
                <w:sz w:val="18"/>
              </w:rPr>
              <w:t>probableCause</w:t>
            </w:r>
            <w:bookmarkEnd w:id="499"/>
            <w:proofErr w:type="spellEnd"/>
          </w:p>
        </w:tc>
        <w:tc>
          <w:tcPr>
            <w:tcW w:w="396" w:type="dxa"/>
          </w:tcPr>
          <w:p w14:paraId="18BCD4A6" w14:textId="77777777" w:rsidR="002B6147" w:rsidRPr="008227B8" w:rsidRDefault="002B6147" w:rsidP="002B6147">
            <w:pPr>
              <w:keepNext/>
              <w:keepLines/>
              <w:spacing w:after="0"/>
              <w:jc w:val="center"/>
              <w:rPr>
                <w:rFonts w:ascii="Arial" w:hAnsi="Arial" w:cs="Arial"/>
                <w:sz w:val="18"/>
                <w:lang w:eastAsia="zh-CN"/>
              </w:rPr>
            </w:pPr>
            <w:bookmarkStart w:id="500" w:name="_MCCTEMPBM_CRPT22660357___4"/>
            <w:r w:rsidRPr="008227B8">
              <w:rPr>
                <w:rFonts w:ascii="Arial" w:hAnsi="Arial" w:cs="Arial"/>
                <w:sz w:val="18"/>
              </w:rPr>
              <w:t>M</w:t>
            </w:r>
            <w:bookmarkEnd w:id="500"/>
          </w:p>
        </w:tc>
        <w:tc>
          <w:tcPr>
            <w:tcW w:w="3248" w:type="dxa"/>
          </w:tcPr>
          <w:p w14:paraId="1F36AD96" w14:textId="42AC017B" w:rsidR="002B6147" w:rsidRPr="008227B8" w:rsidRDefault="002B6147" w:rsidP="002B6147">
            <w:pPr>
              <w:keepNext/>
              <w:keepLines/>
              <w:spacing w:after="0"/>
              <w:rPr>
                <w:rFonts w:ascii="Arial" w:hAnsi="Arial" w:cs="Arial"/>
                <w:sz w:val="18"/>
                <w:lang w:eastAsia="zh-CN"/>
              </w:rPr>
            </w:pPr>
            <w:bookmarkStart w:id="501" w:name="_MCCTEMPBM_CRPT22660358___7"/>
            <w:proofErr w:type="spellStart"/>
            <w:r w:rsidRPr="008227B8">
              <w:rPr>
                <w:rFonts w:ascii="Arial" w:hAnsi="Arial" w:cs="Arial"/>
                <w:sz w:val="18"/>
              </w:rPr>
              <w:t>alarmRecord.probabl</w:t>
            </w:r>
            <w:r w:rsidR="00436A4F">
              <w:rPr>
                <w:rFonts w:ascii="Arial" w:hAnsi="Arial" w:cs="Arial"/>
                <w:sz w:val="18"/>
              </w:rPr>
              <w:t>e</w:t>
            </w:r>
            <w:r w:rsidRPr="008227B8">
              <w:rPr>
                <w:rFonts w:ascii="Arial" w:hAnsi="Arial" w:cs="Arial"/>
                <w:sz w:val="18"/>
              </w:rPr>
              <w:t>Cause</w:t>
            </w:r>
            <w:bookmarkEnd w:id="501"/>
            <w:proofErr w:type="spellEnd"/>
          </w:p>
        </w:tc>
        <w:tc>
          <w:tcPr>
            <w:tcW w:w="4122" w:type="dxa"/>
          </w:tcPr>
          <w:p w14:paraId="0FAE1FB3" w14:textId="77777777" w:rsidR="002B6147" w:rsidRPr="008227B8" w:rsidRDefault="002B6147" w:rsidP="002B6147">
            <w:pPr>
              <w:keepNext/>
              <w:keepLines/>
              <w:spacing w:after="0"/>
              <w:rPr>
                <w:rFonts w:ascii="Arial" w:hAnsi="Arial" w:cs="Arial"/>
                <w:sz w:val="18"/>
              </w:rPr>
            </w:pPr>
          </w:p>
        </w:tc>
      </w:tr>
      <w:tr w:rsidR="002B6147" w:rsidRPr="008227B8" w14:paraId="0112E970" w14:textId="77777777" w:rsidTr="00AD2F20">
        <w:trPr>
          <w:jc w:val="center"/>
        </w:trPr>
        <w:tc>
          <w:tcPr>
            <w:tcW w:w="1863" w:type="dxa"/>
          </w:tcPr>
          <w:p w14:paraId="52699D83" w14:textId="77777777" w:rsidR="002B6147" w:rsidRPr="008227B8" w:rsidRDefault="002B6147" w:rsidP="002B6147">
            <w:pPr>
              <w:keepNext/>
              <w:keepLines/>
              <w:spacing w:after="0"/>
              <w:rPr>
                <w:rFonts w:ascii="Arial" w:hAnsi="Arial" w:cs="Courier New"/>
                <w:sz w:val="18"/>
              </w:rPr>
            </w:pPr>
            <w:bookmarkStart w:id="502" w:name="_MCCTEMPBM_CRPT22660359___7"/>
            <w:bookmarkStart w:id="503" w:name="_MCCTEMPBM_CRPT22660361___7" w:colFirst="2" w:colLast="2"/>
            <w:proofErr w:type="spellStart"/>
            <w:r w:rsidRPr="008227B8">
              <w:rPr>
                <w:rFonts w:ascii="Arial" w:hAnsi="Arial" w:cs="Courier New"/>
                <w:sz w:val="18"/>
              </w:rPr>
              <w:t>perceivedSeverity</w:t>
            </w:r>
            <w:bookmarkEnd w:id="502"/>
            <w:proofErr w:type="spellEnd"/>
          </w:p>
        </w:tc>
        <w:tc>
          <w:tcPr>
            <w:tcW w:w="396" w:type="dxa"/>
          </w:tcPr>
          <w:p w14:paraId="38CC815C" w14:textId="77777777" w:rsidR="002B6147" w:rsidRPr="008227B8" w:rsidRDefault="002B6147" w:rsidP="002B6147">
            <w:pPr>
              <w:keepNext/>
              <w:keepLines/>
              <w:spacing w:after="0"/>
              <w:jc w:val="center"/>
              <w:rPr>
                <w:rFonts w:ascii="Arial" w:hAnsi="Arial" w:cs="Arial"/>
                <w:sz w:val="18"/>
                <w:lang w:eastAsia="zh-CN"/>
              </w:rPr>
            </w:pPr>
            <w:bookmarkStart w:id="504" w:name="_MCCTEMPBM_CRPT22660360___4"/>
            <w:r w:rsidRPr="008227B8">
              <w:rPr>
                <w:rFonts w:ascii="Arial" w:hAnsi="Arial" w:cs="Arial"/>
                <w:sz w:val="18"/>
              </w:rPr>
              <w:t>M</w:t>
            </w:r>
            <w:bookmarkEnd w:id="504"/>
          </w:p>
        </w:tc>
        <w:tc>
          <w:tcPr>
            <w:tcW w:w="3248" w:type="dxa"/>
          </w:tcPr>
          <w:p w14:paraId="188B66F0" w14:textId="77777777" w:rsidR="002B6147" w:rsidRPr="008227B8" w:rsidRDefault="002B6147" w:rsidP="002B6147">
            <w:pPr>
              <w:keepNext/>
              <w:keepLines/>
              <w:spacing w:after="0"/>
              <w:rPr>
                <w:rFonts w:ascii="Arial" w:hAnsi="Arial" w:cs="Arial"/>
                <w:sz w:val="18"/>
                <w:lang w:eastAsia="zh-CN"/>
              </w:rPr>
            </w:pPr>
            <w:proofErr w:type="spellStart"/>
            <w:r w:rsidRPr="008227B8">
              <w:rPr>
                <w:rFonts w:ascii="Arial" w:hAnsi="Arial" w:cs="Arial"/>
                <w:sz w:val="18"/>
              </w:rPr>
              <w:t>alarmRecord.perceivedSeverity</w:t>
            </w:r>
            <w:proofErr w:type="spellEnd"/>
          </w:p>
        </w:tc>
        <w:tc>
          <w:tcPr>
            <w:tcW w:w="4122" w:type="dxa"/>
          </w:tcPr>
          <w:p w14:paraId="36F8C7BA"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Value shall be "CLEARED"</w:t>
            </w:r>
          </w:p>
        </w:tc>
      </w:tr>
      <w:tr w:rsidR="002B6147" w:rsidRPr="008227B8" w14:paraId="13DC390A" w14:textId="77777777" w:rsidTr="00AD2F20">
        <w:trPr>
          <w:trHeight w:val="224"/>
          <w:jc w:val="center"/>
        </w:trPr>
        <w:tc>
          <w:tcPr>
            <w:tcW w:w="1863" w:type="dxa"/>
            <w:tcBorders>
              <w:top w:val="single" w:sz="4" w:space="0" w:color="auto"/>
              <w:left w:val="single" w:sz="4" w:space="0" w:color="auto"/>
              <w:bottom w:val="single" w:sz="4" w:space="0" w:color="auto"/>
              <w:right w:val="single" w:sz="4" w:space="0" w:color="auto"/>
            </w:tcBorders>
          </w:tcPr>
          <w:p w14:paraId="4D923060" w14:textId="77777777" w:rsidR="002B6147" w:rsidRPr="008227B8" w:rsidRDefault="002B6147" w:rsidP="002B6147">
            <w:pPr>
              <w:keepNext/>
              <w:keepLines/>
              <w:spacing w:after="0"/>
              <w:rPr>
                <w:rFonts w:ascii="Arial" w:hAnsi="Arial" w:cs="Courier New"/>
                <w:sz w:val="18"/>
              </w:rPr>
            </w:pPr>
            <w:bookmarkStart w:id="505" w:name="_MCCTEMPBM_CRPT22660362___7"/>
            <w:bookmarkEnd w:id="503"/>
            <w:proofErr w:type="spellStart"/>
            <w:r w:rsidRPr="008227B8">
              <w:rPr>
                <w:rFonts w:ascii="Arial" w:hAnsi="Arial" w:cs="Courier New"/>
                <w:sz w:val="18"/>
              </w:rPr>
              <w:t>correlatedNotifications</w:t>
            </w:r>
            <w:bookmarkEnd w:id="505"/>
            <w:proofErr w:type="spellEnd"/>
          </w:p>
        </w:tc>
        <w:tc>
          <w:tcPr>
            <w:tcW w:w="396" w:type="dxa"/>
            <w:tcBorders>
              <w:top w:val="single" w:sz="4" w:space="0" w:color="auto"/>
              <w:left w:val="single" w:sz="4" w:space="0" w:color="auto"/>
              <w:bottom w:val="single" w:sz="4" w:space="0" w:color="auto"/>
              <w:right w:val="single" w:sz="4" w:space="0" w:color="auto"/>
            </w:tcBorders>
          </w:tcPr>
          <w:p w14:paraId="7C569FAD" w14:textId="77777777" w:rsidR="002B6147" w:rsidRPr="008227B8" w:rsidRDefault="002B6147" w:rsidP="002B6147">
            <w:pPr>
              <w:keepNext/>
              <w:keepLines/>
              <w:spacing w:after="0"/>
              <w:jc w:val="center"/>
              <w:rPr>
                <w:rFonts w:ascii="Arial" w:hAnsi="Arial" w:cs="Arial"/>
                <w:sz w:val="18"/>
              </w:rPr>
            </w:pPr>
            <w:bookmarkStart w:id="506" w:name="_MCCTEMPBM_CRPT22660363___4"/>
            <w:r w:rsidRPr="008227B8">
              <w:rPr>
                <w:rFonts w:ascii="Arial" w:hAnsi="Arial" w:cs="Arial"/>
                <w:sz w:val="18"/>
              </w:rPr>
              <w:t>O</w:t>
            </w:r>
            <w:bookmarkEnd w:id="506"/>
          </w:p>
        </w:tc>
        <w:tc>
          <w:tcPr>
            <w:tcW w:w="3248" w:type="dxa"/>
            <w:tcBorders>
              <w:top w:val="single" w:sz="4" w:space="0" w:color="auto"/>
              <w:left w:val="single" w:sz="4" w:space="0" w:color="auto"/>
              <w:bottom w:val="single" w:sz="4" w:space="0" w:color="auto"/>
              <w:right w:val="single" w:sz="4" w:space="0" w:color="auto"/>
            </w:tcBorders>
          </w:tcPr>
          <w:p w14:paraId="22389C1F" w14:textId="77777777" w:rsidR="002B6147" w:rsidRPr="008227B8" w:rsidRDefault="002B6147" w:rsidP="002B6147">
            <w:pPr>
              <w:keepNext/>
              <w:keepLines/>
              <w:spacing w:after="0"/>
              <w:rPr>
                <w:rFonts w:ascii="Arial" w:hAnsi="Arial" w:cs="Arial"/>
                <w:sz w:val="18"/>
              </w:rPr>
            </w:pPr>
            <w:bookmarkStart w:id="507" w:name="_MCCTEMPBM_CRPT22660364___7"/>
            <w:proofErr w:type="spellStart"/>
            <w:r w:rsidRPr="008227B8">
              <w:rPr>
                <w:rFonts w:ascii="Arial" w:hAnsi="Arial" w:cs="Arial"/>
                <w:sz w:val="18"/>
              </w:rPr>
              <w:t>alarmRecord.correlatedNotifications</w:t>
            </w:r>
            <w:bookmarkEnd w:id="507"/>
            <w:proofErr w:type="spellEnd"/>
          </w:p>
        </w:tc>
        <w:tc>
          <w:tcPr>
            <w:tcW w:w="4122" w:type="dxa"/>
            <w:tcBorders>
              <w:top w:val="single" w:sz="4" w:space="0" w:color="auto"/>
              <w:left w:val="single" w:sz="4" w:space="0" w:color="auto"/>
              <w:bottom w:val="single" w:sz="4" w:space="0" w:color="auto"/>
              <w:right w:val="single" w:sz="4" w:space="0" w:color="auto"/>
            </w:tcBorders>
          </w:tcPr>
          <w:p w14:paraId="70CA16DE" w14:textId="77777777" w:rsidR="002B6147" w:rsidRPr="008227B8" w:rsidRDefault="002B6147" w:rsidP="002B6147">
            <w:pPr>
              <w:keepNext/>
              <w:keepLines/>
              <w:tabs>
                <w:tab w:val="left" w:pos="1394"/>
              </w:tabs>
              <w:spacing w:after="0"/>
              <w:rPr>
                <w:rFonts w:ascii="Arial" w:hAnsi="Arial" w:cs="Arial"/>
                <w:sz w:val="18"/>
              </w:rPr>
            </w:pPr>
          </w:p>
        </w:tc>
      </w:tr>
      <w:tr w:rsidR="002B6147" w:rsidRPr="008227B8" w14:paraId="42A82C74" w14:textId="77777777" w:rsidTr="00AD2F20">
        <w:trPr>
          <w:jc w:val="center"/>
        </w:trPr>
        <w:tc>
          <w:tcPr>
            <w:tcW w:w="1863" w:type="dxa"/>
          </w:tcPr>
          <w:p w14:paraId="0284E7D0" w14:textId="77777777" w:rsidR="002B6147" w:rsidRPr="008227B8" w:rsidRDefault="002B6147" w:rsidP="002B6147">
            <w:pPr>
              <w:keepNext/>
              <w:keepLines/>
              <w:spacing w:after="0"/>
              <w:rPr>
                <w:rFonts w:ascii="Arial" w:hAnsi="Arial" w:cs="Courier New"/>
                <w:sz w:val="18"/>
              </w:rPr>
            </w:pPr>
            <w:bookmarkStart w:id="508" w:name="_MCCTEMPBM_CRPT22660365___7"/>
            <w:bookmarkStart w:id="509" w:name="_MCCTEMPBM_CRPT22660367___7" w:colFirst="2" w:colLast="2"/>
            <w:proofErr w:type="spellStart"/>
            <w:r w:rsidRPr="008227B8">
              <w:rPr>
                <w:rFonts w:ascii="Arial" w:hAnsi="Arial" w:cs="Courier New"/>
                <w:sz w:val="18"/>
              </w:rPr>
              <w:t>clearUserId</w:t>
            </w:r>
            <w:bookmarkEnd w:id="508"/>
            <w:proofErr w:type="spellEnd"/>
          </w:p>
        </w:tc>
        <w:tc>
          <w:tcPr>
            <w:tcW w:w="396" w:type="dxa"/>
          </w:tcPr>
          <w:p w14:paraId="3FBDCC5D" w14:textId="77777777" w:rsidR="002B6147" w:rsidRPr="008227B8" w:rsidRDefault="002B6147" w:rsidP="002B6147">
            <w:pPr>
              <w:keepNext/>
              <w:keepLines/>
              <w:spacing w:after="0"/>
              <w:jc w:val="center"/>
              <w:rPr>
                <w:rFonts w:ascii="Arial" w:hAnsi="Arial"/>
                <w:sz w:val="18"/>
                <w:lang w:eastAsia="zh-CN"/>
              </w:rPr>
            </w:pPr>
            <w:bookmarkStart w:id="510" w:name="_MCCTEMPBM_CRPT22660366___4"/>
            <w:r w:rsidRPr="008227B8">
              <w:rPr>
                <w:rFonts w:ascii="Arial" w:hAnsi="Arial"/>
                <w:sz w:val="18"/>
              </w:rPr>
              <w:t>O</w:t>
            </w:r>
            <w:bookmarkEnd w:id="510"/>
          </w:p>
        </w:tc>
        <w:tc>
          <w:tcPr>
            <w:tcW w:w="3248" w:type="dxa"/>
          </w:tcPr>
          <w:p w14:paraId="6F55CF4C" w14:textId="77777777" w:rsidR="002B6147" w:rsidRPr="008227B8" w:rsidRDefault="002B6147" w:rsidP="002B6147">
            <w:pPr>
              <w:keepNext/>
              <w:keepLines/>
              <w:spacing w:after="0"/>
              <w:rPr>
                <w:rFonts w:ascii="Arial" w:hAnsi="Arial"/>
                <w:sz w:val="18"/>
                <w:lang w:eastAsia="zh-CN"/>
              </w:rPr>
            </w:pPr>
            <w:proofErr w:type="spellStart"/>
            <w:r w:rsidRPr="008227B8">
              <w:rPr>
                <w:rFonts w:ascii="Arial" w:hAnsi="Arial" w:cs="Arial"/>
                <w:sz w:val="18"/>
              </w:rPr>
              <w:t>alarmRecord.clearUserId</w:t>
            </w:r>
            <w:proofErr w:type="spellEnd"/>
          </w:p>
        </w:tc>
        <w:tc>
          <w:tcPr>
            <w:tcW w:w="4122" w:type="dxa"/>
          </w:tcPr>
          <w:p w14:paraId="49FE7A57" w14:textId="6E636931" w:rsidR="002B6147" w:rsidRPr="008227B8" w:rsidRDefault="002B6147" w:rsidP="002B6147">
            <w:pPr>
              <w:keepNext/>
              <w:keepLines/>
              <w:spacing w:after="0"/>
              <w:rPr>
                <w:rFonts w:ascii="Arial" w:hAnsi="Arial"/>
                <w:sz w:val="18"/>
              </w:rPr>
            </w:pPr>
            <w:r w:rsidRPr="008227B8">
              <w:rPr>
                <w:rFonts w:ascii="Arial" w:hAnsi="Arial"/>
                <w:sz w:val="18"/>
              </w:rPr>
              <w:t xml:space="preserve">This parameter shall be present if the </w:t>
            </w:r>
            <w:proofErr w:type="spellStart"/>
            <w:ins w:id="511" w:author="CR0056" w:date="2026-01-05T12:17:00Z" w16du:dateUtc="2026-01-05T11:17:00Z">
              <w:r w:rsidR="00253050" w:rsidRPr="00977B29">
                <w:rPr>
                  <w:rFonts w:ascii="Arial" w:eastAsia="DengXian" w:hAnsi="Arial" w:cs="Arial"/>
                  <w:sz w:val="18"/>
                </w:rPr>
                <w:t>alarmRecord.clearUserI</w:t>
              </w:r>
              <w:r w:rsidR="00253050">
                <w:rPr>
                  <w:rFonts w:ascii="Arial" w:eastAsia="DengXian" w:hAnsi="Arial" w:cs="Arial"/>
                  <w:sz w:val="18"/>
                </w:rPr>
                <w:t>d</w:t>
              </w:r>
              <w:proofErr w:type="spellEnd"/>
              <w:r w:rsidR="00253050">
                <w:rPr>
                  <w:rFonts w:ascii="Arial" w:eastAsia="DengXian" w:hAnsi="Arial" w:cs="Arial"/>
                  <w:sz w:val="18"/>
                </w:rPr>
                <w:t xml:space="preserve"> has a value</w:t>
              </w:r>
            </w:ins>
            <w:del w:id="512" w:author="CR0056" w:date="2026-01-05T12:17:00Z" w16du:dateUtc="2026-01-05T11:17:00Z">
              <w:r w:rsidRPr="008227B8" w:rsidDel="00253050">
                <w:rPr>
                  <w:rFonts w:ascii="Arial" w:hAnsi="Arial"/>
                  <w:sz w:val="18"/>
                </w:rPr>
                <w:delText>AlarmRecord is cleared by the consumer</w:delText>
              </w:r>
            </w:del>
            <w:r w:rsidRPr="008227B8">
              <w:rPr>
                <w:rFonts w:ascii="Arial" w:hAnsi="Arial"/>
                <w:sz w:val="18"/>
              </w:rPr>
              <w:t>.</w:t>
            </w:r>
          </w:p>
        </w:tc>
      </w:tr>
      <w:tr w:rsidR="002B6147" w:rsidRPr="008227B8" w14:paraId="6FE1CAC5" w14:textId="77777777" w:rsidTr="00AD2F20">
        <w:trPr>
          <w:jc w:val="center"/>
        </w:trPr>
        <w:tc>
          <w:tcPr>
            <w:tcW w:w="1863" w:type="dxa"/>
          </w:tcPr>
          <w:p w14:paraId="48BE379B" w14:textId="77777777" w:rsidR="002B6147" w:rsidRPr="008227B8" w:rsidRDefault="002B6147" w:rsidP="002B6147">
            <w:pPr>
              <w:keepNext/>
              <w:keepLines/>
              <w:spacing w:after="0"/>
              <w:rPr>
                <w:rFonts w:ascii="Arial" w:hAnsi="Arial" w:cs="Courier New"/>
                <w:sz w:val="18"/>
              </w:rPr>
            </w:pPr>
            <w:bookmarkStart w:id="513" w:name="_MCCTEMPBM_CRPT22660368___7"/>
            <w:bookmarkStart w:id="514" w:name="_MCCTEMPBM_CRPT22660370___7" w:colFirst="2" w:colLast="2"/>
            <w:bookmarkEnd w:id="509"/>
            <w:proofErr w:type="spellStart"/>
            <w:r w:rsidRPr="008227B8">
              <w:rPr>
                <w:rFonts w:ascii="Arial" w:hAnsi="Arial" w:cs="Courier New"/>
                <w:sz w:val="18"/>
              </w:rPr>
              <w:t>clearSystemId</w:t>
            </w:r>
            <w:bookmarkEnd w:id="513"/>
            <w:proofErr w:type="spellEnd"/>
          </w:p>
        </w:tc>
        <w:tc>
          <w:tcPr>
            <w:tcW w:w="396" w:type="dxa"/>
          </w:tcPr>
          <w:p w14:paraId="44680A81" w14:textId="77777777" w:rsidR="002B6147" w:rsidRPr="008227B8" w:rsidRDefault="002B6147" w:rsidP="002B6147">
            <w:pPr>
              <w:keepNext/>
              <w:keepLines/>
              <w:spacing w:after="0"/>
              <w:jc w:val="center"/>
              <w:rPr>
                <w:rFonts w:ascii="Arial" w:hAnsi="Arial"/>
                <w:sz w:val="18"/>
                <w:lang w:eastAsia="zh-CN"/>
              </w:rPr>
            </w:pPr>
            <w:bookmarkStart w:id="515" w:name="_MCCTEMPBM_CRPT22660369___4"/>
            <w:r w:rsidRPr="008227B8">
              <w:rPr>
                <w:rFonts w:ascii="Arial" w:hAnsi="Arial"/>
                <w:sz w:val="18"/>
              </w:rPr>
              <w:t>O</w:t>
            </w:r>
            <w:bookmarkEnd w:id="515"/>
          </w:p>
        </w:tc>
        <w:tc>
          <w:tcPr>
            <w:tcW w:w="3248" w:type="dxa"/>
          </w:tcPr>
          <w:p w14:paraId="6667BE7E" w14:textId="77777777" w:rsidR="002B6147" w:rsidRPr="008227B8" w:rsidRDefault="002B6147" w:rsidP="002B6147">
            <w:pPr>
              <w:keepNext/>
              <w:keepLines/>
              <w:spacing w:after="0"/>
              <w:rPr>
                <w:rFonts w:ascii="Arial" w:hAnsi="Arial"/>
                <w:sz w:val="18"/>
                <w:lang w:eastAsia="zh-CN"/>
              </w:rPr>
            </w:pPr>
            <w:proofErr w:type="spellStart"/>
            <w:r w:rsidRPr="008227B8">
              <w:rPr>
                <w:rFonts w:ascii="Arial" w:hAnsi="Arial" w:cs="Arial"/>
                <w:sz w:val="18"/>
              </w:rPr>
              <w:t>alarmRecord.clearSystemId</w:t>
            </w:r>
            <w:proofErr w:type="spellEnd"/>
          </w:p>
        </w:tc>
        <w:tc>
          <w:tcPr>
            <w:tcW w:w="4122" w:type="dxa"/>
          </w:tcPr>
          <w:p w14:paraId="3503DA7D" w14:textId="18010A11" w:rsidR="002B6147" w:rsidRPr="008227B8" w:rsidRDefault="002B6147" w:rsidP="002B6147">
            <w:pPr>
              <w:keepNext/>
              <w:keepLines/>
              <w:spacing w:after="0"/>
              <w:rPr>
                <w:rFonts w:ascii="Arial" w:hAnsi="Arial"/>
                <w:sz w:val="18"/>
              </w:rPr>
            </w:pPr>
            <w:r w:rsidRPr="008227B8">
              <w:rPr>
                <w:rFonts w:ascii="Arial" w:hAnsi="Arial"/>
                <w:sz w:val="18"/>
              </w:rPr>
              <w:t xml:space="preserve">This parameter shall be present if </w:t>
            </w:r>
            <w:proofErr w:type="spellStart"/>
            <w:ins w:id="516" w:author="CR0056" w:date="2026-01-05T12:18:00Z" w16du:dateUtc="2026-01-05T11:18:00Z">
              <w:r w:rsidR="00253050" w:rsidRPr="00977B29">
                <w:rPr>
                  <w:rFonts w:ascii="Arial" w:eastAsia="DengXian" w:hAnsi="Arial" w:cs="Arial"/>
                  <w:sz w:val="18"/>
                </w:rPr>
                <w:t>alarmRecord.clearSystemId</w:t>
              </w:r>
            </w:ins>
            <w:proofErr w:type="spellEnd"/>
            <w:ins w:id="517" w:author="CR0056" w:date="2026-01-05T12:17:00Z" w16du:dateUtc="2026-01-05T11:17:00Z">
              <w:r w:rsidR="00253050">
                <w:rPr>
                  <w:rFonts w:ascii="Arial" w:eastAsia="DengXian" w:hAnsi="Arial" w:cs="Arial"/>
                  <w:sz w:val="18"/>
                </w:rPr>
                <w:t xml:space="preserve"> has a value</w:t>
              </w:r>
            </w:ins>
            <w:ins w:id="518" w:author="CR0056" w:date="2026-01-05T12:18:00Z" w16du:dateUtc="2026-01-05T11:18:00Z">
              <w:r w:rsidR="00253050">
                <w:rPr>
                  <w:rFonts w:ascii="Arial" w:eastAsia="DengXian" w:hAnsi="Arial" w:cs="Arial"/>
                  <w:sz w:val="18"/>
                </w:rPr>
                <w:t>.</w:t>
              </w:r>
            </w:ins>
            <w:del w:id="519" w:author="CR0056" w:date="2026-01-05T12:17:00Z" w16du:dateUtc="2026-01-05T11:17:00Z">
              <w:r w:rsidRPr="008227B8" w:rsidDel="00253050">
                <w:rPr>
                  <w:rFonts w:ascii="Arial" w:hAnsi="Arial"/>
                  <w:sz w:val="18"/>
                </w:rPr>
                <w:delText xml:space="preserve">clearUserId is present </w:delText>
              </w:r>
            </w:del>
          </w:p>
        </w:tc>
      </w:tr>
      <w:bookmarkEnd w:id="514"/>
    </w:tbl>
    <w:p w14:paraId="442CCDD8" w14:textId="77777777" w:rsidR="002B6147" w:rsidRPr="008227B8" w:rsidRDefault="002B6147" w:rsidP="002B6147"/>
    <w:p w14:paraId="05E1AF10" w14:textId="38D16FB4" w:rsidR="002B6147" w:rsidRPr="008227B8" w:rsidRDefault="00C77DBA" w:rsidP="00DE5104">
      <w:pPr>
        <w:pStyle w:val="Heading2"/>
      </w:pPr>
      <w:bookmarkStart w:id="520" w:name="_Toc157982697"/>
      <w:bookmarkStart w:id="521" w:name="_Toc212629500"/>
      <w:r w:rsidRPr="008227B8">
        <w:rPr>
          <w:rFonts w:hint="eastAsia"/>
        </w:rPr>
        <w:t>8.</w:t>
      </w:r>
      <w:r w:rsidR="002B6147" w:rsidRPr="008227B8">
        <w:rPr>
          <w:rFonts w:hint="eastAsia"/>
        </w:rPr>
        <w:t>4</w:t>
      </w:r>
      <w:r w:rsidR="002B6147" w:rsidRPr="008227B8">
        <w:tab/>
      </w:r>
      <w:proofErr w:type="spellStart"/>
      <w:r w:rsidR="002B6147" w:rsidRPr="008227B8">
        <w:t>notifyChangedAlarmGeneral</w:t>
      </w:r>
      <w:bookmarkEnd w:id="520"/>
      <w:bookmarkEnd w:id="521"/>
      <w:proofErr w:type="spellEnd"/>
    </w:p>
    <w:p w14:paraId="3E05B940" w14:textId="7D59DA45" w:rsidR="002B6147" w:rsidRPr="008227B8" w:rsidRDefault="00C77DBA" w:rsidP="004250E7">
      <w:pPr>
        <w:pStyle w:val="Heading3"/>
        <w:rPr>
          <w:rFonts w:eastAsia="SimSun"/>
          <w:lang w:eastAsia="zh-CN"/>
        </w:rPr>
      </w:pPr>
      <w:bookmarkStart w:id="522" w:name="_Toc157982698"/>
      <w:bookmarkStart w:id="523" w:name="_Toc212629501"/>
      <w:r w:rsidRPr="008227B8">
        <w:rPr>
          <w:rFonts w:eastAsia="SimSun"/>
          <w:lang w:eastAsia="zh-CN"/>
        </w:rPr>
        <w:t>8.</w:t>
      </w:r>
      <w:r w:rsidR="002B6147" w:rsidRPr="008227B8">
        <w:rPr>
          <w:rFonts w:eastAsia="SimSun"/>
          <w:lang w:eastAsia="zh-CN"/>
        </w:rPr>
        <w:t>4.1</w:t>
      </w:r>
      <w:r w:rsidR="002B6147" w:rsidRPr="008227B8">
        <w:rPr>
          <w:rFonts w:eastAsia="SimSun"/>
          <w:lang w:eastAsia="zh-CN"/>
        </w:rPr>
        <w:tab/>
        <w:t>Definition</w:t>
      </w:r>
      <w:bookmarkEnd w:id="522"/>
      <w:bookmarkEnd w:id="523"/>
    </w:p>
    <w:p w14:paraId="104C1792" w14:textId="77777777" w:rsidR="00BA039E" w:rsidRPr="008227B8" w:rsidRDefault="00BA039E" w:rsidP="00BA039E">
      <w:bookmarkStart w:id="524" w:name="_MCCTEMPBM_CRPT22660371___7"/>
      <w:bookmarkStart w:id="525" w:name="_Toc157982699"/>
      <w:r w:rsidRPr="008227B8">
        <w:t xml:space="preserve">This notification is generated by the </w:t>
      </w:r>
      <w:proofErr w:type="spellStart"/>
      <w:r w:rsidRPr="008227B8">
        <w:t>MnS</w:t>
      </w:r>
      <w:proofErr w:type="spellEnd"/>
      <w:r w:rsidRPr="008227B8">
        <w:t xml:space="preserve"> producer when one or more of the following attributes </w:t>
      </w:r>
      <w:r w:rsidRPr="008227B8">
        <w:rPr>
          <w:lang w:eastAsia="zh-CN"/>
        </w:rPr>
        <w:t>of an</w:t>
      </w:r>
      <w:r w:rsidRPr="008227B8">
        <w:rPr>
          <w:rFonts w:ascii="Courier New" w:hAnsi="Courier New"/>
          <w:lang w:eastAsia="zh-CN"/>
        </w:rPr>
        <w:t xml:space="preserve"> </w:t>
      </w:r>
      <w:proofErr w:type="spellStart"/>
      <w:r w:rsidRPr="008227B8">
        <w:rPr>
          <w:rFonts w:ascii="Courier New" w:hAnsi="Courier New"/>
          <w:lang w:eastAsia="zh-CN"/>
        </w:rPr>
        <w:t>AlarmRecord</w:t>
      </w:r>
      <w:proofErr w:type="spellEnd"/>
      <w:r w:rsidRPr="008227B8">
        <w:rPr>
          <w:rFonts w:ascii="Courier New" w:hAnsi="Courier New"/>
          <w:lang w:eastAsia="zh-CN"/>
        </w:rPr>
        <w:t xml:space="preserve"> </w:t>
      </w:r>
      <w:r w:rsidRPr="008227B8">
        <w:rPr>
          <w:lang w:eastAsia="zh-CN"/>
        </w:rPr>
        <w:t>instance in the</w:t>
      </w:r>
      <w:r w:rsidRPr="008227B8">
        <w:t xml:space="preserve"> </w:t>
      </w:r>
      <w:proofErr w:type="spellStart"/>
      <w:r w:rsidRPr="008227B8">
        <w:rPr>
          <w:rFonts w:ascii="Courier New" w:hAnsi="Courier New"/>
        </w:rPr>
        <w:t>AlarmList</w:t>
      </w:r>
      <w:proofErr w:type="spellEnd"/>
      <w:r w:rsidRPr="008227B8">
        <w:t xml:space="preserve"> changes its value: </w:t>
      </w:r>
      <w:proofErr w:type="spellStart"/>
      <w:r w:rsidRPr="008227B8">
        <w:rPr>
          <w:rFonts w:ascii="Courier New" w:hAnsi="Courier New" w:cs="Courier New"/>
          <w:lang w:eastAsia="zh-CN"/>
        </w:rPr>
        <w:t>perceivedSeverity</w:t>
      </w:r>
      <w:proofErr w:type="spellEnd"/>
      <w:r>
        <w:rPr>
          <w:rFonts w:ascii="Courier New" w:hAnsi="Courier New" w:cs="Courier New"/>
          <w:lang w:eastAsia="zh-CN"/>
        </w:rPr>
        <w:t xml:space="preserve"> </w:t>
      </w:r>
      <w:r w:rsidRPr="00B04225">
        <w:t>(</w:t>
      </w:r>
      <w:r w:rsidRPr="008227B8">
        <w:t>except to the value "CLEARED"</w:t>
      </w:r>
      <w:r w:rsidRPr="00B04225">
        <w:t>)</w:t>
      </w:r>
      <w:r w:rsidRPr="008227B8">
        <w:t xml:space="preserve">, </w:t>
      </w:r>
      <w:proofErr w:type="spellStart"/>
      <w:r w:rsidRPr="008227B8">
        <w:rPr>
          <w:rFonts w:ascii="Courier New" w:hAnsi="Courier New" w:cs="Courier New"/>
          <w:lang w:eastAsia="zh-CN"/>
        </w:rPr>
        <w:t>backedUpStatus</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backUpObject</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trendIndication</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thresholdInfo</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stateChangeDefinition</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monitoredAttributes</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proposedRepairActions</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additionalText</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additionalInformation</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serviceUser</w:t>
      </w:r>
      <w:proofErr w:type="spellEnd"/>
      <w:r w:rsidRPr="008227B8">
        <w:rPr>
          <w:rFonts w:ascii="Courier New" w:hAnsi="Courier New" w:cs="Courier New"/>
          <w:lang w:eastAsia="zh-CN"/>
        </w:rPr>
        <w:t xml:space="preserve">, </w:t>
      </w:r>
      <w:proofErr w:type="spellStart"/>
      <w:r w:rsidRPr="008227B8">
        <w:rPr>
          <w:rFonts w:ascii="Courier New" w:hAnsi="Courier New" w:cs="Courier New"/>
          <w:lang w:eastAsia="zh-CN"/>
        </w:rPr>
        <w:t>serviceProvider</w:t>
      </w:r>
      <w:proofErr w:type="spellEnd"/>
      <w:r w:rsidRPr="008227B8">
        <w:rPr>
          <w:rFonts w:ascii="Courier New" w:hAnsi="Courier New" w:cs="Courier New"/>
          <w:lang w:eastAsia="zh-CN"/>
        </w:rPr>
        <w:t xml:space="preserve"> </w:t>
      </w:r>
      <w:r w:rsidRPr="008227B8">
        <w:t>or</w:t>
      </w:r>
      <w:r w:rsidRPr="008227B8">
        <w:rPr>
          <w:rFonts w:ascii="Courier New" w:hAnsi="Courier New" w:cs="Courier New"/>
          <w:lang w:eastAsia="zh-CN"/>
        </w:rPr>
        <w:t xml:space="preserve"> </w:t>
      </w:r>
      <w:proofErr w:type="spellStart"/>
      <w:r w:rsidRPr="008227B8">
        <w:rPr>
          <w:rFonts w:ascii="Courier New" w:hAnsi="Courier New" w:cs="Courier New"/>
          <w:lang w:eastAsia="zh-CN"/>
        </w:rPr>
        <w:t>securityAlarmDetector</w:t>
      </w:r>
      <w:proofErr w:type="spellEnd"/>
      <w:r w:rsidRPr="008227B8">
        <w:t>. From the attributes listed above, only those that changed value shall be included in the notification.</w:t>
      </w:r>
      <w:r>
        <w:t xml:space="preserve"> </w:t>
      </w:r>
      <w:r>
        <w:rPr>
          <w:rFonts w:hint="eastAsia"/>
          <w:lang w:eastAsia="zh-CN"/>
        </w:rPr>
        <w:t>I</w:t>
      </w:r>
      <w:r>
        <w:rPr>
          <w:lang w:eastAsia="zh-CN"/>
        </w:rPr>
        <w:t xml:space="preserve">n case a change happens immediately before </w:t>
      </w:r>
      <w:proofErr w:type="spellStart"/>
      <w:r w:rsidRPr="003456C8">
        <w:rPr>
          <w:rFonts w:ascii="Courier New" w:hAnsi="Courier New" w:cs="Courier New"/>
          <w:lang w:eastAsia="zh-CN"/>
        </w:rPr>
        <w:t>percievedSeverity</w:t>
      </w:r>
      <w:proofErr w:type="spellEnd"/>
      <w:r>
        <w:rPr>
          <w:lang w:eastAsia="zh-CN"/>
        </w:rPr>
        <w:t xml:space="preserve"> is set to cleared, this notification shall notify other changes before the </w:t>
      </w:r>
      <w:proofErr w:type="spellStart"/>
      <w:r w:rsidRPr="003456C8">
        <w:rPr>
          <w:lang w:eastAsia="zh-CN"/>
        </w:rPr>
        <w:t>notifyCleared</w:t>
      </w:r>
      <w:r>
        <w:rPr>
          <w:lang w:eastAsia="zh-CN"/>
        </w:rPr>
        <w:t>Alarm</w:t>
      </w:r>
      <w:proofErr w:type="spellEnd"/>
      <w:r>
        <w:rPr>
          <w:lang w:eastAsia="zh-CN"/>
        </w:rPr>
        <w:t xml:space="preserve"> notification is sent.</w:t>
      </w:r>
    </w:p>
    <w:p w14:paraId="5230E77F" w14:textId="77777777" w:rsidR="00BA039E" w:rsidRPr="008227B8" w:rsidRDefault="00BA039E" w:rsidP="00BA039E">
      <w:r w:rsidRPr="008227B8">
        <w:t xml:space="preserve">The notification parameters depend on the </w:t>
      </w:r>
      <w:proofErr w:type="spellStart"/>
      <w:r w:rsidRPr="008227B8">
        <w:rPr>
          <w:rFonts w:ascii="Courier New" w:hAnsi="Courier New" w:cs="Courier New"/>
        </w:rPr>
        <w:t>alarmType</w:t>
      </w:r>
      <w:proofErr w:type="spellEnd"/>
      <w:r w:rsidRPr="008227B8">
        <w:t xml:space="preserve"> and are different for non-security and security alarms. </w:t>
      </w:r>
      <w:r w:rsidRPr="008227B8">
        <w:rPr>
          <w:lang w:eastAsia="zh-CN"/>
        </w:rPr>
        <w:t xml:space="preserve">If </w:t>
      </w:r>
      <w:r w:rsidRPr="008227B8">
        <w:t xml:space="preserve">the </w:t>
      </w:r>
      <w:proofErr w:type="spellStart"/>
      <w:r w:rsidRPr="008227B8">
        <w:rPr>
          <w:rFonts w:ascii="Courier New" w:hAnsi="Courier New" w:cs="Courier New"/>
        </w:rPr>
        <w:t>alarmType</w:t>
      </w:r>
      <w:proofErr w:type="spellEnd"/>
      <w:r w:rsidRPr="008227B8">
        <w:t xml:space="preserve"> is</w:t>
      </w:r>
      <w:r>
        <w:t xml:space="preserve"> </w:t>
      </w:r>
      <w:r w:rsidRPr="008227B8">
        <w:t>"Communications Alarm", "Processing Error Alarm", "Environmental Alarm". "Quality Of Service Alarm" or "Equipment Alarm" the alarm is considered to be non-security related. If</w:t>
      </w:r>
      <w:r>
        <w:t xml:space="preserve"> </w:t>
      </w:r>
      <w:r w:rsidRPr="008227B8">
        <w:t xml:space="preserve">the </w:t>
      </w:r>
      <w:proofErr w:type="spellStart"/>
      <w:r w:rsidRPr="008227B8">
        <w:rPr>
          <w:rFonts w:ascii="Courier New" w:hAnsi="Courier New" w:cs="Courier New"/>
        </w:rPr>
        <w:t>alarmType</w:t>
      </w:r>
      <w:proofErr w:type="spellEnd"/>
      <w:r w:rsidRPr="008227B8">
        <w:t xml:space="preserve"> is</w:t>
      </w:r>
      <w:r>
        <w:t xml:space="preserve"> </w:t>
      </w:r>
      <w:r w:rsidRPr="008227B8">
        <w:t xml:space="preserve">"Integrity Violation", "Operational Violation", "Physical Violation", "Security </w:t>
      </w:r>
      <w:r w:rsidRPr="008227B8">
        <w:rPr>
          <w:snapToGrid w:val="0"/>
        </w:rPr>
        <w:t xml:space="preserve">Service or Mechanism </w:t>
      </w:r>
      <w:r w:rsidRPr="008227B8">
        <w:t>Violation" or "Time Domain Violation" the alarm is considered to be security related.</w:t>
      </w:r>
    </w:p>
    <w:p w14:paraId="243F07B1" w14:textId="67D7F8FC" w:rsidR="002B6147" w:rsidRPr="008227B8" w:rsidRDefault="00C77DBA" w:rsidP="004250E7">
      <w:pPr>
        <w:pStyle w:val="Heading3"/>
        <w:rPr>
          <w:rFonts w:eastAsia="SimSun"/>
          <w:lang w:eastAsia="zh-CN"/>
        </w:rPr>
      </w:pPr>
      <w:bookmarkStart w:id="526" w:name="_Toc212629502"/>
      <w:bookmarkEnd w:id="524"/>
      <w:r w:rsidRPr="008227B8">
        <w:rPr>
          <w:rFonts w:eastAsia="SimSun" w:hint="eastAsia"/>
          <w:lang w:eastAsia="zh-CN"/>
        </w:rPr>
        <w:t>8.</w:t>
      </w:r>
      <w:r w:rsidR="002B6147" w:rsidRPr="008227B8">
        <w:rPr>
          <w:rFonts w:eastAsia="SimSun" w:hint="eastAsia"/>
          <w:lang w:eastAsia="zh-CN"/>
        </w:rPr>
        <w:t>4</w:t>
      </w:r>
      <w:r w:rsidR="002B6147" w:rsidRPr="008227B8">
        <w:rPr>
          <w:rFonts w:eastAsia="SimSun"/>
          <w:lang w:eastAsia="zh-CN"/>
        </w:rPr>
        <w:t>.2</w:t>
      </w:r>
      <w:r w:rsidR="002B6147" w:rsidRPr="008227B8">
        <w:rPr>
          <w:rFonts w:eastAsia="SimSun"/>
          <w:lang w:eastAsia="zh-CN"/>
        </w:rPr>
        <w:tab/>
        <w:t>Input parameters</w:t>
      </w:r>
      <w:bookmarkEnd w:id="526"/>
      <w:r w:rsidR="002B6147" w:rsidRPr="008227B8">
        <w:rPr>
          <w:rFonts w:eastAsia="SimSun"/>
          <w:lang w:eastAsia="zh-CN"/>
        </w:rPr>
        <w:t xml:space="preserve"> </w:t>
      </w:r>
      <w:bookmarkEnd w:id="525"/>
    </w:p>
    <w:p w14:paraId="2116D81C" w14:textId="15284D1C" w:rsidR="002B6147" w:rsidRPr="008227B8" w:rsidRDefault="002B6147" w:rsidP="008227B8">
      <w:pPr>
        <w:pStyle w:val="TH"/>
        <w:rPr>
          <w:lang w:eastAsia="zh-CN"/>
        </w:rPr>
      </w:pPr>
      <w:bookmarkStart w:id="527" w:name="_MCCTEMPBM_CRPT22660372___4"/>
      <w:r w:rsidRPr="008227B8">
        <w:rPr>
          <w:rFonts w:hint="eastAsia"/>
          <w:lang w:eastAsia="zh-CN"/>
        </w:rPr>
        <w:t>T</w:t>
      </w:r>
      <w:r w:rsidRPr="008227B8">
        <w:rPr>
          <w:lang w:eastAsia="zh-CN"/>
        </w:rPr>
        <w:t xml:space="preserve">able </w:t>
      </w:r>
      <w:r w:rsidR="00C77DBA" w:rsidRPr="008227B8">
        <w:t>8.</w:t>
      </w:r>
      <w:r w:rsidRPr="008227B8">
        <w:t>4.2</w:t>
      </w:r>
      <w:r w:rsidRPr="008227B8">
        <w:rPr>
          <w:lang w:eastAsia="zh-CN"/>
        </w:rPr>
        <w:t xml:space="preserve">-1: Input parameters for </w:t>
      </w:r>
      <w:proofErr w:type="spellStart"/>
      <w:r w:rsidRPr="008227B8">
        <w:rPr>
          <w:lang w:eastAsia="zh-CN"/>
        </w:rPr>
        <w:t>notifyChangedAlarmGeneral</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17"/>
        <w:gridCol w:w="397"/>
        <w:gridCol w:w="3362"/>
        <w:gridCol w:w="3855"/>
      </w:tblGrid>
      <w:tr w:rsidR="002B6147" w:rsidRPr="008227B8" w14:paraId="754972D6" w14:textId="77777777" w:rsidTr="00E709EA">
        <w:trPr>
          <w:tblHeader/>
          <w:jc w:val="center"/>
        </w:trPr>
        <w:tc>
          <w:tcPr>
            <w:tcW w:w="2017" w:type="dxa"/>
            <w:tcBorders>
              <w:top w:val="single" w:sz="4" w:space="0" w:color="auto"/>
              <w:left w:val="single" w:sz="4" w:space="0" w:color="auto"/>
              <w:bottom w:val="single" w:sz="4" w:space="0" w:color="auto"/>
              <w:right w:val="single" w:sz="4" w:space="0" w:color="auto"/>
            </w:tcBorders>
            <w:shd w:val="clear" w:color="auto" w:fill="BFBFBF"/>
            <w:hideMark/>
          </w:tcPr>
          <w:p w14:paraId="046D769A"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66BAFE8"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S</w:t>
            </w:r>
          </w:p>
        </w:tc>
        <w:tc>
          <w:tcPr>
            <w:tcW w:w="3362" w:type="dxa"/>
            <w:tcBorders>
              <w:top w:val="single" w:sz="4" w:space="0" w:color="auto"/>
              <w:left w:val="single" w:sz="4" w:space="0" w:color="auto"/>
              <w:bottom w:val="single" w:sz="4" w:space="0" w:color="auto"/>
              <w:right w:val="single" w:sz="4" w:space="0" w:color="auto"/>
            </w:tcBorders>
            <w:shd w:val="clear" w:color="auto" w:fill="BFBFBF"/>
            <w:hideMark/>
          </w:tcPr>
          <w:p w14:paraId="1C485FCE" w14:textId="77777777" w:rsidR="002B6147" w:rsidRPr="008227B8" w:rsidRDefault="002B6147" w:rsidP="002B6147">
            <w:pPr>
              <w:keepNext/>
              <w:keepLines/>
              <w:spacing w:after="0"/>
              <w:jc w:val="center"/>
              <w:rPr>
                <w:rFonts w:ascii="Arial" w:eastAsia="SimSun" w:hAnsi="Arial"/>
                <w:b/>
                <w:sz w:val="18"/>
              </w:rPr>
            </w:pPr>
            <w:r w:rsidRPr="008227B8">
              <w:rPr>
                <w:rFonts w:ascii="Arial" w:hAnsi="Arial"/>
                <w:b/>
                <w:sz w:val="18"/>
              </w:rPr>
              <w:t>Matching Information/ Information Type / Legal Values</w:t>
            </w:r>
          </w:p>
        </w:tc>
        <w:tc>
          <w:tcPr>
            <w:tcW w:w="3855" w:type="dxa"/>
            <w:tcBorders>
              <w:top w:val="single" w:sz="4" w:space="0" w:color="auto"/>
              <w:left w:val="single" w:sz="4" w:space="0" w:color="auto"/>
              <w:bottom w:val="single" w:sz="4" w:space="0" w:color="auto"/>
              <w:right w:val="single" w:sz="4" w:space="0" w:color="auto"/>
            </w:tcBorders>
            <w:shd w:val="clear" w:color="auto" w:fill="BFBFBF"/>
            <w:hideMark/>
          </w:tcPr>
          <w:p w14:paraId="1F901384" w14:textId="77777777" w:rsidR="002B6147" w:rsidRPr="008227B8" w:rsidRDefault="002B6147" w:rsidP="002B6147">
            <w:pPr>
              <w:keepNext/>
              <w:keepLines/>
              <w:spacing w:after="0"/>
              <w:jc w:val="center"/>
              <w:rPr>
                <w:rFonts w:ascii="Arial" w:eastAsia="SimSun" w:hAnsi="Arial"/>
                <w:b/>
                <w:sz w:val="18"/>
              </w:rPr>
            </w:pPr>
            <w:r w:rsidRPr="008227B8">
              <w:rPr>
                <w:rFonts w:ascii="Arial" w:eastAsia="SimSun" w:hAnsi="Arial"/>
                <w:b/>
                <w:sz w:val="18"/>
              </w:rPr>
              <w:t>Comment</w:t>
            </w:r>
          </w:p>
        </w:tc>
      </w:tr>
      <w:tr w:rsidR="002B6147" w:rsidRPr="008227B8" w14:paraId="1E20698E" w14:textId="77777777" w:rsidTr="00E709EA">
        <w:trPr>
          <w:jc w:val="center"/>
        </w:trPr>
        <w:tc>
          <w:tcPr>
            <w:tcW w:w="2017" w:type="dxa"/>
          </w:tcPr>
          <w:p w14:paraId="1DC76B50" w14:textId="77777777" w:rsidR="002B6147" w:rsidRPr="008227B8" w:rsidRDefault="002B6147" w:rsidP="002B6147">
            <w:pPr>
              <w:keepNext/>
              <w:keepLines/>
              <w:spacing w:after="0"/>
              <w:rPr>
                <w:rFonts w:ascii="Arial" w:eastAsia="SimSun" w:hAnsi="Arial"/>
                <w:sz w:val="18"/>
              </w:rPr>
            </w:pPr>
            <w:bookmarkStart w:id="528" w:name="_MCCTEMPBM_CRPT22660373___7"/>
            <w:bookmarkEnd w:id="527"/>
            <w:proofErr w:type="spellStart"/>
            <w:r w:rsidRPr="008227B8">
              <w:rPr>
                <w:rFonts w:ascii="Arial" w:hAnsi="Arial" w:cs="Arial"/>
                <w:sz w:val="18"/>
              </w:rPr>
              <w:t>objectClass</w:t>
            </w:r>
            <w:bookmarkEnd w:id="528"/>
            <w:proofErr w:type="spellEnd"/>
          </w:p>
        </w:tc>
        <w:tc>
          <w:tcPr>
            <w:tcW w:w="397" w:type="dxa"/>
          </w:tcPr>
          <w:p w14:paraId="066CA160" w14:textId="77777777" w:rsidR="002B6147" w:rsidRPr="008227B8" w:rsidRDefault="002B6147" w:rsidP="002B6147">
            <w:pPr>
              <w:keepNext/>
              <w:keepLines/>
              <w:spacing w:after="0"/>
              <w:jc w:val="center"/>
              <w:rPr>
                <w:rFonts w:ascii="Arial" w:eastAsia="SimSun" w:hAnsi="Arial"/>
                <w:sz w:val="18"/>
              </w:rPr>
            </w:pPr>
            <w:bookmarkStart w:id="529" w:name="_MCCTEMPBM_CRPT22660374___4"/>
            <w:r w:rsidRPr="008227B8">
              <w:rPr>
                <w:rFonts w:ascii="Arial" w:hAnsi="Arial" w:cs="Arial"/>
                <w:sz w:val="18"/>
              </w:rPr>
              <w:t>M</w:t>
            </w:r>
            <w:bookmarkEnd w:id="529"/>
          </w:p>
        </w:tc>
        <w:tc>
          <w:tcPr>
            <w:tcW w:w="3362" w:type="dxa"/>
          </w:tcPr>
          <w:p w14:paraId="10779407" w14:textId="260D0B4A" w:rsidR="002B6147" w:rsidRPr="008227B8" w:rsidRDefault="002B6147" w:rsidP="002B6147">
            <w:pPr>
              <w:keepNext/>
              <w:keepLines/>
              <w:spacing w:after="0"/>
              <w:rPr>
                <w:rFonts w:ascii="Arial" w:eastAsia="SimSun" w:hAnsi="Arial"/>
                <w:sz w:val="18"/>
              </w:rPr>
            </w:pPr>
            <w:bookmarkStart w:id="530" w:name="_MCCTEMPBM_CRPT22660375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530"/>
            <w:r w:rsidR="000D07BF">
              <w:rPr>
                <w:rFonts w:ascii="Arial" w:hAnsi="Arial"/>
                <w:sz w:val="18"/>
              </w:rPr>
              <w:t>2</w:t>
            </w:r>
          </w:p>
        </w:tc>
        <w:tc>
          <w:tcPr>
            <w:tcW w:w="3855" w:type="dxa"/>
          </w:tcPr>
          <w:p w14:paraId="56769434" w14:textId="77777777" w:rsidR="002B6147" w:rsidRPr="008227B8" w:rsidRDefault="002B6147" w:rsidP="002B6147">
            <w:pPr>
              <w:keepNext/>
              <w:keepLines/>
              <w:spacing w:after="0"/>
              <w:rPr>
                <w:rFonts w:ascii="Arial" w:eastAsia="SimSun" w:hAnsi="Arial"/>
                <w:sz w:val="18"/>
              </w:rPr>
            </w:pPr>
          </w:p>
        </w:tc>
      </w:tr>
      <w:tr w:rsidR="002B6147" w:rsidRPr="008227B8" w14:paraId="1769BDF8" w14:textId="77777777" w:rsidTr="00E709EA">
        <w:trPr>
          <w:jc w:val="center"/>
        </w:trPr>
        <w:tc>
          <w:tcPr>
            <w:tcW w:w="2017" w:type="dxa"/>
          </w:tcPr>
          <w:p w14:paraId="5C7E3E2E" w14:textId="77777777" w:rsidR="002B6147" w:rsidRPr="008227B8" w:rsidRDefault="002B6147" w:rsidP="002B6147">
            <w:pPr>
              <w:keepNext/>
              <w:keepLines/>
              <w:spacing w:after="0"/>
              <w:rPr>
                <w:rFonts w:ascii="Arial" w:eastAsia="SimSun" w:hAnsi="Arial"/>
                <w:sz w:val="18"/>
              </w:rPr>
            </w:pPr>
            <w:bookmarkStart w:id="531" w:name="_MCCTEMPBM_CRPT22660376___7"/>
            <w:bookmarkStart w:id="532" w:name="_MCCTEMPBM_CRPT22660378___7" w:colFirst="2" w:colLast="2"/>
            <w:proofErr w:type="spellStart"/>
            <w:r w:rsidRPr="008227B8">
              <w:rPr>
                <w:rFonts w:ascii="Arial" w:hAnsi="Arial" w:cs="Arial"/>
                <w:sz w:val="18"/>
              </w:rPr>
              <w:t>objectInstance</w:t>
            </w:r>
            <w:bookmarkEnd w:id="531"/>
            <w:proofErr w:type="spellEnd"/>
          </w:p>
        </w:tc>
        <w:tc>
          <w:tcPr>
            <w:tcW w:w="397" w:type="dxa"/>
          </w:tcPr>
          <w:p w14:paraId="7224637E" w14:textId="77777777" w:rsidR="002B6147" w:rsidRPr="008227B8" w:rsidRDefault="002B6147" w:rsidP="002B6147">
            <w:pPr>
              <w:keepNext/>
              <w:keepLines/>
              <w:spacing w:after="0"/>
              <w:jc w:val="center"/>
              <w:rPr>
                <w:rFonts w:ascii="Arial" w:eastAsia="SimSun" w:hAnsi="Arial"/>
                <w:sz w:val="18"/>
              </w:rPr>
            </w:pPr>
            <w:bookmarkStart w:id="533" w:name="_MCCTEMPBM_CRPT22660377___4"/>
            <w:r w:rsidRPr="008227B8">
              <w:rPr>
                <w:rFonts w:ascii="Arial" w:hAnsi="Arial" w:cs="Arial"/>
                <w:sz w:val="18"/>
              </w:rPr>
              <w:t>M</w:t>
            </w:r>
            <w:bookmarkEnd w:id="533"/>
          </w:p>
        </w:tc>
        <w:tc>
          <w:tcPr>
            <w:tcW w:w="3362" w:type="dxa"/>
          </w:tcPr>
          <w:p w14:paraId="7909D17B"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08B64D81" w14:textId="77777777" w:rsidR="002B6147" w:rsidRPr="008227B8" w:rsidRDefault="002B6147" w:rsidP="002B6147">
            <w:pPr>
              <w:keepNext/>
              <w:keepLines/>
              <w:spacing w:after="0"/>
              <w:rPr>
                <w:rFonts w:ascii="Arial" w:eastAsia="SimSun" w:hAnsi="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3855" w:type="dxa"/>
          </w:tcPr>
          <w:p w14:paraId="54C7FE0B" w14:textId="77777777" w:rsidR="002B6147" w:rsidRPr="008227B8" w:rsidRDefault="002B6147" w:rsidP="002B6147">
            <w:pPr>
              <w:keepNext/>
              <w:keepLines/>
              <w:spacing w:after="0"/>
              <w:rPr>
                <w:rFonts w:ascii="Arial" w:eastAsia="SimSun" w:hAnsi="Arial"/>
                <w:sz w:val="18"/>
              </w:rPr>
            </w:pPr>
          </w:p>
        </w:tc>
      </w:tr>
      <w:tr w:rsidR="002B6147" w:rsidRPr="008227B8" w14:paraId="5313D2F2" w14:textId="77777777" w:rsidTr="00E709EA">
        <w:trPr>
          <w:jc w:val="center"/>
        </w:trPr>
        <w:tc>
          <w:tcPr>
            <w:tcW w:w="2017" w:type="dxa"/>
          </w:tcPr>
          <w:p w14:paraId="4EA9A1FE" w14:textId="77777777" w:rsidR="002B6147" w:rsidRPr="008227B8" w:rsidRDefault="002B6147" w:rsidP="002B6147">
            <w:pPr>
              <w:keepNext/>
              <w:keepLines/>
              <w:spacing w:after="0"/>
              <w:rPr>
                <w:rFonts w:ascii="Arial" w:eastAsia="SimSun" w:hAnsi="Arial"/>
                <w:sz w:val="18"/>
              </w:rPr>
            </w:pPr>
            <w:bookmarkStart w:id="534" w:name="_MCCTEMPBM_CRPT22660379___7"/>
            <w:bookmarkEnd w:id="532"/>
            <w:proofErr w:type="spellStart"/>
            <w:r w:rsidRPr="008227B8">
              <w:rPr>
                <w:rFonts w:ascii="Arial" w:hAnsi="Arial" w:cs="Arial"/>
                <w:sz w:val="18"/>
              </w:rPr>
              <w:t>notificationId</w:t>
            </w:r>
            <w:bookmarkEnd w:id="534"/>
            <w:proofErr w:type="spellEnd"/>
          </w:p>
        </w:tc>
        <w:tc>
          <w:tcPr>
            <w:tcW w:w="397" w:type="dxa"/>
          </w:tcPr>
          <w:p w14:paraId="5CB87160" w14:textId="77777777" w:rsidR="002B6147" w:rsidRPr="008227B8" w:rsidRDefault="002B6147" w:rsidP="002B6147">
            <w:pPr>
              <w:keepNext/>
              <w:keepLines/>
              <w:spacing w:after="0"/>
              <w:jc w:val="center"/>
              <w:rPr>
                <w:rFonts w:ascii="Arial" w:eastAsia="SimSun" w:hAnsi="Arial"/>
                <w:sz w:val="18"/>
              </w:rPr>
            </w:pPr>
            <w:bookmarkStart w:id="535" w:name="_MCCTEMPBM_CRPT22660380___4"/>
            <w:r w:rsidRPr="008227B8">
              <w:rPr>
                <w:rFonts w:ascii="Arial" w:hAnsi="Arial" w:cs="Arial"/>
                <w:sz w:val="18"/>
              </w:rPr>
              <w:t>M</w:t>
            </w:r>
            <w:bookmarkEnd w:id="535"/>
          </w:p>
        </w:tc>
        <w:tc>
          <w:tcPr>
            <w:tcW w:w="3362" w:type="dxa"/>
          </w:tcPr>
          <w:p w14:paraId="2AE2637E" w14:textId="16D415EB" w:rsidR="002B6147" w:rsidRPr="008227B8" w:rsidRDefault="002B6147" w:rsidP="002B6147">
            <w:pPr>
              <w:keepNext/>
              <w:keepLines/>
              <w:spacing w:after="0"/>
              <w:rPr>
                <w:rFonts w:ascii="Arial" w:eastAsia="SimSun" w:hAnsi="Arial"/>
                <w:sz w:val="18"/>
              </w:rPr>
            </w:pPr>
            <w:bookmarkStart w:id="536" w:name="_MCCTEMPBM_CRPT22660381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536"/>
            <w:r w:rsidR="000D07BF">
              <w:rPr>
                <w:rFonts w:ascii="Arial" w:hAnsi="Arial"/>
                <w:sz w:val="18"/>
              </w:rPr>
              <w:t>2</w:t>
            </w:r>
          </w:p>
        </w:tc>
        <w:tc>
          <w:tcPr>
            <w:tcW w:w="3855" w:type="dxa"/>
          </w:tcPr>
          <w:p w14:paraId="4A0F96AA" w14:textId="77777777" w:rsidR="002B6147" w:rsidRPr="008227B8" w:rsidRDefault="002B6147" w:rsidP="002B6147">
            <w:pPr>
              <w:keepNext/>
              <w:keepLines/>
              <w:spacing w:after="0"/>
              <w:rPr>
                <w:rFonts w:ascii="Arial" w:eastAsia="SimSun" w:hAnsi="Arial"/>
                <w:sz w:val="18"/>
              </w:rPr>
            </w:pPr>
          </w:p>
        </w:tc>
      </w:tr>
      <w:tr w:rsidR="002B6147" w:rsidRPr="008227B8" w14:paraId="3AD00FF7"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3A9069ED" w14:textId="77777777" w:rsidR="002B6147" w:rsidRPr="008227B8" w:rsidRDefault="002B6147" w:rsidP="002B6147">
            <w:pPr>
              <w:keepNext/>
              <w:keepLines/>
              <w:spacing w:after="0"/>
              <w:rPr>
                <w:rFonts w:ascii="Arial" w:eastAsia="SimSun" w:hAnsi="Arial"/>
                <w:sz w:val="18"/>
              </w:rPr>
            </w:pPr>
            <w:bookmarkStart w:id="537" w:name="_MCCTEMPBM_CRPT22660382___7"/>
            <w:proofErr w:type="spellStart"/>
            <w:r w:rsidRPr="008227B8">
              <w:rPr>
                <w:rFonts w:ascii="Arial" w:eastAsia="SimSun" w:hAnsi="Arial"/>
                <w:sz w:val="18"/>
              </w:rPr>
              <w:t>notificationType</w:t>
            </w:r>
            <w:bookmarkEnd w:id="537"/>
            <w:proofErr w:type="spellEnd"/>
          </w:p>
        </w:tc>
        <w:tc>
          <w:tcPr>
            <w:tcW w:w="397" w:type="dxa"/>
            <w:tcBorders>
              <w:top w:val="single" w:sz="4" w:space="0" w:color="auto"/>
              <w:left w:val="single" w:sz="4" w:space="0" w:color="auto"/>
              <w:bottom w:val="single" w:sz="4" w:space="0" w:color="auto"/>
              <w:right w:val="single" w:sz="4" w:space="0" w:color="auto"/>
            </w:tcBorders>
          </w:tcPr>
          <w:p w14:paraId="513C8509" w14:textId="77777777" w:rsidR="002B6147" w:rsidRPr="008227B8" w:rsidRDefault="002B6147" w:rsidP="002B6147">
            <w:pPr>
              <w:keepNext/>
              <w:keepLines/>
              <w:spacing w:after="0"/>
              <w:jc w:val="center"/>
              <w:rPr>
                <w:rFonts w:ascii="Arial" w:eastAsia="SimSun" w:hAnsi="Arial"/>
                <w:sz w:val="18"/>
              </w:rPr>
            </w:pPr>
            <w:bookmarkStart w:id="538" w:name="_MCCTEMPBM_CRPT22660383___4"/>
            <w:r w:rsidRPr="008227B8">
              <w:rPr>
                <w:rFonts w:ascii="Arial" w:eastAsia="SimSun" w:hAnsi="Arial"/>
                <w:sz w:val="18"/>
              </w:rPr>
              <w:t>M</w:t>
            </w:r>
            <w:bookmarkEnd w:id="538"/>
          </w:p>
        </w:tc>
        <w:tc>
          <w:tcPr>
            <w:tcW w:w="3362" w:type="dxa"/>
            <w:tcBorders>
              <w:top w:val="single" w:sz="4" w:space="0" w:color="auto"/>
              <w:left w:val="single" w:sz="4" w:space="0" w:color="auto"/>
              <w:bottom w:val="single" w:sz="4" w:space="0" w:color="auto"/>
              <w:right w:val="single" w:sz="4" w:space="0" w:color="auto"/>
            </w:tcBorders>
          </w:tcPr>
          <w:p w14:paraId="19C87F3E" w14:textId="77777777" w:rsidR="002B6147" w:rsidRPr="008227B8" w:rsidRDefault="002B6147" w:rsidP="002B6147">
            <w:pPr>
              <w:keepNext/>
              <w:keepLines/>
              <w:spacing w:after="0"/>
              <w:rPr>
                <w:rFonts w:ascii="Arial" w:hAnsi="Arial" w:cs="Arial"/>
                <w:sz w:val="18"/>
              </w:rPr>
            </w:pPr>
            <w:bookmarkStart w:id="539" w:name="_MCCTEMPBM_CRPT22660384___7"/>
            <w:r w:rsidRPr="008227B8">
              <w:rPr>
                <w:rFonts w:ascii="Arial" w:eastAsia="SimSun" w:hAnsi="Arial"/>
                <w:sz w:val="18"/>
              </w:rPr>
              <w:t>"</w:t>
            </w:r>
            <w:proofErr w:type="spellStart"/>
            <w:r w:rsidRPr="008227B8">
              <w:rPr>
                <w:rFonts w:ascii="Arial" w:eastAsia="SimSun" w:hAnsi="Arial"/>
                <w:sz w:val="18"/>
              </w:rPr>
              <w:t>notifyChangedAlarmGeneral</w:t>
            </w:r>
            <w:proofErr w:type="spellEnd"/>
            <w:r w:rsidRPr="008227B8">
              <w:rPr>
                <w:rFonts w:ascii="Arial" w:eastAsia="SimSun" w:hAnsi="Arial"/>
                <w:sz w:val="18"/>
              </w:rPr>
              <w:t>"</w:t>
            </w:r>
            <w:bookmarkEnd w:id="539"/>
          </w:p>
        </w:tc>
        <w:tc>
          <w:tcPr>
            <w:tcW w:w="3855" w:type="dxa"/>
            <w:tcBorders>
              <w:top w:val="single" w:sz="4" w:space="0" w:color="auto"/>
              <w:left w:val="single" w:sz="4" w:space="0" w:color="auto"/>
              <w:bottom w:val="single" w:sz="4" w:space="0" w:color="auto"/>
              <w:right w:val="single" w:sz="4" w:space="0" w:color="auto"/>
            </w:tcBorders>
          </w:tcPr>
          <w:p w14:paraId="3BC62040" w14:textId="77777777" w:rsidR="002B6147" w:rsidRPr="008227B8" w:rsidRDefault="002B6147" w:rsidP="002B6147">
            <w:pPr>
              <w:keepNext/>
              <w:keepLines/>
              <w:spacing w:after="0"/>
              <w:rPr>
                <w:rFonts w:ascii="Arial" w:eastAsia="SimSun" w:hAnsi="Arial"/>
                <w:sz w:val="18"/>
              </w:rPr>
            </w:pPr>
          </w:p>
        </w:tc>
      </w:tr>
      <w:tr w:rsidR="002B6147" w:rsidRPr="008227B8" w14:paraId="532CBFB4"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5B0152F7" w14:textId="77777777" w:rsidR="002B6147" w:rsidRPr="008227B8" w:rsidRDefault="002B6147" w:rsidP="002B6147">
            <w:pPr>
              <w:keepNext/>
              <w:keepLines/>
              <w:spacing w:after="0"/>
              <w:rPr>
                <w:rFonts w:ascii="Arial" w:eastAsia="SimSun" w:hAnsi="Arial"/>
                <w:sz w:val="18"/>
              </w:rPr>
            </w:pPr>
            <w:bookmarkStart w:id="540" w:name="_MCCTEMPBM_CRPT22660385___7"/>
            <w:proofErr w:type="spellStart"/>
            <w:r w:rsidRPr="008227B8">
              <w:rPr>
                <w:rFonts w:ascii="Arial" w:hAnsi="Arial" w:cs="Courier New"/>
                <w:sz w:val="18"/>
                <w:szCs w:val="18"/>
              </w:rPr>
              <w:t>eventTime</w:t>
            </w:r>
            <w:bookmarkEnd w:id="540"/>
            <w:proofErr w:type="spellEnd"/>
          </w:p>
        </w:tc>
        <w:tc>
          <w:tcPr>
            <w:tcW w:w="397" w:type="dxa"/>
            <w:tcBorders>
              <w:top w:val="single" w:sz="4" w:space="0" w:color="auto"/>
              <w:left w:val="single" w:sz="4" w:space="0" w:color="auto"/>
              <w:bottom w:val="single" w:sz="4" w:space="0" w:color="auto"/>
              <w:right w:val="single" w:sz="4" w:space="0" w:color="auto"/>
            </w:tcBorders>
          </w:tcPr>
          <w:p w14:paraId="5CD8BE92" w14:textId="77777777" w:rsidR="002B6147" w:rsidRPr="008227B8" w:rsidRDefault="002B6147" w:rsidP="002B6147">
            <w:pPr>
              <w:keepNext/>
              <w:keepLines/>
              <w:spacing w:after="0"/>
              <w:jc w:val="center"/>
              <w:rPr>
                <w:rFonts w:ascii="Arial" w:eastAsia="SimSun" w:hAnsi="Arial"/>
                <w:sz w:val="18"/>
              </w:rPr>
            </w:pPr>
            <w:bookmarkStart w:id="541" w:name="_MCCTEMPBM_CRPT22660386___4"/>
            <w:r w:rsidRPr="008227B8">
              <w:rPr>
                <w:rFonts w:ascii="Arial" w:hAnsi="Arial" w:cs="Arial"/>
                <w:sz w:val="18"/>
                <w:szCs w:val="18"/>
              </w:rPr>
              <w:t>M</w:t>
            </w:r>
            <w:bookmarkEnd w:id="541"/>
          </w:p>
        </w:tc>
        <w:tc>
          <w:tcPr>
            <w:tcW w:w="3362" w:type="dxa"/>
            <w:tcBorders>
              <w:top w:val="single" w:sz="4" w:space="0" w:color="auto"/>
              <w:left w:val="single" w:sz="4" w:space="0" w:color="auto"/>
              <w:bottom w:val="single" w:sz="4" w:space="0" w:color="auto"/>
              <w:right w:val="single" w:sz="4" w:space="0" w:color="auto"/>
            </w:tcBorders>
          </w:tcPr>
          <w:p w14:paraId="0213D603" w14:textId="77777777" w:rsidR="002B6147" w:rsidRPr="008227B8" w:rsidRDefault="002B6147" w:rsidP="002B6147">
            <w:pPr>
              <w:keepNext/>
              <w:keepLines/>
              <w:spacing w:after="0"/>
              <w:rPr>
                <w:rFonts w:ascii="Arial" w:eastAsia="SimSun" w:hAnsi="Arial"/>
                <w:sz w:val="18"/>
              </w:rPr>
            </w:pPr>
            <w:bookmarkStart w:id="542" w:name="_MCCTEMPBM_CRPT22660387___7"/>
            <w:proofErr w:type="spellStart"/>
            <w:r w:rsidRPr="008227B8">
              <w:rPr>
                <w:rFonts w:ascii="Arial" w:hAnsi="Arial"/>
                <w:sz w:val="18"/>
              </w:rPr>
              <w:t>alarmRecord.alarmChangedTime</w:t>
            </w:r>
            <w:bookmarkEnd w:id="542"/>
            <w:proofErr w:type="spellEnd"/>
          </w:p>
        </w:tc>
        <w:tc>
          <w:tcPr>
            <w:tcW w:w="3855" w:type="dxa"/>
            <w:tcBorders>
              <w:top w:val="single" w:sz="4" w:space="0" w:color="auto"/>
              <w:left w:val="single" w:sz="4" w:space="0" w:color="auto"/>
              <w:bottom w:val="single" w:sz="4" w:space="0" w:color="auto"/>
              <w:right w:val="single" w:sz="4" w:space="0" w:color="auto"/>
            </w:tcBorders>
          </w:tcPr>
          <w:p w14:paraId="4E05E4F1" w14:textId="77777777" w:rsidR="002B6147" w:rsidRPr="008227B8" w:rsidRDefault="002B6147" w:rsidP="002B6147">
            <w:pPr>
              <w:keepNext/>
              <w:keepLines/>
              <w:spacing w:after="0"/>
              <w:rPr>
                <w:rFonts w:ascii="Arial" w:eastAsia="SimSun" w:hAnsi="Arial"/>
                <w:sz w:val="18"/>
              </w:rPr>
            </w:pPr>
          </w:p>
        </w:tc>
      </w:tr>
      <w:tr w:rsidR="002B6147" w:rsidRPr="008227B8" w14:paraId="39BB3176"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76C3382D" w14:textId="77777777" w:rsidR="002B6147" w:rsidRPr="008227B8" w:rsidRDefault="002B6147" w:rsidP="002B6147">
            <w:pPr>
              <w:keepNext/>
              <w:keepLines/>
              <w:spacing w:after="0"/>
              <w:rPr>
                <w:rFonts w:ascii="Arial" w:hAnsi="Arial" w:cs="Courier New"/>
                <w:sz w:val="18"/>
                <w:szCs w:val="18"/>
              </w:rPr>
            </w:pPr>
            <w:bookmarkStart w:id="543" w:name="_MCCTEMPBM_CRPT22660388___7"/>
            <w:proofErr w:type="spellStart"/>
            <w:r w:rsidRPr="008227B8">
              <w:rPr>
                <w:rFonts w:ascii="Arial" w:hAnsi="Arial" w:cs="Arial"/>
                <w:sz w:val="18"/>
              </w:rPr>
              <w:t>systemDN</w:t>
            </w:r>
            <w:bookmarkEnd w:id="543"/>
            <w:proofErr w:type="spellEnd"/>
          </w:p>
        </w:tc>
        <w:tc>
          <w:tcPr>
            <w:tcW w:w="397" w:type="dxa"/>
            <w:tcBorders>
              <w:top w:val="single" w:sz="4" w:space="0" w:color="auto"/>
              <w:left w:val="single" w:sz="4" w:space="0" w:color="auto"/>
              <w:bottom w:val="single" w:sz="4" w:space="0" w:color="auto"/>
              <w:right w:val="single" w:sz="4" w:space="0" w:color="auto"/>
            </w:tcBorders>
          </w:tcPr>
          <w:p w14:paraId="3A4F03BE" w14:textId="77777777" w:rsidR="002B6147" w:rsidRPr="008227B8" w:rsidRDefault="002B6147" w:rsidP="002B6147">
            <w:pPr>
              <w:keepNext/>
              <w:keepLines/>
              <w:spacing w:after="0"/>
              <w:jc w:val="center"/>
              <w:rPr>
                <w:rFonts w:ascii="Arial" w:hAnsi="Arial" w:cs="Arial"/>
                <w:sz w:val="18"/>
                <w:szCs w:val="18"/>
              </w:rPr>
            </w:pPr>
            <w:bookmarkStart w:id="544" w:name="_MCCTEMPBM_CRPT22660389___4"/>
            <w:r w:rsidRPr="008227B8">
              <w:rPr>
                <w:rFonts w:ascii="Arial" w:hAnsi="Arial" w:cs="Arial"/>
                <w:sz w:val="18"/>
              </w:rPr>
              <w:t>M</w:t>
            </w:r>
            <w:bookmarkEnd w:id="544"/>
          </w:p>
        </w:tc>
        <w:tc>
          <w:tcPr>
            <w:tcW w:w="3362" w:type="dxa"/>
            <w:tcBorders>
              <w:top w:val="single" w:sz="4" w:space="0" w:color="auto"/>
              <w:left w:val="single" w:sz="4" w:space="0" w:color="auto"/>
              <w:bottom w:val="single" w:sz="4" w:space="0" w:color="auto"/>
              <w:right w:val="single" w:sz="4" w:space="0" w:color="auto"/>
            </w:tcBorders>
          </w:tcPr>
          <w:p w14:paraId="044F715C" w14:textId="1368EA05" w:rsidR="002B6147" w:rsidRPr="008227B8" w:rsidRDefault="002B6147" w:rsidP="002B6147">
            <w:pPr>
              <w:keepNext/>
              <w:keepLines/>
              <w:spacing w:after="0"/>
              <w:rPr>
                <w:rFonts w:ascii="Arial" w:hAnsi="Arial"/>
                <w:sz w:val="18"/>
              </w:rPr>
            </w:pPr>
            <w:bookmarkStart w:id="545" w:name="_MCCTEMPBM_CRPT2266039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545"/>
            <w:r w:rsidR="000D07BF">
              <w:rPr>
                <w:rFonts w:ascii="Arial" w:hAnsi="Arial"/>
                <w:sz w:val="18"/>
              </w:rPr>
              <w:t>2</w:t>
            </w:r>
          </w:p>
        </w:tc>
        <w:tc>
          <w:tcPr>
            <w:tcW w:w="3855" w:type="dxa"/>
            <w:tcBorders>
              <w:top w:val="single" w:sz="4" w:space="0" w:color="auto"/>
              <w:left w:val="single" w:sz="4" w:space="0" w:color="auto"/>
              <w:bottom w:val="single" w:sz="4" w:space="0" w:color="auto"/>
              <w:right w:val="single" w:sz="4" w:space="0" w:color="auto"/>
            </w:tcBorders>
          </w:tcPr>
          <w:p w14:paraId="76BC8805" w14:textId="77777777" w:rsidR="002B6147" w:rsidRPr="008227B8" w:rsidRDefault="002B6147" w:rsidP="002B6147">
            <w:pPr>
              <w:keepNext/>
              <w:keepLines/>
              <w:spacing w:after="0"/>
              <w:rPr>
                <w:rFonts w:ascii="Arial" w:eastAsia="SimSun" w:hAnsi="Arial"/>
                <w:sz w:val="18"/>
              </w:rPr>
            </w:pPr>
          </w:p>
        </w:tc>
      </w:tr>
      <w:tr w:rsidR="002B6147" w:rsidRPr="008227B8" w14:paraId="625F735D"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5D654944" w14:textId="77777777" w:rsidR="002B6147" w:rsidRPr="008227B8" w:rsidRDefault="002B6147" w:rsidP="002B6147">
            <w:pPr>
              <w:keepNext/>
              <w:keepLines/>
              <w:spacing w:after="0"/>
              <w:rPr>
                <w:rFonts w:ascii="Arial" w:eastAsia="SimSun" w:hAnsi="Arial"/>
                <w:sz w:val="18"/>
              </w:rPr>
            </w:pPr>
            <w:bookmarkStart w:id="546" w:name="_MCCTEMPBM_CRPT22660391___7"/>
            <w:proofErr w:type="spellStart"/>
            <w:r w:rsidRPr="008227B8">
              <w:rPr>
                <w:rFonts w:ascii="Arial" w:eastAsia="SimSun" w:hAnsi="Arial"/>
                <w:sz w:val="18"/>
              </w:rPr>
              <w:t>alarmId</w:t>
            </w:r>
            <w:bookmarkEnd w:id="546"/>
            <w:proofErr w:type="spellEnd"/>
          </w:p>
        </w:tc>
        <w:tc>
          <w:tcPr>
            <w:tcW w:w="397" w:type="dxa"/>
            <w:tcBorders>
              <w:top w:val="single" w:sz="4" w:space="0" w:color="auto"/>
              <w:left w:val="single" w:sz="4" w:space="0" w:color="auto"/>
              <w:bottom w:val="single" w:sz="4" w:space="0" w:color="auto"/>
              <w:right w:val="single" w:sz="4" w:space="0" w:color="auto"/>
            </w:tcBorders>
          </w:tcPr>
          <w:p w14:paraId="11B8A7E6" w14:textId="77777777" w:rsidR="002B6147" w:rsidRPr="008227B8" w:rsidRDefault="002B6147" w:rsidP="002B6147">
            <w:pPr>
              <w:keepNext/>
              <w:keepLines/>
              <w:spacing w:after="0"/>
              <w:jc w:val="center"/>
              <w:rPr>
                <w:rFonts w:ascii="Arial" w:eastAsia="SimSun" w:hAnsi="Arial"/>
                <w:sz w:val="18"/>
              </w:rPr>
            </w:pPr>
            <w:bookmarkStart w:id="547" w:name="_MCCTEMPBM_CRPT22660392___4"/>
            <w:r w:rsidRPr="008227B8">
              <w:rPr>
                <w:rFonts w:ascii="Arial" w:eastAsia="SimSun" w:hAnsi="Arial"/>
                <w:sz w:val="18"/>
              </w:rPr>
              <w:t>M</w:t>
            </w:r>
            <w:bookmarkEnd w:id="547"/>
          </w:p>
        </w:tc>
        <w:tc>
          <w:tcPr>
            <w:tcW w:w="3362" w:type="dxa"/>
            <w:tcBorders>
              <w:top w:val="single" w:sz="4" w:space="0" w:color="auto"/>
              <w:left w:val="single" w:sz="4" w:space="0" w:color="auto"/>
              <w:bottom w:val="single" w:sz="4" w:space="0" w:color="auto"/>
              <w:right w:val="single" w:sz="4" w:space="0" w:color="auto"/>
            </w:tcBorders>
          </w:tcPr>
          <w:p w14:paraId="740DCF22" w14:textId="77777777" w:rsidR="002B6147" w:rsidRPr="008227B8" w:rsidRDefault="002B6147" w:rsidP="002B6147">
            <w:pPr>
              <w:keepNext/>
              <w:keepLines/>
              <w:spacing w:after="0"/>
              <w:rPr>
                <w:rFonts w:ascii="Arial" w:eastAsia="SimSun" w:hAnsi="Arial"/>
                <w:sz w:val="18"/>
              </w:rPr>
            </w:pPr>
            <w:bookmarkStart w:id="548" w:name="_MCCTEMPBM_CRPT22660393___7"/>
            <w:proofErr w:type="spellStart"/>
            <w:r w:rsidRPr="008227B8">
              <w:rPr>
                <w:rFonts w:ascii="Arial" w:eastAsia="SimSun" w:hAnsi="Arial"/>
                <w:sz w:val="18"/>
              </w:rPr>
              <w:t>alarmRecord.alarmId</w:t>
            </w:r>
            <w:bookmarkEnd w:id="548"/>
            <w:proofErr w:type="spellEnd"/>
          </w:p>
        </w:tc>
        <w:tc>
          <w:tcPr>
            <w:tcW w:w="3855" w:type="dxa"/>
            <w:tcBorders>
              <w:top w:val="single" w:sz="4" w:space="0" w:color="auto"/>
              <w:left w:val="single" w:sz="4" w:space="0" w:color="auto"/>
              <w:bottom w:val="single" w:sz="4" w:space="0" w:color="auto"/>
              <w:right w:val="single" w:sz="4" w:space="0" w:color="auto"/>
            </w:tcBorders>
          </w:tcPr>
          <w:p w14:paraId="50D04E7A" w14:textId="77777777" w:rsidR="002B6147" w:rsidRPr="008227B8" w:rsidRDefault="002B6147" w:rsidP="002B6147">
            <w:pPr>
              <w:keepNext/>
              <w:keepLines/>
              <w:spacing w:after="0"/>
              <w:rPr>
                <w:rFonts w:ascii="Arial" w:eastAsia="SimSun" w:hAnsi="Arial"/>
                <w:sz w:val="18"/>
              </w:rPr>
            </w:pPr>
          </w:p>
        </w:tc>
      </w:tr>
      <w:tr w:rsidR="002B6147" w:rsidRPr="008227B8" w14:paraId="0ABEED32"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02D996D9" w14:textId="77777777" w:rsidR="002B6147" w:rsidRPr="008227B8" w:rsidRDefault="002B6147" w:rsidP="002B6147">
            <w:pPr>
              <w:keepNext/>
              <w:keepLines/>
              <w:spacing w:after="0"/>
              <w:rPr>
                <w:rFonts w:ascii="Arial" w:eastAsia="SimSun" w:hAnsi="Arial"/>
                <w:sz w:val="18"/>
              </w:rPr>
            </w:pPr>
            <w:bookmarkStart w:id="549" w:name="_MCCTEMPBM_CRPT22660394___7"/>
            <w:proofErr w:type="spellStart"/>
            <w:r w:rsidRPr="008227B8">
              <w:rPr>
                <w:rFonts w:ascii="Arial" w:eastAsia="SimSun" w:hAnsi="Arial"/>
                <w:sz w:val="18"/>
              </w:rPr>
              <w:t>alarmType</w:t>
            </w:r>
            <w:bookmarkEnd w:id="549"/>
            <w:proofErr w:type="spellEnd"/>
          </w:p>
        </w:tc>
        <w:tc>
          <w:tcPr>
            <w:tcW w:w="397" w:type="dxa"/>
            <w:tcBorders>
              <w:top w:val="single" w:sz="4" w:space="0" w:color="auto"/>
              <w:left w:val="single" w:sz="4" w:space="0" w:color="auto"/>
              <w:bottom w:val="single" w:sz="4" w:space="0" w:color="auto"/>
              <w:right w:val="single" w:sz="4" w:space="0" w:color="auto"/>
            </w:tcBorders>
          </w:tcPr>
          <w:p w14:paraId="707CB10F" w14:textId="77777777" w:rsidR="002B6147" w:rsidRPr="008227B8" w:rsidRDefault="002B6147" w:rsidP="002B6147">
            <w:pPr>
              <w:keepNext/>
              <w:keepLines/>
              <w:spacing w:after="0"/>
              <w:jc w:val="center"/>
              <w:rPr>
                <w:rFonts w:ascii="Arial" w:eastAsia="SimSun" w:hAnsi="Arial"/>
                <w:sz w:val="18"/>
              </w:rPr>
            </w:pPr>
            <w:bookmarkStart w:id="550" w:name="_MCCTEMPBM_CRPT22660395___4"/>
            <w:r w:rsidRPr="008227B8">
              <w:rPr>
                <w:rFonts w:ascii="Arial" w:eastAsia="SimSun" w:hAnsi="Arial"/>
                <w:sz w:val="18"/>
              </w:rPr>
              <w:t>M</w:t>
            </w:r>
            <w:bookmarkEnd w:id="550"/>
          </w:p>
        </w:tc>
        <w:tc>
          <w:tcPr>
            <w:tcW w:w="3362" w:type="dxa"/>
            <w:tcBorders>
              <w:top w:val="single" w:sz="4" w:space="0" w:color="auto"/>
              <w:left w:val="single" w:sz="4" w:space="0" w:color="auto"/>
              <w:bottom w:val="single" w:sz="4" w:space="0" w:color="auto"/>
              <w:right w:val="single" w:sz="4" w:space="0" w:color="auto"/>
            </w:tcBorders>
          </w:tcPr>
          <w:p w14:paraId="7AA18F6C" w14:textId="77777777" w:rsidR="002B6147" w:rsidRPr="008227B8" w:rsidRDefault="002B6147" w:rsidP="002B6147">
            <w:pPr>
              <w:keepNext/>
              <w:keepLines/>
              <w:spacing w:after="0"/>
              <w:rPr>
                <w:rFonts w:ascii="Arial" w:eastAsia="SimSun" w:hAnsi="Arial"/>
                <w:sz w:val="18"/>
              </w:rPr>
            </w:pPr>
            <w:bookmarkStart w:id="551" w:name="_MCCTEMPBM_CRPT22660396___7"/>
            <w:proofErr w:type="spellStart"/>
            <w:r w:rsidRPr="008227B8">
              <w:rPr>
                <w:rFonts w:ascii="Arial" w:eastAsia="SimSun" w:hAnsi="Arial"/>
                <w:sz w:val="18"/>
              </w:rPr>
              <w:t>alarmRecord.alarmType</w:t>
            </w:r>
            <w:bookmarkEnd w:id="551"/>
            <w:proofErr w:type="spellEnd"/>
          </w:p>
        </w:tc>
        <w:tc>
          <w:tcPr>
            <w:tcW w:w="3855" w:type="dxa"/>
            <w:tcBorders>
              <w:top w:val="single" w:sz="4" w:space="0" w:color="auto"/>
              <w:left w:val="single" w:sz="4" w:space="0" w:color="auto"/>
              <w:bottom w:val="single" w:sz="4" w:space="0" w:color="auto"/>
              <w:right w:val="single" w:sz="4" w:space="0" w:color="auto"/>
            </w:tcBorders>
          </w:tcPr>
          <w:p w14:paraId="230826A2" w14:textId="77777777" w:rsidR="002B6147" w:rsidRPr="008227B8" w:rsidRDefault="002B6147" w:rsidP="002B6147">
            <w:pPr>
              <w:keepNext/>
              <w:keepLines/>
              <w:spacing w:after="0"/>
              <w:rPr>
                <w:rFonts w:ascii="Arial" w:eastAsia="SimSun" w:hAnsi="Arial"/>
                <w:sz w:val="18"/>
              </w:rPr>
            </w:pPr>
          </w:p>
        </w:tc>
      </w:tr>
      <w:tr w:rsidR="002B6147" w:rsidRPr="008227B8" w14:paraId="0CB9B0D1"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599E508F" w14:textId="77777777" w:rsidR="002B6147" w:rsidRPr="008227B8" w:rsidRDefault="002B6147" w:rsidP="002B6147">
            <w:pPr>
              <w:keepNext/>
              <w:keepLines/>
              <w:spacing w:after="0"/>
              <w:rPr>
                <w:rFonts w:ascii="Arial" w:eastAsia="SimSun" w:hAnsi="Arial"/>
                <w:sz w:val="18"/>
              </w:rPr>
            </w:pPr>
            <w:bookmarkStart w:id="552" w:name="_MCCTEMPBM_CRPT22660397___7"/>
            <w:proofErr w:type="spellStart"/>
            <w:r w:rsidRPr="008227B8">
              <w:rPr>
                <w:rFonts w:ascii="Arial" w:eastAsia="SimSun" w:hAnsi="Arial"/>
                <w:sz w:val="18"/>
              </w:rPr>
              <w:t>probableCause</w:t>
            </w:r>
            <w:bookmarkEnd w:id="552"/>
            <w:proofErr w:type="spellEnd"/>
          </w:p>
        </w:tc>
        <w:tc>
          <w:tcPr>
            <w:tcW w:w="397" w:type="dxa"/>
            <w:tcBorders>
              <w:top w:val="single" w:sz="4" w:space="0" w:color="auto"/>
              <w:left w:val="single" w:sz="4" w:space="0" w:color="auto"/>
              <w:bottom w:val="single" w:sz="4" w:space="0" w:color="auto"/>
              <w:right w:val="single" w:sz="4" w:space="0" w:color="auto"/>
            </w:tcBorders>
            <w:hideMark/>
          </w:tcPr>
          <w:p w14:paraId="29855D09" w14:textId="77777777" w:rsidR="002B6147" w:rsidRPr="008227B8" w:rsidRDefault="002B6147" w:rsidP="002B6147">
            <w:pPr>
              <w:keepNext/>
              <w:keepLines/>
              <w:spacing w:after="0"/>
              <w:jc w:val="center"/>
              <w:rPr>
                <w:rFonts w:ascii="Arial" w:eastAsia="SimSun" w:hAnsi="Arial"/>
                <w:sz w:val="18"/>
              </w:rPr>
            </w:pPr>
            <w:bookmarkStart w:id="553" w:name="_MCCTEMPBM_CRPT22660398___4"/>
            <w:r w:rsidRPr="008227B8">
              <w:rPr>
                <w:rFonts w:ascii="Arial" w:eastAsia="SimSun" w:hAnsi="Arial"/>
                <w:sz w:val="18"/>
              </w:rPr>
              <w:t>M</w:t>
            </w:r>
            <w:bookmarkEnd w:id="553"/>
          </w:p>
        </w:tc>
        <w:tc>
          <w:tcPr>
            <w:tcW w:w="3362" w:type="dxa"/>
            <w:tcBorders>
              <w:top w:val="single" w:sz="4" w:space="0" w:color="auto"/>
              <w:left w:val="single" w:sz="4" w:space="0" w:color="auto"/>
              <w:bottom w:val="single" w:sz="4" w:space="0" w:color="auto"/>
              <w:right w:val="single" w:sz="4" w:space="0" w:color="auto"/>
            </w:tcBorders>
            <w:hideMark/>
          </w:tcPr>
          <w:p w14:paraId="7C4EE900" w14:textId="77777777" w:rsidR="002B6147" w:rsidRPr="008227B8" w:rsidRDefault="002B6147" w:rsidP="002B6147">
            <w:pPr>
              <w:keepNext/>
              <w:keepLines/>
              <w:spacing w:after="0"/>
              <w:rPr>
                <w:rFonts w:ascii="Arial" w:eastAsia="SimSun" w:hAnsi="Arial"/>
                <w:sz w:val="18"/>
              </w:rPr>
            </w:pPr>
            <w:bookmarkStart w:id="554" w:name="_MCCTEMPBM_CRPT22660399___7"/>
            <w:proofErr w:type="spellStart"/>
            <w:r w:rsidRPr="008227B8">
              <w:rPr>
                <w:rFonts w:ascii="Arial" w:eastAsia="SimSun" w:hAnsi="Arial"/>
                <w:sz w:val="18"/>
              </w:rPr>
              <w:t>alarmRecord.probableCause</w:t>
            </w:r>
            <w:bookmarkEnd w:id="554"/>
            <w:proofErr w:type="spellEnd"/>
          </w:p>
        </w:tc>
        <w:tc>
          <w:tcPr>
            <w:tcW w:w="3855" w:type="dxa"/>
            <w:tcBorders>
              <w:top w:val="single" w:sz="4" w:space="0" w:color="auto"/>
              <w:left w:val="single" w:sz="4" w:space="0" w:color="auto"/>
              <w:bottom w:val="single" w:sz="4" w:space="0" w:color="auto"/>
              <w:right w:val="single" w:sz="4" w:space="0" w:color="auto"/>
            </w:tcBorders>
          </w:tcPr>
          <w:p w14:paraId="7A4D90D2" w14:textId="77777777" w:rsidR="002B6147" w:rsidRPr="008227B8" w:rsidRDefault="002B6147" w:rsidP="002B6147">
            <w:pPr>
              <w:keepNext/>
              <w:keepLines/>
              <w:spacing w:after="0"/>
              <w:rPr>
                <w:rFonts w:ascii="Arial" w:eastAsia="SimSun" w:hAnsi="Arial"/>
                <w:sz w:val="18"/>
              </w:rPr>
            </w:pPr>
          </w:p>
        </w:tc>
      </w:tr>
      <w:tr w:rsidR="002B6147" w:rsidRPr="008227B8" w14:paraId="00A15A97"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4AC10463" w14:textId="77777777" w:rsidR="002B6147" w:rsidRPr="008227B8" w:rsidRDefault="002B6147" w:rsidP="002B6147">
            <w:pPr>
              <w:keepNext/>
              <w:keepLines/>
              <w:spacing w:after="0"/>
              <w:rPr>
                <w:rFonts w:ascii="Arial" w:eastAsia="SimSun" w:hAnsi="Arial"/>
                <w:sz w:val="18"/>
              </w:rPr>
            </w:pPr>
            <w:bookmarkStart w:id="555" w:name="_MCCTEMPBM_CRPT22660400___7"/>
            <w:proofErr w:type="spellStart"/>
            <w:r w:rsidRPr="008227B8">
              <w:rPr>
                <w:rFonts w:ascii="Arial" w:eastAsia="SimSun" w:hAnsi="Arial"/>
                <w:sz w:val="18"/>
              </w:rPr>
              <w:t>specificProblem</w:t>
            </w:r>
            <w:bookmarkEnd w:id="555"/>
            <w:proofErr w:type="spellEnd"/>
          </w:p>
        </w:tc>
        <w:tc>
          <w:tcPr>
            <w:tcW w:w="397" w:type="dxa"/>
            <w:tcBorders>
              <w:top w:val="single" w:sz="4" w:space="0" w:color="auto"/>
              <w:left w:val="single" w:sz="4" w:space="0" w:color="auto"/>
              <w:bottom w:val="single" w:sz="4" w:space="0" w:color="auto"/>
              <w:right w:val="single" w:sz="4" w:space="0" w:color="auto"/>
            </w:tcBorders>
          </w:tcPr>
          <w:p w14:paraId="69D22839" w14:textId="77777777" w:rsidR="002B6147" w:rsidRPr="008227B8" w:rsidRDefault="002B6147" w:rsidP="002B6147">
            <w:pPr>
              <w:keepNext/>
              <w:keepLines/>
              <w:spacing w:after="0"/>
              <w:jc w:val="center"/>
              <w:rPr>
                <w:rFonts w:ascii="Arial" w:eastAsia="SimSun" w:hAnsi="Arial"/>
                <w:sz w:val="18"/>
              </w:rPr>
            </w:pPr>
            <w:bookmarkStart w:id="556" w:name="_MCCTEMPBM_CRPT22660401___4"/>
            <w:r w:rsidRPr="008227B8">
              <w:rPr>
                <w:rFonts w:ascii="Arial" w:eastAsia="SimSun" w:hAnsi="Arial"/>
                <w:sz w:val="18"/>
              </w:rPr>
              <w:t>O</w:t>
            </w:r>
            <w:bookmarkEnd w:id="556"/>
          </w:p>
        </w:tc>
        <w:tc>
          <w:tcPr>
            <w:tcW w:w="3362" w:type="dxa"/>
            <w:tcBorders>
              <w:top w:val="single" w:sz="4" w:space="0" w:color="auto"/>
              <w:left w:val="single" w:sz="4" w:space="0" w:color="auto"/>
              <w:bottom w:val="single" w:sz="4" w:space="0" w:color="auto"/>
              <w:right w:val="single" w:sz="4" w:space="0" w:color="auto"/>
            </w:tcBorders>
          </w:tcPr>
          <w:p w14:paraId="3E5DFFE1" w14:textId="77777777" w:rsidR="002B6147" w:rsidRPr="008227B8" w:rsidRDefault="002B6147" w:rsidP="002B6147">
            <w:pPr>
              <w:keepNext/>
              <w:keepLines/>
              <w:spacing w:after="0"/>
              <w:rPr>
                <w:rFonts w:ascii="Arial" w:eastAsia="SimSun" w:hAnsi="Arial"/>
                <w:sz w:val="18"/>
              </w:rPr>
            </w:pPr>
            <w:bookmarkStart w:id="557" w:name="_MCCTEMPBM_CRPT22660402___7"/>
            <w:proofErr w:type="spellStart"/>
            <w:r w:rsidRPr="008227B8">
              <w:rPr>
                <w:rFonts w:ascii="Arial" w:eastAsia="SimSun" w:hAnsi="Arial"/>
                <w:sz w:val="18"/>
              </w:rPr>
              <w:t>alarmRecord.specificProblem</w:t>
            </w:r>
            <w:bookmarkEnd w:id="557"/>
            <w:proofErr w:type="spellEnd"/>
          </w:p>
        </w:tc>
        <w:tc>
          <w:tcPr>
            <w:tcW w:w="3855" w:type="dxa"/>
            <w:tcBorders>
              <w:top w:val="single" w:sz="4" w:space="0" w:color="auto"/>
              <w:left w:val="single" w:sz="4" w:space="0" w:color="auto"/>
              <w:bottom w:val="single" w:sz="4" w:space="0" w:color="auto"/>
              <w:right w:val="single" w:sz="4" w:space="0" w:color="auto"/>
            </w:tcBorders>
          </w:tcPr>
          <w:p w14:paraId="372E272A" w14:textId="77777777" w:rsidR="002B6147" w:rsidRPr="008227B8" w:rsidRDefault="002B6147" w:rsidP="002B6147">
            <w:pPr>
              <w:keepNext/>
              <w:keepLines/>
              <w:spacing w:after="0"/>
              <w:rPr>
                <w:rFonts w:ascii="Arial" w:eastAsia="SimSun" w:hAnsi="Arial"/>
                <w:sz w:val="18"/>
              </w:rPr>
            </w:pPr>
          </w:p>
        </w:tc>
      </w:tr>
      <w:tr w:rsidR="00E709EA" w:rsidRPr="008227B8" w14:paraId="33883832"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491D0EA6" w14:textId="77777777" w:rsidR="00E709EA" w:rsidRPr="008227B8" w:rsidRDefault="00E709EA" w:rsidP="00E709EA">
            <w:pPr>
              <w:keepNext/>
              <w:keepLines/>
              <w:spacing w:after="0"/>
              <w:rPr>
                <w:rFonts w:ascii="Arial" w:eastAsia="SimSun" w:hAnsi="Arial"/>
                <w:sz w:val="18"/>
              </w:rPr>
            </w:pPr>
            <w:bookmarkStart w:id="558" w:name="_MCCTEMPBM_CRPT22660403___7"/>
            <w:proofErr w:type="spellStart"/>
            <w:r w:rsidRPr="008227B8">
              <w:rPr>
                <w:rFonts w:ascii="Arial" w:eastAsia="SimSun" w:hAnsi="Arial"/>
                <w:sz w:val="18"/>
              </w:rPr>
              <w:t>perceivedSeverity</w:t>
            </w:r>
            <w:bookmarkEnd w:id="558"/>
            <w:proofErr w:type="spellEnd"/>
          </w:p>
        </w:tc>
        <w:tc>
          <w:tcPr>
            <w:tcW w:w="397" w:type="dxa"/>
            <w:tcBorders>
              <w:top w:val="single" w:sz="4" w:space="0" w:color="auto"/>
              <w:left w:val="single" w:sz="4" w:space="0" w:color="auto"/>
              <w:bottom w:val="single" w:sz="4" w:space="0" w:color="auto"/>
              <w:right w:val="single" w:sz="4" w:space="0" w:color="auto"/>
            </w:tcBorders>
          </w:tcPr>
          <w:p w14:paraId="7AC7CE32" w14:textId="77777777" w:rsidR="00E709EA" w:rsidRPr="008227B8" w:rsidRDefault="00E709EA" w:rsidP="00E709EA">
            <w:pPr>
              <w:keepNext/>
              <w:keepLines/>
              <w:spacing w:after="0"/>
              <w:jc w:val="center"/>
              <w:rPr>
                <w:rFonts w:ascii="Arial" w:eastAsia="SimSun" w:hAnsi="Arial"/>
                <w:sz w:val="18"/>
              </w:rPr>
            </w:pPr>
            <w:bookmarkStart w:id="559" w:name="_MCCTEMPBM_CRPT22660404___4"/>
            <w:r w:rsidRPr="008227B8">
              <w:rPr>
                <w:rFonts w:ascii="Arial" w:eastAsia="SimSun" w:hAnsi="Arial"/>
                <w:sz w:val="18"/>
              </w:rPr>
              <w:t>O</w:t>
            </w:r>
            <w:bookmarkEnd w:id="559"/>
          </w:p>
        </w:tc>
        <w:tc>
          <w:tcPr>
            <w:tcW w:w="3362" w:type="dxa"/>
            <w:tcBorders>
              <w:top w:val="single" w:sz="4" w:space="0" w:color="auto"/>
              <w:left w:val="single" w:sz="4" w:space="0" w:color="auto"/>
              <w:bottom w:val="single" w:sz="4" w:space="0" w:color="auto"/>
              <w:right w:val="single" w:sz="4" w:space="0" w:color="auto"/>
            </w:tcBorders>
          </w:tcPr>
          <w:p w14:paraId="5E3E3BF0" w14:textId="77777777" w:rsidR="00E709EA" w:rsidRPr="008227B8" w:rsidRDefault="00E709EA" w:rsidP="00E709EA">
            <w:pPr>
              <w:keepNext/>
              <w:keepLines/>
              <w:spacing w:after="0"/>
              <w:rPr>
                <w:rFonts w:ascii="Arial" w:eastAsia="SimSun" w:hAnsi="Arial"/>
                <w:sz w:val="18"/>
              </w:rPr>
            </w:pPr>
            <w:bookmarkStart w:id="560" w:name="_MCCTEMPBM_CRPT22660405___7"/>
            <w:proofErr w:type="spellStart"/>
            <w:r w:rsidRPr="008227B8">
              <w:rPr>
                <w:rFonts w:ascii="Arial" w:eastAsia="SimSun" w:hAnsi="Arial"/>
                <w:sz w:val="18"/>
              </w:rPr>
              <w:t>alarmRecord.perceivedSeverity</w:t>
            </w:r>
            <w:bookmarkEnd w:id="560"/>
            <w:proofErr w:type="spellEnd"/>
          </w:p>
        </w:tc>
        <w:tc>
          <w:tcPr>
            <w:tcW w:w="3855" w:type="dxa"/>
            <w:tcBorders>
              <w:top w:val="single" w:sz="4" w:space="0" w:color="auto"/>
              <w:left w:val="single" w:sz="4" w:space="0" w:color="auto"/>
              <w:bottom w:val="single" w:sz="4" w:space="0" w:color="auto"/>
              <w:right w:val="single" w:sz="4" w:space="0" w:color="auto"/>
            </w:tcBorders>
          </w:tcPr>
          <w:p w14:paraId="148E560F" w14:textId="460D6557" w:rsidR="00E709EA" w:rsidRPr="008227B8" w:rsidRDefault="00E709EA" w:rsidP="00E709EA">
            <w:pPr>
              <w:keepNext/>
              <w:keepLines/>
              <w:spacing w:after="0"/>
              <w:rPr>
                <w:rFonts w:ascii="Arial" w:eastAsia="SimSun" w:hAnsi="Arial"/>
                <w:sz w:val="18"/>
              </w:rPr>
            </w:pPr>
            <w:r w:rsidRPr="008227B8">
              <w:rPr>
                <w:rFonts w:ascii="Arial" w:hAnsi="Arial" w:cs="Arial"/>
                <w:sz w:val="18"/>
              </w:rPr>
              <w:t>Value shall</w:t>
            </w:r>
            <w:r>
              <w:rPr>
                <w:rFonts w:ascii="Arial" w:hAnsi="Arial" w:cs="Arial"/>
                <w:sz w:val="18"/>
              </w:rPr>
              <w:t xml:space="preserve"> not</w:t>
            </w:r>
            <w:r w:rsidRPr="008227B8">
              <w:rPr>
                <w:rFonts w:ascii="Arial" w:hAnsi="Arial" w:cs="Arial"/>
                <w:sz w:val="18"/>
              </w:rPr>
              <w:t xml:space="preserve"> be "CLEARED"</w:t>
            </w:r>
          </w:p>
        </w:tc>
      </w:tr>
      <w:tr w:rsidR="00E709EA" w:rsidRPr="008227B8" w14:paraId="7334A656"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0BE0993A" w14:textId="77777777" w:rsidR="00E709EA" w:rsidRPr="008227B8" w:rsidRDefault="00E709EA" w:rsidP="00E709EA">
            <w:pPr>
              <w:keepNext/>
              <w:keepLines/>
              <w:spacing w:after="0"/>
              <w:rPr>
                <w:rFonts w:ascii="Arial" w:eastAsia="SimSun" w:hAnsi="Arial"/>
                <w:sz w:val="18"/>
              </w:rPr>
            </w:pPr>
            <w:bookmarkStart w:id="561" w:name="_MCCTEMPBM_CRPT22660406___7"/>
            <w:bookmarkStart w:id="562" w:name="_MCCTEMPBM_CRPT22660408___7" w:colFirst="2" w:colLast="2"/>
            <w:proofErr w:type="spellStart"/>
            <w:r w:rsidRPr="008227B8">
              <w:rPr>
                <w:rFonts w:ascii="Arial" w:eastAsia="SimSun" w:hAnsi="Arial"/>
                <w:sz w:val="18"/>
              </w:rPr>
              <w:t>backedUpStatus</w:t>
            </w:r>
            <w:bookmarkEnd w:id="561"/>
            <w:proofErr w:type="spellEnd"/>
          </w:p>
        </w:tc>
        <w:tc>
          <w:tcPr>
            <w:tcW w:w="397" w:type="dxa"/>
            <w:tcBorders>
              <w:top w:val="single" w:sz="4" w:space="0" w:color="auto"/>
              <w:left w:val="single" w:sz="4" w:space="0" w:color="auto"/>
              <w:bottom w:val="single" w:sz="4" w:space="0" w:color="auto"/>
              <w:right w:val="single" w:sz="4" w:space="0" w:color="auto"/>
            </w:tcBorders>
            <w:hideMark/>
          </w:tcPr>
          <w:p w14:paraId="42630F5A" w14:textId="77777777" w:rsidR="00E709EA" w:rsidRPr="008227B8" w:rsidRDefault="00E709EA" w:rsidP="00E709EA">
            <w:pPr>
              <w:keepNext/>
              <w:keepLines/>
              <w:spacing w:after="0"/>
              <w:jc w:val="center"/>
              <w:rPr>
                <w:rFonts w:ascii="Arial" w:eastAsia="SimSun" w:hAnsi="Arial"/>
                <w:sz w:val="18"/>
              </w:rPr>
            </w:pPr>
            <w:bookmarkStart w:id="563" w:name="_MCCTEMPBM_CRPT22660407___4"/>
            <w:r w:rsidRPr="008227B8">
              <w:rPr>
                <w:rFonts w:ascii="Arial" w:eastAsia="SimSun" w:hAnsi="Arial"/>
                <w:sz w:val="18"/>
              </w:rPr>
              <w:t>CO</w:t>
            </w:r>
            <w:bookmarkEnd w:id="563"/>
          </w:p>
        </w:tc>
        <w:tc>
          <w:tcPr>
            <w:tcW w:w="3362" w:type="dxa"/>
            <w:tcBorders>
              <w:top w:val="single" w:sz="4" w:space="0" w:color="auto"/>
              <w:left w:val="single" w:sz="4" w:space="0" w:color="auto"/>
              <w:bottom w:val="single" w:sz="4" w:space="0" w:color="auto"/>
              <w:right w:val="single" w:sz="4" w:space="0" w:color="auto"/>
            </w:tcBorders>
            <w:hideMark/>
          </w:tcPr>
          <w:p w14:paraId="6D50BBE5" w14:textId="77777777" w:rsidR="00E709EA" w:rsidRPr="008227B8" w:rsidRDefault="00E709EA" w:rsidP="00E709EA">
            <w:pPr>
              <w:keepNext/>
              <w:keepLines/>
              <w:spacing w:after="0"/>
              <w:rPr>
                <w:rFonts w:ascii="Arial" w:eastAsia="SimSun" w:hAnsi="Arial"/>
                <w:sz w:val="18"/>
              </w:rPr>
            </w:pPr>
            <w:proofErr w:type="spellStart"/>
            <w:r w:rsidRPr="008227B8">
              <w:rPr>
                <w:rFonts w:ascii="Arial" w:eastAsia="SimSun" w:hAnsi="Arial"/>
                <w:sz w:val="18"/>
              </w:rPr>
              <w:t>alarmRecord.backedUpStatus</w:t>
            </w:r>
            <w:proofErr w:type="spellEnd"/>
          </w:p>
        </w:tc>
        <w:tc>
          <w:tcPr>
            <w:tcW w:w="3855" w:type="dxa"/>
            <w:tcBorders>
              <w:top w:val="single" w:sz="4" w:space="0" w:color="auto"/>
              <w:left w:val="single" w:sz="4" w:space="0" w:color="auto"/>
              <w:bottom w:val="single" w:sz="4" w:space="0" w:color="auto"/>
              <w:right w:val="single" w:sz="4" w:space="0" w:color="auto"/>
            </w:tcBorders>
          </w:tcPr>
          <w:p w14:paraId="4D4535FA"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1EBB6CCA"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45DE2E5F" w14:textId="77777777" w:rsidR="00E709EA" w:rsidRPr="008227B8" w:rsidRDefault="00E709EA" w:rsidP="00E709EA">
            <w:pPr>
              <w:keepNext/>
              <w:keepLines/>
              <w:spacing w:after="0"/>
              <w:rPr>
                <w:rFonts w:ascii="Arial" w:eastAsia="SimSun" w:hAnsi="Arial"/>
                <w:sz w:val="18"/>
              </w:rPr>
            </w:pPr>
            <w:bookmarkStart w:id="564" w:name="_MCCTEMPBM_CRPT22660409___7"/>
            <w:bookmarkStart w:id="565" w:name="_MCCTEMPBM_CRPT22660411___7" w:colFirst="2" w:colLast="2"/>
            <w:bookmarkEnd w:id="562"/>
            <w:proofErr w:type="spellStart"/>
            <w:r w:rsidRPr="008227B8">
              <w:rPr>
                <w:rFonts w:ascii="Arial" w:eastAsia="SimSun" w:hAnsi="Arial"/>
                <w:sz w:val="18"/>
              </w:rPr>
              <w:t>backUpObject</w:t>
            </w:r>
            <w:bookmarkEnd w:id="564"/>
            <w:proofErr w:type="spellEnd"/>
          </w:p>
        </w:tc>
        <w:tc>
          <w:tcPr>
            <w:tcW w:w="397" w:type="dxa"/>
            <w:tcBorders>
              <w:top w:val="single" w:sz="4" w:space="0" w:color="auto"/>
              <w:left w:val="single" w:sz="4" w:space="0" w:color="auto"/>
              <w:bottom w:val="single" w:sz="4" w:space="0" w:color="auto"/>
              <w:right w:val="single" w:sz="4" w:space="0" w:color="auto"/>
            </w:tcBorders>
            <w:hideMark/>
          </w:tcPr>
          <w:p w14:paraId="77A5D989" w14:textId="77777777" w:rsidR="00E709EA" w:rsidRPr="008227B8" w:rsidRDefault="00E709EA" w:rsidP="00E709EA">
            <w:pPr>
              <w:keepNext/>
              <w:keepLines/>
              <w:spacing w:after="0"/>
              <w:jc w:val="center"/>
              <w:rPr>
                <w:rFonts w:ascii="Arial" w:eastAsia="SimSun" w:hAnsi="Arial"/>
                <w:sz w:val="18"/>
              </w:rPr>
            </w:pPr>
            <w:bookmarkStart w:id="566" w:name="_MCCTEMPBM_CRPT22660410___4"/>
            <w:r w:rsidRPr="008227B8">
              <w:rPr>
                <w:rFonts w:ascii="Arial" w:eastAsia="SimSun" w:hAnsi="Arial"/>
                <w:sz w:val="18"/>
              </w:rPr>
              <w:t>CO</w:t>
            </w:r>
            <w:bookmarkEnd w:id="566"/>
          </w:p>
        </w:tc>
        <w:tc>
          <w:tcPr>
            <w:tcW w:w="3362" w:type="dxa"/>
            <w:tcBorders>
              <w:top w:val="single" w:sz="4" w:space="0" w:color="auto"/>
              <w:left w:val="single" w:sz="4" w:space="0" w:color="auto"/>
              <w:bottom w:val="single" w:sz="4" w:space="0" w:color="auto"/>
              <w:right w:val="single" w:sz="4" w:space="0" w:color="auto"/>
            </w:tcBorders>
            <w:hideMark/>
          </w:tcPr>
          <w:p w14:paraId="3097539B" w14:textId="77777777" w:rsidR="00E709EA" w:rsidRPr="008227B8" w:rsidRDefault="00E709EA" w:rsidP="00E709EA">
            <w:pPr>
              <w:keepNext/>
              <w:keepLines/>
              <w:spacing w:after="0"/>
              <w:rPr>
                <w:rFonts w:ascii="Arial" w:eastAsia="SimSun" w:hAnsi="Arial"/>
                <w:sz w:val="18"/>
              </w:rPr>
            </w:pPr>
            <w:proofErr w:type="spellStart"/>
            <w:r w:rsidRPr="008227B8">
              <w:rPr>
                <w:rFonts w:ascii="Arial" w:eastAsia="SimSun" w:hAnsi="Arial"/>
                <w:sz w:val="18"/>
              </w:rPr>
              <w:t>alarmRecord.</w:t>
            </w:r>
            <w:r w:rsidRPr="008227B8">
              <w:rPr>
                <w:rFonts w:ascii="Arial" w:eastAsia="SimSun" w:hAnsi="Arial" w:cs="Arial"/>
                <w:sz w:val="18"/>
                <w:szCs w:val="18"/>
              </w:rPr>
              <w:t>backUpObject</w:t>
            </w:r>
            <w:proofErr w:type="spellEnd"/>
          </w:p>
        </w:tc>
        <w:tc>
          <w:tcPr>
            <w:tcW w:w="3855" w:type="dxa"/>
            <w:tcBorders>
              <w:top w:val="single" w:sz="4" w:space="0" w:color="auto"/>
              <w:left w:val="single" w:sz="4" w:space="0" w:color="auto"/>
              <w:bottom w:val="single" w:sz="4" w:space="0" w:color="auto"/>
              <w:right w:val="single" w:sz="4" w:space="0" w:color="auto"/>
            </w:tcBorders>
            <w:hideMark/>
          </w:tcPr>
          <w:p w14:paraId="386F3E72"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391095A0"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17493EE7" w14:textId="77777777" w:rsidR="00E709EA" w:rsidRPr="008227B8" w:rsidRDefault="00E709EA" w:rsidP="00E709EA">
            <w:pPr>
              <w:keepNext/>
              <w:keepLines/>
              <w:spacing w:after="0"/>
              <w:rPr>
                <w:rFonts w:ascii="Arial" w:eastAsia="SimSun" w:hAnsi="Arial"/>
                <w:sz w:val="18"/>
              </w:rPr>
            </w:pPr>
            <w:bookmarkStart w:id="567" w:name="_MCCTEMPBM_CRPT22660412___7"/>
            <w:bookmarkStart w:id="568" w:name="_MCCTEMPBM_CRPT22660414___7" w:colFirst="2" w:colLast="2"/>
            <w:bookmarkEnd w:id="565"/>
            <w:proofErr w:type="spellStart"/>
            <w:r w:rsidRPr="008227B8">
              <w:rPr>
                <w:rFonts w:ascii="Arial" w:eastAsia="SimSun" w:hAnsi="Arial"/>
                <w:sz w:val="18"/>
              </w:rPr>
              <w:t>trendIndication</w:t>
            </w:r>
            <w:bookmarkEnd w:id="567"/>
            <w:proofErr w:type="spellEnd"/>
          </w:p>
        </w:tc>
        <w:tc>
          <w:tcPr>
            <w:tcW w:w="397" w:type="dxa"/>
            <w:tcBorders>
              <w:top w:val="single" w:sz="4" w:space="0" w:color="auto"/>
              <w:left w:val="single" w:sz="4" w:space="0" w:color="auto"/>
              <w:bottom w:val="single" w:sz="4" w:space="0" w:color="auto"/>
              <w:right w:val="single" w:sz="4" w:space="0" w:color="auto"/>
            </w:tcBorders>
            <w:hideMark/>
          </w:tcPr>
          <w:p w14:paraId="6FFEDC43" w14:textId="77777777" w:rsidR="00E709EA" w:rsidRPr="008227B8" w:rsidRDefault="00E709EA" w:rsidP="00E709EA">
            <w:pPr>
              <w:keepNext/>
              <w:keepLines/>
              <w:spacing w:after="0"/>
              <w:jc w:val="center"/>
              <w:rPr>
                <w:rFonts w:ascii="Arial" w:eastAsia="SimSun" w:hAnsi="Arial"/>
                <w:sz w:val="18"/>
              </w:rPr>
            </w:pPr>
            <w:bookmarkStart w:id="569" w:name="_MCCTEMPBM_CRPT22660413___4"/>
            <w:r w:rsidRPr="008227B8">
              <w:rPr>
                <w:rFonts w:ascii="Arial" w:eastAsia="SimSun" w:hAnsi="Arial"/>
                <w:sz w:val="18"/>
              </w:rPr>
              <w:t>CO</w:t>
            </w:r>
            <w:bookmarkEnd w:id="569"/>
          </w:p>
        </w:tc>
        <w:tc>
          <w:tcPr>
            <w:tcW w:w="3362" w:type="dxa"/>
            <w:tcBorders>
              <w:top w:val="single" w:sz="4" w:space="0" w:color="auto"/>
              <w:left w:val="single" w:sz="4" w:space="0" w:color="auto"/>
              <w:bottom w:val="single" w:sz="4" w:space="0" w:color="auto"/>
              <w:right w:val="single" w:sz="4" w:space="0" w:color="auto"/>
            </w:tcBorders>
            <w:hideMark/>
          </w:tcPr>
          <w:p w14:paraId="1F54E6F6" w14:textId="77777777" w:rsidR="00E709EA" w:rsidRPr="008227B8" w:rsidRDefault="00E709EA" w:rsidP="00E709EA">
            <w:pPr>
              <w:keepNext/>
              <w:keepLines/>
              <w:spacing w:after="0"/>
              <w:rPr>
                <w:rFonts w:ascii="Arial" w:eastAsia="SimSun" w:hAnsi="Arial"/>
                <w:sz w:val="18"/>
              </w:rPr>
            </w:pPr>
            <w:proofErr w:type="spellStart"/>
            <w:r w:rsidRPr="008227B8">
              <w:rPr>
                <w:rFonts w:ascii="Arial" w:eastAsia="SimSun" w:hAnsi="Arial"/>
                <w:sz w:val="18"/>
              </w:rPr>
              <w:t>alarmRecord.trendIndication</w:t>
            </w:r>
            <w:proofErr w:type="spellEnd"/>
          </w:p>
        </w:tc>
        <w:tc>
          <w:tcPr>
            <w:tcW w:w="3855" w:type="dxa"/>
            <w:tcBorders>
              <w:top w:val="single" w:sz="4" w:space="0" w:color="auto"/>
              <w:left w:val="single" w:sz="4" w:space="0" w:color="auto"/>
              <w:bottom w:val="single" w:sz="4" w:space="0" w:color="auto"/>
              <w:right w:val="single" w:sz="4" w:space="0" w:color="auto"/>
            </w:tcBorders>
          </w:tcPr>
          <w:p w14:paraId="172D1F25"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2AD58BF5"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4C48E408" w14:textId="77777777" w:rsidR="00E709EA" w:rsidRPr="008227B8" w:rsidRDefault="00E709EA" w:rsidP="00E709EA">
            <w:pPr>
              <w:keepNext/>
              <w:keepLines/>
              <w:spacing w:after="0"/>
              <w:rPr>
                <w:rFonts w:ascii="Arial" w:eastAsia="SimSun" w:hAnsi="Arial"/>
                <w:sz w:val="18"/>
              </w:rPr>
            </w:pPr>
            <w:bookmarkStart w:id="570" w:name="_MCCTEMPBM_CRPT22660415___7"/>
            <w:bookmarkStart w:id="571" w:name="_MCCTEMPBM_CRPT22660417___7" w:colFirst="2" w:colLast="2"/>
            <w:bookmarkEnd w:id="568"/>
            <w:proofErr w:type="spellStart"/>
            <w:r w:rsidRPr="008227B8">
              <w:rPr>
                <w:rFonts w:ascii="Arial" w:eastAsia="SimSun" w:hAnsi="Arial"/>
                <w:sz w:val="18"/>
              </w:rPr>
              <w:t>thresholdInfo</w:t>
            </w:r>
            <w:bookmarkEnd w:id="570"/>
            <w:proofErr w:type="spellEnd"/>
          </w:p>
        </w:tc>
        <w:tc>
          <w:tcPr>
            <w:tcW w:w="397" w:type="dxa"/>
            <w:tcBorders>
              <w:top w:val="single" w:sz="4" w:space="0" w:color="auto"/>
              <w:left w:val="single" w:sz="4" w:space="0" w:color="auto"/>
              <w:bottom w:val="single" w:sz="4" w:space="0" w:color="auto"/>
              <w:right w:val="single" w:sz="4" w:space="0" w:color="auto"/>
            </w:tcBorders>
            <w:hideMark/>
          </w:tcPr>
          <w:p w14:paraId="2360D6A2" w14:textId="77777777" w:rsidR="00E709EA" w:rsidRPr="008227B8" w:rsidRDefault="00E709EA" w:rsidP="00E709EA">
            <w:pPr>
              <w:keepNext/>
              <w:keepLines/>
              <w:spacing w:after="0"/>
              <w:jc w:val="center"/>
              <w:rPr>
                <w:rFonts w:ascii="Arial" w:eastAsia="SimSun" w:hAnsi="Arial"/>
                <w:sz w:val="18"/>
              </w:rPr>
            </w:pPr>
            <w:bookmarkStart w:id="572" w:name="_MCCTEMPBM_CRPT22660416___4"/>
            <w:r w:rsidRPr="008227B8">
              <w:rPr>
                <w:rFonts w:ascii="Arial" w:eastAsia="SimSun" w:hAnsi="Arial"/>
                <w:sz w:val="18"/>
              </w:rPr>
              <w:t>CO</w:t>
            </w:r>
            <w:bookmarkEnd w:id="572"/>
          </w:p>
        </w:tc>
        <w:tc>
          <w:tcPr>
            <w:tcW w:w="3362" w:type="dxa"/>
            <w:tcBorders>
              <w:top w:val="single" w:sz="4" w:space="0" w:color="auto"/>
              <w:left w:val="single" w:sz="4" w:space="0" w:color="auto"/>
              <w:bottom w:val="single" w:sz="4" w:space="0" w:color="auto"/>
              <w:right w:val="single" w:sz="4" w:space="0" w:color="auto"/>
            </w:tcBorders>
            <w:hideMark/>
          </w:tcPr>
          <w:p w14:paraId="5516C284" w14:textId="77777777" w:rsidR="00E709EA" w:rsidRPr="008227B8" w:rsidRDefault="00E709EA" w:rsidP="00E709EA">
            <w:pPr>
              <w:keepNext/>
              <w:keepLines/>
              <w:spacing w:after="0"/>
              <w:rPr>
                <w:rFonts w:ascii="Arial" w:eastAsia="SimSun" w:hAnsi="Arial"/>
                <w:sz w:val="18"/>
              </w:rPr>
            </w:pPr>
            <w:proofErr w:type="spellStart"/>
            <w:r w:rsidRPr="008227B8">
              <w:rPr>
                <w:rFonts w:ascii="Arial" w:eastAsia="SimSun" w:hAnsi="Arial"/>
                <w:sz w:val="18"/>
              </w:rPr>
              <w:t>alarmRecord.thresholdInfo</w:t>
            </w:r>
            <w:proofErr w:type="spellEnd"/>
          </w:p>
        </w:tc>
        <w:tc>
          <w:tcPr>
            <w:tcW w:w="3855" w:type="dxa"/>
            <w:tcBorders>
              <w:top w:val="single" w:sz="4" w:space="0" w:color="auto"/>
              <w:left w:val="single" w:sz="4" w:space="0" w:color="auto"/>
              <w:bottom w:val="single" w:sz="4" w:space="0" w:color="auto"/>
              <w:right w:val="single" w:sz="4" w:space="0" w:color="auto"/>
            </w:tcBorders>
          </w:tcPr>
          <w:p w14:paraId="65312E99"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560315D6"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5D6710D1" w14:textId="77777777" w:rsidR="00E709EA" w:rsidRPr="008227B8" w:rsidRDefault="00E709EA" w:rsidP="00E709EA">
            <w:pPr>
              <w:keepNext/>
              <w:keepLines/>
              <w:spacing w:after="0"/>
              <w:rPr>
                <w:rFonts w:ascii="Arial" w:eastAsia="SimSun" w:hAnsi="Arial"/>
                <w:sz w:val="18"/>
              </w:rPr>
            </w:pPr>
            <w:bookmarkStart w:id="573" w:name="_MCCTEMPBM_CRPT22660418___7"/>
            <w:bookmarkEnd w:id="571"/>
            <w:proofErr w:type="spellStart"/>
            <w:r w:rsidRPr="008227B8">
              <w:rPr>
                <w:rFonts w:ascii="Arial" w:eastAsia="SimSun" w:hAnsi="Arial"/>
                <w:sz w:val="18"/>
              </w:rPr>
              <w:t>correlatedNotifications</w:t>
            </w:r>
            <w:bookmarkEnd w:id="573"/>
            <w:proofErr w:type="spellEnd"/>
          </w:p>
        </w:tc>
        <w:tc>
          <w:tcPr>
            <w:tcW w:w="397" w:type="dxa"/>
            <w:tcBorders>
              <w:top w:val="single" w:sz="4" w:space="0" w:color="auto"/>
              <w:left w:val="single" w:sz="4" w:space="0" w:color="auto"/>
              <w:bottom w:val="single" w:sz="4" w:space="0" w:color="auto"/>
              <w:right w:val="single" w:sz="4" w:space="0" w:color="auto"/>
            </w:tcBorders>
          </w:tcPr>
          <w:p w14:paraId="55FD0175" w14:textId="77777777" w:rsidR="00E709EA" w:rsidRPr="008227B8" w:rsidRDefault="00E709EA" w:rsidP="00E709EA">
            <w:pPr>
              <w:keepNext/>
              <w:keepLines/>
              <w:spacing w:after="0"/>
              <w:jc w:val="center"/>
              <w:rPr>
                <w:rFonts w:ascii="Arial" w:eastAsia="SimSun" w:hAnsi="Arial"/>
                <w:sz w:val="18"/>
              </w:rPr>
            </w:pPr>
            <w:bookmarkStart w:id="574" w:name="_MCCTEMPBM_CRPT22660419___4"/>
            <w:r w:rsidRPr="008227B8">
              <w:rPr>
                <w:rFonts w:ascii="Arial" w:eastAsia="SimSun" w:hAnsi="Arial"/>
                <w:sz w:val="18"/>
              </w:rPr>
              <w:t>O</w:t>
            </w:r>
            <w:bookmarkEnd w:id="574"/>
          </w:p>
        </w:tc>
        <w:tc>
          <w:tcPr>
            <w:tcW w:w="3362" w:type="dxa"/>
            <w:tcBorders>
              <w:top w:val="single" w:sz="4" w:space="0" w:color="auto"/>
              <w:left w:val="single" w:sz="4" w:space="0" w:color="auto"/>
              <w:bottom w:val="single" w:sz="4" w:space="0" w:color="auto"/>
              <w:right w:val="single" w:sz="4" w:space="0" w:color="auto"/>
            </w:tcBorders>
          </w:tcPr>
          <w:p w14:paraId="662DD60B" w14:textId="77777777" w:rsidR="00E709EA" w:rsidRPr="008227B8" w:rsidRDefault="00E709EA" w:rsidP="00E709EA">
            <w:pPr>
              <w:keepNext/>
              <w:keepLines/>
              <w:spacing w:after="0"/>
              <w:rPr>
                <w:rFonts w:ascii="Arial" w:eastAsia="SimSun" w:hAnsi="Arial"/>
                <w:sz w:val="18"/>
              </w:rPr>
            </w:pPr>
            <w:bookmarkStart w:id="575" w:name="_MCCTEMPBM_CRPT22660420___7"/>
            <w:proofErr w:type="spellStart"/>
            <w:r w:rsidRPr="008227B8">
              <w:rPr>
                <w:rFonts w:ascii="Arial" w:hAnsi="Arial" w:cs="Arial"/>
                <w:sz w:val="18"/>
              </w:rPr>
              <w:t>alarmRecord.correlatedNotifications</w:t>
            </w:r>
            <w:bookmarkEnd w:id="575"/>
            <w:proofErr w:type="spellEnd"/>
          </w:p>
        </w:tc>
        <w:tc>
          <w:tcPr>
            <w:tcW w:w="3855" w:type="dxa"/>
            <w:tcBorders>
              <w:top w:val="single" w:sz="4" w:space="0" w:color="auto"/>
              <w:left w:val="single" w:sz="4" w:space="0" w:color="auto"/>
              <w:bottom w:val="single" w:sz="4" w:space="0" w:color="auto"/>
              <w:right w:val="single" w:sz="4" w:space="0" w:color="auto"/>
            </w:tcBorders>
          </w:tcPr>
          <w:p w14:paraId="07795D75" w14:textId="77777777" w:rsidR="00E709EA" w:rsidRPr="008227B8" w:rsidRDefault="00E709EA" w:rsidP="00E709EA">
            <w:pPr>
              <w:keepNext/>
              <w:keepLines/>
              <w:spacing w:after="0"/>
              <w:rPr>
                <w:rFonts w:ascii="Arial" w:eastAsia="SimSun" w:hAnsi="Arial"/>
                <w:sz w:val="18"/>
              </w:rPr>
            </w:pPr>
          </w:p>
        </w:tc>
      </w:tr>
      <w:tr w:rsidR="00E709EA" w:rsidRPr="008227B8" w14:paraId="754AB352"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4F69A5C2" w14:textId="77777777" w:rsidR="00E709EA" w:rsidRPr="008227B8" w:rsidRDefault="00E709EA" w:rsidP="00E709EA">
            <w:pPr>
              <w:keepNext/>
              <w:keepLines/>
              <w:spacing w:after="0"/>
              <w:rPr>
                <w:rFonts w:ascii="Arial" w:eastAsia="SimSun" w:hAnsi="Arial"/>
                <w:sz w:val="18"/>
              </w:rPr>
            </w:pPr>
            <w:bookmarkStart w:id="576" w:name="_MCCTEMPBM_CRPT22660421___7"/>
            <w:bookmarkStart w:id="577" w:name="_MCCTEMPBM_CRPT22660423___7" w:colFirst="2" w:colLast="2"/>
            <w:proofErr w:type="spellStart"/>
            <w:r w:rsidRPr="008227B8">
              <w:rPr>
                <w:rFonts w:ascii="Arial" w:eastAsia="SimSun" w:hAnsi="Arial"/>
                <w:sz w:val="18"/>
              </w:rPr>
              <w:t>stateChangeDefinition</w:t>
            </w:r>
            <w:bookmarkEnd w:id="576"/>
            <w:proofErr w:type="spellEnd"/>
          </w:p>
        </w:tc>
        <w:tc>
          <w:tcPr>
            <w:tcW w:w="397" w:type="dxa"/>
            <w:tcBorders>
              <w:top w:val="single" w:sz="4" w:space="0" w:color="auto"/>
              <w:left w:val="single" w:sz="4" w:space="0" w:color="auto"/>
              <w:bottom w:val="single" w:sz="4" w:space="0" w:color="auto"/>
              <w:right w:val="single" w:sz="4" w:space="0" w:color="auto"/>
            </w:tcBorders>
            <w:hideMark/>
          </w:tcPr>
          <w:p w14:paraId="2308D659" w14:textId="77777777" w:rsidR="00E709EA" w:rsidRPr="008227B8" w:rsidRDefault="00E709EA" w:rsidP="00E709EA">
            <w:pPr>
              <w:keepNext/>
              <w:keepLines/>
              <w:spacing w:after="0"/>
              <w:jc w:val="center"/>
              <w:rPr>
                <w:rFonts w:ascii="Arial" w:eastAsia="SimSun" w:hAnsi="Arial"/>
                <w:sz w:val="18"/>
              </w:rPr>
            </w:pPr>
            <w:bookmarkStart w:id="578" w:name="_MCCTEMPBM_CRPT22660422___4"/>
            <w:r w:rsidRPr="008227B8">
              <w:rPr>
                <w:rFonts w:ascii="Arial" w:eastAsia="SimSun" w:hAnsi="Arial"/>
                <w:sz w:val="18"/>
              </w:rPr>
              <w:t>CO</w:t>
            </w:r>
            <w:bookmarkEnd w:id="578"/>
          </w:p>
        </w:tc>
        <w:tc>
          <w:tcPr>
            <w:tcW w:w="3362" w:type="dxa"/>
            <w:tcBorders>
              <w:top w:val="single" w:sz="4" w:space="0" w:color="auto"/>
              <w:left w:val="single" w:sz="4" w:space="0" w:color="auto"/>
              <w:bottom w:val="single" w:sz="4" w:space="0" w:color="auto"/>
              <w:right w:val="single" w:sz="4" w:space="0" w:color="auto"/>
            </w:tcBorders>
            <w:hideMark/>
          </w:tcPr>
          <w:p w14:paraId="2513EA20" w14:textId="77777777" w:rsidR="00E709EA" w:rsidRPr="008227B8" w:rsidRDefault="00E709EA" w:rsidP="00E709EA">
            <w:pPr>
              <w:keepNext/>
              <w:keepLines/>
              <w:spacing w:after="0"/>
              <w:rPr>
                <w:rFonts w:ascii="Arial" w:eastAsia="SimSun" w:hAnsi="Arial"/>
                <w:sz w:val="18"/>
              </w:rPr>
            </w:pPr>
            <w:proofErr w:type="spellStart"/>
            <w:r w:rsidRPr="008227B8">
              <w:rPr>
                <w:rFonts w:ascii="Arial" w:eastAsia="SimSun" w:hAnsi="Arial"/>
                <w:sz w:val="18"/>
              </w:rPr>
              <w:t>alarmRecord.stateChange</w:t>
            </w:r>
            <w:proofErr w:type="spellEnd"/>
            <w:r w:rsidRPr="008227B8">
              <w:rPr>
                <w:rFonts w:ascii="Arial" w:eastAsia="SimSun" w:hAnsi="Arial"/>
                <w:sz w:val="18"/>
              </w:rPr>
              <w:t xml:space="preserve"> </w:t>
            </w:r>
          </w:p>
        </w:tc>
        <w:tc>
          <w:tcPr>
            <w:tcW w:w="3855" w:type="dxa"/>
            <w:tcBorders>
              <w:top w:val="single" w:sz="4" w:space="0" w:color="auto"/>
              <w:left w:val="single" w:sz="4" w:space="0" w:color="auto"/>
              <w:bottom w:val="single" w:sz="4" w:space="0" w:color="auto"/>
              <w:right w:val="single" w:sz="4" w:space="0" w:color="auto"/>
            </w:tcBorders>
          </w:tcPr>
          <w:p w14:paraId="0809A6A5"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5E5C7F5C"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4DCE5782" w14:textId="77777777" w:rsidR="00E709EA" w:rsidRPr="008227B8" w:rsidRDefault="00E709EA" w:rsidP="00E709EA">
            <w:pPr>
              <w:keepNext/>
              <w:keepLines/>
              <w:spacing w:after="0"/>
              <w:rPr>
                <w:rFonts w:ascii="Arial" w:eastAsia="SimSun" w:hAnsi="Arial"/>
                <w:sz w:val="18"/>
              </w:rPr>
            </w:pPr>
            <w:bookmarkStart w:id="579" w:name="_MCCTEMPBM_CRPT22660424___7"/>
            <w:bookmarkStart w:id="580" w:name="_MCCTEMPBM_CRPT22660426___7" w:colFirst="2" w:colLast="2"/>
            <w:bookmarkEnd w:id="577"/>
            <w:proofErr w:type="spellStart"/>
            <w:r w:rsidRPr="008227B8">
              <w:rPr>
                <w:rFonts w:ascii="Arial" w:eastAsia="SimSun" w:hAnsi="Arial"/>
                <w:sz w:val="18"/>
              </w:rPr>
              <w:t>monitoredAttributes</w:t>
            </w:r>
            <w:bookmarkEnd w:id="579"/>
            <w:proofErr w:type="spellEnd"/>
          </w:p>
        </w:tc>
        <w:tc>
          <w:tcPr>
            <w:tcW w:w="397" w:type="dxa"/>
            <w:tcBorders>
              <w:top w:val="single" w:sz="4" w:space="0" w:color="auto"/>
              <w:left w:val="single" w:sz="4" w:space="0" w:color="auto"/>
              <w:bottom w:val="single" w:sz="4" w:space="0" w:color="auto"/>
              <w:right w:val="single" w:sz="4" w:space="0" w:color="auto"/>
            </w:tcBorders>
            <w:hideMark/>
          </w:tcPr>
          <w:p w14:paraId="000006D9" w14:textId="77777777" w:rsidR="00E709EA" w:rsidRPr="008227B8" w:rsidRDefault="00E709EA" w:rsidP="00E709EA">
            <w:pPr>
              <w:keepNext/>
              <w:keepLines/>
              <w:spacing w:after="0"/>
              <w:jc w:val="center"/>
              <w:rPr>
                <w:rFonts w:ascii="Arial" w:eastAsia="SimSun" w:hAnsi="Arial"/>
                <w:sz w:val="18"/>
              </w:rPr>
            </w:pPr>
            <w:bookmarkStart w:id="581" w:name="_MCCTEMPBM_CRPT22660425___4"/>
            <w:r w:rsidRPr="008227B8">
              <w:rPr>
                <w:rFonts w:ascii="Arial" w:eastAsia="SimSun" w:hAnsi="Arial"/>
                <w:sz w:val="18"/>
              </w:rPr>
              <w:t>CO</w:t>
            </w:r>
            <w:bookmarkEnd w:id="581"/>
          </w:p>
        </w:tc>
        <w:tc>
          <w:tcPr>
            <w:tcW w:w="3362" w:type="dxa"/>
            <w:tcBorders>
              <w:top w:val="single" w:sz="4" w:space="0" w:color="auto"/>
              <w:left w:val="single" w:sz="4" w:space="0" w:color="auto"/>
              <w:bottom w:val="single" w:sz="4" w:space="0" w:color="auto"/>
              <w:right w:val="single" w:sz="4" w:space="0" w:color="auto"/>
            </w:tcBorders>
            <w:hideMark/>
          </w:tcPr>
          <w:p w14:paraId="1C136689" w14:textId="77777777" w:rsidR="00E709EA" w:rsidRPr="008227B8" w:rsidRDefault="00E709EA" w:rsidP="00E709EA">
            <w:pPr>
              <w:keepNext/>
              <w:keepLines/>
              <w:spacing w:after="0"/>
              <w:rPr>
                <w:rFonts w:ascii="Arial" w:eastAsia="SimSun" w:hAnsi="Arial"/>
                <w:sz w:val="18"/>
              </w:rPr>
            </w:pPr>
            <w:proofErr w:type="spellStart"/>
            <w:r w:rsidRPr="008227B8">
              <w:rPr>
                <w:rFonts w:ascii="Arial" w:eastAsia="SimSun" w:hAnsi="Arial"/>
                <w:sz w:val="18"/>
              </w:rPr>
              <w:t>alarmRecord.monitoredAttributes</w:t>
            </w:r>
            <w:proofErr w:type="spellEnd"/>
          </w:p>
        </w:tc>
        <w:tc>
          <w:tcPr>
            <w:tcW w:w="3855" w:type="dxa"/>
            <w:tcBorders>
              <w:top w:val="single" w:sz="4" w:space="0" w:color="auto"/>
              <w:left w:val="single" w:sz="4" w:space="0" w:color="auto"/>
              <w:bottom w:val="single" w:sz="4" w:space="0" w:color="auto"/>
              <w:right w:val="single" w:sz="4" w:space="0" w:color="auto"/>
            </w:tcBorders>
          </w:tcPr>
          <w:p w14:paraId="2F5155FC"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5D491070"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1D8ECBF5" w14:textId="77777777" w:rsidR="00E709EA" w:rsidRPr="008227B8" w:rsidRDefault="00E709EA" w:rsidP="00E709EA">
            <w:pPr>
              <w:keepNext/>
              <w:keepLines/>
              <w:spacing w:after="0"/>
              <w:rPr>
                <w:rFonts w:ascii="Arial" w:eastAsia="SimSun" w:hAnsi="Arial"/>
                <w:sz w:val="18"/>
              </w:rPr>
            </w:pPr>
            <w:bookmarkStart w:id="582" w:name="_MCCTEMPBM_CRPT22660427___7"/>
            <w:bookmarkStart w:id="583" w:name="_MCCTEMPBM_CRPT22660429___7" w:colFirst="2" w:colLast="2"/>
            <w:bookmarkEnd w:id="580"/>
            <w:proofErr w:type="spellStart"/>
            <w:r w:rsidRPr="008227B8">
              <w:rPr>
                <w:rFonts w:ascii="Arial" w:eastAsia="SimSun" w:hAnsi="Arial"/>
                <w:sz w:val="18"/>
              </w:rPr>
              <w:t>proposedRepairActions</w:t>
            </w:r>
            <w:bookmarkEnd w:id="582"/>
            <w:proofErr w:type="spellEnd"/>
          </w:p>
        </w:tc>
        <w:tc>
          <w:tcPr>
            <w:tcW w:w="397" w:type="dxa"/>
            <w:tcBorders>
              <w:top w:val="single" w:sz="4" w:space="0" w:color="auto"/>
              <w:left w:val="single" w:sz="4" w:space="0" w:color="auto"/>
              <w:bottom w:val="single" w:sz="4" w:space="0" w:color="auto"/>
              <w:right w:val="single" w:sz="4" w:space="0" w:color="auto"/>
            </w:tcBorders>
            <w:hideMark/>
          </w:tcPr>
          <w:p w14:paraId="0A334030" w14:textId="77777777" w:rsidR="00E709EA" w:rsidRPr="008227B8" w:rsidRDefault="00E709EA" w:rsidP="00E709EA">
            <w:pPr>
              <w:keepNext/>
              <w:keepLines/>
              <w:spacing w:after="0"/>
              <w:jc w:val="center"/>
              <w:rPr>
                <w:rFonts w:ascii="Arial" w:eastAsia="SimSun" w:hAnsi="Arial"/>
                <w:sz w:val="18"/>
              </w:rPr>
            </w:pPr>
            <w:bookmarkStart w:id="584" w:name="_MCCTEMPBM_CRPT22660428___4"/>
            <w:r w:rsidRPr="008227B8">
              <w:rPr>
                <w:rFonts w:ascii="Arial" w:eastAsia="SimSun" w:hAnsi="Arial"/>
                <w:sz w:val="18"/>
              </w:rPr>
              <w:t>CO</w:t>
            </w:r>
            <w:bookmarkEnd w:id="584"/>
          </w:p>
        </w:tc>
        <w:tc>
          <w:tcPr>
            <w:tcW w:w="3362" w:type="dxa"/>
            <w:tcBorders>
              <w:top w:val="single" w:sz="4" w:space="0" w:color="auto"/>
              <w:left w:val="single" w:sz="4" w:space="0" w:color="auto"/>
              <w:bottom w:val="single" w:sz="4" w:space="0" w:color="auto"/>
              <w:right w:val="single" w:sz="4" w:space="0" w:color="auto"/>
            </w:tcBorders>
            <w:hideMark/>
          </w:tcPr>
          <w:p w14:paraId="6B321E2B" w14:textId="77777777" w:rsidR="00E709EA" w:rsidRPr="008227B8" w:rsidRDefault="00E709EA" w:rsidP="00E709EA">
            <w:pPr>
              <w:keepNext/>
              <w:keepLines/>
              <w:spacing w:after="0"/>
              <w:rPr>
                <w:rFonts w:ascii="Arial" w:eastAsia="SimSun" w:hAnsi="Arial"/>
                <w:sz w:val="18"/>
              </w:rPr>
            </w:pPr>
            <w:proofErr w:type="spellStart"/>
            <w:r w:rsidRPr="008227B8">
              <w:rPr>
                <w:rFonts w:ascii="Arial" w:eastAsia="SimSun" w:hAnsi="Arial"/>
                <w:sz w:val="18"/>
              </w:rPr>
              <w:t>alarmRecord.proposedRepairActions</w:t>
            </w:r>
            <w:proofErr w:type="spellEnd"/>
          </w:p>
        </w:tc>
        <w:tc>
          <w:tcPr>
            <w:tcW w:w="3855" w:type="dxa"/>
            <w:tcBorders>
              <w:top w:val="single" w:sz="4" w:space="0" w:color="auto"/>
              <w:left w:val="single" w:sz="4" w:space="0" w:color="auto"/>
              <w:bottom w:val="single" w:sz="4" w:space="0" w:color="auto"/>
              <w:right w:val="single" w:sz="4" w:space="0" w:color="auto"/>
            </w:tcBorders>
          </w:tcPr>
          <w:p w14:paraId="7CBC4251" w14:textId="77777777" w:rsidR="00E709EA" w:rsidRPr="008227B8" w:rsidRDefault="00E709EA" w:rsidP="00E709EA">
            <w:pPr>
              <w:keepNext/>
              <w:keepLines/>
              <w:spacing w:after="0"/>
              <w:rPr>
                <w:rFonts w:ascii="Arial" w:eastAsia="SimSun" w:hAnsi="Arial"/>
                <w:sz w:val="18"/>
              </w:rPr>
            </w:pPr>
            <w:r w:rsidRPr="008227B8">
              <w:rPr>
                <w:rFonts w:ascii="Arial" w:hAnsi="Arial" w:cs="Arial"/>
                <w:sz w:val="18"/>
              </w:rPr>
              <w:t>Used only in non-security notifications.</w:t>
            </w:r>
          </w:p>
        </w:tc>
      </w:tr>
      <w:tr w:rsidR="00E709EA" w:rsidRPr="008227B8" w14:paraId="309256C3"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570891FF" w14:textId="77777777" w:rsidR="00E709EA" w:rsidRPr="008227B8" w:rsidRDefault="00E709EA" w:rsidP="00E709EA">
            <w:pPr>
              <w:keepNext/>
              <w:keepLines/>
              <w:spacing w:after="0"/>
              <w:rPr>
                <w:rFonts w:ascii="Arial" w:eastAsia="SimSun" w:hAnsi="Arial"/>
                <w:sz w:val="18"/>
              </w:rPr>
            </w:pPr>
            <w:bookmarkStart w:id="585" w:name="_MCCTEMPBM_CRPT22660430___7"/>
            <w:bookmarkEnd w:id="583"/>
            <w:proofErr w:type="spellStart"/>
            <w:r w:rsidRPr="008227B8">
              <w:rPr>
                <w:rFonts w:ascii="Arial" w:eastAsia="SimSun" w:hAnsi="Arial"/>
                <w:sz w:val="18"/>
              </w:rPr>
              <w:t>additionalText</w:t>
            </w:r>
            <w:bookmarkEnd w:id="585"/>
            <w:proofErr w:type="spellEnd"/>
          </w:p>
        </w:tc>
        <w:tc>
          <w:tcPr>
            <w:tcW w:w="397" w:type="dxa"/>
            <w:tcBorders>
              <w:top w:val="single" w:sz="4" w:space="0" w:color="auto"/>
              <w:left w:val="single" w:sz="4" w:space="0" w:color="auto"/>
              <w:bottom w:val="single" w:sz="4" w:space="0" w:color="auto"/>
              <w:right w:val="single" w:sz="4" w:space="0" w:color="auto"/>
            </w:tcBorders>
            <w:hideMark/>
          </w:tcPr>
          <w:p w14:paraId="7ED5C065" w14:textId="77777777" w:rsidR="00E709EA" w:rsidRPr="008227B8" w:rsidRDefault="00E709EA" w:rsidP="00E709EA">
            <w:pPr>
              <w:keepNext/>
              <w:keepLines/>
              <w:spacing w:after="0"/>
              <w:jc w:val="center"/>
              <w:rPr>
                <w:rFonts w:ascii="Arial" w:eastAsia="SimSun" w:hAnsi="Arial"/>
                <w:sz w:val="18"/>
              </w:rPr>
            </w:pPr>
            <w:bookmarkStart w:id="586" w:name="_MCCTEMPBM_CRPT22660431___4"/>
            <w:r w:rsidRPr="008227B8">
              <w:rPr>
                <w:rFonts w:ascii="Arial" w:eastAsia="SimSun" w:hAnsi="Arial"/>
                <w:sz w:val="18"/>
              </w:rPr>
              <w:t>O</w:t>
            </w:r>
            <w:bookmarkEnd w:id="586"/>
          </w:p>
        </w:tc>
        <w:tc>
          <w:tcPr>
            <w:tcW w:w="3362" w:type="dxa"/>
            <w:tcBorders>
              <w:top w:val="single" w:sz="4" w:space="0" w:color="auto"/>
              <w:left w:val="single" w:sz="4" w:space="0" w:color="auto"/>
              <w:bottom w:val="single" w:sz="4" w:space="0" w:color="auto"/>
              <w:right w:val="single" w:sz="4" w:space="0" w:color="auto"/>
            </w:tcBorders>
            <w:hideMark/>
          </w:tcPr>
          <w:p w14:paraId="6942DDF2" w14:textId="77777777" w:rsidR="00E709EA" w:rsidRPr="008227B8" w:rsidRDefault="00E709EA" w:rsidP="00E709EA">
            <w:pPr>
              <w:keepNext/>
              <w:keepLines/>
              <w:spacing w:after="0"/>
              <w:rPr>
                <w:rFonts w:ascii="Arial" w:eastAsia="SimSun" w:hAnsi="Arial"/>
                <w:sz w:val="18"/>
              </w:rPr>
            </w:pPr>
            <w:bookmarkStart w:id="587" w:name="_MCCTEMPBM_CRPT22660432___7"/>
            <w:proofErr w:type="spellStart"/>
            <w:r w:rsidRPr="008227B8">
              <w:rPr>
                <w:rFonts w:ascii="Arial" w:eastAsia="SimSun" w:hAnsi="Arial"/>
                <w:sz w:val="18"/>
              </w:rPr>
              <w:t>alarmRecord.additionalText</w:t>
            </w:r>
            <w:bookmarkEnd w:id="587"/>
            <w:proofErr w:type="spellEnd"/>
          </w:p>
        </w:tc>
        <w:tc>
          <w:tcPr>
            <w:tcW w:w="3855" w:type="dxa"/>
            <w:tcBorders>
              <w:top w:val="single" w:sz="4" w:space="0" w:color="auto"/>
              <w:left w:val="single" w:sz="4" w:space="0" w:color="auto"/>
              <w:bottom w:val="single" w:sz="4" w:space="0" w:color="auto"/>
              <w:right w:val="single" w:sz="4" w:space="0" w:color="auto"/>
            </w:tcBorders>
          </w:tcPr>
          <w:p w14:paraId="45498579" w14:textId="77777777" w:rsidR="00E709EA" w:rsidRPr="008227B8" w:rsidRDefault="00E709EA" w:rsidP="00E709EA">
            <w:pPr>
              <w:keepNext/>
              <w:keepLines/>
              <w:spacing w:after="0"/>
              <w:rPr>
                <w:rFonts w:ascii="Arial" w:eastAsia="SimSun" w:hAnsi="Arial"/>
                <w:sz w:val="18"/>
              </w:rPr>
            </w:pPr>
          </w:p>
        </w:tc>
      </w:tr>
      <w:tr w:rsidR="00E709EA" w:rsidRPr="008227B8" w14:paraId="3D887434"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hideMark/>
          </w:tcPr>
          <w:p w14:paraId="79174E94" w14:textId="77777777" w:rsidR="00E709EA" w:rsidRPr="008227B8" w:rsidRDefault="00E709EA" w:rsidP="00E709EA">
            <w:pPr>
              <w:keepNext/>
              <w:keepLines/>
              <w:spacing w:after="0"/>
              <w:rPr>
                <w:rFonts w:ascii="Arial" w:eastAsia="SimSun" w:hAnsi="Arial"/>
                <w:sz w:val="18"/>
              </w:rPr>
            </w:pPr>
            <w:bookmarkStart w:id="588" w:name="_MCCTEMPBM_CRPT22660433___7"/>
            <w:proofErr w:type="spellStart"/>
            <w:r w:rsidRPr="008227B8">
              <w:rPr>
                <w:rFonts w:ascii="Arial" w:eastAsia="SimSun" w:hAnsi="Arial"/>
                <w:sz w:val="18"/>
              </w:rPr>
              <w:t>additionalInformation</w:t>
            </w:r>
            <w:bookmarkEnd w:id="588"/>
            <w:proofErr w:type="spellEnd"/>
          </w:p>
        </w:tc>
        <w:tc>
          <w:tcPr>
            <w:tcW w:w="397" w:type="dxa"/>
            <w:tcBorders>
              <w:top w:val="single" w:sz="4" w:space="0" w:color="auto"/>
              <w:left w:val="single" w:sz="4" w:space="0" w:color="auto"/>
              <w:bottom w:val="single" w:sz="4" w:space="0" w:color="auto"/>
              <w:right w:val="single" w:sz="4" w:space="0" w:color="auto"/>
            </w:tcBorders>
            <w:hideMark/>
          </w:tcPr>
          <w:p w14:paraId="0E2E7882" w14:textId="77777777" w:rsidR="00E709EA" w:rsidRPr="008227B8" w:rsidRDefault="00E709EA" w:rsidP="00E709EA">
            <w:pPr>
              <w:keepNext/>
              <w:keepLines/>
              <w:spacing w:after="0"/>
              <w:jc w:val="center"/>
              <w:rPr>
                <w:rFonts w:ascii="Arial" w:eastAsia="SimSun" w:hAnsi="Arial"/>
                <w:sz w:val="18"/>
              </w:rPr>
            </w:pPr>
            <w:bookmarkStart w:id="589" w:name="_MCCTEMPBM_CRPT22660434___4"/>
            <w:r w:rsidRPr="008227B8">
              <w:rPr>
                <w:rFonts w:ascii="Arial" w:eastAsia="SimSun" w:hAnsi="Arial"/>
                <w:sz w:val="18"/>
              </w:rPr>
              <w:t>O</w:t>
            </w:r>
            <w:bookmarkEnd w:id="589"/>
          </w:p>
        </w:tc>
        <w:tc>
          <w:tcPr>
            <w:tcW w:w="3362" w:type="dxa"/>
            <w:tcBorders>
              <w:top w:val="single" w:sz="4" w:space="0" w:color="auto"/>
              <w:left w:val="single" w:sz="4" w:space="0" w:color="auto"/>
              <w:bottom w:val="single" w:sz="4" w:space="0" w:color="auto"/>
              <w:right w:val="single" w:sz="4" w:space="0" w:color="auto"/>
            </w:tcBorders>
            <w:hideMark/>
          </w:tcPr>
          <w:p w14:paraId="27D1C6B4" w14:textId="77777777" w:rsidR="00E709EA" w:rsidRPr="008227B8" w:rsidRDefault="00E709EA" w:rsidP="00E709EA">
            <w:pPr>
              <w:keepNext/>
              <w:keepLines/>
              <w:spacing w:after="0"/>
              <w:rPr>
                <w:rFonts w:ascii="Arial" w:eastAsia="SimSun" w:hAnsi="Arial"/>
                <w:sz w:val="18"/>
              </w:rPr>
            </w:pPr>
            <w:bookmarkStart w:id="590" w:name="_MCCTEMPBM_CRPT22660435___7"/>
            <w:proofErr w:type="spellStart"/>
            <w:r w:rsidRPr="008227B8">
              <w:rPr>
                <w:rFonts w:ascii="Arial" w:eastAsia="SimSun" w:hAnsi="Arial"/>
                <w:sz w:val="18"/>
              </w:rPr>
              <w:t>alarmRecord.additionalInformation</w:t>
            </w:r>
            <w:bookmarkEnd w:id="590"/>
            <w:proofErr w:type="spellEnd"/>
          </w:p>
        </w:tc>
        <w:tc>
          <w:tcPr>
            <w:tcW w:w="3855" w:type="dxa"/>
            <w:tcBorders>
              <w:top w:val="single" w:sz="4" w:space="0" w:color="auto"/>
              <w:left w:val="single" w:sz="4" w:space="0" w:color="auto"/>
              <w:bottom w:val="single" w:sz="4" w:space="0" w:color="auto"/>
              <w:right w:val="single" w:sz="4" w:space="0" w:color="auto"/>
            </w:tcBorders>
          </w:tcPr>
          <w:p w14:paraId="35C0B910" w14:textId="77777777" w:rsidR="00E709EA" w:rsidRPr="008227B8" w:rsidRDefault="00E709EA" w:rsidP="00E709EA">
            <w:pPr>
              <w:keepNext/>
              <w:keepLines/>
              <w:spacing w:after="0"/>
              <w:rPr>
                <w:rFonts w:ascii="Arial" w:eastAsia="SimSun" w:hAnsi="Arial"/>
                <w:sz w:val="18"/>
              </w:rPr>
            </w:pPr>
          </w:p>
        </w:tc>
      </w:tr>
      <w:tr w:rsidR="00E709EA" w:rsidRPr="008227B8" w14:paraId="0877062D"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36DEBD1E" w14:textId="77777777" w:rsidR="00E709EA" w:rsidRPr="008227B8" w:rsidRDefault="00E709EA" w:rsidP="00E709EA">
            <w:pPr>
              <w:keepNext/>
              <w:keepLines/>
              <w:spacing w:after="0"/>
              <w:rPr>
                <w:rFonts w:ascii="Arial" w:eastAsia="SimSun" w:hAnsi="Arial"/>
                <w:sz w:val="18"/>
              </w:rPr>
            </w:pPr>
            <w:bookmarkStart w:id="591" w:name="_MCCTEMPBM_CRPT22660436___7"/>
            <w:proofErr w:type="spellStart"/>
            <w:r w:rsidRPr="008227B8">
              <w:rPr>
                <w:rFonts w:ascii="Arial" w:eastAsia="SimSun" w:hAnsi="Arial"/>
                <w:sz w:val="18"/>
              </w:rPr>
              <w:t>rootCauseIndicator</w:t>
            </w:r>
            <w:bookmarkEnd w:id="591"/>
            <w:proofErr w:type="spellEnd"/>
          </w:p>
        </w:tc>
        <w:tc>
          <w:tcPr>
            <w:tcW w:w="397" w:type="dxa"/>
            <w:tcBorders>
              <w:top w:val="single" w:sz="4" w:space="0" w:color="auto"/>
              <w:left w:val="single" w:sz="4" w:space="0" w:color="auto"/>
              <w:bottom w:val="single" w:sz="4" w:space="0" w:color="auto"/>
              <w:right w:val="single" w:sz="4" w:space="0" w:color="auto"/>
            </w:tcBorders>
          </w:tcPr>
          <w:p w14:paraId="1A09F3A7" w14:textId="77777777" w:rsidR="00E709EA" w:rsidRPr="008227B8" w:rsidRDefault="00E709EA" w:rsidP="00E709EA">
            <w:pPr>
              <w:keepNext/>
              <w:keepLines/>
              <w:spacing w:after="0"/>
              <w:jc w:val="center"/>
              <w:rPr>
                <w:rFonts w:ascii="Arial" w:eastAsia="SimSun" w:hAnsi="Arial"/>
                <w:sz w:val="18"/>
                <w:lang w:eastAsia="zh-CN"/>
              </w:rPr>
            </w:pPr>
            <w:bookmarkStart w:id="592" w:name="_MCCTEMPBM_CRPT22660437___4"/>
            <w:r w:rsidRPr="008227B8">
              <w:rPr>
                <w:rFonts w:ascii="Arial" w:eastAsia="SimSun" w:hAnsi="Arial"/>
                <w:sz w:val="18"/>
                <w:lang w:eastAsia="zh-CN"/>
              </w:rPr>
              <w:t>O</w:t>
            </w:r>
            <w:bookmarkEnd w:id="592"/>
          </w:p>
        </w:tc>
        <w:tc>
          <w:tcPr>
            <w:tcW w:w="3362" w:type="dxa"/>
            <w:tcBorders>
              <w:top w:val="single" w:sz="4" w:space="0" w:color="auto"/>
              <w:left w:val="single" w:sz="4" w:space="0" w:color="auto"/>
              <w:bottom w:val="single" w:sz="4" w:space="0" w:color="auto"/>
              <w:right w:val="single" w:sz="4" w:space="0" w:color="auto"/>
            </w:tcBorders>
          </w:tcPr>
          <w:p w14:paraId="0AD519A6" w14:textId="77777777" w:rsidR="00E709EA" w:rsidRPr="008227B8" w:rsidRDefault="00E709EA" w:rsidP="00E709EA">
            <w:pPr>
              <w:keepNext/>
              <w:keepLines/>
              <w:spacing w:after="0"/>
              <w:rPr>
                <w:rFonts w:ascii="Arial" w:eastAsia="SimSun" w:hAnsi="Arial"/>
                <w:sz w:val="18"/>
              </w:rPr>
            </w:pPr>
            <w:bookmarkStart w:id="593" w:name="_MCCTEMPBM_CRPT22660438___7"/>
            <w:proofErr w:type="spellStart"/>
            <w:r w:rsidRPr="008227B8">
              <w:rPr>
                <w:rFonts w:ascii="Arial" w:eastAsia="SimSun" w:hAnsi="Arial"/>
                <w:sz w:val="18"/>
              </w:rPr>
              <w:t>alarmRecord.rootCauseIndicator</w:t>
            </w:r>
            <w:bookmarkEnd w:id="593"/>
            <w:proofErr w:type="spellEnd"/>
          </w:p>
        </w:tc>
        <w:tc>
          <w:tcPr>
            <w:tcW w:w="3855" w:type="dxa"/>
            <w:tcBorders>
              <w:top w:val="single" w:sz="4" w:space="0" w:color="auto"/>
              <w:left w:val="single" w:sz="4" w:space="0" w:color="auto"/>
              <w:bottom w:val="single" w:sz="4" w:space="0" w:color="auto"/>
              <w:right w:val="single" w:sz="4" w:space="0" w:color="auto"/>
            </w:tcBorders>
          </w:tcPr>
          <w:p w14:paraId="2C45AFD3" w14:textId="77777777" w:rsidR="00E709EA" w:rsidRPr="008227B8" w:rsidRDefault="00E709EA" w:rsidP="00E709EA">
            <w:pPr>
              <w:keepNext/>
              <w:keepLines/>
              <w:spacing w:after="0"/>
              <w:rPr>
                <w:rFonts w:ascii="Arial" w:eastAsia="SimSun" w:hAnsi="Arial"/>
                <w:sz w:val="18"/>
                <w:lang w:eastAsia="de-DE"/>
              </w:rPr>
            </w:pPr>
          </w:p>
        </w:tc>
      </w:tr>
      <w:tr w:rsidR="00E709EA" w:rsidRPr="008227B8" w14:paraId="767E3C95"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59349BA0" w14:textId="77777777" w:rsidR="00E709EA" w:rsidRPr="008227B8" w:rsidRDefault="00E709EA" w:rsidP="00E709EA">
            <w:pPr>
              <w:keepNext/>
              <w:keepLines/>
              <w:spacing w:after="0"/>
              <w:rPr>
                <w:rFonts w:ascii="Arial" w:eastAsia="SimSun" w:hAnsi="Arial"/>
                <w:sz w:val="18"/>
              </w:rPr>
            </w:pPr>
            <w:bookmarkStart w:id="594" w:name="_MCCTEMPBM_CRPT22660439___7"/>
            <w:bookmarkStart w:id="595" w:name="_MCCTEMPBM_CRPT22660441___7" w:colFirst="2" w:colLast="3"/>
            <w:proofErr w:type="spellStart"/>
            <w:r w:rsidRPr="008227B8">
              <w:rPr>
                <w:rFonts w:ascii="Arial" w:eastAsia="SimSun" w:hAnsi="Arial" w:cs="Arial"/>
                <w:sz w:val="18"/>
                <w:szCs w:val="18"/>
              </w:rPr>
              <w:t>serviceUser</w:t>
            </w:r>
            <w:bookmarkEnd w:id="594"/>
            <w:proofErr w:type="spellEnd"/>
          </w:p>
        </w:tc>
        <w:tc>
          <w:tcPr>
            <w:tcW w:w="397" w:type="dxa"/>
            <w:tcBorders>
              <w:top w:val="single" w:sz="4" w:space="0" w:color="auto"/>
              <w:left w:val="single" w:sz="4" w:space="0" w:color="auto"/>
              <w:bottom w:val="single" w:sz="4" w:space="0" w:color="auto"/>
              <w:right w:val="single" w:sz="4" w:space="0" w:color="auto"/>
            </w:tcBorders>
          </w:tcPr>
          <w:p w14:paraId="52433A91" w14:textId="0A5A091B" w:rsidR="00E709EA" w:rsidRPr="008227B8" w:rsidRDefault="00E709EA" w:rsidP="00E709EA">
            <w:pPr>
              <w:keepNext/>
              <w:keepLines/>
              <w:spacing w:after="0"/>
              <w:jc w:val="center"/>
              <w:rPr>
                <w:rFonts w:ascii="Arial" w:eastAsia="SimSun" w:hAnsi="Arial"/>
                <w:sz w:val="18"/>
                <w:lang w:eastAsia="zh-CN"/>
              </w:rPr>
            </w:pPr>
            <w:bookmarkStart w:id="596" w:name="_MCCTEMPBM_CRPT22660440___4"/>
            <w:r w:rsidRPr="008227B8">
              <w:rPr>
                <w:rFonts w:ascii="Arial" w:eastAsia="SimSun" w:hAnsi="Arial" w:cs="Arial"/>
                <w:sz w:val="18"/>
                <w:szCs w:val="18"/>
              </w:rPr>
              <w:t>C</w:t>
            </w:r>
            <w:bookmarkEnd w:id="596"/>
            <w:r>
              <w:rPr>
                <w:rFonts w:ascii="Arial" w:eastAsia="SimSun" w:hAnsi="Arial" w:cs="Arial"/>
                <w:sz w:val="18"/>
                <w:szCs w:val="18"/>
              </w:rPr>
              <w:t>M</w:t>
            </w:r>
          </w:p>
        </w:tc>
        <w:tc>
          <w:tcPr>
            <w:tcW w:w="3362" w:type="dxa"/>
            <w:tcBorders>
              <w:top w:val="single" w:sz="4" w:space="0" w:color="auto"/>
              <w:left w:val="single" w:sz="4" w:space="0" w:color="auto"/>
              <w:bottom w:val="single" w:sz="4" w:space="0" w:color="auto"/>
              <w:right w:val="single" w:sz="4" w:space="0" w:color="auto"/>
            </w:tcBorders>
          </w:tcPr>
          <w:p w14:paraId="782AA6A9" w14:textId="77777777" w:rsidR="00E709EA" w:rsidRPr="008227B8" w:rsidRDefault="00E709EA" w:rsidP="00E709EA">
            <w:pPr>
              <w:keepNext/>
              <w:keepLines/>
              <w:spacing w:after="0"/>
              <w:rPr>
                <w:rFonts w:ascii="Arial" w:eastAsia="SimSun" w:hAnsi="Arial"/>
                <w:sz w:val="18"/>
              </w:rPr>
            </w:pPr>
            <w:proofErr w:type="spellStart"/>
            <w:r w:rsidRPr="008227B8">
              <w:rPr>
                <w:rFonts w:ascii="Arial" w:hAnsi="Arial" w:cs="Arial"/>
                <w:sz w:val="18"/>
              </w:rPr>
              <w:t>alarmRecord</w:t>
            </w:r>
            <w:r w:rsidRPr="008227B8">
              <w:rPr>
                <w:rFonts w:ascii="Arial" w:eastAsia="SimSun" w:hAnsi="Arial" w:cs="Arial"/>
                <w:sz w:val="18"/>
                <w:szCs w:val="18"/>
              </w:rPr>
              <w:t>.securityServiceUser</w:t>
            </w:r>
            <w:proofErr w:type="spellEnd"/>
          </w:p>
        </w:tc>
        <w:tc>
          <w:tcPr>
            <w:tcW w:w="3855" w:type="dxa"/>
            <w:tcBorders>
              <w:top w:val="single" w:sz="4" w:space="0" w:color="auto"/>
              <w:left w:val="single" w:sz="4" w:space="0" w:color="auto"/>
              <w:bottom w:val="single" w:sz="4" w:space="0" w:color="auto"/>
              <w:right w:val="single" w:sz="4" w:space="0" w:color="auto"/>
            </w:tcBorders>
          </w:tcPr>
          <w:p w14:paraId="0E88D157" w14:textId="39862BC6" w:rsidR="00E709EA" w:rsidRDefault="00E709EA" w:rsidP="00E709EA">
            <w:pPr>
              <w:keepNext/>
              <w:keepLines/>
              <w:spacing w:after="0"/>
              <w:rPr>
                <w:rFonts w:ascii="Arial" w:eastAsia="SimSun" w:hAnsi="Arial" w:cs="Arial"/>
                <w:sz w:val="18"/>
                <w:szCs w:val="18"/>
              </w:rPr>
            </w:pPr>
            <w:r>
              <w:rPr>
                <w:rFonts w:ascii="Arial" w:eastAsia="SimSun" w:hAnsi="Arial" w:cs="Arial"/>
                <w:sz w:val="18"/>
                <w:szCs w:val="18"/>
              </w:rPr>
              <w:t>Available if security alarms are supported.</w:t>
            </w:r>
          </w:p>
          <w:p w14:paraId="1748A75E" w14:textId="77777777" w:rsidR="00E709EA" w:rsidRPr="008227B8" w:rsidRDefault="00E709EA" w:rsidP="00E709EA">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5949924B" w14:textId="77777777" w:rsidR="00E709EA" w:rsidRPr="008227B8" w:rsidRDefault="00E709EA" w:rsidP="00E709EA">
            <w:pPr>
              <w:keepNext/>
              <w:keepLines/>
              <w:spacing w:after="0"/>
              <w:rPr>
                <w:rFonts w:ascii="Arial" w:eastAsia="SimSun" w:hAnsi="Arial"/>
                <w:sz w:val="18"/>
                <w:lang w:eastAsia="de-DE"/>
              </w:rPr>
            </w:pPr>
            <w:r w:rsidRPr="008227B8">
              <w:rPr>
                <w:rFonts w:ascii="Arial" w:eastAsia="SimSun" w:hAnsi="Arial" w:cs="Arial"/>
                <w:sz w:val="18"/>
                <w:szCs w:val="18"/>
              </w:rPr>
              <w:t xml:space="preserve">This may contain no information if the </w:t>
            </w:r>
            <w:proofErr w:type="spellStart"/>
            <w:r w:rsidRPr="008227B8">
              <w:rPr>
                <w:rFonts w:ascii="Arial" w:eastAsia="SimSun" w:hAnsi="Arial" w:cs="Arial"/>
                <w:sz w:val="18"/>
                <w:szCs w:val="18"/>
              </w:rPr>
              <w:t>identify</w:t>
            </w:r>
            <w:proofErr w:type="spellEnd"/>
            <w:r w:rsidRPr="008227B8">
              <w:rPr>
                <w:rFonts w:ascii="Arial" w:eastAsia="SimSun" w:hAnsi="Arial" w:cs="Arial"/>
                <w:sz w:val="18"/>
                <w:szCs w:val="18"/>
              </w:rPr>
              <w:t xml:space="preserve"> of the service-user (requesting the service) is not known.</w:t>
            </w:r>
          </w:p>
        </w:tc>
      </w:tr>
      <w:tr w:rsidR="00E709EA" w:rsidRPr="008227B8" w14:paraId="6AD47372"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63E70B33" w14:textId="77777777" w:rsidR="00E709EA" w:rsidRPr="008227B8" w:rsidRDefault="00E709EA" w:rsidP="00E709EA">
            <w:pPr>
              <w:keepNext/>
              <w:keepLines/>
              <w:spacing w:after="0"/>
              <w:rPr>
                <w:rFonts w:ascii="Arial" w:eastAsia="SimSun" w:hAnsi="Arial" w:cs="Arial"/>
                <w:sz w:val="18"/>
                <w:szCs w:val="18"/>
              </w:rPr>
            </w:pPr>
            <w:bookmarkStart w:id="597" w:name="_MCCTEMPBM_CRPT22660442___7"/>
            <w:bookmarkStart w:id="598" w:name="_MCCTEMPBM_CRPT22660444___7" w:colFirst="2" w:colLast="3"/>
            <w:bookmarkEnd w:id="595"/>
            <w:proofErr w:type="spellStart"/>
            <w:r w:rsidRPr="008227B8">
              <w:rPr>
                <w:rFonts w:ascii="Arial" w:eastAsia="SimSun" w:hAnsi="Arial" w:cs="Arial"/>
                <w:sz w:val="18"/>
                <w:szCs w:val="18"/>
              </w:rPr>
              <w:t>serviceProvider</w:t>
            </w:r>
            <w:bookmarkEnd w:id="597"/>
            <w:proofErr w:type="spellEnd"/>
          </w:p>
        </w:tc>
        <w:tc>
          <w:tcPr>
            <w:tcW w:w="397" w:type="dxa"/>
            <w:tcBorders>
              <w:top w:val="single" w:sz="4" w:space="0" w:color="auto"/>
              <w:left w:val="single" w:sz="4" w:space="0" w:color="auto"/>
              <w:bottom w:val="single" w:sz="4" w:space="0" w:color="auto"/>
              <w:right w:val="single" w:sz="4" w:space="0" w:color="auto"/>
            </w:tcBorders>
          </w:tcPr>
          <w:p w14:paraId="31A59319" w14:textId="51A3C0B6" w:rsidR="00E709EA" w:rsidRPr="008227B8" w:rsidRDefault="00E709EA" w:rsidP="00E709EA">
            <w:pPr>
              <w:keepNext/>
              <w:keepLines/>
              <w:spacing w:after="0"/>
              <w:jc w:val="center"/>
              <w:rPr>
                <w:rFonts w:ascii="Arial" w:eastAsia="SimSun" w:hAnsi="Arial" w:cs="Arial"/>
                <w:sz w:val="18"/>
                <w:szCs w:val="18"/>
              </w:rPr>
            </w:pPr>
            <w:bookmarkStart w:id="599" w:name="_MCCTEMPBM_CRPT22660443___4"/>
            <w:r w:rsidRPr="008227B8">
              <w:rPr>
                <w:rFonts w:ascii="Arial" w:eastAsia="SimSun" w:hAnsi="Arial" w:cs="Arial"/>
                <w:sz w:val="18"/>
                <w:szCs w:val="18"/>
              </w:rPr>
              <w:t>C</w:t>
            </w:r>
            <w:bookmarkEnd w:id="599"/>
            <w:r>
              <w:rPr>
                <w:rFonts w:ascii="Arial" w:eastAsia="SimSun" w:hAnsi="Arial" w:cs="Arial"/>
                <w:sz w:val="18"/>
                <w:szCs w:val="18"/>
              </w:rPr>
              <w:t>M</w:t>
            </w:r>
          </w:p>
        </w:tc>
        <w:tc>
          <w:tcPr>
            <w:tcW w:w="3362" w:type="dxa"/>
            <w:tcBorders>
              <w:top w:val="single" w:sz="4" w:space="0" w:color="auto"/>
              <w:left w:val="single" w:sz="4" w:space="0" w:color="auto"/>
              <w:bottom w:val="single" w:sz="4" w:space="0" w:color="auto"/>
              <w:right w:val="single" w:sz="4" w:space="0" w:color="auto"/>
            </w:tcBorders>
          </w:tcPr>
          <w:p w14:paraId="3808EB51" w14:textId="77777777" w:rsidR="00E709EA" w:rsidRPr="008227B8" w:rsidRDefault="00E709EA" w:rsidP="00E709EA">
            <w:pPr>
              <w:keepNext/>
              <w:keepLines/>
              <w:spacing w:after="0"/>
              <w:rPr>
                <w:rFonts w:ascii="Arial" w:hAnsi="Arial" w:cs="Arial"/>
                <w:sz w:val="18"/>
              </w:rPr>
            </w:pPr>
            <w:proofErr w:type="spellStart"/>
            <w:r w:rsidRPr="008227B8">
              <w:rPr>
                <w:rFonts w:ascii="Arial" w:hAnsi="Arial" w:cs="Arial"/>
                <w:sz w:val="18"/>
              </w:rPr>
              <w:t>alarmRecord</w:t>
            </w:r>
            <w:r w:rsidRPr="008227B8">
              <w:rPr>
                <w:rFonts w:ascii="Arial" w:eastAsia="SimSun" w:hAnsi="Arial" w:cs="Arial"/>
                <w:sz w:val="18"/>
                <w:szCs w:val="18"/>
              </w:rPr>
              <w:t>.securityServiceProvider</w:t>
            </w:r>
            <w:proofErr w:type="spellEnd"/>
          </w:p>
        </w:tc>
        <w:tc>
          <w:tcPr>
            <w:tcW w:w="3855" w:type="dxa"/>
            <w:tcBorders>
              <w:top w:val="single" w:sz="4" w:space="0" w:color="auto"/>
              <w:left w:val="single" w:sz="4" w:space="0" w:color="auto"/>
              <w:bottom w:val="single" w:sz="4" w:space="0" w:color="auto"/>
              <w:right w:val="single" w:sz="4" w:space="0" w:color="auto"/>
            </w:tcBorders>
          </w:tcPr>
          <w:p w14:paraId="5E6D5EB9" w14:textId="4E66D1F8" w:rsidR="00E709EA" w:rsidRDefault="00E709EA" w:rsidP="00E709EA">
            <w:pPr>
              <w:keepNext/>
              <w:keepLines/>
              <w:spacing w:after="0"/>
              <w:rPr>
                <w:rFonts w:ascii="Arial" w:eastAsia="SimSun" w:hAnsi="Arial" w:cs="Arial"/>
                <w:sz w:val="18"/>
                <w:szCs w:val="18"/>
              </w:rPr>
            </w:pPr>
            <w:r>
              <w:rPr>
                <w:rFonts w:ascii="Arial" w:eastAsia="SimSun" w:hAnsi="Arial" w:cs="Arial"/>
                <w:sz w:val="18"/>
                <w:szCs w:val="18"/>
              </w:rPr>
              <w:t>Available if security alarms are supported.</w:t>
            </w:r>
          </w:p>
          <w:p w14:paraId="493855F8" w14:textId="77777777" w:rsidR="00E709EA" w:rsidRPr="008227B8" w:rsidRDefault="00E709EA" w:rsidP="00E709EA">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1146F93E" w14:textId="77777777" w:rsidR="00E709EA" w:rsidRPr="008227B8" w:rsidRDefault="00E709EA" w:rsidP="00E709EA">
            <w:pPr>
              <w:keepNext/>
              <w:keepLines/>
              <w:spacing w:after="0"/>
              <w:rPr>
                <w:rFonts w:ascii="Arial" w:eastAsia="SimSun" w:hAnsi="Arial" w:cs="Arial"/>
                <w:sz w:val="18"/>
                <w:szCs w:val="18"/>
              </w:rPr>
            </w:pPr>
            <w:r w:rsidRPr="008227B8">
              <w:rPr>
                <w:rFonts w:ascii="Arial" w:eastAsia="SimSun" w:hAnsi="Arial" w:cs="Arial"/>
                <w:sz w:val="18"/>
                <w:szCs w:val="18"/>
              </w:rPr>
              <w:t xml:space="preserve">This shall always identify the service-provider receiving a service request, from </w:t>
            </w:r>
            <w:proofErr w:type="spellStart"/>
            <w:r w:rsidRPr="008227B8">
              <w:rPr>
                <w:rFonts w:ascii="Arial" w:eastAsia="SimSun" w:hAnsi="Arial" w:cs="Arial"/>
                <w:sz w:val="18"/>
                <w:szCs w:val="18"/>
              </w:rPr>
              <w:t>serviceUser</w:t>
            </w:r>
            <w:proofErr w:type="spellEnd"/>
            <w:r w:rsidRPr="008227B8">
              <w:rPr>
                <w:rFonts w:ascii="Arial" w:eastAsia="SimSun" w:hAnsi="Arial" w:cs="Arial"/>
                <w:sz w:val="18"/>
                <w:szCs w:val="18"/>
              </w:rPr>
              <w:t xml:space="preserve">, that provokes the security alarm. </w:t>
            </w:r>
          </w:p>
        </w:tc>
      </w:tr>
      <w:tr w:rsidR="00E709EA" w:rsidRPr="008227B8" w14:paraId="4B117E44"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735DD7E5" w14:textId="77777777" w:rsidR="00E709EA" w:rsidRPr="008227B8" w:rsidRDefault="00E709EA" w:rsidP="00E709EA">
            <w:pPr>
              <w:keepNext/>
              <w:keepLines/>
              <w:spacing w:after="0"/>
              <w:rPr>
                <w:rFonts w:ascii="Arial" w:eastAsia="SimSun" w:hAnsi="Arial" w:cs="Arial"/>
                <w:sz w:val="18"/>
                <w:szCs w:val="18"/>
              </w:rPr>
            </w:pPr>
            <w:bookmarkStart w:id="600" w:name="_MCCTEMPBM_CRPT22660445___7"/>
            <w:bookmarkStart w:id="601" w:name="_MCCTEMPBM_CRPT22660447___7" w:colFirst="2" w:colLast="3"/>
            <w:bookmarkEnd w:id="598"/>
            <w:proofErr w:type="spellStart"/>
            <w:r w:rsidRPr="008227B8">
              <w:rPr>
                <w:rFonts w:ascii="Arial" w:eastAsia="SimSun" w:hAnsi="Arial" w:cs="Arial"/>
                <w:sz w:val="18"/>
                <w:szCs w:val="18"/>
              </w:rPr>
              <w:t>securityAlarmDetector</w:t>
            </w:r>
            <w:bookmarkEnd w:id="600"/>
            <w:proofErr w:type="spellEnd"/>
          </w:p>
        </w:tc>
        <w:tc>
          <w:tcPr>
            <w:tcW w:w="397" w:type="dxa"/>
            <w:tcBorders>
              <w:top w:val="single" w:sz="4" w:space="0" w:color="auto"/>
              <w:left w:val="single" w:sz="4" w:space="0" w:color="auto"/>
              <w:bottom w:val="single" w:sz="4" w:space="0" w:color="auto"/>
              <w:right w:val="single" w:sz="4" w:space="0" w:color="auto"/>
            </w:tcBorders>
          </w:tcPr>
          <w:p w14:paraId="72305337" w14:textId="2354EDA2" w:rsidR="00E709EA" w:rsidRPr="008227B8" w:rsidRDefault="00E709EA" w:rsidP="00E709EA">
            <w:pPr>
              <w:keepNext/>
              <w:keepLines/>
              <w:spacing w:after="0"/>
              <w:jc w:val="center"/>
              <w:rPr>
                <w:rFonts w:ascii="Arial" w:eastAsia="SimSun" w:hAnsi="Arial" w:cs="Arial"/>
                <w:sz w:val="18"/>
                <w:szCs w:val="18"/>
              </w:rPr>
            </w:pPr>
            <w:bookmarkStart w:id="602" w:name="_MCCTEMPBM_CRPT22660446___4"/>
            <w:r w:rsidRPr="008227B8">
              <w:rPr>
                <w:rFonts w:ascii="Arial" w:eastAsia="SimSun" w:hAnsi="Arial" w:cs="Arial"/>
                <w:sz w:val="18"/>
                <w:szCs w:val="18"/>
              </w:rPr>
              <w:t>C</w:t>
            </w:r>
            <w:bookmarkEnd w:id="602"/>
            <w:r>
              <w:rPr>
                <w:rFonts w:ascii="Arial" w:eastAsia="SimSun" w:hAnsi="Arial" w:cs="Arial"/>
                <w:sz w:val="18"/>
                <w:szCs w:val="18"/>
              </w:rPr>
              <w:t>M</w:t>
            </w:r>
          </w:p>
        </w:tc>
        <w:tc>
          <w:tcPr>
            <w:tcW w:w="3362" w:type="dxa"/>
            <w:tcBorders>
              <w:top w:val="single" w:sz="4" w:space="0" w:color="auto"/>
              <w:left w:val="single" w:sz="4" w:space="0" w:color="auto"/>
              <w:bottom w:val="single" w:sz="4" w:space="0" w:color="auto"/>
              <w:right w:val="single" w:sz="4" w:space="0" w:color="auto"/>
            </w:tcBorders>
          </w:tcPr>
          <w:p w14:paraId="42F55BE4" w14:textId="77777777" w:rsidR="00E709EA" w:rsidRPr="008227B8" w:rsidRDefault="00E709EA" w:rsidP="00E709EA">
            <w:pPr>
              <w:keepNext/>
              <w:keepLines/>
              <w:spacing w:after="0"/>
              <w:rPr>
                <w:rFonts w:ascii="Arial" w:hAnsi="Arial" w:cs="Arial"/>
                <w:sz w:val="18"/>
              </w:rPr>
            </w:pPr>
            <w:proofErr w:type="spellStart"/>
            <w:r w:rsidRPr="008227B8">
              <w:rPr>
                <w:rFonts w:ascii="Arial" w:hAnsi="Arial" w:cs="Arial"/>
                <w:sz w:val="18"/>
              </w:rPr>
              <w:t>alarmRecord</w:t>
            </w:r>
            <w:r w:rsidRPr="008227B8">
              <w:rPr>
                <w:rFonts w:ascii="Arial" w:eastAsia="SimSun" w:hAnsi="Arial" w:cs="Arial"/>
                <w:sz w:val="18"/>
                <w:szCs w:val="18"/>
              </w:rPr>
              <w:t>.securityAlarmDetector</w:t>
            </w:r>
            <w:proofErr w:type="spellEnd"/>
          </w:p>
        </w:tc>
        <w:tc>
          <w:tcPr>
            <w:tcW w:w="3855" w:type="dxa"/>
            <w:tcBorders>
              <w:top w:val="single" w:sz="4" w:space="0" w:color="auto"/>
              <w:left w:val="single" w:sz="4" w:space="0" w:color="auto"/>
              <w:bottom w:val="single" w:sz="4" w:space="0" w:color="auto"/>
              <w:right w:val="single" w:sz="4" w:space="0" w:color="auto"/>
            </w:tcBorders>
          </w:tcPr>
          <w:p w14:paraId="2078954C" w14:textId="77777777" w:rsidR="00E709EA" w:rsidRDefault="00E709EA" w:rsidP="00E709EA">
            <w:pPr>
              <w:keepNext/>
              <w:keepLines/>
              <w:spacing w:after="0"/>
              <w:rPr>
                <w:rFonts w:ascii="Arial" w:eastAsia="SimSun" w:hAnsi="Arial" w:cs="Arial"/>
                <w:sz w:val="18"/>
                <w:szCs w:val="18"/>
              </w:rPr>
            </w:pPr>
            <w:r>
              <w:rPr>
                <w:rFonts w:ascii="Arial" w:eastAsia="SimSun" w:hAnsi="Arial" w:cs="Arial"/>
                <w:sz w:val="18"/>
                <w:szCs w:val="18"/>
              </w:rPr>
              <w:t>Available if security alarms are supported.</w:t>
            </w:r>
          </w:p>
          <w:p w14:paraId="59D31DDB" w14:textId="77777777" w:rsidR="00E709EA" w:rsidRPr="008227B8" w:rsidRDefault="00E709EA" w:rsidP="00E709EA">
            <w:pPr>
              <w:keepNext/>
              <w:keepLines/>
              <w:spacing w:after="0"/>
              <w:rPr>
                <w:rFonts w:ascii="Arial" w:eastAsia="SimSun" w:hAnsi="Arial" w:cs="Arial"/>
                <w:sz w:val="18"/>
                <w:szCs w:val="18"/>
              </w:rPr>
            </w:pPr>
            <w:r w:rsidRPr="008227B8">
              <w:rPr>
                <w:rFonts w:ascii="Arial" w:eastAsia="SimSun" w:hAnsi="Arial" w:cs="Arial"/>
                <w:sz w:val="18"/>
                <w:szCs w:val="18"/>
              </w:rPr>
              <w:t>Used only in security notifications.</w:t>
            </w:r>
          </w:p>
          <w:p w14:paraId="132D4735" w14:textId="77777777" w:rsidR="00E709EA" w:rsidRPr="008227B8" w:rsidRDefault="00E709EA" w:rsidP="00E709EA">
            <w:pPr>
              <w:keepNext/>
              <w:keepLines/>
              <w:spacing w:after="0"/>
              <w:rPr>
                <w:rFonts w:ascii="Arial" w:eastAsia="SimSun" w:hAnsi="Arial" w:cs="Arial"/>
                <w:sz w:val="18"/>
                <w:szCs w:val="18"/>
              </w:rPr>
            </w:pPr>
            <w:r w:rsidRPr="008227B8">
              <w:rPr>
                <w:rFonts w:ascii="Arial" w:eastAsia="SimSun" w:hAnsi="Arial" w:cs="Arial"/>
                <w:sz w:val="18"/>
                <w:szCs w:val="18"/>
              </w:rPr>
              <w:t xml:space="preserve">This may contain no information if the detector of the security alarm is the </w:t>
            </w:r>
            <w:proofErr w:type="spellStart"/>
            <w:r w:rsidRPr="008227B8">
              <w:rPr>
                <w:rFonts w:ascii="Arial" w:eastAsia="SimSun" w:hAnsi="Arial" w:cs="Arial"/>
                <w:sz w:val="18"/>
                <w:szCs w:val="18"/>
              </w:rPr>
              <w:t>serviceProvider</w:t>
            </w:r>
            <w:proofErr w:type="spellEnd"/>
            <w:r w:rsidRPr="008227B8">
              <w:rPr>
                <w:rFonts w:ascii="Arial" w:eastAsia="SimSun" w:hAnsi="Arial" w:cs="Arial"/>
                <w:sz w:val="18"/>
                <w:szCs w:val="18"/>
              </w:rPr>
              <w:t>.</w:t>
            </w:r>
          </w:p>
        </w:tc>
      </w:tr>
      <w:tr w:rsidR="00E709EA" w:rsidRPr="008227B8" w14:paraId="626CD6DD" w14:textId="77777777" w:rsidTr="00E709EA">
        <w:trPr>
          <w:jc w:val="center"/>
        </w:trPr>
        <w:tc>
          <w:tcPr>
            <w:tcW w:w="2017" w:type="dxa"/>
            <w:tcBorders>
              <w:top w:val="single" w:sz="4" w:space="0" w:color="auto"/>
              <w:left w:val="single" w:sz="4" w:space="0" w:color="auto"/>
              <w:bottom w:val="single" w:sz="4" w:space="0" w:color="auto"/>
              <w:right w:val="single" w:sz="4" w:space="0" w:color="auto"/>
            </w:tcBorders>
          </w:tcPr>
          <w:p w14:paraId="7925D183" w14:textId="77777777" w:rsidR="00E709EA" w:rsidRPr="008227B8" w:rsidRDefault="00E709EA" w:rsidP="00E709EA">
            <w:pPr>
              <w:keepNext/>
              <w:keepLines/>
              <w:spacing w:after="0"/>
              <w:rPr>
                <w:rFonts w:ascii="Arial" w:eastAsia="SimSun" w:hAnsi="Arial" w:cs="Arial"/>
                <w:sz w:val="18"/>
                <w:szCs w:val="18"/>
              </w:rPr>
            </w:pPr>
            <w:bookmarkStart w:id="603" w:name="_MCCTEMPBM_CRPT22660448___7"/>
            <w:bookmarkStart w:id="604" w:name="_MCCTEMPBM_CRPT22660450___7" w:colFirst="2" w:colLast="2"/>
            <w:bookmarkEnd w:id="601"/>
            <w:proofErr w:type="spellStart"/>
            <w:r w:rsidRPr="008227B8">
              <w:rPr>
                <w:rFonts w:ascii="Arial" w:eastAsia="SimSun" w:hAnsi="Arial"/>
                <w:sz w:val="18"/>
              </w:rPr>
              <w:t>changedAlarmAttributes</w:t>
            </w:r>
            <w:bookmarkEnd w:id="603"/>
            <w:proofErr w:type="spellEnd"/>
          </w:p>
        </w:tc>
        <w:tc>
          <w:tcPr>
            <w:tcW w:w="397" w:type="dxa"/>
            <w:tcBorders>
              <w:top w:val="single" w:sz="4" w:space="0" w:color="auto"/>
              <w:left w:val="single" w:sz="4" w:space="0" w:color="auto"/>
              <w:bottom w:val="single" w:sz="4" w:space="0" w:color="auto"/>
              <w:right w:val="single" w:sz="4" w:space="0" w:color="auto"/>
            </w:tcBorders>
          </w:tcPr>
          <w:p w14:paraId="3AE3947D" w14:textId="77777777" w:rsidR="00E709EA" w:rsidRPr="008227B8" w:rsidRDefault="00E709EA" w:rsidP="00E709EA">
            <w:pPr>
              <w:keepNext/>
              <w:keepLines/>
              <w:spacing w:after="0"/>
              <w:jc w:val="center"/>
              <w:rPr>
                <w:rFonts w:ascii="Arial" w:eastAsia="SimSun" w:hAnsi="Arial" w:cs="Arial"/>
                <w:sz w:val="18"/>
                <w:szCs w:val="18"/>
              </w:rPr>
            </w:pPr>
            <w:bookmarkStart w:id="605" w:name="_MCCTEMPBM_CRPT22660449___4"/>
            <w:r w:rsidRPr="008227B8">
              <w:rPr>
                <w:rFonts w:ascii="Arial" w:eastAsia="SimSun" w:hAnsi="Arial"/>
                <w:sz w:val="18"/>
                <w:lang w:eastAsia="zh-CN"/>
              </w:rPr>
              <w:t>O</w:t>
            </w:r>
            <w:bookmarkEnd w:id="605"/>
          </w:p>
        </w:tc>
        <w:tc>
          <w:tcPr>
            <w:tcW w:w="3362" w:type="dxa"/>
            <w:tcBorders>
              <w:top w:val="single" w:sz="4" w:space="0" w:color="auto"/>
              <w:left w:val="single" w:sz="4" w:space="0" w:color="auto"/>
              <w:bottom w:val="single" w:sz="4" w:space="0" w:color="auto"/>
              <w:right w:val="single" w:sz="4" w:space="0" w:color="auto"/>
            </w:tcBorders>
          </w:tcPr>
          <w:p w14:paraId="47C449AA" w14:textId="77777777" w:rsidR="00E709EA" w:rsidRPr="008227B8" w:rsidRDefault="00E709EA" w:rsidP="00E709EA">
            <w:pPr>
              <w:keepNext/>
              <w:keepLines/>
              <w:spacing w:after="0"/>
              <w:rPr>
                <w:rFonts w:ascii="Arial" w:hAnsi="Arial" w:cs="Arial"/>
                <w:sz w:val="18"/>
              </w:rPr>
            </w:pPr>
            <w:r w:rsidRPr="008227B8">
              <w:rPr>
                <w:rFonts w:ascii="Arial" w:eastAsia="SimSun" w:hAnsi="Arial"/>
                <w:sz w:val="18"/>
              </w:rPr>
              <w:t>LIST OF SEQUENCE &lt;</w:t>
            </w:r>
            <w:proofErr w:type="spellStart"/>
            <w:r w:rsidRPr="008227B8">
              <w:rPr>
                <w:rFonts w:ascii="Arial" w:eastAsia="SimSun" w:hAnsi="Arial"/>
                <w:sz w:val="18"/>
              </w:rPr>
              <w:t>AttributeName</w:t>
            </w:r>
            <w:proofErr w:type="spellEnd"/>
            <w:r w:rsidRPr="008227B8">
              <w:rPr>
                <w:rFonts w:ascii="Arial" w:eastAsia="SimSun" w:hAnsi="Arial"/>
                <w:sz w:val="18"/>
              </w:rPr>
              <w:t xml:space="preserve">, </w:t>
            </w:r>
            <w:proofErr w:type="spellStart"/>
            <w:r w:rsidRPr="008227B8">
              <w:rPr>
                <w:rFonts w:ascii="Arial" w:eastAsia="SimSun" w:hAnsi="Arial"/>
                <w:sz w:val="18"/>
                <w:lang w:eastAsia="zh-CN"/>
              </w:rPr>
              <w:t>Old</w:t>
            </w:r>
            <w:r w:rsidRPr="008227B8">
              <w:rPr>
                <w:rFonts w:ascii="Arial" w:eastAsia="SimSun" w:hAnsi="Arial"/>
                <w:sz w:val="18"/>
              </w:rPr>
              <w:t>AttributeValue</w:t>
            </w:r>
            <w:proofErr w:type="spellEnd"/>
            <w:r w:rsidRPr="008227B8">
              <w:rPr>
                <w:rFonts w:ascii="Arial" w:eastAsia="SimSun" w:hAnsi="Arial"/>
                <w:sz w:val="18"/>
              </w:rPr>
              <w:t>&gt;</w:t>
            </w:r>
          </w:p>
        </w:tc>
        <w:tc>
          <w:tcPr>
            <w:tcW w:w="3855" w:type="dxa"/>
            <w:tcBorders>
              <w:top w:val="single" w:sz="4" w:space="0" w:color="auto"/>
              <w:left w:val="single" w:sz="4" w:space="0" w:color="auto"/>
              <w:bottom w:val="single" w:sz="4" w:space="0" w:color="auto"/>
              <w:right w:val="single" w:sz="4" w:space="0" w:color="auto"/>
            </w:tcBorders>
          </w:tcPr>
          <w:p w14:paraId="504AD8D2" w14:textId="77777777" w:rsidR="00E709EA" w:rsidRPr="008227B8" w:rsidRDefault="00E709EA" w:rsidP="00E709EA">
            <w:pPr>
              <w:keepNext/>
              <w:keepLines/>
              <w:spacing w:after="0"/>
              <w:rPr>
                <w:rFonts w:ascii="Arial" w:eastAsia="SimSun" w:hAnsi="Arial" w:cs="Arial"/>
                <w:sz w:val="18"/>
                <w:szCs w:val="18"/>
              </w:rPr>
            </w:pPr>
            <w:r w:rsidRPr="008227B8">
              <w:rPr>
                <w:rFonts w:ascii="Arial" w:eastAsia="SimSun" w:hAnsi="Arial"/>
                <w:sz w:val="18"/>
                <w:lang w:eastAsia="de-DE"/>
              </w:rPr>
              <w:t xml:space="preserve">The changed </w:t>
            </w:r>
            <w:r w:rsidRPr="008227B8">
              <w:rPr>
                <w:rFonts w:ascii="Arial" w:eastAsia="SimSun" w:hAnsi="Arial"/>
                <w:sz w:val="18"/>
                <w:lang w:eastAsia="zh-CN"/>
              </w:rPr>
              <w:t xml:space="preserve">alarm </w:t>
            </w:r>
            <w:r w:rsidRPr="008227B8">
              <w:rPr>
                <w:rFonts w:ascii="Arial" w:eastAsia="SimSun" w:hAnsi="Arial"/>
                <w:sz w:val="18"/>
                <w:lang w:eastAsia="de-DE"/>
              </w:rPr>
              <w:t>attributes (name/value pairs) (with old values).</w:t>
            </w:r>
          </w:p>
        </w:tc>
      </w:tr>
      <w:bookmarkEnd w:id="604"/>
    </w:tbl>
    <w:p w14:paraId="047BCFAE" w14:textId="77777777" w:rsidR="002B6147" w:rsidRPr="008227B8" w:rsidRDefault="002B6147" w:rsidP="002B6147">
      <w:pPr>
        <w:rPr>
          <w:rFonts w:eastAsia="SimSun"/>
          <w:lang w:eastAsia="zh-CN"/>
        </w:rPr>
      </w:pPr>
    </w:p>
    <w:p w14:paraId="1CDAEF33" w14:textId="07DD8339" w:rsidR="002B6147" w:rsidRPr="008227B8" w:rsidRDefault="00C77DBA" w:rsidP="00DE5104">
      <w:pPr>
        <w:pStyle w:val="Heading2"/>
      </w:pPr>
      <w:bookmarkStart w:id="606" w:name="_Toc157982700"/>
      <w:bookmarkStart w:id="607" w:name="_Toc212629503"/>
      <w:r w:rsidRPr="008227B8">
        <w:t>8.</w:t>
      </w:r>
      <w:r w:rsidR="002B6147" w:rsidRPr="008227B8">
        <w:t>5</w:t>
      </w:r>
      <w:r w:rsidR="002B6147" w:rsidRPr="008227B8">
        <w:tab/>
      </w:r>
      <w:proofErr w:type="spellStart"/>
      <w:r w:rsidR="002B6147" w:rsidRPr="008227B8">
        <w:t>notifyAlarmListRebuilt</w:t>
      </w:r>
      <w:bookmarkEnd w:id="606"/>
      <w:bookmarkEnd w:id="607"/>
      <w:proofErr w:type="spellEnd"/>
    </w:p>
    <w:p w14:paraId="161738B8" w14:textId="4ADA0915" w:rsidR="002B6147" w:rsidRPr="008227B8" w:rsidRDefault="00C77DBA" w:rsidP="004250E7">
      <w:pPr>
        <w:pStyle w:val="Heading3"/>
        <w:rPr>
          <w:rFonts w:eastAsia="SimSun"/>
          <w:lang w:eastAsia="zh-CN"/>
        </w:rPr>
      </w:pPr>
      <w:bookmarkStart w:id="608" w:name="_Toc157982701"/>
      <w:bookmarkStart w:id="609" w:name="_Toc212629504"/>
      <w:r w:rsidRPr="008227B8">
        <w:rPr>
          <w:rFonts w:eastAsia="SimSun"/>
          <w:lang w:eastAsia="zh-CN"/>
        </w:rPr>
        <w:t>8.</w:t>
      </w:r>
      <w:r w:rsidR="002B6147" w:rsidRPr="008227B8">
        <w:rPr>
          <w:rFonts w:eastAsia="SimSun"/>
          <w:lang w:eastAsia="zh-CN"/>
        </w:rPr>
        <w:t>5.1</w:t>
      </w:r>
      <w:r w:rsidR="002B6147" w:rsidRPr="008227B8">
        <w:rPr>
          <w:rFonts w:eastAsia="SimSun"/>
          <w:lang w:eastAsia="zh-CN"/>
        </w:rPr>
        <w:tab/>
        <w:t>Definition</w:t>
      </w:r>
      <w:bookmarkEnd w:id="608"/>
      <w:bookmarkEnd w:id="609"/>
    </w:p>
    <w:p w14:paraId="0C23B6D7" w14:textId="77777777" w:rsidR="00AD50C5" w:rsidRDefault="00AD50C5" w:rsidP="00AD50C5">
      <w:pPr>
        <w:rPr>
          <w:lang w:eastAsia="zh-CN" w:bidi="ar-KW"/>
        </w:rPr>
      </w:pPr>
      <w:bookmarkStart w:id="610" w:name="_MCCTEMPBM_CRPT22660451___7"/>
      <w:bookmarkStart w:id="611" w:name="_Toc157982702"/>
      <w:r w:rsidRPr="008227B8">
        <w:rPr>
          <w:lang w:eastAsia="zh-CN" w:bidi="ar-KW"/>
        </w:rPr>
        <w:t xml:space="preserve">This notification is generated by the </w:t>
      </w:r>
      <w:proofErr w:type="spellStart"/>
      <w:r w:rsidRPr="008227B8">
        <w:rPr>
          <w:lang w:eastAsia="zh-CN" w:bidi="ar-KW"/>
        </w:rPr>
        <w:t>MnS</w:t>
      </w:r>
      <w:proofErr w:type="spellEnd"/>
      <w:r w:rsidRPr="008227B8">
        <w:rPr>
          <w:lang w:eastAsia="zh-CN" w:bidi="ar-KW"/>
        </w:rPr>
        <w:t xml:space="preserve"> producer when the </w:t>
      </w:r>
      <w:proofErr w:type="spellStart"/>
      <w:r w:rsidRPr="008227B8">
        <w:rPr>
          <w:rFonts w:ascii="Courier New" w:hAnsi="Courier New" w:hint="eastAsia"/>
        </w:rPr>
        <w:t>AlarmList</w:t>
      </w:r>
      <w:proofErr w:type="spellEnd"/>
      <w:r w:rsidRPr="008227B8">
        <w:rPr>
          <w:rFonts w:ascii="Courier New" w:hAnsi="Courier New" w:hint="eastAsia"/>
          <w:lang w:eastAsia="zh-CN"/>
        </w:rPr>
        <w:t xml:space="preserve"> </w:t>
      </w:r>
      <w:r w:rsidRPr="008227B8">
        <w:rPr>
          <w:lang w:eastAsia="zh-CN" w:bidi="ar-KW"/>
        </w:rPr>
        <w:t>has been completely or partially rebuilt.</w:t>
      </w:r>
      <w:bookmarkEnd w:id="610"/>
      <w:r>
        <w:rPr>
          <w:lang w:eastAsia="zh-CN" w:bidi="ar-KW"/>
        </w:rPr>
        <w:t xml:space="preserve"> </w:t>
      </w:r>
    </w:p>
    <w:p w14:paraId="512A0130" w14:textId="77777777" w:rsidR="00AD50C5" w:rsidRDefault="00AD50C5" w:rsidP="00AD50C5">
      <w:pPr>
        <w:rPr>
          <w:rFonts w:ascii="Arial" w:hAnsi="Arial" w:cs="Arial"/>
        </w:rPr>
      </w:pPr>
      <w:r w:rsidRPr="00D55B53">
        <w:rPr>
          <w:lang w:eastAsia="zh-CN" w:bidi="ar-KW"/>
        </w:rPr>
        <w:t>If the notification</w:t>
      </w:r>
      <w:r>
        <w:rPr>
          <w:rFonts w:ascii="Arial" w:hAnsi="Arial" w:cs="Arial"/>
        </w:rPr>
        <w:t xml:space="preserve"> </w:t>
      </w:r>
      <w:proofErr w:type="spellStart"/>
      <w:r w:rsidRPr="0042694C">
        <w:rPr>
          <w:rFonts w:ascii="Courier New" w:hAnsi="Courier New" w:cs="Courier New"/>
        </w:rPr>
        <w:t>notifyPotentialFaultyAlarmList</w:t>
      </w:r>
      <w:proofErr w:type="spellEnd"/>
      <w:r w:rsidRPr="00D55B53">
        <w:rPr>
          <w:lang w:eastAsia="zh-CN" w:bidi="ar-KW"/>
        </w:rPr>
        <w:t xml:space="preserve"> is supported</w:t>
      </w:r>
      <w:r>
        <w:rPr>
          <w:lang w:eastAsia="zh-CN" w:bidi="ar-KW"/>
        </w:rPr>
        <w:t>,</w:t>
      </w:r>
      <w:r w:rsidRPr="00D55B53">
        <w:rPr>
          <w:lang w:eastAsia="zh-CN" w:bidi="ar-KW"/>
        </w:rPr>
        <w:t xml:space="preserve"> </w:t>
      </w:r>
      <w:r>
        <w:rPr>
          <w:lang w:eastAsia="zh-CN" w:bidi="ar-KW"/>
        </w:rPr>
        <w:t>the</w:t>
      </w:r>
      <w:r w:rsidRPr="00D55B53">
        <w:rPr>
          <w:lang w:eastAsia="zh-CN" w:bidi="ar-KW"/>
        </w:rPr>
        <w:t xml:space="preserve"> </w:t>
      </w:r>
      <w:proofErr w:type="spellStart"/>
      <w:r w:rsidRPr="0042694C">
        <w:rPr>
          <w:rFonts w:ascii="Courier New" w:hAnsi="Courier New" w:cs="Courier New"/>
        </w:rPr>
        <w:t>notifyAlarmListRebuilt</w:t>
      </w:r>
      <w:proofErr w:type="spellEnd"/>
      <w:r>
        <w:rPr>
          <w:rFonts w:ascii="Arial" w:hAnsi="Arial" w:cs="Arial"/>
        </w:rPr>
        <w:t xml:space="preserve"> </w:t>
      </w:r>
      <w:r w:rsidRPr="00D55B53">
        <w:rPr>
          <w:lang w:eastAsia="zh-CN" w:bidi="ar-KW"/>
        </w:rPr>
        <w:t>notification</w:t>
      </w:r>
      <w:r>
        <w:rPr>
          <w:lang w:eastAsia="zh-CN" w:bidi="ar-KW"/>
        </w:rPr>
        <w:t xml:space="preserve"> shall also be supported</w:t>
      </w:r>
      <w:r w:rsidRPr="00D55B53">
        <w:rPr>
          <w:lang w:eastAsia="zh-CN" w:bidi="ar-KW"/>
        </w:rPr>
        <w:t>.</w:t>
      </w:r>
    </w:p>
    <w:p w14:paraId="537C7949" w14:textId="77777777" w:rsidR="00AD50C5" w:rsidRPr="00324D00" w:rsidRDefault="00AD50C5" w:rsidP="00AD50C5">
      <w:pPr>
        <w:rPr>
          <w:lang w:eastAsia="zh-CN" w:bidi="ar-KW"/>
        </w:rPr>
      </w:pPr>
      <w:r w:rsidRPr="00D55B53">
        <w:rPr>
          <w:lang w:eastAsia="zh-CN" w:bidi="ar-KW"/>
        </w:rPr>
        <w:t>If the notification</w:t>
      </w:r>
      <w:r w:rsidRPr="00324D00">
        <w:rPr>
          <w:rFonts w:ascii="Arial" w:hAnsi="Arial" w:cs="Arial"/>
        </w:rPr>
        <w:t xml:space="preserve"> </w:t>
      </w:r>
      <w:proofErr w:type="spellStart"/>
      <w:r w:rsidRPr="00324D00">
        <w:rPr>
          <w:rFonts w:ascii="Courier New" w:hAnsi="Courier New" w:cs="Courier New"/>
        </w:rPr>
        <w:t>notifyPotentialFaultyAlarmList</w:t>
      </w:r>
      <w:proofErr w:type="spellEnd"/>
      <w:r w:rsidRPr="00324D00">
        <w:rPr>
          <w:rFonts w:ascii="Arial" w:hAnsi="Arial" w:cs="Arial"/>
        </w:rPr>
        <w:t xml:space="preserve"> </w:t>
      </w:r>
      <w:r w:rsidRPr="00D55B53">
        <w:rPr>
          <w:lang w:eastAsia="zh-CN" w:bidi="ar-KW"/>
        </w:rPr>
        <w:t>is sent by a producer it shall also send the</w:t>
      </w:r>
      <w:r w:rsidRPr="00324D00">
        <w:rPr>
          <w:rFonts w:ascii="Arial" w:hAnsi="Arial" w:cs="Arial"/>
        </w:rPr>
        <w:t xml:space="preserve"> </w:t>
      </w:r>
      <w:proofErr w:type="spellStart"/>
      <w:r w:rsidRPr="00324D00">
        <w:rPr>
          <w:rFonts w:ascii="Courier New" w:hAnsi="Courier New" w:cs="Courier New"/>
        </w:rPr>
        <w:t>notifyAlarmListRebuilt</w:t>
      </w:r>
      <w:proofErr w:type="spellEnd"/>
      <w:r w:rsidRPr="00324D00">
        <w:rPr>
          <w:rFonts w:ascii="Arial" w:hAnsi="Arial" w:cs="Arial"/>
        </w:rPr>
        <w:t xml:space="preserve"> </w:t>
      </w:r>
      <w:r w:rsidRPr="00D55B53">
        <w:rPr>
          <w:lang w:eastAsia="zh-CN" w:bidi="ar-KW"/>
        </w:rPr>
        <w:t>notification when the (potentially) faulty situation</w:t>
      </w:r>
      <w:r w:rsidRPr="00A522F6">
        <w:t xml:space="preserve"> </w:t>
      </w:r>
      <w:r>
        <w:t>ends (if the notification subscription includes the latter notification)</w:t>
      </w:r>
      <w:r w:rsidRPr="00D55B53">
        <w:rPr>
          <w:lang w:eastAsia="zh-CN" w:bidi="ar-KW"/>
        </w:rPr>
        <w:t>. The</w:t>
      </w:r>
      <w:r w:rsidRPr="00324D00">
        <w:rPr>
          <w:rFonts w:ascii="Courier New" w:hAnsi="Courier New" w:cs="Courier New"/>
        </w:rPr>
        <w:t xml:space="preserve"> </w:t>
      </w:r>
      <w:proofErr w:type="spellStart"/>
      <w:r w:rsidRPr="00324D00">
        <w:rPr>
          <w:rFonts w:ascii="Courier New" w:hAnsi="Courier New" w:cs="Courier New"/>
        </w:rPr>
        <w:t>AlarmList.unreliableAlarmScope</w:t>
      </w:r>
      <w:proofErr w:type="spellEnd"/>
      <w:r w:rsidRPr="00324D00">
        <w:rPr>
          <w:rFonts w:ascii="Arial" w:hAnsi="Arial" w:cs="Arial"/>
        </w:rPr>
        <w:t xml:space="preserve"> </w:t>
      </w:r>
      <w:r w:rsidRPr="00D55B53">
        <w:rPr>
          <w:lang w:eastAsia="zh-CN" w:bidi="ar-KW"/>
        </w:rPr>
        <w:t xml:space="preserve">attribute shall also be updated to represent the new state of the </w:t>
      </w:r>
      <w:proofErr w:type="spellStart"/>
      <w:r w:rsidRPr="00D55B53">
        <w:rPr>
          <w:lang w:eastAsia="zh-CN" w:bidi="ar-KW"/>
        </w:rPr>
        <w:t>AlarmList</w:t>
      </w:r>
      <w:proofErr w:type="spellEnd"/>
      <w:r w:rsidRPr="00D55B53">
        <w:rPr>
          <w:lang w:eastAsia="zh-CN" w:bidi="ar-KW"/>
        </w:rPr>
        <w:t>.</w:t>
      </w:r>
    </w:p>
    <w:p w14:paraId="37D9BFA7" w14:textId="6CEB54A9" w:rsidR="002B6147" w:rsidRPr="008227B8" w:rsidRDefault="00C77DBA" w:rsidP="004250E7">
      <w:pPr>
        <w:pStyle w:val="Heading3"/>
        <w:rPr>
          <w:rFonts w:eastAsia="SimSun"/>
          <w:lang w:eastAsia="zh-CN"/>
        </w:rPr>
      </w:pPr>
      <w:bookmarkStart w:id="612" w:name="_Toc212629505"/>
      <w:r w:rsidRPr="008227B8">
        <w:rPr>
          <w:rFonts w:eastAsia="SimSun"/>
          <w:lang w:eastAsia="zh-CN"/>
        </w:rPr>
        <w:t>8.</w:t>
      </w:r>
      <w:r w:rsidR="002B6147" w:rsidRPr="008227B8">
        <w:rPr>
          <w:rFonts w:eastAsia="SimSun"/>
          <w:lang w:eastAsia="zh-CN"/>
        </w:rPr>
        <w:t>5.2</w:t>
      </w:r>
      <w:r w:rsidR="002B6147" w:rsidRPr="008227B8">
        <w:rPr>
          <w:rFonts w:eastAsia="SimSun"/>
          <w:lang w:eastAsia="zh-CN"/>
        </w:rPr>
        <w:tab/>
        <w:t>Input parameters</w:t>
      </w:r>
      <w:bookmarkEnd w:id="611"/>
      <w:bookmarkEnd w:id="612"/>
    </w:p>
    <w:p w14:paraId="379A2FBA" w14:textId="68D1C821" w:rsidR="002B6147" w:rsidRPr="008227B8" w:rsidRDefault="002B6147" w:rsidP="008227B8">
      <w:pPr>
        <w:pStyle w:val="TH"/>
        <w:rPr>
          <w:lang w:eastAsia="zh-CN"/>
        </w:rPr>
      </w:pPr>
      <w:bookmarkStart w:id="613" w:name="_MCCTEMPBM_CRPT22660452___4"/>
      <w:r w:rsidRPr="008227B8">
        <w:rPr>
          <w:rFonts w:hint="eastAsia"/>
          <w:lang w:eastAsia="zh-CN"/>
        </w:rPr>
        <w:t>T</w:t>
      </w:r>
      <w:r w:rsidRPr="008227B8">
        <w:rPr>
          <w:lang w:eastAsia="zh-CN"/>
        </w:rPr>
        <w:t xml:space="preserve">able </w:t>
      </w:r>
      <w:r w:rsidR="00C77DBA" w:rsidRPr="008227B8">
        <w:t>8.</w:t>
      </w:r>
      <w:r w:rsidRPr="008227B8">
        <w:t>5.2</w:t>
      </w:r>
      <w:r w:rsidRPr="008227B8">
        <w:rPr>
          <w:lang w:eastAsia="zh-CN"/>
        </w:rPr>
        <w:t xml:space="preserve">-1: Input parameters for </w:t>
      </w:r>
      <w:proofErr w:type="spellStart"/>
      <w:r w:rsidRPr="008227B8">
        <w:rPr>
          <w:lang w:eastAsia="zh-CN"/>
        </w:rPr>
        <w:t>notifyAlarmListRebuilt</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11"/>
        <w:gridCol w:w="396"/>
        <w:gridCol w:w="2520"/>
        <w:gridCol w:w="4004"/>
      </w:tblGrid>
      <w:tr w:rsidR="002B6147" w:rsidRPr="008227B8" w14:paraId="5BA6ED0E" w14:textId="77777777" w:rsidTr="00AD2F20">
        <w:trPr>
          <w:tblHeader/>
          <w:jc w:val="center"/>
        </w:trPr>
        <w:tc>
          <w:tcPr>
            <w:tcW w:w="2711" w:type="dxa"/>
            <w:shd w:val="clear" w:color="auto" w:fill="BFBFBF"/>
          </w:tcPr>
          <w:p w14:paraId="3125C60B"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Parameter Name</w:t>
            </w:r>
          </w:p>
        </w:tc>
        <w:tc>
          <w:tcPr>
            <w:tcW w:w="396" w:type="dxa"/>
            <w:shd w:val="clear" w:color="auto" w:fill="BFBFBF"/>
          </w:tcPr>
          <w:p w14:paraId="112B54D0"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S</w:t>
            </w:r>
          </w:p>
        </w:tc>
        <w:tc>
          <w:tcPr>
            <w:tcW w:w="2519" w:type="dxa"/>
            <w:shd w:val="clear" w:color="auto" w:fill="BFBFBF"/>
          </w:tcPr>
          <w:p w14:paraId="4661679C"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rPr>
              <w:t>Matching Information/ Information Type / Legal Values</w:t>
            </w:r>
          </w:p>
        </w:tc>
        <w:tc>
          <w:tcPr>
            <w:tcW w:w="4003" w:type="dxa"/>
            <w:shd w:val="clear" w:color="auto" w:fill="BFBFBF"/>
          </w:tcPr>
          <w:p w14:paraId="21D0A06B"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Comment</w:t>
            </w:r>
          </w:p>
        </w:tc>
      </w:tr>
      <w:tr w:rsidR="002B6147" w:rsidRPr="008227B8" w14:paraId="2F399789" w14:textId="77777777" w:rsidTr="00AD2F20">
        <w:trPr>
          <w:jc w:val="center"/>
        </w:trPr>
        <w:tc>
          <w:tcPr>
            <w:tcW w:w="2711" w:type="dxa"/>
          </w:tcPr>
          <w:p w14:paraId="2DE1172A" w14:textId="77777777" w:rsidR="002B6147" w:rsidRPr="008227B8" w:rsidRDefault="002B6147" w:rsidP="002B6147">
            <w:pPr>
              <w:keepNext/>
              <w:keepLines/>
              <w:spacing w:after="0"/>
              <w:rPr>
                <w:rFonts w:ascii="Arial" w:hAnsi="Arial" w:cs="Courier New"/>
                <w:sz w:val="18"/>
                <w:szCs w:val="18"/>
              </w:rPr>
            </w:pPr>
            <w:bookmarkStart w:id="614" w:name="_MCCTEMPBM_CRPT22660453___7"/>
            <w:bookmarkEnd w:id="613"/>
            <w:proofErr w:type="spellStart"/>
            <w:r w:rsidRPr="008227B8">
              <w:rPr>
                <w:rFonts w:ascii="Arial" w:hAnsi="Arial" w:cs="Courier New"/>
                <w:sz w:val="18"/>
                <w:szCs w:val="18"/>
              </w:rPr>
              <w:t>objectClass</w:t>
            </w:r>
            <w:bookmarkEnd w:id="614"/>
            <w:proofErr w:type="spellEnd"/>
          </w:p>
        </w:tc>
        <w:tc>
          <w:tcPr>
            <w:tcW w:w="396" w:type="dxa"/>
          </w:tcPr>
          <w:p w14:paraId="2F42815F" w14:textId="77777777" w:rsidR="002B6147" w:rsidRPr="008227B8" w:rsidRDefault="002B6147" w:rsidP="002B6147">
            <w:pPr>
              <w:keepNext/>
              <w:keepLines/>
              <w:spacing w:after="0"/>
              <w:jc w:val="center"/>
              <w:rPr>
                <w:rFonts w:ascii="Arial" w:hAnsi="Arial" w:cs="Arial"/>
                <w:sz w:val="18"/>
                <w:szCs w:val="18"/>
              </w:rPr>
            </w:pPr>
            <w:bookmarkStart w:id="615" w:name="_MCCTEMPBM_CRPT22660454___4"/>
            <w:r w:rsidRPr="008227B8">
              <w:rPr>
                <w:rFonts w:ascii="Arial" w:hAnsi="Arial" w:cs="Arial"/>
                <w:sz w:val="18"/>
                <w:szCs w:val="18"/>
              </w:rPr>
              <w:t>M</w:t>
            </w:r>
            <w:bookmarkEnd w:id="615"/>
          </w:p>
        </w:tc>
        <w:tc>
          <w:tcPr>
            <w:tcW w:w="2519" w:type="dxa"/>
          </w:tcPr>
          <w:p w14:paraId="2569EE8F" w14:textId="2DCB0E10" w:rsidR="002B6147" w:rsidRPr="008227B8" w:rsidRDefault="002B6147" w:rsidP="002B6147">
            <w:pPr>
              <w:keepNext/>
              <w:keepLines/>
              <w:spacing w:after="0"/>
              <w:rPr>
                <w:rFonts w:ascii="Arial" w:hAnsi="Arial" w:cs="Arial"/>
                <w:sz w:val="18"/>
                <w:szCs w:val="18"/>
              </w:rPr>
            </w:pPr>
            <w:bookmarkStart w:id="616" w:name="_MCCTEMPBM_CRPT22660455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616"/>
            <w:r w:rsidR="00D1243F">
              <w:rPr>
                <w:rFonts w:ascii="Arial" w:hAnsi="Arial"/>
                <w:sz w:val="18"/>
              </w:rPr>
              <w:t>2</w:t>
            </w:r>
          </w:p>
        </w:tc>
        <w:tc>
          <w:tcPr>
            <w:tcW w:w="4003" w:type="dxa"/>
          </w:tcPr>
          <w:p w14:paraId="6BF19DA4" w14:textId="77777777" w:rsidR="002B6147" w:rsidRPr="008227B8" w:rsidRDefault="002B6147" w:rsidP="002B6147">
            <w:pPr>
              <w:keepNext/>
              <w:keepLines/>
              <w:spacing w:after="0"/>
              <w:rPr>
                <w:rFonts w:ascii="Arial" w:hAnsi="Arial" w:cs="Arial"/>
                <w:sz w:val="18"/>
                <w:szCs w:val="18"/>
              </w:rPr>
            </w:pPr>
          </w:p>
        </w:tc>
      </w:tr>
      <w:tr w:rsidR="002B6147" w:rsidRPr="008227B8" w14:paraId="17319EDB" w14:textId="77777777" w:rsidTr="00AD2F20">
        <w:trPr>
          <w:jc w:val="center"/>
        </w:trPr>
        <w:tc>
          <w:tcPr>
            <w:tcW w:w="2711" w:type="dxa"/>
          </w:tcPr>
          <w:p w14:paraId="4F773F75" w14:textId="77777777" w:rsidR="002B6147" w:rsidRPr="008227B8" w:rsidRDefault="002B6147" w:rsidP="002B6147">
            <w:pPr>
              <w:keepNext/>
              <w:keepLines/>
              <w:spacing w:after="0"/>
              <w:rPr>
                <w:rFonts w:ascii="Arial" w:hAnsi="Arial" w:cs="Courier New"/>
                <w:sz w:val="18"/>
                <w:szCs w:val="18"/>
              </w:rPr>
            </w:pPr>
            <w:bookmarkStart w:id="617" w:name="_MCCTEMPBM_CRPT22660456___7"/>
            <w:bookmarkStart w:id="618" w:name="_MCCTEMPBM_CRPT22660458___7" w:colFirst="2" w:colLast="3"/>
            <w:proofErr w:type="spellStart"/>
            <w:r w:rsidRPr="008227B8">
              <w:rPr>
                <w:rFonts w:ascii="Arial" w:hAnsi="Arial" w:cs="Courier New"/>
                <w:sz w:val="18"/>
                <w:szCs w:val="18"/>
              </w:rPr>
              <w:t>objectInstance</w:t>
            </w:r>
            <w:bookmarkEnd w:id="617"/>
            <w:proofErr w:type="spellEnd"/>
          </w:p>
        </w:tc>
        <w:tc>
          <w:tcPr>
            <w:tcW w:w="396" w:type="dxa"/>
          </w:tcPr>
          <w:p w14:paraId="2CCA396E" w14:textId="77777777" w:rsidR="002B6147" w:rsidRPr="008227B8" w:rsidRDefault="002B6147" w:rsidP="002B6147">
            <w:pPr>
              <w:keepNext/>
              <w:keepLines/>
              <w:spacing w:after="0"/>
              <w:jc w:val="center"/>
              <w:rPr>
                <w:rFonts w:ascii="Arial" w:hAnsi="Arial" w:cs="Arial"/>
                <w:sz w:val="18"/>
                <w:szCs w:val="18"/>
              </w:rPr>
            </w:pPr>
            <w:bookmarkStart w:id="619" w:name="_MCCTEMPBM_CRPT22660457___4"/>
            <w:r w:rsidRPr="008227B8">
              <w:rPr>
                <w:rFonts w:ascii="Arial" w:hAnsi="Arial" w:cs="Arial"/>
                <w:sz w:val="18"/>
                <w:szCs w:val="18"/>
              </w:rPr>
              <w:t>M</w:t>
            </w:r>
            <w:bookmarkEnd w:id="619"/>
          </w:p>
        </w:tc>
        <w:tc>
          <w:tcPr>
            <w:tcW w:w="2519" w:type="dxa"/>
          </w:tcPr>
          <w:p w14:paraId="650A0734" w14:textId="77777777" w:rsidR="002B6147" w:rsidRPr="008227B8" w:rsidRDefault="002B6147" w:rsidP="002B6147">
            <w:pPr>
              <w:keepNext/>
              <w:keepLines/>
              <w:tabs>
                <w:tab w:val="center" w:pos="1231"/>
              </w:tabs>
              <w:spacing w:after="0"/>
              <w:rPr>
                <w:rFonts w:ascii="Arial" w:hAnsi="Arial" w:cs="Arial"/>
                <w:sz w:val="18"/>
                <w:szCs w:val="18"/>
              </w:rPr>
            </w:pPr>
            <w:r w:rsidRPr="008227B8">
              <w:rPr>
                <w:rFonts w:ascii="Arial" w:hAnsi="Arial" w:cs="Arial"/>
                <w:sz w:val="18"/>
                <w:szCs w:val="18"/>
              </w:rPr>
              <w:t>DN</w:t>
            </w:r>
          </w:p>
        </w:tc>
        <w:tc>
          <w:tcPr>
            <w:tcW w:w="4003" w:type="dxa"/>
          </w:tcPr>
          <w:p w14:paraId="4CC3325A"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Identifies the part of the alarm scope that has been rebuilt.</w:t>
            </w:r>
          </w:p>
          <w:p w14:paraId="776F8613" w14:textId="77777777" w:rsidR="002B6147" w:rsidRPr="008227B8" w:rsidRDefault="002B6147" w:rsidP="002B6147">
            <w:pPr>
              <w:keepNext/>
              <w:keepLines/>
              <w:spacing w:after="0"/>
              <w:rPr>
                <w:rFonts w:ascii="Arial" w:hAnsi="Arial"/>
                <w:sz w:val="18"/>
                <w:szCs w:val="18"/>
              </w:rPr>
            </w:pPr>
          </w:p>
          <w:p w14:paraId="0C778FE0" w14:textId="77777777" w:rsidR="002B6147" w:rsidRPr="008227B8" w:rsidRDefault="002B6147" w:rsidP="002B6147">
            <w:pPr>
              <w:keepNext/>
              <w:keepLines/>
              <w:spacing w:after="0"/>
              <w:rPr>
                <w:rFonts w:ascii="Arial" w:hAnsi="Arial"/>
                <w:sz w:val="18"/>
                <w:szCs w:val="18"/>
              </w:rPr>
            </w:pPr>
            <w:bookmarkStart w:id="620" w:name="_MCCTEMPBM_CRPT22660459___7"/>
            <w:r w:rsidRPr="008227B8">
              <w:rPr>
                <w:rFonts w:ascii="Arial" w:hAnsi="Arial" w:cs="Arial"/>
                <w:sz w:val="18"/>
                <w:szCs w:val="18"/>
              </w:rPr>
              <w:t xml:space="preserve">If this parameter is equal to the instance carried in </w:t>
            </w:r>
            <w:proofErr w:type="spellStart"/>
            <w:r w:rsidRPr="008227B8">
              <w:rPr>
                <w:rFonts w:ascii="Arial" w:hAnsi="Arial" w:cs="Arial"/>
                <w:sz w:val="18"/>
                <w:szCs w:val="18"/>
              </w:rPr>
              <w:t>systemDN</w:t>
            </w:r>
            <w:proofErr w:type="spellEnd"/>
            <w:r w:rsidRPr="008227B8">
              <w:rPr>
                <w:rFonts w:ascii="Arial" w:hAnsi="Arial" w:cs="Arial"/>
                <w:sz w:val="18"/>
                <w:szCs w:val="18"/>
              </w:rPr>
              <w:t xml:space="preserve">, then all </w:t>
            </w:r>
            <w:proofErr w:type="spellStart"/>
            <w:r w:rsidRPr="008227B8">
              <w:rPr>
                <w:rFonts w:ascii="Courier New" w:hAnsi="Courier New"/>
                <w:sz w:val="18"/>
                <w:szCs w:val="18"/>
              </w:rPr>
              <w:t>AlarmRecord</w:t>
            </w:r>
            <w:proofErr w:type="spellEnd"/>
            <w:r w:rsidRPr="008227B8">
              <w:rPr>
                <w:rFonts w:ascii="Arial" w:hAnsi="Arial"/>
                <w:sz w:val="18"/>
                <w:szCs w:val="18"/>
              </w:rPr>
              <w:t xml:space="preserve"> instances in the </w:t>
            </w:r>
            <w:proofErr w:type="spellStart"/>
            <w:r w:rsidRPr="008227B8">
              <w:rPr>
                <w:rFonts w:ascii="Courier New" w:hAnsi="Courier New" w:cs="Courier New"/>
                <w:sz w:val="18"/>
                <w:szCs w:val="18"/>
              </w:rPr>
              <w:t>AlarmList</w:t>
            </w:r>
            <w:proofErr w:type="spellEnd"/>
            <w:r w:rsidRPr="008227B8">
              <w:rPr>
                <w:rFonts w:ascii="Arial" w:hAnsi="Arial"/>
                <w:sz w:val="18"/>
                <w:szCs w:val="18"/>
              </w:rPr>
              <w:t xml:space="preserve"> may have been rebuilt.</w:t>
            </w:r>
          </w:p>
          <w:p w14:paraId="61D73959" w14:textId="77777777" w:rsidR="002B6147" w:rsidRPr="008227B8" w:rsidRDefault="002B6147" w:rsidP="002B6147">
            <w:pPr>
              <w:keepNext/>
              <w:keepLines/>
              <w:spacing w:after="0"/>
              <w:rPr>
                <w:rFonts w:ascii="Arial" w:hAnsi="Arial" w:cs="Arial"/>
                <w:sz w:val="18"/>
                <w:szCs w:val="18"/>
              </w:rPr>
            </w:pPr>
            <w:bookmarkStart w:id="621" w:name="_MCCTEMPBM_CRPT22660460___7"/>
            <w:bookmarkEnd w:id="620"/>
          </w:p>
          <w:p w14:paraId="18BFF549" w14:textId="77777777" w:rsidR="002B6147" w:rsidRPr="008227B8" w:rsidRDefault="002B6147" w:rsidP="002B6147">
            <w:pPr>
              <w:keepNext/>
              <w:keepLines/>
              <w:spacing w:after="0"/>
              <w:rPr>
                <w:rFonts w:ascii="Arial" w:hAnsi="Arial" w:cs="Arial"/>
                <w:sz w:val="18"/>
                <w:szCs w:val="18"/>
              </w:rPr>
            </w:pPr>
            <w:bookmarkStart w:id="622" w:name="_MCCTEMPBM_CRPT22660461___7"/>
            <w:bookmarkEnd w:id="621"/>
            <w:r w:rsidRPr="008227B8">
              <w:rPr>
                <w:rFonts w:ascii="Arial" w:hAnsi="Arial" w:cs="Arial"/>
                <w:sz w:val="18"/>
                <w:szCs w:val="18"/>
              </w:rPr>
              <w:t xml:space="preserve">If this parameter is equal to some other instance, then only </w:t>
            </w:r>
            <w:proofErr w:type="spellStart"/>
            <w:r w:rsidRPr="008227B8">
              <w:rPr>
                <w:rFonts w:ascii="Courier New" w:hAnsi="Courier New" w:cs="Courier New"/>
                <w:sz w:val="18"/>
                <w:szCs w:val="18"/>
              </w:rPr>
              <w:t>alarmRecords</w:t>
            </w:r>
            <w:proofErr w:type="spellEnd"/>
            <w:r w:rsidRPr="008227B8">
              <w:rPr>
                <w:rFonts w:ascii="Arial" w:hAnsi="Arial" w:cs="Arial"/>
                <w:sz w:val="18"/>
                <w:szCs w:val="18"/>
              </w:rPr>
              <w:t xml:space="preserve"> related to this instance and its descendants may have been rebuilt.</w:t>
            </w:r>
            <w:bookmarkEnd w:id="622"/>
          </w:p>
        </w:tc>
      </w:tr>
      <w:tr w:rsidR="002B6147" w:rsidRPr="008227B8" w14:paraId="7F134A90" w14:textId="77777777" w:rsidTr="00AD2F20">
        <w:trPr>
          <w:jc w:val="center"/>
        </w:trPr>
        <w:tc>
          <w:tcPr>
            <w:tcW w:w="2711" w:type="dxa"/>
          </w:tcPr>
          <w:p w14:paraId="65A7E6E9" w14:textId="77777777" w:rsidR="002B6147" w:rsidRPr="008227B8" w:rsidRDefault="002B6147" w:rsidP="002B6147">
            <w:pPr>
              <w:keepNext/>
              <w:keepLines/>
              <w:spacing w:after="0"/>
              <w:rPr>
                <w:rFonts w:ascii="Arial" w:hAnsi="Arial" w:cs="Courier New"/>
                <w:sz w:val="18"/>
                <w:szCs w:val="18"/>
              </w:rPr>
            </w:pPr>
            <w:bookmarkStart w:id="623" w:name="_MCCTEMPBM_CRPT22660462___7"/>
            <w:bookmarkEnd w:id="618"/>
            <w:proofErr w:type="spellStart"/>
            <w:r w:rsidRPr="008227B8">
              <w:rPr>
                <w:rFonts w:ascii="Arial" w:hAnsi="Arial" w:cs="Arial"/>
                <w:sz w:val="18"/>
              </w:rPr>
              <w:t>notificationId</w:t>
            </w:r>
            <w:bookmarkEnd w:id="623"/>
            <w:proofErr w:type="spellEnd"/>
          </w:p>
        </w:tc>
        <w:tc>
          <w:tcPr>
            <w:tcW w:w="396" w:type="dxa"/>
          </w:tcPr>
          <w:p w14:paraId="7552710D" w14:textId="77777777" w:rsidR="002B6147" w:rsidRPr="008227B8" w:rsidRDefault="002B6147" w:rsidP="002B6147">
            <w:pPr>
              <w:keepNext/>
              <w:keepLines/>
              <w:spacing w:after="0"/>
              <w:jc w:val="center"/>
              <w:rPr>
                <w:rFonts w:ascii="Arial" w:hAnsi="Arial" w:cs="Arial"/>
                <w:sz w:val="18"/>
                <w:szCs w:val="18"/>
              </w:rPr>
            </w:pPr>
            <w:bookmarkStart w:id="624" w:name="_MCCTEMPBM_CRPT22660463___4"/>
            <w:r w:rsidRPr="008227B8">
              <w:rPr>
                <w:rFonts w:ascii="Arial" w:hAnsi="Arial" w:cs="Arial"/>
                <w:sz w:val="18"/>
              </w:rPr>
              <w:t>M</w:t>
            </w:r>
            <w:bookmarkEnd w:id="624"/>
          </w:p>
        </w:tc>
        <w:tc>
          <w:tcPr>
            <w:tcW w:w="2519" w:type="dxa"/>
          </w:tcPr>
          <w:p w14:paraId="76C7FBF3" w14:textId="6B853EB0" w:rsidR="002B6147" w:rsidRPr="008227B8" w:rsidRDefault="002B6147" w:rsidP="002B6147">
            <w:pPr>
              <w:keepNext/>
              <w:keepLines/>
              <w:spacing w:after="0"/>
              <w:rPr>
                <w:rFonts w:ascii="Arial" w:hAnsi="Arial" w:cs="Arial"/>
                <w:sz w:val="18"/>
                <w:szCs w:val="18"/>
              </w:rPr>
            </w:pPr>
            <w:bookmarkStart w:id="625" w:name="_MCCTEMPBM_CRPT22660464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r w:rsidR="00D1243F">
              <w:rPr>
                <w:rFonts w:ascii="Arial" w:hAnsi="Arial"/>
                <w:sz w:val="18"/>
              </w:rPr>
              <w:t>2</w:t>
            </w:r>
            <w:r w:rsidRPr="008227B8">
              <w:rPr>
                <w:rFonts w:eastAsia="SimSun"/>
                <w:szCs w:val="18"/>
              </w:rPr>
              <w:t>.</w:t>
            </w:r>
            <w:bookmarkEnd w:id="625"/>
          </w:p>
        </w:tc>
        <w:tc>
          <w:tcPr>
            <w:tcW w:w="4003" w:type="dxa"/>
          </w:tcPr>
          <w:p w14:paraId="71199FC5" w14:textId="77777777" w:rsidR="002B6147" w:rsidRPr="008227B8" w:rsidRDefault="002B6147" w:rsidP="002B6147">
            <w:pPr>
              <w:keepNext/>
              <w:keepLines/>
              <w:spacing w:after="0"/>
              <w:rPr>
                <w:rFonts w:ascii="Arial" w:hAnsi="Arial" w:cs="Arial"/>
                <w:sz w:val="18"/>
                <w:szCs w:val="18"/>
              </w:rPr>
            </w:pPr>
          </w:p>
        </w:tc>
      </w:tr>
      <w:tr w:rsidR="002B6147" w:rsidRPr="008227B8" w14:paraId="7A106CB5" w14:textId="77777777" w:rsidTr="00AD2F20">
        <w:trPr>
          <w:jc w:val="center"/>
        </w:trPr>
        <w:tc>
          <w:tcPr>
            <w:tcW w:w="2711" w:type="dxa"/>
          </w:tcPr>
          <w:p w14:paraId="22207C36" w14:textId="77777777" w:rsidR="002B6147" w:rsidRPr="008227B8" w:rsidRDefault="002B6147" w:rsidP="002B6147">
            <w:pPr>
              <w:keepNext/>
              <w:keepLines/>
              <w:spacing w:after="0"/>
              <w:rPr>
                <w:rFonts w:ascii="Arial" w:hAnsi="Arial" w:cs="Courier New"/>
                <w:sz w:val="18"/>
                <w:szCs w:val="18"/>
              </w:rPr>
            </w:pPr>
            <w:bookmarkStart w:id="626" w:name="_MCCTEMPBM_CRPT22660465___7"/>
            <w:proofErr w:type="spellStart"/>
            <w:r w:rsidRPr="008227B8">
              <w:rPr>
                <w:rFonts w:ascii="Arial" w:hAnsi="Arial" w:cs="Courier New"/>
                <w:sz w:val="18"/>
                <w:szCs w:val="18"/>
              </w:rPr>
              <w:t>notificationType</w:t>
            </w:r>
            <w:bookmarkEnd w:id="626"/>
            <w:proofErr w:type="spellEnd"/>
          </w:p>
        </w:tc>
        <w:tc>
          <w:tcPr>
            <w:tcW w:w="396" w:type="dxa"/>
          </w:tcPr>
          <w:p w14:paraId="5349EDDF" w14:textId="77777777" w:rsidR="002B6147" w:rsidRPr="008227B8" w:rsidRDefault="002B6147" w:rsidP="002B6147">
            <w:pPr>
              <w:keepNext/>
              <w:keepLines/>
              <w:spacing w:after="0"/>
              <w:jc w:val="center"/>
              <w:rPr>
                <w:rFonts w:ascii="Arial" w:hAnsi="Arial" w:cs="Arial"/>
                <w:sz w:val="18"/>
                <w:szCs w:val="18"/>
              </w:rPr>
            </w:pPr>
            <w:bookmarkStart w:id="627" w:name="_MCCTEMPBM_CRPT22660466___4"/>
            <w:r w:rsidRPr="008227B8">
              <w:rPr>
                <w:rFonts w:ascii="Arial" w:hAnsi="Arial" w:cs="Arial"/>
                <w:sz w:val="18"/>
                <w:szCs w:val="18"/>
              </w:rPr>
              <w:t>M</w:t>
            </w:r>
            <w:bookmarkEnd w:id="627"/>
          </w:p>
        </w:tc>
        <w:tc>
          <w:tcPr>
            <w:tcW w:w="2519" w:type="dxa"/>
          </w:tcPr>
          <w:p w14:paraId="56375E13" w14:textId="77777777" w:rsidR="002B6147" w:rsidRPr="008227B8" w:rsidRDefault="002B6147" w:rsidP="002B6147">
            <w:pPr>
              <w:keepNext/>
              <w:keepLines/>
              <w:spacing w:after="0"/>
              <w:rPr>
                <w:rFonts w:ascii="Arial" w:hAnsi="Arial" w:cs="Arial"/>
                <w:sz w:val="18"/>
                <w:szCs w:val="18"/>
              </w:rPr>
            </w:pPr>
            <w:bookmarkStart w:id="628" w:name="_MCCTEMPBM_CRPT22660467___7"/>
            <w:r w:rsidRPr="008227B8">
              <w:rPr>
                <w:rFonts w:ascii="Arial" w:hAnsi="Arial" w:cs="Arial"/>
                <w:sz w:val="18"/>
                <w:szCs w:val="18"/>
              </w:rPr>
              <w:t>"</w:t>
            </w:r>
            <w:proofErr w:type="spellStart"/>
            <w:r w:rsidRPr="008227B8">
              <w:rPr>
                <w:rFonts w:ascii="Arial" w:hAnsi="Arial" w:cs="Arial"/>
                <w:sz w:val="18"/>
                <w:szCs w:val="18"/>
              </w:rPr>
              <w:t>notifyAlarmListRebuilt</w:t>
            </w:r>
            <w:proofErr w:type="spellEnd"/>
            <w:r w:rsidRPr="008227B8">
              <w:rPr>
                <w:rFonts w:ascii="Arial" w:hAnsi="Arial" w:cs="Arial"/>
                <w:sz w:val="18"/>
                <w:szCs w:val="18"/>
              </w:rPr>
              <w:t>"</w:t>
            </w:r>
            <w:bookmarkEnd w:id="628"/>
          </w:p>
        </w:tc>
        <w:tc>
          <w:tcPr>
            <w:tcW w:w="4003" w:type="dxa"/>
          </w:tcPr>
          <w:p w14:paraId="2520E57B" w14:textId="77777777" w:rsidR="002B6147" w:rsidRPr="008227B8" w:rsidRDefault="002B6147" w:rsidP="002B6147">
            <w:pPr>
              <w:keepNext/>
              <w:keepLines/>
              <w:spacing w:after="0"/>
              <w:rPr>
                <w:rFonts w:ascii="Arial" w:hAnsi="Arial" w:cs="Arial"/>
                <w:sz w:val="18"/>
                <w:szCs w:val="18"/>
              </w:rPr>
            </w:pPr>
          </w:p>
        </w:tc>
      </w:tr>
      <w:tr w:rsidR="002B6147" w:rsidRPr="008227B8" w14:paraId="3DF23D01" w14:textId="77777777" w:rsidTr="00AD2F20">
        <w:trPr>
          <w:jc w:val="center"/>
        </w:trPr>
        <w:tc>
          <w:tcPr>
            <w:tcW w:w="2711" w:type="dxa"/>
          </w:tcPr>
          <w:p w14:paraId="63275177" w14:textId="77777777" w:rsidR="002B6147" w:rsidRPr="008227B8" w:rsidRDefault="002B6147" w:rsidP="002B6147">
            <w:pPr>
              <w:keepNext/>
              <w:keepLines/>
              <w:spacing w:after="0"/>
              <w:rPr>
                <w:rFonts w:ascii="Arial" w:hAnsi="Arial" w:cs="Courier New"/>
                <w:sz w:val="18"/>
                <w:szCs w:val="18"/>
              </w:rPr>
            </w:pPr>
            <w:bookmarkStart w:id="629" w:name="_MCCTEMPBM_CRPT22660468___7"/>
            <w:bookmarkStart w:id="630" w:name="_MCCTEMPBM_CRPT22660470___7" w:colFirst="2" w:colLast="2"/>
            <w:proofErr w:type="spellStart"/>
            <w:r w:rsidRPr="008227B8">
              <w:rPr>
                <w:rFonts w:ascii="Arial" w:hAnsi="Arial" w:cs="Courier New"/>
                <w:sz w:val="18"/>
                <w:szCs w:val="18"/>
              </w:rPr>
              <w:t>eventTime</w:t>
            </w:r>
            <w:bookmarkEnd w:id="629"/>
            <w:proofErr w:type="spellEnd"/>
          </w:p>
        </w:tc>
        <w:tc>
          <w:tcPr>
            <w:tcW w:w="396" w:type="dxa"/>
          </w:tcPr>
          <w:p w14:paraId="766D29DA" w14:textId="77777777" w:rsidR="002B6147" w:rsidRPr="008227B8" w:rsidRDefault="002B6147" w:rsidP="002B6147">
            <w:pPr>
              <w:keepNext/>
              <w:keepLines/>
              <w:spacing w:after="0"/>
              <w:jc w:val="center"/>
              <w:rPr>
                <w:rFonts w:ascii="Arial" w:hAnsi="Arial" w:cs="Arial"/>
                <w:sz w:val="18"/>
                <w:szCs w:val="18"/>
                <w:lang w:eastAsia="zh-CN"/>
              </w:rPr>
            </w:pPr>
            <w:bookmarkStart w:id="631" w:name="_MCCTEMPBM_CRPT22660469___4"/>
            <w:r w:rsidRPr="008227B8">
              <w:rPr>
                <w:rFonts w:ascii="Arial" w:hAnsi="Arial" w:cs="Arial"/>
                <w:sz w:val="18"/>
                <w:szCs w:val="18"/>
              </w:rPr>
              <w:t>M</w:t>
            </w:r>
            <w:bookmarkEnd w:id="631"/>
          </w:p>
        </w:tc>
        <w:tc>
          <w:tcPr>
            <w:tcW w:w="2519" w:type="dxa"/>
          </w:tcPr>
          <w:p w14:paraId="54EB986A" w14:textId="77777777" w:rsidR="002B6147" w:rsidRPr="008227B8" w:rsidRDefault="002B6147" w:rsidP="002B6147">
            <w:pPr>
              <w:keepNext/>
              <w:keepLines/>
              <w:spacing w:after="0"/>
              <w:rPr>
                <w:rFonts w:ascii="Arial" w:hAnsi="Arial" w:cs="Arial"/>
                <w:sz w:val="18"/>
                <w:szCs w:val="18"/>
              </w:rPr>
            </w:pPr>
            <w:proofErr w:type="spellStart"/>
            <w:r w:rsidRPr="008227B8">
              <w:rPr>
                <w:rFonts w:ascii="Arial" w:hAnsi="Arial" w:cs="Arial"/>
                <w:sz w:val="18"/>
                <w:szCs w:val="18"/>
              </w:rPr>
              <w:t>DateTime</w:t>
            </w:r>
            <w:proofErr w:type="spellEnd"/>
          </w:p>
        </w:tc>
        <w:tc>
          <w:tcPr>
            <w:tcW w:w="4003" w:type="dxa"/>
          </w:tcPr>
          <w:p w14:paraId="6D42FD09" w14:textId="1B5FF1CA" w:rsidR="002B6147" w:rsidRPr="008227B8" w:rsidRDefault="002B6147" w:rsidP="002B6147">
            <w:pPr>
              <w:keepNext/>
              <w:keepLines/>
              <w:spacing w:after="0"/>
              <w:rPr>
                <w:rFonts w:ascii="Arial" w:hAnsi="Arial" w:cs="Arial"/>
                <w:sz w:val="18"/>
                <w:szCs w:val="18"/>
                <w:lang w:eastAsia="zh-CN"/>
              </w:rPr>
            </w:pPr>
            <w:r w:rsidRPr="008227B8">
              <w:rPr>
                <w:rFonts w:ascii="Arial" w:hAnsi="Arial" w:cs="Arial"/>
                <w:sz w:val="18"/>
                <w:szCs w:val="18"/>
              </w:rPr>
              <w:t>The time when the alarm list rebuilt process was completed.</w:t>
            </w:r>
          </w:p>
        </w:tc>
      </w:tr>
      <w:tr w:rsidR="002B6147" w:rsidRPr="008227B8" w14:paraId="6ECAF597" w14:textId="77777777" w:rsidTr="00AD2F20">
        <w:trPr>
          <w:jc w:val="center"/>
        </w:trPr>
        <w:tc>
          <w:tcPr>
            <w:tcW w:w="2711" w:type="dxa"/>
          </w:tcPr>
          <w:p w14:paraId="111B1739" w14:textId="77777777" w:rsidR="002B6147" w:rsidRPr="008227B8" w:rsidRDefault="002B6147" w:rsidP="002B6147">
            <w:pPr>
              <w:keepNext/>
              <w:keepLines/>
              <w:spacing w:after="0"/>
              <w:rPr>
                <w:rFonts w:ascii="Arial" w:hAnsi="Arial" w:cs="Courier New"/>
                <w:sz w:val="18"/>
                <w:szCs w:val="18"/>
              </w:rPr>
            </w:pPr>
            <w:bookmarkStart w:id="632" w:name="_MCCTEMPBM_CRPT22660471___7"/>
            <w:bookmarkEnd w:id="630"/>
            <w:proofErr w:type="spellStart"/>
            <w:r w:rsidRPr="008227B8">
              <w:rPr>
                <w:rFonts w:ascii="Arial" w:hAnsi="Arial" w:cs="Arial"/>
                <w:sz w:val="18"/>
              </w:rPr>
              <w:t>systemDN</w:t>
            </w:r>
            <w:bookmarkEnd w:id="632"/>
            <w:proofErr w:type="spellEnd"/>
          </w:p>
        </w:tc>
        <w:tc>
          <w:tcPr>
            <w:tcW w:w="396" w:type="dxa"/>
          </w:tcPr>
          <w:p w14:paraId="5756A099" w14:textId="77777777" w:rsidR="002B6147" w:rsidRPr="008227B8" w:rsidRDefault="002B6147" w:rsidP="002B6147">
            <w:pPr>
              <w:keepNext/>
              <w:keepLines/>
              <w:spacing w:after="0"/>
              <w:jc w:val="center"/>
              <w:rPr>
                <w:rFonts w:ascii="Arial" w:hAnsi="Arial" w:cs="Arial"/>
                <w:sz w:val="18"/>
                <w:szCs w:val="18"/>
              </w:rPr>
            </w:pPr>
            <w:bookmarkStart w:id="633" w:name="_MCCTEMPBM_CRPT22660472___4"/>
            <w:r w:rsidRPr="008227B8">
              <w:rPr>
                <w:rFonts w:ascii="Arial" w:hAnsi="Arial" w:cs="Arial"/>
                <w:sz w:val="18"/>
              </w:rPr>
              <w:t>M</w:t>
            </w:r>
            <w:bookmarkEnd w:id="633"/>
          </w:p>
        </w:tc>
        <w:tc>
          <w:tcPr>
            <w:tcW w:w="2519" w:type="dxa"/>
          </w:tcPr>
          <w:p w14:paraId="315C04F2" w14:textId="77B873E6" w:rsidR="002B6147" w:rsidRPr="008227B8" w:rsidRDefault="002B6147" w:rsidP="002B6147">
            <w:pPr>
              <w:keepNext/>
              <w:keepLines/>
              <w:spacing w:after="0"/>
              <w:rPr>
                <w:rFonts w:ascii="Arial" w:hAnsi="Arial" w:cs="Arial"/>
                <w:sz w:val="18"/>
                <w:szCs w:val="18"/>
              </w:rPr>
            </w:pPr>
            <w:bookmarkStart w:id="634" w:name="_MCCTEMPBM_CRPT22660473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634"/>
            <w:r w:rsidR="00D1243F">
              <w:rPr>
                <w:rFonts w:ascii="Arial" w:hAnsi="Arial"/>
                <w:sz w:val="18"/>
              </w:rPr>
              <w:t>2</w:t>
            </w:r>
          </w:p>
        </w:tc>
        <w:tc>
          <w:tcPr>
            <w:tcW w:w="4003" w:type="dxa"/>
          </w:tcPr>
          <w:p w14:paraId="323678F4" w14:textId="77777777" w:rsidR="002B6147" w:rsidRPr="008227B8" w:rsidRDefault="002B6147" w:rsidP="002B6147">
            <w:pPr>
              <w:keepNext/>
              <w:keepLines/>
              <w:spacing w:after="0"/>
              <w:rPr>
                <w:rFonts w:ascii="Arial" w:hAnsi="Arial" w:cs="Arial"/>
                <w:sz w:val="18"/>
                <w:szCs w:val="18"/>
              </w:rPr>
            </w:pPr>
          </w:p>
        </w:tc>
      </w:tr>
      <w:tr w:rsidR="002B6147" w:rsidRPr="008227B8" w14:paraId="1C2E1AA2" w14:textId="77777777" w:rsidTr="00AD2F20">
        <w:trPr>
          <w:jc w:val="center"/>
        </w:trPr>
        <w:tc>
          <w:tcPr>
            <w:tcW w:w="2711" w:type="dxa"/>
          </w:tcPr>
          <w:p w14:paraId="7B3C9099" w14:textId="77777777" w:rsidR="002B6147" w:rsidRPr="008227B8" w:rsidRDefault="002B6147" w:rsidP="002B6147">
            <w:pPr>
              <w:keepNext/>
              <w:keepLines/>
              <w:spacing w:after="0"/>
              <w:rPr>
                <w:rFonts w:ascii="Arial" w:hAnsi="Arial" w:cs="Courier New"/>
                <w:sz w:val="18"/>
                <w:szCs w:val="18"/>
              </w:rPr>
            </w:pPr>
            <w:bookmarkStart w:id="635" w:name="_MCCTEMPBM_CRPT22660474___7"/>
            <w:bookmarkStart w:id="636" w:name="_MCCTEMPBM_CRPT22660476___7" w:colFirst="2" w:colLast="3"/>
            <w:r w:rsidRPr="008227B8">
              <w:rPr>
                <w:rFonts w:ascii="Arial" w:hAnsi="Arial" w:cs="Courier New"/>
                <w:sz w:val="18"/>
                <w:szCs w:val="18"/>
              </w:rPr>
              <w:t>reason</w:t>
            </w:r>
            <w:bookmarkEnd w:id="635"/>
          </w:p>
        </w:tc>
        <w:tc>
          <w:tcPr>
            <w:tcW w:w="396" w:type="dxa"/>
          </w:tcPr>
          <w:p w14:paraId="5D842967" w14:textId="77777777" w:rsidR="002B6147" w:rsidRPr="008227B8" w:rsidRDefault="002B6147" w:rsidP="002B6147">
            <w:pPr>
              <w:keepNext/>
              <w:keepLines/>
              <w:spacing w:after="0"/>
              <w:jc w:val="center"/>
              <w:rPr>
                <w:rFonts w:ascii="Arial" w:hAnsi="Arial" w:cs="Arial"/>
                <w:sz w:val="18"/>
                <w:szCs w:val="18"/>
                <w:lang w:eastAsia="zh-CN"/>
              </w:rPr>
            </w:pPr>
            <w:bookmarkStart w:id="637" w:name="_MCCTEMPBM_CRPT22660475___4"/>
            <w:r w:rsidRPr="008227B8">
              <w:rPr>
                <w:rFonts w:ascii="Arial" w:hAnsi="Arial" w:cs="Arial"/>
                <w:sz w:val="18"/>
                <w:szCs w:val="18"/>
              </w:rPr>
              <w:t>M</w:t>
            </w:r>
            <w:bookmarkEnd w:id="637"/>
          </w:p>
        </w:tc>
        <w:tc>
          <w:tcPr>
            <w:tcW w:w="2519" w:type="dxa"/>
          </w:tcPr>
          <w:p w14:paraId="32353CF2"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String</w:t>
            </w:r>
          </w:p>
          <w:p w14:paraId="3F6FD24D"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w:t>
            </w:r>
            <w:r w:rsidRPr="008227B8">
              <w:rPr>
                <w:rFonts w:ascii="Arial" w:hAnsi="Arial" w:cs="Arial" w:hint="eastAsia"/>
                <w:sz w:val="18"/>
                <w:szCs w:val="18"/>
                <w:lang w:eastAsia="zh-CN"/>
              </w:rPr>
              <w:t>System</w:t>
            </w:r>
            <w:r w:rsidRPr="008227B8">
              <w:rPr>
                <w:rFonts w:ascii="Arial" w:hAnsi="Arial" w:cs="Arial"/>
                <w:sz w:val="18"/>
                <w:szCs w:val="18"/>
              </w:rPr>
              <w:t>-NE communication error", "</w:t>
            </w:r>
            <w:r w:rsidRPr="008227B8">
              <w:rPr>
                <w:rFonts w:ascii="Arial" w:hAnsi="Arial" w:cs="Arial" w:hint="eastAsia"/>
                <w:sz w:val="18"/>
                <w:szCs w:val="18"/>
                <w:lang w:eastAsia="zh-CN"/>
              </w:rPr>
              <w:t>System</w:t>
            </w:r>
            <w:r w:rsidRPr="008227B8">
              <w:rPr>
                <w:rFonts w:ascii="Arial" w:hAnsi="Arial" w:cs="Arial"/>
                <w:sz w:val="18"/>
                <w:szCs w:val="18"/>
              </w:rPr>
              <w:t xml:space="preserve"> restarts", "indeterminate". Other values can be added.</w:t>
            </w:r>
          </w:p>
        </w:tc>
        <w:tc>
          <w:tcPr>
            <w:tcW w:w="4003" w:type="dxa"/>
          </w:tcPr>
          <w:p w14:paraId="3FE3AB44"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 xml:space="preserve">The reason why the </w:t>
            </w:r>
            <w:r w:rsidRPr="008227B8">
              <w:rPr>
                <w:rFonts w:ascii="Arial" w:hAnsi="Arial" w:cs="Arial" w:hint="eastAsia"/>
                <w:sz w:val="18"/>
                <w:szCs w:val="18"/>
                <w:lang w:eastAsia="zh-CN"/>
              </w:rPr>
              <w:t>system</w:t>
            </w:r>
            <w:r w:rsidRPr="008227B8">
              <w:rPr>
                <w:rFonts w:ascii="Arial" w:hAnsi="Arial" w:cs="Arial"/>
                <w:sz w:val="18"/>
                <w:szCs w:val="18"/>
              </w:rPr>
              <w:t xml:space="preserve"> has rebuilt the </w:t>
            </w:r>
            <w:proofErr w:type="spellStart"/>
            <w:r w:rsidRPr="008227B8">
              <w:rPr>
                <w:rFonts w:ascii="Arial" w:hAnsi="Arial" w:cs="Arial"/>
                <w:sz w:val="18"/>
                <w:szCs w:val="18"/>
              </w:rPr>
              <w:t>AlarmList</w:t>
            </w:r>
            <w:proofErr w:type="spellEnd"/>
            <w:r w:rsidRPr="008227B8">
              <w:rPr>
                <w:rFonts w:ascii="Arial" w:hAnsi="Arial" w:cs="Arial"/>
                <w:sz w:val="18"/>
                <w:szCs w:val="18"/>
              </w:rPr>
              <w:t xml:space="preserve">. This may carry different reasons than that carried by the immediate previous </w:t>
            </w:r>
            <w:proofErr w:type="spellStart"/>
            <w:r w:rsidRPr="008227B8">
              <w:rPr>
                <w:rFonts w:ascii="Arial" w:hAnsi="Arial" w:cs="Arial"/>
                <w:sz w:val="18"/>
                <w:szCs w:val="18"/>
              </w:rPr>
              <w:t>notifyPotentialFaultyAlarmList</w:t>
            </w:r>
            <w:proofErr w:type="spellEnd"/>
            <w:r w:rsidRPr="008227B8">
              <w:rPr>
                <w:rFonts w:ascii="Arial" w:hAnsi="Arial" w:cs="Arial"/>
                <w:sz w:val="18"/>
                <w:szCs w:val="18"/>
              </w:rPr>
              <w:t>.</w:t>
            </w:r>
          </w:p>
        </w:tc>
      </w:tr>
      <w:tr w:rsidR="002B6147" w:rsidRPr="008227B8" w14:paraId="1A2BA816" w14:textId="77777777" w:rsidTr="00AD2F20">
        <w:trPr>
          <w:jc w:val="center"/>
        </w:trPr>
        <w:tc>
          <w:tcPr>
            <w:tcW w:w="2711" w:type="dxa"/>
          </w:tcPr>
          <w:p w14:paraId="2FC084E8" w14:textId="77777777" w:rsidR="002B6147" w:rsidRPr="008227B8" w:rsidRDefault="002B6147" w:rsidP="002B6147">
            <w:pPr>
              <w:keepNext/>
              <w:keepLines/>
              <w:spacing w:after="0"/>
              <w:rPr>
                <w:rFonts w:ascii="Courier New" w:hAnsi="Courier New" w:cs="Courier New"/>
                <w:sz w:val="18"/>
                <w:szCs w:val="18"/>
              </w:rPr>
            </w:pPr>
            <w:bookmarkStart w:id="638" w:name="_MCCTEMPBM_CRPT22660477___7"/>
            <w:bookmarkStart w:id="639" w:name="_MCCTEMPBM_CRPT22660479___7" w:colFirst="2" w:colLast="2"/>
            <w:bookmarkEnd w:id="636"/>
            <w:proofErr w:type="spellStart"/>
            <w:r w:rsidRPr="008227B8">
              <w:rPr>
                <w:rFonts w:ascii="Arial" w:hAnsi="Arial" w:cs="Arial"/>
                <w:sz w:val="18"/>
                <w:szCs w:val="18"/>
              </w:rPr>
              <w:t>alarmListAlignmentRequirement</w:t>
            </w:r>
            <w:bookmarkEnd w:id="638"/>
            <w:proofErr w:type="spellEnd"/>
          </w:p>
        </w:tc>
        <w:tc>
          <w:tcPr>
            <w:tcW w:w="396" w:type="dxa"/>
          </w:tcPr>
          <w:p w14:paraId="07B779C6" w14:textId="77777777" w:rsidR="002B6147" w:rsidRPr="008227B8" w:rsidRDefault="002B6147" w:rsidP="002B6147">
            <w:pPr>
              <w:keepNext/>
              <w:keepLines/>
              <w:spacing w:after="0"/>
              <w:jc w:val="center"/>
              <w:rPr>
                <w:rFonts w:ascii="Arial" w:hAnsi="Arial" w:cs="Arial"/>
                <w:sz w:val="18"/>
                <w:szCs w:val="18"/>
              </w:rPr>
            </w:pPr>
            <w:bookmarkStart w:id="640" w:name="_MCCTEMPBM_CRPT22660478___4"/>
            <w:r w:rsidRPr="008227B8">
              <w:rPr>
                <w:rFonts w:ascii="Arial" w:hAnsi="Arial" w:cs="Arial" w:hint="eastAsia"/>
                <w:sz w:val="18"/>
                <w:szCs w:val="18"/>
                <w:lang w:eastAsia="zh-CN"/>
              </w:rPr>
              <w:t>O</w:t>
            </w:r>
            <w:bookmarkEnd w:id="640"/>
          </w:p>
        </w:tc>
        <w:tc>
          <w:tcPr>
            <w:tcW w:w="2519" w:type="dxa"/>
          </w:tcPr>
          <w:p w14:paraId="24C74AF7"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w:t>
            </w:r>
            <w:proofErr w:type="spellStart"/>
            <w:r w:rsidRPr="008227B8">
              <w:rPr>
                <w:rFonts w:ascii="Arial" w:hAnsi="Arial" w:cs="Arial"/>
                <w:sz w:val="18"/>
                <w:szCs w:val="18"/>
              </w:rPr>
              <w:t>alignmentRequired</w:t>
            </w:r>
            <w:proofErr w:type="spellEnd"/>
            <w:r w:rsidRPr="008227B8">
              <w:rPr>
                <w:rFonts w:ascii="Arial" w:hAnsi="Arial" w:cs="Arial"/>
                <w:sz w:val="18"/>
                <w:szCs w:val="18"/>
              </w:rPr>
              <w:t>", "</w:t>
            </w:r>
            <w:proofErr w:type="spellStart"/>
            <w:r w:rsidRPr="008227B8">
              <w:rPr>
                <w:rFonts w:ascii="Arial" w:hAnsi="Arial" w:cs="Arial"/>
                <w:sz w:val="18"/>
                <w:szCs w:val="18"/>
              </w:rPr>
              <w:t>alignmentNotRequired</w:t>
            </w:r>
            <w:proofErr w:type="spellEnd"/>
            <w:r w:rsidRPr="008227B8">
              <w:rPr>
                <w:rFonts w:ascii="Arial" w:hAnsi="Arial" w:cs="Arial"/>
                <w:sz w:val="18"/>
                <w:szCs w:val="18"/>
              </w:rPr>
              <w:t>"</w:t>
            </w:r>
            <w:r w:rsidRPr="008227B8">
              <w:rPr>
                <w:rFonts w:ascii="Arial" w:hAnsi="Arial" w:cs="Arial" w:hint="eastAsia"/>
                <w:sz w:val="18"/>
                <w:szCs w:val="18"/>
                <w:lang w:eastAsia="zh-CN"/>
              </w:rPr>
              <w:t>.</w:t>
            </w:r>
          </w:p>
        </w:tc>
        <w:tc>
          <w:tcPr>
            <w:tcW w:w="4003" w:type="dxa"/>
          </w:tcPr>
          <w:p w14:paraId="1A967C4F" w14:textId="791C3AFA" w:rsidR="002B6147" w:rsidRPr="008227B8" w:rsidRDefault="002B6147" w:rsidP="002B6147">
            <w:pPr>
              <w:keepNext/>
              <w:keepLines/>
              <w:spacing w:after="0"/>
              <w:rPr>
                <w:rFonts w:ascii="Arial" w:hAnsi="Arial" w:cs="Arial"/>
                <w:sz w:val="18"/>
                <w:szCs w:val="18"/>
              </w:rPr>
            </w:pPr>
            <w:r w:rsidRPr="008227B8">
              <w:rPr>
                <w:rFonts w:ascii="Arial" w:hAnsi="Arial" w:cs="Arial"/>
                <w:sz w:val="18"/>
                <w:szCs w:val="18"/>
              </w:rPr>
              <w:t xml:space="preserve">Indicates whether the </w:t>
            </w:r>
            <w:proofErr w:type="spellStart"/>
            <w:r w:rsidRPr="008227B8">
              <w:rPr>
                <w:rFonts w:ascii="Arial" w:hAnsi="Arial" w:cs="Arial"/>
                <w:sz w:val="18"/>
                <w:szCs w:val="18"/>
              </w:rPr>
              <w:t>AlarmList</w:t>
            </w:r>
            <w:proofErr w:type="spellEnd"/>
            <w:r w:rsidRPr="008227B8">
              <w:rPr>
                <w:rFonts w:ascii="Arial" w:hAnsi="Arial" w:cs="Arial"/>
                <w:sz w:val="18"/>
                <w:szCs w:val="18"/>
              </w:rPr>
              <w:t xml:space="preserve"> consumer should re-read the </w:t>
            </w:r>
            <w:proofErr w:type="spellStart"/>
            <w:r w:rsidRPr="008227B8">
              <w:rPr>
                <w:rFonts w:ascii="Arial" w:hAnsi="Arial" w:cs="Arial"/>
                <w:sz w:val="18"/>
                <w:szCs w:val="18"/>
              </w:rPr>
              <w:t>AlarmList</w:t>
            </w:r>
            <w:proofErr w:type="spellEnd"/>
            <w:r w:rsidRPr="008227B8">
              <w:rPr>
                <w:rFonts w:ascii="Arial" w:hAnsi="Arial" w:cs="Arial"/>
                <w:sz w:val="18"/>
                <w:szCs w:val="18"/>
              </w:rPr>
              <w:t xml:space="preserve">. This is needed if the producer has failed to send some notifications needed for the consumer to follow the content and changes in the </w:t>
            </w:r>
            <w:proofErr w:type="spellStart"/>
            <w:r w:rsidRPr="008227B8">
              <w:rPr>
                <w:rFonts w:ascii="Arial" w:hAnsi="Arial" w:cs="Arial"/>
                <w:sz w:val="18"/>
                <w:szCs w:val="18"/>
              </w:rPr>
              <w:t>AlarmList</w:t>
            </w:r>
            <w:proofErr w:type="spellEnd"/>
            <w:r w:rsidRPr="008227B8">
              <w:rPr>
                <w:rFonts w:ascii="Arial" w:hAnsi="Arial" w:cs="Arial"/>
                <w:sz w:val="18"/>
                <w:szCs w:val="18"/>
              </w:rPr>
              <w:t>.</w:t>
            </w:r>
          </w:p>
        </w:tc>
      </w:tr>
      <w:bookmarkEnd w:id="639"/>
    </w:tbl>
    <w:p w14:paraId="17DC0F1D" w14:textId="77777777" w:rsidR="002B6147" w:rsidRPr="008227B8" w:rsidRDefault="002B6147" w:rsidP="002B6147"/>
    <w:p w14:paraId="703C8B12" w14:textId="0DF4FBBA" w:rsidR="002B6147" w:rsidRPr="008227B8" w:rsidRDefault="00C77DBA" w:rsidP="00DE5104">
      <w:pPr>
        <w:pStyle w:val="Heading2"/>
      </w:pPr>
      <w:bookmarkStart w:id="641" w:name="_Toc212629506"/>
      <w:bookmarkStart w:id="642" w:name="_Toc157982703"/>
      <w:r w:rsidRPr="008227B8">
        <w:t>8.</w:t>
      </w:r>
      <w:r w:rsidR="002B6147" w:rsidRPr="008227B8">
        <w:t>6</w:t>
      </w:r>
      <w:r w:rsidR="002B6147" w:rsidRPr="008227B8">
        <w:tab/>
      </w:r>
      <w:proofErr w:type="spellStart"/>
      <w:r w:rsidR="002B6147" w:rsidRPr="008227B8">
        <w:t>notifyChangedAlarm</w:t>
      </w:r>
      <w:bookmarkEnd w:id="641"/>
      <w:proofErr w:type="spellEnd"/>
      <w:r w:rsidR="002B6147" w:rsidRPr="008227B8">
        <w:t xml:space="preserve"> </w:t>
      </w:r>
      <w:bookmarkEnd w:id="642"/>
    </w:p>
    <w:p w14:paraId="5DB032F0" w14:textId="728D51CD" w:rsidR="002B6147" w:rsidRPr="008227B8" w:rsidRDefault="00C77DBA" w:rsidP="004250E7">
      <w:pPr>
        <w:pStyle w:val="Heading3"/>
        <w:rPr>
          <w:rFonts w:eastAsia="SimSun"/>
          <w:lang w:eastAsia="zh-CN"/>
        </w:rPr>
      </w:pPr>
      <w:bookmarkStart w:id="643" w:name="_Toc157982704"/>
      <w:bookmarkStart w:id="644" w:name="_Toc212629507"/>
      <w:r w:rsidRPr="008227B8">
        <w:rPr>
          <w:rFonts w:eastAsia="SimSun"/>
          <w:lang w:eastAsia="zh-CN"/>
        </w:rPr>
        <w:t>8.</w:t>
      </w:r>
      <w:r w:rsidR="002B6147" w:rsidRPr="008227B8">
        <w:rPr>
          <w:rFonts w:eastAsia="SimSun"/>
          <w:lang w:eastAsia="zh-CN"/>
        </w:rPr>
        <w:t>6.1</w:t>
      </w:r>
      <w:r w:rsidR="002B6147" w:rsidRPr="008227B8">
        <w:rPr>
          <w:rFonts w:eastAsia="SimSun"/>
          <w:lang w:eastAsia="zh-CN"/>
        </w:rPr>
        <w:tab/>
        <w:t>Definition</w:t>
      </w:r>
      <w:bookmarkEnd w:id="643"/>
      <w:bookmarkEnd w:id="644"/>
    </w:p>
    <w:p w14:paraId="4B9F15B3" w14:textId="77777777" w:rsidR="002B6147" w:rsidRPr="008227B8" w:rsidRDefault="002B6147" w:rsidP="002B6147">
      <w:bookmarkStart w:id="645" w:name="_MCCTEMPBM_CRPT22660480___7"/>
      <w:r w:rsidRPr="008227B8">
        <w:t xml:space="preserve">This notification is generated by the </w:t>
      </w:r>
      <w:proofErr w:type="spellStart"/>
      <w:r w:rsidRPr="008227B8">
        <w:t>MnS</w:t>
      </w:r>
      <w:proofErr w:type="spellEnd"/>
      <w:r w:rsidRPr="008227B8">
        <w:t xml:space="preserve"> producer when the </w:t>
      </w:r>
      <w:proofErr w:type="spellStart"/>
      <w:r w:rsidRPr="008227B8">
        <w:rPr>
          <w:rFonts w:ascii="Courier New" w:hAnsi="Courier New"/>
        </w:rPr>
        <w:t>perceivedSeverity</w:t>
      </w:r>
      <w:proofErr w:type="spellEnd"/>
      <w:r w:rsidRPr="008227B8">
        <w:t xml:space="preserve"> of an existing </w:t>
      </w:r>
      <w:proofErr w:type="spellStart"/>
      <w:r w:rsidRPr="008227B8">
        <w:rPr>
          <w:rFonts w:ascii="Courier New" w:hAnsi="Courier New"/>
        </w:rPr>
        <w:t>AlarmRecord</w:t>
      </w:r>
      <w:proofErr w:type="spellEnd"/>
      <w:r w:rsidRPr="008227B8">
        <w:t xml:space="preserve"> changes (except to the value "CLEARED").</w:t>
      </w:r>
    </w:p>
    <w:bookmarkEnd w:id="645"/>
    <w:p w14:paraId="31105F2D" w14:textId="77777777" w:rsidR="002B6147" w:rsidRPr="008227B8" w:rsidRDefault="002B6147" w:rsidP="002B6147">
      <w:r w:rsidRPr="008227B8">
        <w:t xml:space="preserve">The notification is </w:t>
      </w:r>
      <w:r w:rsidRPr="008227B8">
        <w:rPr>
          <w:b/>
          <w:bCs/>
        </w:rPr>
        <w:t>deprecated</w:t>
      </w:r>
      <w:r w:rsidRPr="008227B8">
        <w:t xml:space="preserve">, use </w:t>
      </w:r>
      <w:proofErr w:type="spellStart"/>
      <w:r w:rsidRPr="008227B8">
        <w:t>notifyChangedAlarmGeneral</w:t>
      </w:r>
      <w:proofErr w:type="spellEnd"/>
      <w:r w:rsidRPr="008227B8">
        <w:t xml:space="preserve"> instead.</w:t>
      </w:r>
    </w:p>
    <w:p w14:paraId="5C201172" w14:textId="736B24C8" w:rsidR="002B6147" w:rsidRPr="008227B8" w:rsidRDefault="00C77DBA" w:rsidP="004250E7">
      <w:pPr>
        <w:pStyle w:val="Heading3"/>
        <w:rPr>
          <w:rFonts w:eastAsia="SimSun"/>
          <w:lang w:eastAsia="zh-CN"/>
        </w:rPr>
      </w:pPr>
      <w:bookmarkStart w:id="646" w:name="_Toc157982705"/>
      <w:bookmarkStart w:id="647" w:name="_Toc212629508"/>
      <w:r w:rsidRPr="008227B8">
        <w:rPr>
          <w:rFonts w:eastAsia="SimSun"/>
          <w:lang w:eastAsia="zh-CN"/>
        </w:rPr>
        <w:t>8.</w:t>
      </w:r>
      <w:r w:rsidR="002B6147" w:rsidRPr="008227B8">
        <w:rPr>
          <w:rFonts w:eastAsia="SimSun"/>
          <w:lang w:eastAsia="zh-CN"/>
        </w:rPr>
        <w:t>6.2</w:t>
      </w:r>
      <w:r w:rsidR="002B6147" w:rsidRPr="008227B8">
        <w:rPr>
          <w:rFonts w:eastAsia="SimSun"/>
          <w:lang w:eastAsia="zh-CN"/>
        </w:rPr>
        <w:tab/>
        <w:t>Input parameters</w:t>
      </w:r>
      <w:bookmarkEnd w:id="646"/>
      <w:bookmarkEnd w:id="647"/>
    </w:p>
    <w:p w14:paraId="554A22EC" w14:textId="09F9AB33" w:rsidR="002B6147" w:rsidRPr="008227B8" w:rsidRDefault="002B6147" w:rsidP="008227B8">
      <w:pPr>
        <w:pStyle w:val="TH"/>
        <w:rPr>
          <w:lang w:eastAsia="zh-CN"/>
        </w:rPr>
      </w:pPr>
      <w:bookmarkStart w:id="648" w:name="_MCCTEMPBM_CRPT22660481___4"/>
      <w:r w:rsidRPr="008227B8">
        <w:rPr>
          <w:rFonts w:hint="eastAsia"/>
          <w:lang w:eastAsia="zh-CN"/>
        </w:rPr>
        <w:t>T</w:t>
      </w:r>
      <w:r w:rsidRPr="008227B8">
        <w:rPr>
          <w:lang w:eastAsia="zh-CN"/>
        </w:rPr>
        <w:t xml:space="preserve">able </w:t>
      </w:r>
      <w:r w:rsidR="00C77DBA" w:rsidRPr="008227B8">
        <w:t>8.</w:t>
      </w:r>
      <w:r w:rsidRPr="008227B8">
        <w:t>6.2</w:t>
      </w:r>
      <w:r w:rsidRPr="008227B8">
        <w:rPr>
          <w:lang w:eastAsia="zh-CN"/>
        </w:rPr>
        <w:t xml:space="preserve">-1: Input parameters for </w:t>
      </w:r>
      <w:proofErr w:type="spellStart"/>
      <w:r w:rsidRPr="008227B8">
        <w:rPr>
          <w:lang w:eastAsia="zh-CN"/>
        </w:rPr>
        <w:t>notifyChangedAlarm</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04"/>
        <w:gridCol w:w="396"/>
        <w:gridCol w:w="3457"/>
        <w:gridCol w:w="3774"/>
      </w:tblGrid>
      <w:tr w:rsidR="002B6147" w:rsidRPr="008227B8" w14:paraId="20731BDB" w14:textId="77777777" w:rsidTr="00AD2F20">
        <w:trPr>
          <w:tblHeader/>
          <w:jc w:val="center"/>
        </w:trPr>
        <w:tc>
          <w:tcPr>
            <w:tcW w:w="2004" w:type="dxa"/>
            <w:shd w:val="clear" w:color="auto" w:fill="BFBFBF"/>
          </w:tcPr>
          <w:p w14:paraId="182A8FC7"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6" w:type="dxa"/>
            <w:shd w:val="clear" w:color="auto" w:fill="BFBFBF"/>
          </w:tcPr>
          <w:p w14:paraId="33DA892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456" w:type="dxa"/>
            <w:shd w:val="clear" w:color="auto" w:fill="BFBFBF"/>
          </w:tcPr>
          <w:p w14:paraId="61CD72EA"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3773" w:type="dxa"/>
            <w:shd w:val="clear" w:color="auto" w:fill="BFBFBF"/>
          </w:tcPr>
          <w:p w14:paraId="21BE669B"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7D92EFEE" w14:textId="77777777" w:rsidTr="00AD2F20">
        <w:trPr>
          <w:jc w:val="center"/>
        </w:trPr>
        <w:tc>
          <w:tcPr>
            <w:tcW w:w="2004" w:type="dxa"/>
          </w:tcPr>
          <w:p w14:paraId="7B006856" w14:textId="77777777" w:rsidR="002B6147" w:rsidRPr="008227B8" w:rsidRDefault="002B6147" w:rsidP="002B6147">
            <w:pPr>
              <w:keepNext/>
              <w:keepLines/>
              <w:spacing w:after="0"/>
              <w:rPr>
                <w:rFonts w:ascii="Arial" w:hAnsi="Arial" w:cs="Arial"/>
                <w:sz w:val="18"/>
              </w:rPr>
            </w:pPr>
            <w:bookmarkStart w:id="649" w:name="_MCCTEMPBM_CRPT22660482___7"/>
            <w:bookmarkEnd w:id="648"/>
            <w:proofErr w:type="spellStart"/>
            <w:r w:rsidRPr="008227B8">
              <w:rPr>
                <w:rFonts w:ascii="Arial" w:hAnsi="Arial" w:cs="Arial"/>
                <w:sz w:val="18"/>
              </w:rPr>
              <w:t>objectClass</w:t>
            </w:r>
            <w:bookmarkEnd w:id="649"/>
            <w:proofErr w:type="spellEnd"/>
          </w:p>
        </w:tc>
        <w:tc>
          <w:tcPr>
            <w:tcW w:w="396" w:type="dxa"/>
          </w:tcPr>
          <w:p w14:paraId="59AFABE5" w14:textId="77777777" w:rsidR="002B6147" w:rsidRPr="008227B8" w:rsidRDefault="002B6147" w:rsidP="002B6147">
            <w:pPr>
              <w:keepNext/>
              <w:keepLines/>
              <w:spacing w:after="0"/>
              <w:jc w:val="center"/>
              <w:rPr>
                <w:rFonts w:ascii="Arial" w:hAnsi="Arial"/>
                <w:sz w:val="18"/>
              </w:rPr>
            </w:pPr>
            <w:bookmarkStart w:id="650" w:name="_MCCTEMPBM_CRPT22660483___4"/>
            <w:r w:rsidRPr="008227B8">
              <w:rPr>
                <w:rFonts w:ascii="Arial" w:hAnsi="Arial" w:cs="Arial"/>
                <w:sz w:val="18"/>
              </w:rPr>
              <w:t>M</w:t>
            </w:r>
            <w:bookmarkEnd w:id="650"/>
          </w:p>
        </w:tc>
        <w:tc>
          <w:tcPr>
            <w:tcW w:w="3456" w:type="dxa"/>
          </w:tcPr>
          <w:p w14:paraId="43624563" w14:textId="78254347" w:rsidR="002B6147" w:rsidRPr="008227B8" w:rsidRDefault="002B6147" w:rsidP="002B6147">
            <w:pPr>
              <w:keepNext/>
              <w:keepLines/>
              <w:spacing w:after="0"/>
              <w:rPr>
                <w:rFonts w:ascii="Arial" w:hAnsi="Arial"/>
                <w:sz w:val="18"/>
              </w:rPr>
            </w:pPr>
            <w:bookmarkStart w:id="651" w:name="_MCCTEMPBM_CRPT22660484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651"/>
            <w:r w:rsidR="00D1243F">
              <w:rPr>
                <w:rFonts w:ascii="Arial" w:hAnsi="Arial"/>
                <w:sz w:val="18"/>
              </w:rPr>
              <w:t>2</w:t>
            </w:r>
          </w:p>
        </w:tc>
        <w:tc>
          <w:tcPr>
            <w:tcW w:w="3773" w:type="dxa"/>
          </w:tcPr>
          <w:p w14:paraId="2C0CAE99" w14:textId="77777777" w:rsidR="002B6147" w:rsidRPr="008227B8" w:rsidRDefault="002B6147" w:rsidP="002B6147">
            <w:pPr>
              <w:keepNext/>
              <w:keepLines/>
              <w:spacing w:after="0"/>
              <w:rPr>
                <w:rFonts w:ascii="Arial" w:hAnsi="Arial"/>
                <w:sz w:val="18"/>
              </w:rPr>
            </w:pPr>
          </w:p>
        </w:tc>
      </w:tr>
      <w:tr w:rsidR="002B6147" w:rsidRPr="008227B8" w14:paraId="18DC1ABB" w14:textId="77777777" w:rsidTr="00AD2F20">
        <w:trPr>
          <w:jc w:val="center"/>
        </w:trPr>
        <w:tc>
          <w:tcPr>
            <w:tcW w:w="2004" w:type="dxa"/>
          </w:tcPr>
          <w:p w14:paraId="090B8130" w14:textId="77777777" w:rsidR="002B6147" w:rsidRPr="008227B8" w:rsidRDefault="002B6147" w:rsidP="002B6147">
            <w:pPr>
              <w:keepNext/>
              <w:keepLines/>
              <w:spacing w:after="0"/>
              <w:rPr>
                <w:rFonts w:ascii="Arial" w:hAnsi="Arial" w:cs="Arial"/>
                <w:sz w:val="18"/>
              </w:rPr>
            </w:pPr>
            <w:bookmarkStart w:id="652" w:name="_MCCTEMPBM_CRPT22660485___7"/>
            <w:bookmarkStart w:id="653" w:name="_MCCTEMPBM_CRPT22660487___7" w:colFirst="2" w:colLast="2"/>
            <w:proofErr w:type="spellStart"/>
            <w:r w:rsidRPr="008227B8">
              <w:rPr>
                <w:rFonts w:ascii="Arial" w:hAnsi="Arial" w:cs="Arial"/>
                <w:sz w:val="18"/>
              </w:rPr>
              <w:t>objectInstance</w:t>
            </w:r>
            <w:bookmarkEnd w:id="652"/>
            <w:proofErr w:type="spellEnd"/>
          </w:p>
        </w:tc>
        <w:tc>
          <w:tcPr>
            <w:tcW w:w="396" w:type="dxa"/>
          </w:tcPr>
          <w:p w14:paraId="1967CE81" w14:textId="77777777" w:rsidR="002B6147" w:rsidRPr="008227B8" w:rsidRDefault="002B6147" w:rsidP="002B6147">
            <w:pPr>
              <w:keepNext/>
              <w:keepLines/>
              <w:spacing w:after="0"/>
              <w:jc w:val="center"/>
              <w:rPr>
                <w:rFonts w:ascii="Arial" w:hAnsi="Arial"/>
                <w:sz w:val="18"/>
              </w:rPr>
            </w:pPr>
            <w:bookmarkStart w:id="654" w:name="_MCCTEMPBM_CRPT22660486___4"/>
            <w:r w:rsidRPr="008227B8">
              <w:rPr>
                <w:rFonts w:ascii="Arial" w:hAnsi="Arial" w:cs="Arial"/>
                <w:sz w:val="18"/>
              </w:rPr>
              <w:t>M</w:t>
            </w:r>
            <w:bookmarkEnd w:id="654"/>
          </w:p>
        </w:tc>
        <w:tc>
          <w:tcPr>
            <w:tcW w:w="3456" w:type="dxa"/>
          </w:tcPr>
          <w:p w14:paraId="3E69E9F4"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00410D3C" w14:textId="77777777" w:rsidR="002B6147" w:rsidRPr="008227B8" w:rsidRDefault="002B6147" w:rsidP="008B19C5">
            <w:pPr>
              <w:pStyle w:val="TAL"/>
            </w:pPr>
            <w:r w:rsidRPr="008227B8">
              <w:t xml:space="preserve">DN of the </w:t>
            </w:r>
            <w:proofErr w:type="spellStart"/>
            <w:r w:rsidRPr="008227B8">
              <w:t>MonitoredEntity</w:t>
            </w:r>
            <w:proofErr w:type="spellEnd"/>
            <w:r w:rsidRPr="008227B8">
              <w:t xml:space="preserve"> that is the source of the alarm</w:t>
            </w:r>
          </w:p>
        </w:tc>
        <w:tc>
          <w:tcPr>
            <w:tcW w:w="3773" w:type="dxa"/>
          </w:tcPr>
          <w:p w14:paraId="5AA5773C" w14:textId="77777777" w:rsidR="002B6147" w:rsidRPr="008227B8" w:rsidRDefault="002B6147" w:rsidP="002B6147">
            <w:pPr>
              <w:keepNext/>
              <w:keepLines/>
              <w:spacing w:after="0"/>
              <w:rPr>
                <w:rFonts w:ascii="Arial" w:hAnsi="Arial"/>
                <w:sz w:val="18"/>
              </w:rPr>
            </w:pPr>
          </w:p>
        </w:tc>
      </w:tr>
      <w:tr w:rsidR="002B6147" w:rsidRPr="008227B8" w14:paraId="1058AAA7" w14:textId="77777777" w:rsidTr="00AD2F20">
        <w:trPr>
          <w:jc w:val="center"/>
        </w:trPr>
        <w:tc>
          <w:tcPr>
            <w:tcW w:w="2004" w:type="dxa"/>
          </w:tcPr>
          <w:p w14:paraId="4EFA494E" w14:textId="77777777" w:rsidR="002B6147" w:rsidRPr="008227B8" w:rsidRDefault="002B6147" w:rsidP="002B6147">
            <w:pPr>
              <w:keepNext/>
              <w:keepLines/>
              <w:spacing w:after="0"/>
              <w:rPr>
                <w:rFonts w:ascii="Arial" w:hAnsi="Arial" w:cs="Arial"/>
                <w:sz w:val="18"/>
              </w:rPr>
            </w:pPr>
            <w:bookmarkStart w:id="655" w:name="_MCCTEMPBM_CRPT22660488___7"/>
            <w:bookmarkEnd w:id="653"/>
            <w:proofErr w:type="spellStart"/>
            <w:r w:rsidRPr="008227B8">
              <w:rPr>
                <w:rFonts w:ascii="Arial" w:hAnsi="Arial" w:cs="Arial"/>
                <w:sz w:val="18"/>
              </w:rPr>
              <w:t>notificationId</w:t>
            </w:r>
            <w:bookmarkEnd w:id="655"/>
            <w:proofErr w:type="spellEnd"/>
          </w:p>
        </w:tc>
        <w:tc>
          <w:tcPr>
            <w:tcW w:w="396" w:type="dxa"/>
          </w:tcPr>
          <w:p w14:paraId="72DB1936" w14:textId="77777777" w:rsidR="002B6147" w:rsidRPr="008227B8" w:rsidRDefault="002B6147" w:rsidP="002B6147">
            <w:pPr>
              <w:keepNext/>
              <w:keepLines/>
              <w:spacing w:after="0"/>
              <w:jc w:val="center"/>
              <w:rPr>
                <w:rFonts w:ascii="Arial" w:hAnsi="Arial"/>
                <w:sz w:val="18"/>
              </w:rPr>
            </w:pPr>
            <w:bookmarkStart w:id="656" w:name="_MCCTEMPBM_CRPT22660489___4"/>
            <w:r w:rsidRPr="008227B8">
              <w:rPr>
                <w:rFonts w:ascii="Arial" w:hAnsi="Arial" w:cs="Arial"/>
                <w:sz w:val="18"/>
              </w:rPr>
              <w:t>M</w:t>
            </w:r>
            <w:bookmarkEnd w:id="656"/>
          </w:p>
        </w:tc>
        <w:tc>
          <w:tcPr>
            <w:tcW w:w="3456" w:type="dxa"/>
          </w:tcPr>
          <w:p w14:paraId="5A6331B0" w14:textId="0AD22198" w:rsidR="002B6147" w:rsidRPr="008227B8" w:rsidRDefault="002B6147" w:rsidP="002B6147">
            <w:pPr>
              <w:keepNext/>
              <w:keepLines/>
              <w:spacing w:after="0"/>
              <w:rPr>
                <w:rFonts w:ascii="Arial" w:hAnsi="Arial"/>
                <w:sz w:val="18"/>
              </w:rPr>
            </w:pPr>
            <w:bookmarkStart w:id="657" w:name="_MCCTEMPBM_CRPT2266049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657"/>
            <w:r w:rsidR="00D1243F">
              <w:rPr>
                <w:rFonts w:ascii="Arial" w:hAnsi="Arial"/>
                <w:sz w:val="18"/>
              </w:rPr>
              <w:t>2</w:t>
            </w:r>
          </w:p>
        </w:tc>
        <w:tc>
          <w:tcPr>
            <w:tcW w:w="3773" w:type="dxa"/>
          </w:tcPr>
          <w:p w14:paraId="2A761D8E" w14:textId="77777777" w:rsidR="002B6147" w:rsidRPr="008227B8" w:rsidRDefault="002B6147" w:rsidP="002B6147">
            <w:pPr>
              <w:keepNext/>
              <w:keepLines/>
              <w:spacing w:after="0"/>
              <w:rPr>
                <w:rFonts w:ascii="Arial" w:hAnsi="Arial"/>
                <w:sz w:val="18"/>
              </w:rPr>
            </w:pPr>
          </w:p>
        </w:tc>
      </w:tr>
      <w:tr w:rsidR="002B6147" w:rsidRPr="008227B8" w14:paraId="78E290A2" w14:textId="77777777" w:rsidTr="00AD2F20">
        <w:trPr>
          <w:jc w:val="center"/>
        </w:trPr>
        <w:tc>
          <w:tcPr>
            <w:tcW w:w="2004" w:type="dxa"/>
          </w:tcPr>
          <w:p w14:paraId="349788E2" w14:textId="77777777" w:rsidR="002B6147" w:rsidRPr="008227B8" w:rsidRDefault="002B6147" w:rsidP="002B6147">
            <w:pPr>
              <w:keepNext/>
              <w:keepLines/>
              <w:spacing w:after="0"/>
              <w:rPr>
                <w:rFonts w:ascii="Arial" w:hAnsi="Arial" w:cs="Arial"/>
                <w:sz w:val="18"/>
              </w:rPr>
            </w:pPr>
            <w:bookmarkStart w:id="658" w:name="_MCCTEMPBM_CRPT22660491___7"/>
            <w:proofErr w:type="spellStart"/>
            <w:r w:rsidRPr="008227B8">
              <w:rPr>
                <w:rFonts w:ascii="Arial" w:hAnsi="Arial" w:cs="Arial"/>
                <w:sz w:val="18"/>
              </w:rPr>
              <w:t>notificationType</w:t>
            </w:r>
            <w:bookmarkEnd w:id="658"/>
            <w:proofErr w:type="spellEnd"/>
          </w:p>
        </w:tc>
        <w:tc>
          <w:tcPr>
            <w:tcW w:w="396" w:type="dxa"/>
          </w:tcPr>
          <w:p w14:paraId="346B1321" w14:textId="77777777" w:rsidR="002B6147" w:rsidRPr="008227B8" w:rsidRDefault="002B6147" w:rsidP="002B6147">
            <w:pPr>
              <w:keepNext/>
              <w:keepLines/>
              <w:spacing w:after="0"/>
              <w:jc w:val="center"/>
              <w:rPr>
                <w:rFonts w:ascii="Arial" w:hAnsi="Arial"/>
                <w:sz w:val="18"/>
              </w:rPr>
            </w:pPr>
            <w:bookmarkStart w:id="659" w:name="_MCCTEMPBM_CRPT22660492___4"/>
            <w:r w:rsidRPr="008227B8">
              <w:rPr>
                <w:rFonts w:ascii="Arial" w:hAnsi="Arial"/>
                <w:sz w:val="18"/>
              </w:rPr>
              <w:t>M</w:t>
            </w:r>
            <w:bookmarkEnd w:id="659"/>
          </w:p>
        </w:tc>
        <w:tc>
          <w:tcPr>
            <w:tcW w:w="3456" w:type="dxa"/>
          </w:tcPr>
          <w:p w14:paraId="0AC9A857" w14:textId="77777777" w:rsidR="002B6147" w:rsidRPr="008227B8" w:rsidRDefault="002B6147" w:rsidP="002B6147">
            <w:pPr>
              <w:keepNext/>
              <w:keepLines/>
              <w:spacing w:after="0"/>
              <w:rPr>
                <w:rFonts w:ascii="Arial" w:hAnsi="Arial" w:cs="Arial"/>
                <w:sz w:val="18"/>
              </w:rPr>
            </w:pPr>
            <w:bookmarkStart w:id="660" w:name="_MCCTEMPBM_CRPT22660493___7"/>
            <w:r w:rsidRPr="008227B8">
              <w:rPr>
                <w:rFonts w:ascii="Arial" w:hAnsi="Arial"/>
                <w:sz w:val="18"/>
              </w:rPr>
              <w:t>"</w:t>
            </w:r>
            <w:proofErr w:type="spellStart"/>
            <w:r w:rsidRPr="008227B8">
              <w:rPr>
                <w:rFonts w:ascii="Arial" w:hAnsi="Arial"/>
                <w:sz w:val="18"/>
              </w:rPr>
              <w:t>notifyChangedAlarm</w:t>
            </w:r>
            <w:proofErr w:type="spellEnd"/>
            <w:r w:rsidRPr="008227B8">
              <w:rPr>
                <w:rFonts w:ascii="Arial" w:hAnsi="Arial"/>
                <w:sz w:val="18"/>
              </w:rPr>
              <w:t>"</w:t>
            </w:r>
            <w:bookmarkEnd w:id="660"/>
          </w:p>
        </w:tc>
        <w:tc>
          <w:tcPr>
            <w:tcW w:w="3773" w:type="dxa"/>
          </w:tcPr>
          <w:p w14:paraId="754BD2CA" w14:textId="77777777" w:rsidR="002B6147" w:rsidRPr="008227B8" w:rsidRDefault="002B6147" w:rsidP="002B6147">
            <w:pPr>
              <w:keepNext/>
              <w:keepLines/>
              <w:spacing w:after="0"/>
              <w:rPr>
                <w:rFonts w:ascii="Arial" w:hAnsi="Arial"/>
                <w:sz w:val="18"/>
              </w:rPr>
            </w:pPr>
          </w:p>
        </w:tc>
      </w:tr>
      <w:tr w:rsidR="002B6147" w:rsidRPr="008227B8" w14:paraId="5605DB22" w14:textId="77777777" w:rsidTr="00AD2F20">
        <w:trPr>
          <w:jc w:val="center"/>
        </w:trPr>
        <w:tc>
          <w:tcPr>
            <w:tcW w:w="2004" w:type="dxa"/>
          </w:tcPr>
          <w:p w14:paraId="26D37D6E" w14:textId="77777777" w:rsidR="002B6147" w:rsidRPr="008227B8" w:rsidRDefault="002B6147" w:rsidP="002B6147">
            <w:pPr>
              <w:keepNext/>
              <w:keepLines/>
              <w:spacing w:after="0"/>
              <w:rPr>
                <w:rFonts w:ascii="Arial" w:hAnsi="Arial" w:cs="Arial"/>
                <w:sz w:val="18"/>
              </w:rPr>
            </w:pPr>
            <w:bookmarkStart w:id="661" w:name="_MCCTEMPBM_CRPT22660494___7"/>
            <w:proofErr w:type="spellStart"/>
            <w:r w:rsidRPr="008227B8">
              <w:rPr>
                <w:rFonts w:ascii="Arial" w:hAnsi="Arial" w:cs="Courier New"/>
                <w:sz w:val="18"/>
                <w:szCs w:val="18"/>
              </w:rPr>
              <w:t>eventTime</w:t>
            </w:r>
            <w:bookmarkEnd w:id="661"/>
            <w:proofErr w:type="spellEnd"/>
          </w:p>
        </w:tc>
        <w:tc>
          <w:tcPr>
            <w:tcW w:w="396" w:type="dxa"/>
          </w:tcPr>
          <w:p w14:paraId="1A7FB211" w14:textId="77777777" w:rsidR="002B6147" w:rsidRPr="008227B8" w:rsidRDefault="002B6147" w:rsidP="002B6147">
            <w:pPr>
              <w:keepNext/>
              <w:keepLines/>
              <w:spacing w:after="0"/>
              <w:jc w:val="center"/>
              <w:rPr>
                <w:rFonts w:ascii="Arial" w:hAnsi="Arial"/>
                <w:sz w:val="18"/>
              </w:rPr>
            </w:pPr>
            <w:bookmarkStart w:id="662" w:name="_MCCTEMPBM_CRPT22660495___4"/>
            <w:r w:rsidRPr="008227B8">
              <w:rPr>
                <w:rFonts w:ascii="Arial" w:hAnsi="Arial" w:cs="Arial"/>
                <w:sz w:val="18"/>
                <w:szCs w:val="18"/>
              </w:rPr>
              <w:t>M</w:t>
            </w:r>
            <w:bookmarkEnd w:id="662"/>
          </w:p>
        </w:tc>
        <w:tc>
          <w:tcPr>
            <w:tcW w:w="3456" w:type="dxa"/>
          </w:tcPr>
          <w:p w14:paraId="2FDEE622" w14:textId="77777777" w:rsidR="002B6147" w:rsidRPr="008227B8" w:rsidRDefault="002B6147" w:rsidP="002B6147">
            <w:pPr>
              <w:keepNext/>
              <w:keepLines/>
              <w:spacing w:after="0"/>
              <w:rPr>
                <w:rFonts w:ascii="Arial" w:hAnsi="Arial"/>
                <w:sz w:val="18"/>
              </w:rPr>
            </w:pPr>
            <w:bookmarkStart w:id="663" w:name="_MCCTEMPBM_CRPT22660496___7"/>
            <w:proofErr w:type="spellStart"/>
            <w:r w:rsidRPr="008227B8">
              <w:rPr>
                <w:rFonts w:ascii="Arial" w:hAnsi="Arial"/>
                <w:sz w:val="18"/>
              </w:rPr>
              <w:t>alarmRecord.alarmChangedTime</w:t>
            </w:r>
            <w:bookmarkEnd w:id="663"/>
            <w:proofErr w:type="spellEnd"/>
          </w:p>
        </w:tc>
        <w:tc>
          <w:tcPr>
            <w:tcW w:w="3773" w:type="dxa"/>
          </w:tcPr>
          <w:p w14:paraId="152F636C" w14:textId="77777777" w:rsidR="002B6147" w:rsidRPr="008227B8" w:rsidRDefault="002B6147" w:rsidP="002B6147">
            <w:pPr>
              <w:keepNext/>
              <w:keepLines/>
              <w:spacing w:after="0"/>
              <w:rPr>
                <w:rFonts w:ascii="Arial" w:hAnsi="Arial"/>
                <w:sz w:val="18"/>
              </w:rPr>
            </w:pPr>
          </w:p>
        </w:tc>
      </w:tr>
      <w:tr w:rsidR="002B6147" w:rsidRPr="008227B8" w14:paraId="5BF321B8" w14:textId="77777777" w:rsidTr="00AD2F20">
        <w:trPr>
          <w:jc w:val="center"/>
        </w:trPr>
        <w:tc>
          <w:tcPr>
            <w:tcW w:w="2004" w:type="dxa"/>
          </w:tcPr>
          <w:p w14:paraId="39B48A55" w14:textId="77777777" w:rsidR="002B6147" w:rsidRPr="008227B8" w:rsidRDefault="002B6147" w:rsidP="002B6147">
            <w:pPr>
              <w:keepNext/>
              <w:keepLines/>
              <w:spacing w:after="0"/>
              <w:rPr>
                <w:rFonts w:ascii="Arial" w:hAnsi="Arial" w:cs="Courier New"/>
                <w:sz w:val="18"/>
                <w:szCs w:val="18"/>
              </w:rPr>
            </w:pPr>
            <w:bookmarkStart w:id="664" w:name="_MCCTEMPBM_CRPT22660497___7"/>
            <w:proofErr w:type="spellStart"/>
            <w:r w:rsidRPr="008227B8">
              <w:rPr>
                <w:rFonts w:ascii="Arial" w:hAnsi="Arial" w:cs="Arial"/>
                <w:sz w:val="18"/>
              </w:rPr>
              <w:t>systemDN</w:t>
            </w:r>
            <w:bookmarkEnd w:id="664"/>
            <w:proofErr w:type="spellEnd"/>
          </w:p>
        </w:tc>
        <w:tc>
          <w:tcPr>
            <w:tcW w:w="396" w:type="dxa"/>
          </w:tcPr>
          <w:p w14:paraId="5E2BB6B1" w14:textId="77777777" w:rsidR="002B6147" w:rsidRPr="008227B8" w:rsidRDefault="002B6147" w:rsidP="002B6147">
            <w:pPr>
              <w:keepNext/>
              <w:keepLines/>
              <w:spacing w:after="0"/>
              <w:jc w:val="center"/>
              <w:rPr>
                <w:rFonts w:ascii="Arial" w:hAnsi="Arial" w:cs="Arial"/>
                <w:sz w:val="18"/>
                <w:szCs w:val="18"/>
              </w:rPr>
            </w:pPr>
            <w:bookmarkStart w:id="665" w:name="_MCCTEMPBM_CRPT22660498___4"/>
            <w:r w:rsidRPr="008227B8">
              <w:rPr>
                <w:rFonts w:ascii="Arial" w:hAnsi="Arial" w:cs="Arial"/>
                <w:sz w:val="18"/>
              </w:rPr>
              <w:t>M</w:t>
            </w:r>
            <w:bookmarkEnd w:id="665"/>
          </w:p>
        </w:tc>
        <w:tc>
          <w:tcPr>
            <w:tcW w:w="3456" w:type="dxa"/>
          </w:tcPr>
          <w:p w14:paraId="4E0CA002" w14:textId="24506CF5" w:rsidR="002B6147" w:rsidRPr="008227B8" w:rsidRDefault="002B6147" w:rsidP="002B6147">
            <w:pPr>
              <w:keepNext/>
              <w:keepLines/>
              <w:spacing w:after="0"/>
              <w:rPr>
                <w:rFonts w:ascii="Arial" w:hAnsi="Arial"/>
                <w:sz w:val="18"/>
              </w:rPr>
            </w:pPr>
            <w:bookmarkStart w:id="666" w:name="_MCCTEMPBM_CRPT22660499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666"/>
            <w:r w:rsidR="00D1243F">
              <w:rPr>
                <w:rFonts w:ascii="Arial" w:hAnsi="Arial"/>
                <w:sz w:val="18"/>
              </w:rPr>
              <w:t>2</w:t>
            </w:r>
          </w:p>
        </w:tc>
        <w:tc>
          <w:tcPr>
            <w:tcW w:w="3773" w:type="dxa"/>
          </w:tcPr>
          <w:p w14:paraId="5563424B" w14:textId="77777777" w:rsidR="002B6147" w:rsidRPr="008227B8" w:rsidRDefault="002B6147" w:rsidP="002B6147">
            <w:pPr>
              <w:keepNext/>
              <w:keepLines/>
              <w:spacing w:after="0"/>
              <w:rPr>
                <w:rFonts w:ascii="Arial" w:hAnsi="Arial"/>
                <w:sz w:val="18"/>
              </w:rPr>
            </w:pPr>
          </w:p>
        </w:tc>
      </w:tr>
      <w:tr w:rsidR="002B6147" w:rsidRPr="008227B8" w14:paraId="7990F39A" w14:textId="77777777" w:rsidTr="00AD2F20">
        <w:trPr>
          <w:jc w:val="center"/>
        </w:trPr>
        <w:tc>
          <w:tcPr>
            <w:tcW w:w="2004" w:type="dxa"/>
          </w:tcPr>
          <w:p w14:paraId="19616DF5" w14:textId="77777777" w:rsidR="002B6147" w:rsidRPr="008227B8" w:rsidRDefault="002B6147" w:rsidP="002B6147">
            <w:pPr>
              <w:keepNext/>
              <w:keepLines/>
              <w:spacing w:after="0"/>
              <w:rPr>
                <w:rFonts w:ascii="Arial" w:hAnsi="Arial" w:cs="Arial"/>
                <w:sz w:val="18"/>
              </w:rPr>
            </w:pPr>
            <w:bookmarkStart w:id="667" w:name="_MCCTEMPBM_CRPT22660500___7"/>
            <w:proofErr w:type="spellStart"/>
            <w:r w:rsidRPr="008227B8">
              <w:rPr>
                <w:rFonts w:ascii="Arial" w:hAnsi="Arial" w:cs="Arial"/>
                <w:sz w:val="18"/>
              </w:rPr>
              <w:t>alarmId</w:t>
            </w:r>
            <w:bookmarkEnd w:id="667"/>
            <w:proofErr w:type="spellEnd"/>
          </w:p>
        </w:tc>
        <w:tc>
          <w:tcPr>
            <w:tcW w:w="396" w:type="dxa"/>
          </w:tcPr>
          <w:p w14:paraId="49C408E0" w14:textId="77777777" w:rsidR="002B6147" w:rsidRPr="008227B8" w:rsidRDefault="002B6147" w:rsidP="002B6147">
            <w:pPr>
              <w:keepNext/>
              <w:keepLines/>
              <w:spacing w:after="0"/>
              <w:jc w:val="center"/>
              <w:rPr>
                <w:rFonts w:ascii="Arial" w:hAnsi="Arial"/>
                <w:sz w:val="18"/>
              </w:rPr>
            </w:pPr>
            <w:bookmarkStart w:id="668" w:name="_MCCTEMPBM_CRPT22660501___4"/>
            <w:r w:rsidRPr="008227B8">
              <w:rPr>
                <w:rFonts w:ascii="Arial" w:hAnsi="Arial"/>
                <w:sz w:val="18"/>
              </w:rPr>
              <w:t>M</w:t>
            </w:r>
            <w:bookmarkEnd w:id="668"/>
          </w:p>
        </w:tc>
        <w:tc>
          <w:tcPr>
            <w:tcW w:w="3456" w:type="dxa"/>
          </w:tcPr>
          <w:p w14:paraId="00954E0C" w14:textId="77777777" w:rsidR="002B6147" w:rsidRPr="008227B8" w:rsidRDefault="002B6147" w:rsidP="002B6147">
            <w:pPr>
              <w:keepNext/>
              <w:keepLines/>
              <w:spacing w:after="0"/>
              <w:rPr>
                <w:rFonts w:ascii="Arial" w:hAnsi="Arial"/>
                <w:sz w:val="18"/>
              </w:rPr>
            </w:pPr>
            <w:bookmarkStart w:id="669" w:name="_MCCTEMPBM_CRPT22660502___7"/>
            <w:proofErr w:type="spellStart"/>
            <w:r w:rsidRPr="008227B8">
              <w:rPr>
                <w:rFonts w:ascii="Arial" w:hAnsi="Arial"/>
                <w:sz w:val="18"/>
              </w:rPr>
              <w:t>alarmRecord.alarmId</w:t>
            </w:r>
            <w:bookmarkEnd w:id="669"/>
            <w:proofErr w:type="spellEnd"/>
          </w:p>
        </w:tc>
        <w:tc>
          <w:tcPr>
            <w:tcW w:w="3773" w:type="dxa"/>
          </w:tcPr>
          <w:p w14:paraId="7ADFDF93" w14:textId="77777777" w:rsidR="002B6147" w:rsidRPr="008227B8" w:rsidRDefault="002B6147" w:rsidP="002B6147">
            <w:pPr>
              <w:keepNext/>
              <w:keepLines/>
              <w:spacing w:after="0"/>
              <w:rPr>
                <w:rFonts w:ascii="Arial" w:hAnsi="Arial"/>
                <w:sz w:val="18"/>
              </w:rPr>
            </w:pPr>
          </w:p>
        </w:tc>
      </w:tr>
      <w:tr w:rsidR="002B6147" w:rsidRPr="008227B8" w14:paraId="2A323D41" w14:textId="77777777" w:rsidTr="00AD2F20">
        <w:trPr>
          <w:jc w:val="center"/>
        </w:trPr>
        <w:tc>
          <w:tcPr>
            <w:tcW w:w="2004" w:type="dxa"/>
          </w:tcPr>
          <w:p w14:paraId="48DE4139" w14:textId="77777777" w:rsidR="002B6147" w:rsidRPr="008227B8" w:rsidRDefault="002B6147" w:rsidP="002B6147">
            <w:pPr>
              <w:keepNext/>
              <w:keepLines/>
              <w:spacing w:after="0"/>
              <w:rPr>
                <w:rFonts w:ascii="Arial" w:hAnsi="Arial" w:cs="Arial"/>
                <w:sz w:val="18"/>
              </w:rPr>
            </w:pPr>
            <w:bookmarkStart w:id="670" w:name="_MCCTEMPBM_CRPT22660503___7"/>
            <w:proofErr w:type="spellStart"/>
            <w:r w:rsidRPr="008227B8">
              <w:rPr>
                <w:rFonts w:ascii="Arial" w:hAnsi="Arial" w:cs="Arial"/>
                <w:sz w:val="18"/>
              </w:rPr>
              <w:t>alarmType</w:t>
            </w:r>
            <w:bookmarkEnd w:id="670"/>
            <w:proofErr w:type="spellEnd"/>
          </w:p>
        </w:tc>
        <w:tc>
          <w:tcPr>
            <w:tcW w:w="396" w:type="dxa"/>
          </w:tcPr>
          <w:p w14:paraId="1178FF4D" w14:textId="77777777" w:rsidR="002B6147" w:rsidRPr="008227B8" w:rsidRDefault="002B6147" w:rsidP="002B6147">
            <w:pPr>
              <w:keepNext/>
              <w:keepLines/>
              <w:spacing w:after="0"/>
              <w:jc w:val="center"/>
              <w:rPr>
                <w:rFonts w:ascii="Arial" w:hAnsi="Arial"/>
                <w:sz w:val="18"/>
              </w:rPr>
            </w:pPr>
            <w:bookmarkStart w:id="671" w:name="_MCCTEMPBM_CRPT22660504___4"/>
            <w:r w:rsidRPr="008227B8">
              <w:rPr>
                <w:rFonts w:ascii="Arial" w:hAnsi="Arial"/>
                <w:sz w:val="18"/>
              </w:rPr>
              <w:t>M</w:t>
            </w:r>
            <w:bookmarkEnd w:id="671"/>
          </w:p>
        </w:tc>
        <w:tc>
          <w:tcPr>
            <w:tcW w:w="3456" w:type="dxa"/>
          </w:tcPr>
          <w:p w14:paraId="69E6ED69" w14:textId="77777777" w:rsidR="002B6147" w:rsidRPr="008227B8" w:rsidRDefault="002B6147" w:rsidP="002B6147">
            <w:pPr>
              <w:keepNext/>
              <w:keepLines/>
              <w:spacing w:after="0"/>
              <w:rPr>
                <w:rFonts w:ascii="Arial" w:hAnsi="Arial"/>
                <w:sz w:val="18"/>
              </w:rPr>
            </w:pPr>
            <w:bookmarkStart w:id="672" w:name="_MCCTEMPBM_CRPT22660505___7"/>
            <w:proofErr w:type="spellStart"/>
            <w:r w:rsidRPr="008227B8">
              <w:rPr>
                <w:rFonts w:ascii="Arial" w:hAnsi="Arial"/>
                <w:sz w:val="18"/>
              </w:rPr>
              <w:t>alarmRecord.alarmType</w:t>
            </w:r>
            <w:bookmarkEnd w:id="672"/>
            <w:proofErr w:type="spellEnd"/>
          </w:p>
        </w:tc>
        <w:tc>
          <w:tcPr>
            <w:tcW w:w="3773" w:type="dxa"/>
          </w:tcPr>
          <w:p w14:paraId="5B2EB713" w14:textId="77777777" w:rsidR="002B6147" w:rsidRPr="008227B8" w:rsidRDefault="002B6147" w:rsidP="002B6147">
            <w:pPr>
              <w:keepNext/>
              <w:keepLines/>
              <w:spacing w:after="0"/>
              <w:rPr>
                <w:rFonts w:ascii="Arial" w:hAnsi="Arial"/>
                <w:sz w:val="18"/>
              </w:rPr>
            </w:pPr>
          </w:p>
        </w:tc>
      </w:tr>
      <w:tr w:rsidR="002B6147" w:rsidRPr="008227B8" w14:paraId="273BEF8A" w14:textId="77777777" w:rsidTr="00AD2F20">
        <w:trPr>
          <w:jc w:val="center"/>
        </w:trPr>
        <w:tc>
          <w:tcPr>
            <w:tcW w:w="2004" w:type="dxa"/>
          </w:tcPr>
          <w:p w14:paraId="6464A8EC" w14:textId="77777777" w:rsidR="002B6147" w:rsidRPr="008227B8" w:rsidRDefault="002B6147" w:rsidP="002B6147">
            <w:pPr>
              <w:keepNext/>
              <w:keepLines/>
              <w:spacing w:after="0"/>
              <w:rPr>
                <w:rFonts w:ascii="Arial" w:hAnsi="Arial" w:cs="Arial"/>
                <w:sz w:val="18"/>
              </w:rPr>
            </w:pPr>
            <w:bookmarkStart w:id="673" w:name="_MCCTEMPBM_CRPT22660506___7"/>
            <w:proofErr w:type="spellStart"/>
            <w:r w:rsidRPr="008227B8">
              <w:rPr>
                <w:rFonts w:ascii="Arial" w:hAnsi="Arial" w:cs="Arial"/>
                <w:sz w:val="18"/>
              </w:rPr>
              <w:t>probableCause</w:t>
            </w:r>
            <w:bookmarkEnd w:id="673"/>
            <w:proofErr w:type="spellEnd"/>
          </w:p>
        </w:tc>
        <w:tc>
          <w:tcPr>
            <w:tcW w:w="396" w:type="dxa"/>
          </w:tcPr>
          <w:p w14:paraId="04B15C6D" w14:textId="77777777" w:rsidR="002B6147" w:rsidRPr="008227B8" w:rsidRDefault="002B6147" w:rsidP="002B6147">
            <w:pPr>
              <w:keepNext/>
              <w:keepLines/>
              <w:spacing w:after="0"/>
              <w:jc w:val="center"/>
              <w:rPr>
                <w:rFonts w:ascii="Arial" w:hAnsi="Arial"/>
                <w:sz w:val="18"/>
              </w:rPr>
            </w:pPr>
            <w:bookmarkStart w:id="674" w:name="_MCCTEMPBM_CRPT22660507___4"/>
            <w:r w:rsidRPr="008227B8">
              <w:rPr>
                <w:rFonts w:ascii="Arial" w:hAnsi="Arial"/>
                <w:sz w:val="18"/>
              </w:rPr>
              <w:t>M</w:t>
            </w:r>
            <w:bookmarkEnd w:id="674"/>
          </w:p>
        </w:tc>
        <w:tc>
          <w:tcPr>
            <w:tcW w:w="3456" w:type="dxa"/>
          </w:tcPr>
          <w:p w14:paraId="23336A49" w14:textId="77777777" w:rsidR="002B6147" w:rsidRPr="008227B8" w:rsidRDefault="002B6147" w:rsidP="002B6147">
            <w:pPr>
              <w:keepNext/>
              <w:keepLines/>
              <w:spacing w:after="0"/>
              <w:rPr>
                <w:rFonts w:ascii="Arial" w:hAnsi="Arial"/>
                <w:sz w:val="18"/>
              </w:rPr>
            </w:pPr>
            <w:bookmarkStart w:id="675" w:name="_MCCTEMPBM_CRPT22660508___7"/>
            <w:proofErr w:type="spellStart"/>
            <w:r w:rsidRPr="008227B8">
              <w:rPr>
                <w:rFonts w:ascii="Arial" w:hAnsi="Arial"/>
                <w:sz w:val="18"/>
              </w:rPr>
              <w:t>alarmRecord.probableCause</w:t>
            </w:r>
            <w:bookmarkEnd w:id="675"/>
            <w:proofErr w:type="spellEnd"/>
          </w:p>
        </w:tc>
        <w:tc>
          <w:tcPr>
            <w:tcW w:w="3773" w:type="dxa"/>
          </w:tcPr>
          <w:p w14:paraId="06813E33" w14:textId="77777777" w:rsidR="002B6147" w:rsidRPr="008227B8" w:rsidRDefault="002B6147" w:rsidP="002B6147">
            <w:pPr>
              <w:keepNext/>
              <w:keepLines/>
              <w:spacing w:after="0"/>
              <w:rPr>
                <w:rFonts w:ascii="Arial" w:hAnsi="Arial"/>
                <w:sz w:val="18"/>
              </w:rPr>
            </w:pPr>
          </w:p>
        </w:tc>
      </w:tr>
      <w:tr w:rsidR="002B6147" w:rsidRPr="008227B8" w14:paraId="79F86009" w14:textId="77777777" w:rsidTr="00AD2F20">
        <w:trPr>
          <w:jc w:val="center"/>
        </w:trPr>
        <w:tc>
          <w:tcPr>
            <w:tcW w:w="2004" w:type="dxa"/>
          </w:tcPr>
          <w:p w14:paraId="41613FC6" w14:textId="77777777" w:rsidR="002B6147" w:rsidRPr="008227B8" w:rsidRDefault="002B6147" w:rsidP="002B6147">
            <w:pPr>
              <w:keepNext/>
              <w:keepLines/>
              <w:spacing w:after="0"/>
              <w:rPr>
                <w:rFonts w:ascii="Arial" w:hAnsi="Arial" w:cs="Arial"/>
                <w:sz w:val="18"/>
              </w:rPr>
            </w:pPr>
            <w:bookmarkStart w:id="676" w:name="_MCCTEMPBM_CRPT22660509___7"/>
            <w:proofErr w:type="spellStart"/>
            <w:r w:rsidRPr="008227B8">
              <w:rPr>
                <w:rFonts w:ascii="Arial" w:hAnsi="Arial" w:cs="Arial"/>
                <w:sz w:val="18"/>
              </w:rPr>
              <w:t>perceivedSeverity</w:t>
            </w:r>
            <w:bookmarkEnd w:id="676"/>
            <w:proofErr w:type="spellEnd"/>
          </w:p>
        </w:tc>
        <w:tc>
          <w:tcPr>
            <w:tcW w:w="396" w:type="dxa"/>
          </w:tcPr>
          <w:p w14:paraId="4AD86313" w14:textId="77777777" w:rsidR="002B6147" w:rsidRPr="008227B8" w:rsidRDefault="002B6147" w:rsidP="002B6147">
            <w:pPr>
              <w:keepNext/>
              <w:keepLines/>
              <w:spacing w:after="0"/>
              <w:jc w:val="center"/>
              <w:rPr>
                <w:rFonts w:ascii="Arial" w:hAnsi="Arial"/>
                <w:sz w:val="18"/>
              </w:rPr>
            </w:pPr>
            <w:bookmarkStart w:id="677" w:name="_MCCTEMPBM_CRPT22660510___4"/>
            <w:r w:rsidRPr="008227B8">
              <w:rPr>
                <w:rFonts w:ascii="Arial" w:hAnsi="Arial"/>
                <w:sz w:val="18"/>
              </w:rPr>
              <w:t>M</w:t>
            </w:r>
            <w:bookmarkEnd w:id="677"/>
          </w:p>
        </w:tc>
        <w:tc>
          <w:tcPr>
            <w:tcW w:w="3456" w:type="dxa"/>
          </w:tcPr>
          <w:p w14:paraId="6A5DA911" w14:textId="77777777" w:rsidR="002B6147" w:rsidRPr="008227B8" w:rsidRDefault="002B6147" w:rsidP="002B6147">
            <w:pPr>
              <w:keepNext/>
              <w:keepLines/>
              <w:spacing w:after="0"/>
              <w:rPr>
                <w:rFonts w:ascii="Arial" w:hAnsi="Arial"/>
                <w:sz w:val="18"/>
              </w:rPr>
            </w:pPr>
            <w:bookmarkStart w:id="678" w:name="_MCCTEMPBM_CRPT22660511___7"/>
            <w:proofErr w:type="spellStart"/>
            <w:r w:rsidRPr="008227B8">
              <w:rPr>
                <w:rFonts w:ascii="Arial" w:hAnsi="Arial"/>
                <w:sz w:val="18"/>
              </w:rPr>
              <w:t>alarmRecord.perceivedSeverity</w:t>
            </w:r>
            <w:bookmarkEnd w:id="678"/>
            <w:proofErr w:type="spellEnd"/>
          </w:p>
        </w:tc>
        <w:tc>
          <w:tcPr>
            <w:tcW w:w="3773" w:type="dxa"/>
          </w:tcPr>
          <w:p w14:paraId="262BD0DC" w14:textId="77777777" w:rsidR="002B6147" w:rsidRPr="008227B8" w:rsidRDefault="002B6147" w:rsidP="002B6147">
            <w:pPr>
              <w:keepNext/>
              <w:keepLines/>
              <w:spacing w:after="0"/>
              <w:rPr>
                <w:rFonts w:ascii="Arial" w:hAnsi="Arial"/>
                <w:sz w:val="18"/>
              </w:rPr>
            </w:pPr>
          </w:p>
        </w:tc>
      </w:tr>
    </w:tbl>
    <w:p w14:paraId="2ADE00A9" w14:textId="77777777" w:rsidR="000815A8" w:rsidRPr="008227B8" w:rsidRDefault="000815A8" w:rsidP="000815A8">
      <w:bookmarkStart w:id="679" w:name="_Toc157982706"/>
    </w:p>
    <w:p w14:paraId="48892A7C" w14:textId="449F35C1" w:rsidR="002B6147" w:rsidRPr="008227B8" w:rsidRDefault="00C77DBA" w:rsidP="00DE5104">
      <w:pPr>
        <w:pStyle w:val="Heading2"/>
      </w:pPr>
      <w:bookmarkStart w:id="680" w:name="_Toc212629509"/>
      <w:r w:rsidRPr="008227B8">
        <w:t>8.</w:t>
      </w:r>
      <w:r w:rsidR="002B6147" w:rsidRPr="008227B8">
        <w:t>7</w:t>
      </w:r>
      <w:r w:rsidR="002B6147" w:rsidRPr="008227B8">
        <w:tab/>
      </w:r>
      <w:proofErr w:type="spellStart"/>
      <w:r w:rsidR="002B6147" w:rsidRPr="008227B8">
        <w:t>notifyCorrelatedNotificationChanged</w:t>
      </w:r>
      <w:bookmarkEnd w:id="679"/>
      <w:bookmarkEnd w:id="680"/>
      <w:proofErr w:type="spellEnd"/>
    </w:p>
    <w:p w14:paraId="512FC291" w14:textId="08643668" w:rsidR="002B6147" w:rsidRPr="008227B8" w:rsidRDefault="00C77DBA" w:rsidP="004250E7">
      <w:pPr>
        <w:pStyle w:val="Heading3"/>
        <w:rPr>
          <w:rFonts w:eastAsia="SimSun"/>
          <w:lang w:eastAsia="zh-CN"/>
        </w:rPr>
      </w:pPr>
      <w:bookmarkStart w:id="681" w:name="_Toc157982707"/>
      <w:bookmarkStart w:id="682" w:name="_Toc212629510"/>
      <w:r w:rsidRPr="008227B8">
        <w:rPr>
          <w:rFonts w:eastAsia="SimSun"/>
          <w:lang w:eastAsia="zh-CN"/>
        </w:rPr>
        <w:t>8.</w:t>
      </w:r>
      <w:r w:rsidR="002B6147" w:rsidRPr="008227B8">
        <w:rPr>
          <w:rFonts w:eastAsia="SimSun"/>
          <w:lang w:eastAsia="zh-CN"/>
        </w:rPr>
        <w:t>7.1</w:t>
      </w:r>
      <w:r w:rsidR="002B6147" w:rsidRPr="008227B8">
        <w:rPr>
          <w:rFonts w:eastAsia="SimSun"/>
          <w:lang w:eastAsia="zh-CN"/>
        </w:rPr>
        <w:tab/>
        <w:t>Definition</w:t>
      </w:r>
      <w:bookmarkEnd w:id="681"/>
      <w:bookmarkEnd w:id="682"/>
    </w:p>
    <w:p w14:paraId="3048279E" w14:textId="77777777" w:rsidR="002B6147" w:rsidRPr="008227B8" w:rsidRDefault="002B6147" w:rsidP="002B6147">
      <w:bookmarkStart w:id="683" w:name="_MCCTEMPBM_CRPT22660512___7"/>
      <w:r w:rsidRPr="008227B8">
        <w:t xml:space="preserve">This notification is generated by the </w:t>
      </w:r>
      <w:proofErr w:type="spellStart"/>
      <w:r w:rsidRPr="008227B8">
        <w:t>MnS</w:t>
      </w:r>
      <w:proofErr w:type="spellEnd"/>
      <w:r w:rsidRPr="008227B8">
        <w:t xml:space="preserve"> producer when the set of </w:t>
      </w:r>
      <w:proofErr w:type="spellStart"/>
      <w:r w:rsidRPr="008227B8">
        <w:rPr>
          <w:rFonts w:ascii="Courier New" w:hAnsi="Courier New" w:cs="Courier New"/>
          <w:lang w:eastAsia="zh-CN"/>
        </w:rPr>
        <w:t>correlatedNotifications</w:t>
      </w:r>
      <w:proofErr w:type="spellEnd"/>
      <w:r w:rsidRPr="008227B8">
        <w:rPr>
          <w:rFonts w:ascii="Courier New" w:hAnsi="Courier New" w:cs="Courier New"/>
          <w:lang w:eastAsia="zh-CN"/>
        </w:rPr>
        <w:t xml:space="preserve"> </w:t>
      </w:r>
      <w:r w:rsidRPr="008227B8">
        <w:t>is created, updated or deleted.</w:t>
      </w:r>
    </w:p>
    <w:p w14:paraId="5B24A44D" w14:textId="7DC73F11" w:rsidR="002B6147" w:rsidRPr="008227B8" w:rsidRDefault="00C77DBA" w:rsidP="004250E7">
      <w:pPr>
        <w:pStyle w:val="Heading3"/>
        <w:rPr>
          <w:rFonts w:eastAsia="SimSun"/>
          <w:lang w:eastAsia="zh-CN"/>
        </w:rPr>
      </w:pPr>
      <w:bookmarkStart w:id="684" w:name="_Toc157982708"/>
      <w:bookmarkStart w:id="685" w:name="_Toc212629511"/>
      <w:bookmarkEnd w:id="683"/>
      <w:r w:rsidRPr="008227B8">
        <w:rPr>
          <w:rFonts w:eastAsia="SimSun"/>
          <w:lang w:eastAsia="zh-CN"/>
        </w:rPr>
        <w:t>8.</w:t>
      </w:r>
      <w:r w:rsidR="002B6147" w:rsidRPr="008227B8">
        <w:rPr>
          <w:rFonts w:eastAsia="SimSun"/>
          <w:lang w:eastAsia="zh-CN"/>
        </w:rPr>
        <w:t>7.2</w:t>
      </w:r>
      <w:r w:rsidR="002B6147" w:rsidRPr="008227B8">
        <w:rPr>
          <w:rFonts w:eastAsia="SimSun"/>
          <w:lang w:eastAsia="zh-CN"/>
        </w:rPr>
        <w:tab/>
        <w:t>Input parameters</w:t>
      </w:r>
      <w:bookmarkEnd w:id="684"/>
      <w:bookmarkEnd w:id="685"/>
    </w:p>
    <w:p w14:paraId="27BFF7E3" w14:textId="47DB63ED" w:rsidR="002B6147" w:rsidRPr="008227B8" w:rsidRDefault="002B6147" w:rsidP="008227B8">
      <w:pPr>
        <w:pStyle w:val="TH"/>
        <w:rPr>
          <w:lang w:eastAsia="zh-CN"/>
        </w:rPr>
      </w:pPr>
      <w:bookmarkStart w:id="686" w:name="_MCCTEMPBM_CRPT22660513___4"/>
      <w:r w:rsidRPr="008227B8">
        <w:rPr>
          <w:rFonts w:hint="eastAsia"/>
          <w:lang w:eastAsia="zh-CN"/>
        </w:rPr>
        <w:t>T</w:t>
      </w:r>
      <w:r w:rsidRPr="008227B8">
        <w:rPr>
          <w:lang w:eastAsia="zh-CN"/>
        </w:rPr>
        <w:t xml:space="preserve">able </w:t>
      </w:r>
      <w:r w:rsidR="00C77DBA" w:rsidRPr="008227B8">
        <w:t>8.</w:t>
      </w:r>
      <w:r w:rsidRPr="008227B8">
        <w:t>7.2</w:t>
      </w:r>
      <w:r w:rsidRPr="008227B8">
        <w:rPr>
          <w:lang w:eastAsia="zh-CN"/>
        </w:rPr>
        <w:t xml:space="preserve">-1: Input parameters for </w:t>
      </w:r>
      <w:proofErr w:type="spellStart"/>
      <w:r w:rsidRPr="008227B8">
        <w:rPr>
          <w:lang w:eastAsia="zh-CN"/>
        </w:rPr>
        <w:t>notifyCorrelatedNotificationChanged</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72"/>
        <w:gridCol w:w="391"/>
        <w:gridCol w:w="3712"/>
        <w:gridCol w:w="2856"/>
      </w:tblGrid>
      <w:tr w:rsidR="002B6147" w:rsidRPr="008227B8" w14:paraId="2BD7637A" w14:textId="77777777" w:rsidTr="00AD2F20">
        <w:trPr>
          <w:tblHeader/>
          <w:jc w:val="center"/>
        </w:trPr>
        <w:tc>
          <w:tcPr>
            <w:tcW w:w="2672" w:type="dxa"/>
            <w:shd w:val="clear" w:color="auto" w:fill="BFBFBF"/>
          </w:tcPr>
          <w:p w14:paraId="0A95981C"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Parameter Name</w:t>
            </w:r>
          </w:p>
        </w:tc>
        <w:tc>
          <w:tcPr>
            <w:tcW w:w="391" w:type="dxa"/>
            <w:shd w:val="clear" w:color="auto" w:fill="BFBFBF"/>
          </w:tcPr>
          <w:p w14:paraId="27F91914"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S</w:t>
            </w:r>
          </w:p>
        </w:tc>
        <w:tc>
          <w:tcPr>
            <w:tcW w:w="3711" w:type="dxa"/>
            <w:shd w:val="clear" w:color="auto" w:fill="BFBFBF"/>
          </w:tcPr>
          <w:p w14:paraId="1A43E2DE"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Matching Information/ Information Type / Legal Values</w:t>
            </w:r>
          </w:p>
        </w:tc>
        <w:tc>
          <w:tcPr>
            <w:tcW w:w="2855" w:type="dxa"/>
            <w:shd w:val="clear" w:color="auto" w:fill="BFBFBF"/>
          </w:tcPr>
          <w:p w14:paraId="396326E1" w14:textId="77777777" w:rsidR="002B6147" w:rsidRPr="008227B8" w:rsidRDefault="002B6147" w:rsidP="002B6147">
            <w:pPr>
              <w:keepNext/>
              <w:keepLines/>
              <w:spacing w:after="0"/>
              <w:jc w:val="center"/>
              <w:rPr>
                <w:rFonts w:ascii="Arial" w:hAnsi="Arial"/>
                <w:b/>
                <w:sz w:val="18"/>
                <w:szCs w:val="18"/>
              </w:rPr>
            </w:pPr>
            <w:r w:rsidRPr="008227B8">
              <w:rPr>
                <w:rFonts w:ascii="Arial" w:hAnsi="Arial"/>
                <w:b/>
                <w:sz w:val="18"/>
                <w:szCs w:val="18"/>
              </w:rPr>
              <w:t>Comment</w:t>
            </w:r>
          </w:p>
        </w:tc>
      </w:tr>
      <w:tr w:rsidR="002B6147" w:rsidRPr="008227B8" w14:paraId="5F05845E" w14:textId="77777777" w:rsidTr="00AD2F20">
        <w:trPr>
          <w:jc w:val="center"/>
        </w:trPr>
        <w:tc>
          <w:tcPr>
            <w:tcW w:w="2672" w:type="dxa"/>
          </w:tcPr>
          <w:p w14:paraId="010FFBB7" w14:textId="77777777" w:rsidR="002B6147" w:rsidRPr="008227B8" w:rsidRDefault="002B6147" w:rsidP="002B6147">
            <w:pPr>
              <w:keepNext/>
              <w:keepLines/>
              <w:spacing w:after="0"/>
              <w:rPr>
                <w:rFonts w:ascii="Arial" w:hAnsi="Arial" w:cs="Arial"/>
                <w:sz w:val="18"/>
                <w:szCs w:val="18"/>
              </w:rPr>
            </w:pPr>
            <w:bookmarkStart w:id="687" w:name="_MCCTEMPBM_CRPT22660514___7"/>
            <w:bookmarkEnd w:id="686"/>
            <w:proofErr w:type="spellStart"/>
            <w:r w:rsidRPr="008227B8">
              <w:rPr>
                <w:rFonts w:ascii="Arial" w:hAnsi="Arial" w:cs="Arial"/>
                <w:sz w:val="18"/>
              </w:rPr>
              <w:t>objectClass</w:t>
            </w:r>
            <w:bookmarkEnd w:id="687"/>
            <w:proofErr w:type="spellEnd"/>
          </w:p>
        </w:tc>
        <w:tc>
          <w:tcPr>
            <w:tcW w:w="391" w:type="dxa"/>
          </w:tcPr>
          <w:p w14:paraId="5D385E64" w14:textId="77777777" w:rsidR="002B6147" w:rsidRPr="008227B8" w:rsidRDefault="002B6147" w:rsidP="002B6147">
            <w:pPr>
              <w:keepNext/>
              <w:keepLines/>
              <w:spacing w:after="0"/>
              <w:jc w:val="center"/>
              <w:rPr>
                <w:rFonts w:ascii="Arial" w:hAnsi="Arial" w:cs="Arial"/>
                <w:sz w:val="18"/>
                <w:szCs w:val="18"/>
              </w:rPr>
            </w:pPr>
            <w:bookmarkStart w:id="688" w:name="_MCCTEMPBM_CRPT22660515___4"/>
            <w:r w:rsidRPr="008227B8">
              <w:rPr>
                <w:rFonts w:ascii="Arial" w:hAnsi="Arial" w:cs="Arial"/>
                <w:sz w:val="18"/>
              </w:rPr>
              <w:t>M</w:t>
            </w:r>
            <w:bookmarkEnd w:id="688"/>
          </w:p>
        </w:tc>
        <w:tc>
          <w:tcPr>
            <w:tcW w:w="3711" w:type="dxa"/>
          </w:tcPr>
          <w:p w14:paraId="568A0409" w14:textId="5CE944F1" w:rsidR="002B6147" w:rsidRPr="008227B8" w:rsidRDefault="002B6147" w:rsidP="002B6147">
            <w:pPr>
              <w:keepNext/>
              <w:keepLines/>
              <w:spacing w:after="0"/>
              <w:rPr>
                <w:rFonts w:ascii="Arial" w:hAnsi="Arial" w:cs="Arial"/>
                <w:sz w:val="18"/>
                <w:szCs w:val="18"/>
              </w:rPr>
            </w:pPr>
            <w:bookmarkStart w:id="689" w:name="_MCCTEMPBM_CRPT22660516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689"/>
            <w:r w:rsidR="00D1243F">
              <w:rPr>
                <w:rFonts w:ascii="Arial" w:hAnsi="Arial"/>
                <w:sz w:val="18"/>
              </w:rPr>
              <w:t>2</w:t>
            </w:r>
          </w:p>
        </w:tc>
        <w:tc>
          <w:tcPr>
            <w:tcW w:w="2855" w:type="dxa"/>
          </w:tcPr>
          <w:p w14:paraId="07C9AD2E" w14:textId="77777777" w:rsidR="002B6147" w:rsidRPr="008227B8" w:rsidRDefault="002B6147" w:rsidP="002B6147">
            <w:pPr>
              <w:keepNext/>
              <w:keepLines/>
              <w:spacing w:after="0"/>
              <w:rPr>
                <w:rFonts w:ascii="Arial" w:hAnsi="Arial" w:cs="Arial"/>
                <w:sz w:val="18"/>
                <w:szCs w:val="18"/>
              </w:rPr>
            </w:pPr>
          </w:p>
        </w:tc>
      </w:tr>
      <w:tr w:rsidR="002B6147" w:rsidRPr="008227B8" w14:paraId="054E8DAE" w14:textId="77777777" w:rsidTr="00AD2F20">
        <w:trPr>
          <w:jc w:val="center"/>
        </w:trPr>
        <w:tc>
          <w:tcPr>
            <w:tcW w:w="2672" w:type="dxa"/>
          </w:tcPr>
          <w:p w14:paraId="71B3EF00" w14:textId="77777777" w:rsidR="002B6147" w:rsidRPr="008227B8" w:rsidRDefault="002B6147" w:rsidP="002B6147">
            <w:pPr>
              <w:keepNext/>
              <w:keepLines/>
              <w:spacing w:after="0"/>
              <w:rPr>
                <w:rFonts w:ascii="Arial" w:hAnsi="Arial" w:cs="Arial"/>
                <w:sz w:val="18"/>
                <w:szCs w:val="18"/>
              </w:rPr>
            </w:pPr>
            <w:bookmarkStart w:id="690" w:name="_MCCTEMPBM_CRPT22660517___7"/>
            <w:bookmarkStart w:id="691" w:name="_MCCTEMPBM_CRPT22660519___7" w:colFirst="2" w:colLast="2"/>
            <w:proofErr w:type="spellStart"/>
            <w:r w:rsidRPr="008227B8">
              <w:rPr>
                <w:rFonts w:ascii="Arial" w:hAnsi="Arial" w:cs="Arial"/>
                <w:sz w:val="18"/>
              </w:rPr>
              <w:t>objectInstance</w:t>
            </w:r>
            <w:bookmarkEnd w:id="690"/>
            <w:proofErr w:type="spellEnd"/>
          </w:p>
        </w:tc>
        <w:tc>
          <w:tcPr>
            <w:tcW w:w="391" w:type="dxa"/>
          </w:tcPr>
          <w:p w14:paraId="1EE4BF93" w14:textId="77777777" w:rsidR="002B6147" w:rsidRPr="008227B8" w:rsidRDefault="002B6147" w:rsidP="002B6147">
            <w:pPr>
              <w:keepNext/>
              <w:keepLines/>
              <w:spacing w:after="0"/>
              <w:jc w:val="center"/>
              <w:rPr>
                <w:rFonts w:ascii="Arial" w:hAnsi="Arial" w:cs="Arial"/>
                <w:sz w:val="18"/>
                <w:szCs w:val="18"/>
              </w:rPr>
            </w:pPr>
            <w:bookmarkStart w:id="692" w:name="_MCCTEMPBM_CRPT22660518___4"/>
            <w:r w:rsidRPr="008227B8">
              <w:rPr>
                <w:rFonts w:ascii="Arial" w:hAnsi="Arial" w:cs="Arial"/>
                <w:sz w:val="18"/>
              </w:rPr>
              <w:t>M</w:t>
            </w:r>
            <w:bookmarkEnd w:id="692"/>
          </w:p>
        </w:tc>
        <w:tc>
          <w:tcPr>
            <w:tcW w:w="3711" w:type="dxa"/>
          </w:tcPr>
          <w:p w14:paraId="48962585"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432A4538" w14:textId="77777777" w:rsidR="002B6147" w:rsidRPr="008227B8" w:rsidRDefault="002B6147" w:rsidP="002B6147">
            <w:pPr>
              <w:keepNext/>
              <w:keepLines/>
              <w:spacing w:after="0"/>
              <w:rPr>
                <w:rFonts w:ascii="Arial" w:hAnsi="Arial" w:cs="Arial"/>
                <w:sz w:val="18"/>
                <w:szCs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2855" w:type="dxa"/>
          </w:tcPr>
          <w:p w14:paraId="47AE5062" w14:textId="77777777" w:rsidR="002B6147" w:rsidRPr="008227B8" w:rsidRDefault="002B6147" w:rsidP="002B6147">
            <w:pPr>
              <w:keepNext/>
              <w:keepLines/>
              <w:spacing w:after="0"/>
              <w:rPr>
                <w:rFonts w:ascii="Arial" w:hAnsi="Arial" w:cs="Arial"/>
                <w:sz w:val="18"/>
                <w:szCs w:val="18"/>
              </w:rPr>
            </w:pPr>
          </w:p>
        </w:tc>
      </w:tr>
      <w:tr w:rsidR="002B6147" w:rsidRPr="008227B8" w14:paraId="14E5F64F" w14:textId="77777777" w:rsidTr="00AD2F20">
        <w:trPr>
          <w:jc w:val="center"/>
        </w:trPr>
        <w:tc>
          <w:tcPr>
            <w:tcW w:w="2672" w:type="dxa"/>
          </w:tcPr>
          <w:p w14:paraId="319E0A07" w14:textId="77777777" w:rsidR="002B6147" w:rsidRPr="008227B8" w:rsidRDefault="002B6147" w:rsidP="002B6147">
            <w:pPr>
              <w:keepNext/>
              <w:keepLines/>
              <w:spacing w:after="0"/>
              <w:rPr>
                <w:rFonts w:ascii="Arial" w:hAnsi="Arial" w:cs="Arial"/>
                <w:sz w:val="18"/>
                <w:szCs w:val="18"/>
              </w:rPr>
            </w:pPr>
            <w:bookmarkStart w:id="693" w:name="_MCCTEMPBM_CRPT22660520___7"/>
            <w:bookmarkEnd w:id="691"/>
            <w:proofErr w:type="spellStart"/>
            <w:r w:rsidRPr="008227B8">
              <w:rPr>
                <w:rFonts w:ascii="Arial" w:hAnsi="Arial" w:cs="Arial"/>
                <w:sz w:val="18"/>
              </w:rPr>
              <w:t>notificationId</w:t>
            </w:r>
            <w:bookmarkEnd w:id="693"/>
            <w:proofErr w:type="spellEnd"/>
          </w:p>
        </w:tc>
        <w:tc>
          <w:tcPr>
            <w:tcW w:w="391" w:type="dxa"/>
          </w:tcPr>
          <w:p w14:paraId="16F382C4" w14:textId="77777777" w:rsidR="002B6147" w:rsidRPr="008227B8" w:rsidRDefault="002B6147" w:rsidP="002B6147">
            <w:pPr>
              <w:keepNext/>
              <w:keepLines/>
              <w:spacing w:after="0"/>
              <w:jc w:val="center"/>
              <w:rPr>
                <w:rFonts w:ascii="Arial" w:hAnsi="Arial" w:cs="Arial"/>
                <w:sz w:val="18"/>
                <w:szCs w:val="18"/>
              </w:rPr>
            </w:pPr>
            <w:bookmarkStart w:id="694" w:name="_MCCTEMPBM_CRPT22660521___4"/>
            <w:r w:rsidRPr="008227B8">
              <w:rPr>
                <w:rFonts w:ascii="Arial" w:hAnsi="Arial" w:cs="Arial"/>
                <w:sz w:val="18"/>
              </w:rPr>
              <w:t>M</w:t>
            </w:r>
            <w:bookmarkEnd w:id="694"/>
          </w:p>
        </w:tc>
        <w:tc>
          <w:tcPr>
            <w:tcW w:w="3711" w:type="dxa"/>
          </w:tcPr>
          <w:p w14:paraId="16EC52FA" w14:textId="38302237" w:rsidR="002B6147" w:rsidRPr="008227B8" w:rsidRDefault="002B6147" w:rsidP="002B6147">
            <w:pPr>
              <w:keepNext/>
              <w:keepLines/>
              <w:spacing w:after="0"/>
              <w:rPr>
                <w:rFonts w:ascii="Arial" w:hAnsi="Arial" w:cs="Arial"/>
                <w:sz w:val="18"/>
                <w:szCs w:val="18"/>
              </w:rPr>
            </w:pPr>
            <w:bookmarkStart w:id="695" w:name="_MCCTEMPBM_CRPT22660522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695"/>
            <w:r w:rsidR="00D1243F">
              <w:rPr>
                <w:rFonts w:ascii="Arial" w:hAnsi="Arial"/>
                <w:sz w:val="18"/>
              </w:rPr>
              <w:t>2</w:t>
            </w:r>
          </w:p>
        </w:tc>
        <w:tc>
          <w:tcPr>
            <w:tcW w:w="2855" w:type="dxa"/>
          </w:tcPr>
          <w:p w14:paraId="0337F606" w14:textId="77777777" w:rsidR="002B6147" w:rsidRPr="008227B8" w:rsidRDefault="002B6147" w:rsidP="002B6147">
            <w:pPr>
              <w:keepNext/>
              <w:keepLines/>
              <w:spacing w:after="0"/>
              <w:rPr>
                <w:rFonts w:ascii="Arial" w:hAnsi="Arial" w:cs="Arial"/>
                <w:sz w:val="18"/>
                <w:szCs w:val="18"/>
              </w:rPr>
            </w:pPr>
          </w:p>
        </w:tc>
      </w:tr>
      <w:tr w:rsidR="002B6147" w:rsidRPr="008227B8" w14:paraId="71A51577" w14:textId="77777777" w:rsidTr="00AD2F20">
        <w:trPr>
          <w:jc w:val="center"/>
        </w:trPr>
        <w:tc>
          <w:tcPr>
            <w:tcW w:w="2672" w:type="dxa"/>
          </w:tcPr>
          <w:p w14:paraId="5526FC08" w14:textId="77777777" w:rsidR="002B6147" w:rsidRPr="008227B8" w:rsidRDefault="002B6147" w:rsidP="002B6147">
            <w:pPr>
              <w:keepNext/>
              <w:keepLines/>
              <w:spacing w:after="0"/>
              <w:rPr>
                <w:rFonts w:ascii="Arial" w:hAnsi="Arial" w:cs="Arial"/>
                <w:sz w:val="18"/>
                <w:szCs w:val="18"/>
              </w:rPr>
            </w:pPr>
            <w:bookmarkStart w:id="696" w:name="_MCCTEMPBM_CRPT22660523___7"/>
            <w:proofErr w:type="spellStart"/>
            <w:r w:rsidRPr="008227B8">
              <w:rPr>
                <w:rFonts w:ascii="Arial" w:hAnsi="Arial" w:cs="Arial"/>
                <w:sz w:val="18"/>
                <w:szCs w:val="18"/>
              </w:rPr>
              <w:t>notificationType</w:t>
            </w:r>
            <w:bookmarkEnd w:id="696"/>
            <w:proofErr w:type="spellEnd"/>
          </w:p>
        </w:tc>
        <w:tc>
          <w:tcPr>
            <w:tcW w:w="391" w:type="dxa"/>
          </w:tcPr>
          <w:p w14:paraId="539FACC0" w14:textId="77777777" w:rsidR="002B6147" w:rsidRPr="008227B8" w:rsidRDefault="002B6147" w:rsidP="002B6147">
            <w:pPr>
              <w:keepNext/>
              <w:keepLines/>
              <w:spacing w:after="0"/>
              <w:jc w:val="center"/>
              <w:rPr>
                <w:rFonts w:ascii="Arial" w:hAnsi="Arial" w:cs="Arial"/>
                <w:sz w:val="18"/>
                <w:szCs w:val="18"/>
              </w:rPr>
            </w:pPr>
            <w:bookmarkStart w:id="697" w:name="_MCCTEMPBM_CRPT22660524___4"/>
            <w:r w:rsidRPr="008227B8">
              <w:rPr>
                <w:rFonts w:ascii="Arial" w:hAnsi="Arial" w:cs="Arial"/>
                <w:sz w:val="18"/>
                <w:szCs w:val="18"/>
              </w:rPr>
              <w:t>M</w:t>
            </w:r>
            <w:bookmarkEnd w:id="697"/>
          </w:p>
        </w:tc>
        <w:tc>
          <w:tcPr>
            <w:tcW w:w="3711" w:type="dxa"/>
          </w:tcPr>
          <w:p w14:paraId="2FB32688" w14:textId="77777777" w:rsidR="002B6147" w:rsidRPr="008227B8" w:rsidRDefault="002B6147" w:rsidP="002B6147">
            <w:pPr>
              <w:keepNext/>
              <w:keepLines/>
              <w:spacing w:after="0"/>
              <w:rPr>
                <w:rFonts w:ascii="Arial" w:hAnsi="Arial"/>
                <w:sz w:val="18"/>
                <w:szCs w:val="18"/>
              </w:rPr>
            </w:pPr>
            <w:bookmarkStart w:id="698" w:name="_MCCTEMPBM_CRPT22660525___7"/>
            <w:r w:rsidRPr="008227B8">
              <w:rPr>
                <w:rFonts w:ascii="Arial" w:hAnsi="Arial" w:cs="Arial"/>
                <w:sz w:val="18"/>
                <w:szCs w:val="18"/>
              </w:rPr>
              <w:t>"</w:t>
            </w:r>
            <w:proofErr w:type="spellStart"/>
            <w:r w:rsidRPr="008227B8">
              <w:rPr>
                <w:rFonts w:ascii="Arial" w:hAnsi="Arial" w:cs="Arial"/>
                <w:sz w:val="18"/>
                <w:szCs w:val="18"/>
              </w:rPr>
              <w:t>notifyCorrelatedNotificationChanged</w:t>
            </w:r>
            <w:proofErr w:type="spellEnd"/>
            <w:r w:rsidRPr="008227B8">
              <w:rPr>
                <w:rFonts w:ascii="Arial" w:hAnsi="Arial" w:cs="Arial"/>
                <w:sz w:val="18"/>
                <w:szCs w:val="18"/>
              </w:rPr>
              <w:t>"</w:t>
            </w:r>
            <w:bookmarkEnd w:id="698"/>
          </w:p>
        </w:tc>
        <w:tc>
          <w:tcPr>
            <w:tcW w:w="2855" w:type="dxa"/>
          </w:tcPr>
          <w:p w14:paraId="06D9EEA6" w14:textId="77777777" w:rsidR="002B6147" w:rsidRPr="008227B8" w:rsidRDefault="002B6147" w:rsidP="002B6147">
            <w:pPr>
              <w:keepNext/>
              <w:keepLines/>
              <w:spacing w:after="0"/>
              <w:rPr>
                <w:rFonts w:ascii="Arial" w:hAnsi="Arial" w:cs="Arial"/>
                <w:sz w:val="18"/>
                <w:szCs w:val="18"/>
              </w:rPr>
            </w:pPr>
          </w:p>
        </w:tc>
      </w:tr>
      <w:tr w:rsidR="002B6147" w:rsidRPr="008227B8" w14:paraId="5FB5237B" w14:textId="77777777" w:rsidTr="00AD2F20">
        <w:trPr>
          <w:jc w:val="center"/>
        </w:trPr>
        <w:tc>
          <w:tcPr>
            <w:tcW w:w="2672" w:type="dxa"/>
          </w:tcPr>
          <w:p w14:paraId="65357B27" w14:textId="77777777" w:rsidR="002B6147" w:rsidRPr="008227B8" w:rsidRDefault="002B6147" w:rsidP="002B6147">
            <w:pPr>
              <w:keepNext/>
              <w:keepLines/>
              <w:spacing w:after="0"/>
              <w:rPr>
                <w:rFonts w:ascii="Arial" w:hAnsi="Arial" w:cs="Arial"/>
                <w:sz w:val="18"/>
                <w:szCs w:val="18"/>
              </w:rPr>
            </w:pPr>
            <w:bookmarkStart w:id="699" w:name="_MCCTEMPBM_CRPT22660526___7"/>
            <w:bookmarkStart w:id="700" w:name="_MCCTEMPBM_CRPT22660528___7" w:colFirst="2" w:colLast="2"/>
            <w:proofErr w:type="spellStart"/>
            <w:r w:rsidRPr="008227B8">
              <w:rPr>
                <w:rFonts w:ascii="Arial" w:hAnsi="Arial" w:cs="Arial"/>
                <w:sz w:val="18"/>
                <w:szCs w:val="18"/>
              </w:rPr>
              <w:t>eventTime</w:t>
            </w:r>
            <w:bookmarkEnd w:id="699"/>
            <w:proofErr w:type="spellEnd"/>
          </w:p>
        </w:tc>
        <w:tc>
          <w:tcPr>
            <w:tcW w:w="391" w:type="dxa"/>
          </w:tcPr>
          <w:p w14:paraId="4FC269FF" w14:textId="77777777" w:rsidR="002B6147" w:rsidRPr="008227B8" w:rsidRDefault="002B6147" w:rsidP="002B6147">
            <w:pPr>
              <w:keepNext/>
              <w:keepLines/>
              <w:spacing w:after="0"/>
              <w:jc w:val="center"/>
              <w:rPr>
                <w:rFonts w:ascii="Arial" w:hAnsi="Arial" w:cs="Arial"/>
                <w:sz w:val="18"/>
                <w:szCs w:val="18"/>
              </w:rPr>
            </w:pPr>
            <w:bookmarkStart w:id="701" w:name="_MCCTEMPBM_CRPT22660527___4"/>
            <w:r w:rsidRPr="008227B8">
              <w:rPr>
                <w:rFonts w:ascii="Arial" w:hAnsi="Arial" w:cs="Arial"/>
                <w:sz w:val="18"/>
                <w:szCs w:val="18"/>
              </w:rPr>
              <w:t>M</w:t>
            </w:r>
            <w:bookmarkEnd w:id="701"/>
          </w:p>
        </w:tc>
        <w:tc>
          <w:tcPr>
            <w:tcW w:w="3711" w:type="dxa"/>
          </w:tcPr>
          <w:p w14:paraId="70694BE0" w14:textId="77777777" w:rsidR="002B6147" w:rsidRPr="008227B8" w:rsidRDefault="002B6147" w:rsidP="002B6147">
            <w:pPr>
              <w:keepNext/>
              <w:keepLines/>
              <w:spacing w:after="0"/>
              <w:rPr>
                <w:rFonts w:ascii="Arial" w:hAnsi="Arial"/>
                <w:sz w:val="18"/>
                <w:szCs w:val="18"/>
              </w:rPr>
            </w:pPr>
            <w:proofErr w:type="spellStart"/>
            <w:r w:rsidRPr="008227B8">
              <w:rPr>
                <w:rFonts w:ascii="Arial" w:hAnsi="Arial"/>
                <w:sz w:val="18"/>
                <w:szCs w:val="18"/>
              </w:rPr>
              <w:t>alarmRecord.alarmChanedTime</w:t>
            </w:r>
            <w:proofErr w:type="spellEnd"/>
          </w:p>
          <w:p w14:paraId="1290D454" w14:textId="77777777" w:rsidR="002B6147" w:rsidRPr="008227B8" w:rsidRDefault="002B6147" w:rsidP="002B6147">
            <w:pPr>
              <w:keepNext/>
              <w:keepLines/>
              <w:spacing w:after="0"/>
              <w:rPr>
                <w:rFonts w:ascii="Arial" w:hAnsi="Arial" w:cs="Arial"/>
                <w:sz w:val="18"/>
                <w:szCs w:val="18"/>
              </w:rPr>
            </w:pPr>
            <w:r w:rsidRPr="008227B8">
              <w:rPr>
                <w:rFonts w:ascii="Arial" w:hAnsi="Arial"/>
                <w:sz w:val="18"/>
                <w:szCs w:val="18"/>
              </w:rPr>
              <w:t>It carries</w:t>
            </w:r>
            <w:r w:rsidRPr="008227B8">
              <w:rPr>
                <w:rFonts w:ascii="Arial" w:hAnsi="Arial" w:cs="Arial"/>
                <w:sz w:val="18"/>
                <w:szCs w:val="18"/>
              </w:rPr>
              <w:t xml:space="preserve"> the time when the </w:t>
            </w:r>
            <w:proofErr w:type="spellStart"/>
            <w:r w:rsidRPr="008227B8">
              <w:rPr>
                <w:rFonts w:ascii="Arial" w:hAnsi="Arial" w:cs="Arial"/>
                <w:sz w:val="18"/>
                <w:szCs w:val="18"/>
              </w:rPr>
              <w:t>CorrelatedNotification</w:t>
            </w:r>
            <w:proofErr w:type="spellEnd"/>
            <w:r w:rsidRPr="008227B8">
              <w:rPr>
                <w:rFonts w:ascii="Arial" w:hAnsi="Arial" w:cs="Arial"/>
                <w:sz w:val="18"/>
                <w:szCs w:val="18"/>
              </w:rPr>
              <w:t xml:space="preserve"> is created, updated or deleted.</w:t>
            </w:r>
          </w:p>
        </w:tc>
        <w:tc>
          <w:tcPr>
            <w:tcW w:w="2855" w:type="dxa"/>
          </w:tcPr>
          <w:p w14:paraId="592E490B" w14:textId="77777777" w:rsidR="002B6147" w:rsidRPr="008227B8" w:rsidRDefault="002B6147" w:rsidP="002B6147">
            <w:pPr>
              <w:keepNext/>
              <w:keepLines/>
              <w:spacing w:after="0"/>
              <w:rPr>
                <w:rFonts w:ascii="Arial" w:hAnsi="Arial" w:cs="Arial"/>
                <w:sz w:val="18"/>
                <w:szCs w:val="18"/>
              </w:rPr>
            </w:pPr>
          </w:p>
        </w:tc>
      </w:tr>
      <w:tr w:rsidR="002B6147" w:rsidRPr="008227B8" w14:paraId="32537BDB" w14:textId="77777777" w:rsidTr="00AD2F20">
        <w:trPr>
          <w:jc w:val="center"/>
        </w:trPr>
        <w:tc>
          <w:tcPr>
            <w:tcW w:w="2672" w:type="dxa"/>
          </w:tcPr>
          <w:p w14:paraId="431F0285" w14:textId="77777777" w:rsidR="002B6147" w:rsidRPr="008227B8" w:rsidRDefault="002B6147" w:rsidP="002B6147">
            <w:pPr>
              <w:keepNext/>
              <w:keepLines/>
              <w:spacing w:after="0"/>
              <w:rPr>
                <w:rFonts w:ascii="Arial" w:hAnsi="Arial" w:cs="Arial"/>
                <w:sz w:val="18"/>
                <w:szCs w:val="18"/>
              </w:rPr>
            </w:pPr>
            <w:bookmarkStart w:id="702" w:name="_MCCTEMPBM_CRPT22660529___7"/>
            <w:bookmarkEnd w:id="700"/>
            <w:proofErr w:type="spellStart"/>
            <w:r w:rsidRPr="008227B8">
              <w:rPr>
                <w:rFonts w:ascii="Arial" w:hAnsi="Arial" w:cs="Arial"/>
                <w:sz w:val="18"/>
              </w:rPr>
              <w:t>systemDN</w:t>
            </w:r>
            <w:bookmarkEnd w:id="702"/>
            <w:proofErr w:type="spellEnd"/>
          </w:p>
        </w:tc>
        <w:tc>
          <w:tcPr>
            <w:tcW w:w="391" w:type="dxa"/>
          </w:tcPr>
          <w:p w14:paraId="17B0842E" w14:textId="77777777" w:rsidR="002B6147" w:rsidRPr="008227B8" w:rsidRDefault="002B6147" w:rsidP="002B6147">
            <w:pPr>
              <w:keepNext/>
              <w:keepLines/>
              <w:spacing w:after="0"/>
              <w:jc w:val="center"/>
              <w:rPr>
                <w:rFonts w:ascii="Arial" w:hAnsi="Arial" w:cs="Arial"/>
                <w:sz w:val="18"/>
                <w:szCs w:val="18"/>
              </w:rPr>
            </w:pPr>
            <w:bookmarkStart w:id="703" w:name="_MCCTEMPBM_CRPT22660530___4"/>
            <w:r w:rsidRPr="008227B8">
              <w:rPr>
                <w:rFonts w:ascii="Arial" w:hAnsi="Arial" w:cs="Arial"/>
                <w:sz w:val="18"/>
              </w:rPr>
              <w:t>M</w:t>
            </w:r>
            <w:bookmarkEnd w:id="703"/>
          </w:p>
        </w:tc>
        <w:tc>
          <w:tcPr>
            <w:tcW w:w="3711" w:type="dxa"/>
          </w:tcPr>
          <w:p w14:paraId="69CBA6B6" w14:textId="46368F86" w:rsidR="002B6147" w:rsidRPr="008227B8" w:rsidRDefault="002B6147" w:rsidP="002B6147">
            <w:pPr>
              <w:keepNext/>
              <w:keepLines/>
              <w:spacing w:after="0"/>
              <w:rPr>
                <w:rFonts w:ascii="Arial" w:hAnsi="Arial"/>
                <w:sz w:val="18"/>
                <w:szCs w:val="18"/>
              </w:rPr>
            </w:pPr>
            <w:bookmarkStart w:id="704" w:name="_MCCTEMPBM_CRPT22660531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704"/>
            <w:r w:rsidR="00D1243F">
              <w:rPr>
                <w:rFonts w:ascii="Arial" w:hAnsi="Arial"/>
                <w:sz w:val="18"/>
              </w:rPr>
              <w:t>2</w:t>
            </w:r>
          </w:p>
        </w:tc>
        <w:tc>
          <w:tcPr>
            <w:tcW w:w="2855" w:type="dxa"/>
          </w:tcPr>
          <w:p w14:paraId="44C77154" w14:textId="77777777" w:rsidR="002B6147" w:rsidRPr="008227B8" w:rsidRDefault="002B6147" w:rsidP="002B6147">
            <w:pPr>
              <w:keepNext/>
              <w:keepLines/>
              <w:spacing w:after="0"/>
              <w:rPr>
                <w:rFonts w:ascii="Arial" w:hAnsi="Arial" w:cs="Arial"/>
                <w:sz w:val="18"/>
                <w:szCs w:val="18"/>
              </w:rPr>
            </w:pPr>
          </w:p>
        </w:tc>
      </w:tr>
      <w:tr w:rsidR="002B6147" w:rsidRPr="008227B8" w14:paraId="6B929C1F" w14:textId="77777777" w:rsidTr="00AD2F20">
        <w:trPr>
          <w:jc w:val="center"/>
        </w:trPr>
        <w:tc>
          <w:tcPr>
            <w:tcW w:w="2672" w:type="dxa"/>
          </w:tcPr>
          <w:p w14:paraId="47C36051" w14:textId="77777777" w:rsidR="002B6147" w:rsidRPr="008227B8" w:rsidRDefault="002B6147" w:rsidP="002B6147">
            <w:pPr>
              <w:keepNext/>
              <w:keepLines/>
              <w:spacing w:after="0"/>
              <w:rPr>
                <w:rFonts w:ascii="Arial" w:hAnsi="Arial" w:cs="Arial"/>
                <w:sz w:val="18"/>
                <w:szCs w:val="18"/>
              </w:rPr>
            </w:pPr>
            <w:bookmarkStart w:id="705" w:name="_MCCTEMPBM_CRPT22660532___7"/>
            <w:proofErr w:type="spellStart"/>
            <w:r w:rsidRPr="008227B8">
              <w:rPr>
                <w:rFonts w:ascii="Arial" w:hAnsi="Arial" w:cs="Arial"/>
                <w:sz w:val="18"/>
                <w:szCs w:val="18"/>
              </w:rPr>
              <w:t>alarmId</w:t>
            </w:r>
            <w:bookmarkEnd w:id="705"/>
            <w:proofErr w:type="spellEnd"/>
          </w:p>
        </w:tc>
        <w:tc>
          <w:tcPr>
            <w:tcW w:w="391" w:type="dxa"/>
          </w:tcPr>
          <w:p w14:paraId="2D52E283" w14:textId="77777777" w:rsidR="002B6147" w:rsidRPr="008227B8" w:rsidRDefault="002B6147" w:rsidP="002B6147">
            <w:pPr>
              <w:keepNext/>
              <w:keepLines/>
              <w:spacing w:after="0"/>
              <w:jc w:val="center"/>
              <w:rPr>
                <w:rFonts w:ascii="Arial" w:hAnsi="Arial" w:cs="Arial"/>
                <w:sz w:val="18"/>
                <w:szCs w:val="18"/>
              </w:rPr>
            </w:pPr>
            <w:bookmarkStart w:id="706" w:name="_MCCTEMPBM_CRPT22660533___4"/>
            <w:r w:rsidRPr="008227B8">
              <w:rPr>
                <w:rFonts w:ascii="Arial" w:hAnsi="Arial" w:cs="Arial"/>
                <w:sz w:val="18"/>
                <w:szCs w:val="18"/>
              </w:rPr>
              <w:t>M</w:t>
            </w:r>
            <w:bookmarkEnd w:id="706"/>
          </w:p>
        </w:tc>
        <w:tc>
          <w:tcPr>
            <w:tcW w:w="3711" w:type="dxa"/>
          </w:tcPr>
          <w:p w14:paraId="5FC88252" w14:textId="77777777" w:rsidR="002B6147" w:rsidRPr="008227B8" w:rsidRDefault="002B6147" w:rsidP="002B6147">
            <w:pPr>
              <w:keepNext/>
              <w:keepLines/>
              <w:spacing w:after="0"/>
              <w:rPr>
                <w:rFonts w:ascii="Arial" w:hAnsi="Arial" w:cs="Arial"/>
                <w:sz w:val="18"/>
                <w:szCs w:val="18"/>
              </w:rPr>
            </w:pPr>
            <w:bookmarkStart w:id="707" w:name="_MCCTEMPBM_CRPT22660534___7"/>
            <w:proofErr w:type="spellStart"/>
            <w:r w:rsidRPr="008227B8">
              <w:rPr>
                <w:rFonts w:ascii="Arial" w:hAnsi="Arial" w:cs="Arial"/>
                <w:sz w:val="18"/>
                <w:szCs w:val="18"/>
              </w:rPr>
              <w:t>alarmRecord.alarmId</w:t>
            </w:r>
            <w:bookmarkEnd w:id="707"/>
            <w:proofErr w:type="spellEnd"/>
          </w:p>
        </w:tc>
        <w:tc>
          <w:tcPr>
            <w:tcW w:w="2855" w:type="dxa"/>
          </w:tcPr>
          <w:p w14:paraId="2A3C6F9D" w14:textId="77777777" w:rsidR="002B6147" w:rsidRPr="008227B8" w:rsidRDefault="002B6147" w:rsidP="002B6147">
            <w:pPr>
              <w:keepNext/>
              <w:keepLines/>
              <w:spacing w:after="0"/>
              <w:rPr>
                <w:rFonts w:ascii="Arial" w:hAnsi="Arial" w:cs="Arial"/>
                <w:sz w:val="18"/>
                <w:szCs w:val="18"/>
              </w:rPr>
            </w:pPr>
          </w:p>
        </w:tc>
      </w:tr>
      <w:tr w:rsidR="002B6147" w:rsidRPr="008227B8" w14:paraId="1D76DC22" w14:textId="77777777" w:rsidTr="00AD2F20">
        <w:trPr>
          <w:jc w:val="center"/>
        </w:trPr>
        <w:tc>
          <w:tcPr>
            <w:tcW w:w="2672" w:type="dxa"/>
          </w:tcPr>
          <w:p w14:paraId="727C330A" w14:textId="77777777" w:rsidR="002B6147" w:rsidRPr="008227B8" w:rsidRDefault="002B6147" w:rsidP="002B6147">
            <w:pPr>
              <w:keepNext/>
              <w:keepLines/>
              <w:spacing w:after="0"/>
              <w:rPr>
                <w:rFonts w:ascii="Arial" w:hAnsi="Arial" w:cs="Arial"/>
                <w:sz w:val="18"/>
                <w:szCs w:val="18"/>
              </w:rPr>
            </w:pPr>
            <w:bookmarkStart w:id="708" w:name="_MCCTEMPBM_CRPT22660535___7"/>
            <w:proofErr w:type="spellStart"/>
            <w:r w:rsidRPr="008227B8">
              <w:rPr>
                <w:rFonts w:ascii="Arial" w:hAnsi="Arial" w:cs="Arial"/>
                <w:sz w:val="18"/>
                <w:szCs w:val="18"/>
              </w:rPr>
              <w:t>correlatedNotifications</w:t>
            </w:r>
            <w:bookmarkEnd w:id="708"/>
            <w:proofErr w:type="spellEnd"/>
          </w:p>
        </w:tc>
        <w:tc>
          <w:tcPr>
            <w:tcW w:w="391" w:type="dxa"/>
          </w:tcPr>
          <w:p w14:paraId="21BF087C" w14:textId="77777777" w:rsidR="002B6147" w:rsidRPr="008227B8" w:rsidRDefault="002B6147" w:rsidP="002B6147">
            <w:pPr>
              <w:keepNext/>
              <w:keepLines/>
              <w:spacing w:after="0"/>
              <w:jc w:val="center"/>
              <w:rPr>
                <w:rFonts w:ascii="Arial" w:hAnsi="Arial" w:cs="Arial"/>
                <w:sz w:val="18"/>
                <w:szCs w:val="18"/>
              </w:rPr>
            </w:pPr>
            <w:bookmarkStart w:id="709" w:name="_MCCTEMPBM_CRPT22660536___4"/>
            <w:r w:rsidRPr="008227B8">
              <w:rPr>
                <w:rFonts w:ascii="Arial" w:hAnsi="Arial" w:cs="Arial"/>
                <w:sz w:val="18"/>
                <w:szCs w:val="18"/>
              </w:rPr>
              <w:t>M</w:t>
            </w:r>
            <w:bookmarkEnd w:id="709"/>
          </w:p>
        </w:tc>
        <w:tc>
          <w:tcPr>
            <w:tcW w:w="3711" w:type="dxa"/>
          </w:tcPr>
          <w:p w14:paraId="38B54EA5" w14:textId="77777777" w:rsidR="002B6147" w:rsidRPr="008227B8" w:rsidRDefault="002B6147" w:rsidP="002B6147">
            <w:pPr>
              <w:keepNext/>
              <w:keepLines/>
              <w:spacing w:after="0"/>
              <w:rPr>
                <w:rFonts w:ascii="Arial" w:hAnsi="Arial" w:cs="Arial"/>
                <w:sz w:val="18"/>
                <w:szCs w:val="18"/>
              </w:rPr>
            </w:pPr>
            <w:bookmarkStart w:id="710" w:name="_MCCTEMPBM_CRPT22660537___7"/>
            <w:proofErr w:type="spellStart"/>
            <w:r w:rsidRPr="008227B8">
              <w:rPr>
                <w:rFonts w:ascii="Arial" w:hAnsi="Arial" w:cs="Arial"/>
                <w:sz w:val="18"/>
              </w:rPr>
              <w:t>alarmRecord.correlatedNotifications</w:t>
            </w:r>
            <w:bookmarkEnd w:id="710"/>
            <w:proofErr w:type="spellEnd"/>
          </w:p>
        </w:tc>
        <w:tc>
          <w:tcPr>
            <w:tcW w:w="2855" w:type="dxa"/>
          </w:tcPr>
          <w:p w14:paraId="1E96E25D" w14:textId="77777777" w:rsidR="002B6147" w:rsidRPr="008227B8" w:rsidRDefault="002B6147" w:rsidP="002B6147">
            <w:pPr>
              <w:keepNext/>
              <w:keepLines/>
              <w:spacing w:after="0"/>
              <w:rPr>
                <w:rFonts w:ascii="Arial" w:hAnsi="Arial" w:cs="Arial"/>
                <w:sz w:val="18"/>
                <w:szCs w:val="18"/>
              </w:rPr>
            </w:pPr>
          </w:p>
        </w:tc>
      </w:tr>
      <w:tr w:rsidR="002B6147" w:rsidRPr="008227B8" w14:paraId="70AA7760" w14:textId="77777777" w:rsidTr="00AD2F20">
        <w:trPr>
          <w:jc w:val="center"/>
        </w:trPr>
        <w:tc>
          <w:tcPr>
            <w:tcW w:w="2672" w:type="dxa"/>
          </w:tcPr>
          <w:p w14:paraId="73E7CFBA" w14:textId="77777777" w:rsidR="002B6147" w:rsidRPr="008227B8" w:rsidRDefault="002B6147" w:rsidP="002B6147">
            <w:pPr>
              <w:keepNext/>
              <w:keepLines/>
              <w:spacing w:after="0"/>
              <w:rPr>
                <w:rFonts w:ascii="Arial" w:hAnsi="Arial" w:cs="Arial"/>
                <w:sz w:val="18"/>
                <w:szCs w:val="18"/>
              </w:rPr>
            </w:pPr>
            <w:bookmarkStart w:id="711" w:name="_MCCTEMPBM_CRPT22660538___7"/>
            <w:proofErr w:type="spellStart"/>
            <w:r w:rsidRPr="008227B8">
              <w:rPr>
                <w:rFonts w:ascii="Arial" w:hAnsi="Arial" w:cs="Arial"/>
                <w:sz w:val="18"/>
                <w:szCs w:val="18"/>
              </w:rPr>
              <w:t>rootCauseIndicator</w:t>
            </w:r>
            <w:bookmarkEnd w:id="711"/>
            <w:proofErr w:type="spellEnd"/>
          </w:p>
        </w:tc>
        <w:tc>
          <w:tcPr>
            <w:tcW w:w="391" w:type="dxa"/>
          </w:tcPr>
          <w:p w14:paraId="1F19086F" w14:textId="77777777" w:rsidR="002B6147" w:rsidRPr="008227B8" w:rsidRDefault="002B6147" w:rsidP="002B6147">
            <w:pPr>
              <w:keepNext/>
              <w:keepLines/>
              <w:spacing w:after="0"/>
              <w:jc w:val="center"/>
              <w:rPr>
                <w:rFonts w:ascii="Arial" w:hAnsi="Arial" w:cs="Arial"/>
                <w:sz w:val="18"/>
                <w:szCs w:val="18"/>
              </w:rPr>
            </w:pPr>
            <w:bookmarkStart w:id="712" w:name="_MCCTEMPBM_CRPT22660539___4"/>
            <w:r w:rsidRPr="008227B8">
              <w:rPr>
                <w:rFonts w:ascii="Arial" w:hAnsi="Arial" w:cs="Arial"/>
                <w:sz w:val="18"/>
                <w:szCs w:val="18"/>
              </w:rPr>
              <w:t>O</w:t>
            </w:r>
            <w:bookmarkEnd w:id="712"/>
          </w:p>
        </w:tc>
        <w:tc>
          <w:tcPr>
            <w:tcW w:w="3711" w:type="dxa"/>
          </w:tcPr>
          <w:p w14:paraId="1E655987" w14:textId="77777777" w:rsidR="002B6147" w:rsidRPr="008227B8" w:rsidRDefault="002B6147" w:rsidP="002B6147">
            <w:pPr>
              <w:keepNext/>
              <w:keepLines/>
              <w:spacing w:after="0"/>
              <w:rPr>
                <w:rFonts w:ascii="Arial" w:hAnsi="Arial" w:cs="Arial"/>
                <w:sz w:val="18"/>
                <w:szCs w:val="18"/>
              </w:rPr>
            </w:pPr>
            <w:bookmarkStart w:id="713" w:name="_MCCTEMPBM_CRPT22660540___7"/>
            <w:proofErr w:type="spellStart"/>
            <w:r w:rsidRPr="008227B8">
              <w:rPr>
                <w:rFonts w:ascii="Arial" w:hAnsi="Arial" w:cs="Arial"/>
                <w:sz w:val="18"/>
                <w:szCs w:val="18"/>
              </w:rPr>
              <w:t>alarmRecord.rootCauseIndicator</w:t>
            </w:r>
            <w:bookmarkEnd w:id="713"/>
            <w:proofErr w:type="spellEnd"/>
          </w:p>
        </w:tc>
        <w:tc>
          <w:tcPr>
            <w:tcW w:w="2855" w:type="dxa"/>
          </w:tcPr>
          <w:p w14:paraId="3128434C" w14:textId="77777777" w:rsidR="002B6147" w:rsidRPr="008227B8" w:rsidRDefault="002B6147" w:rsidP="002B6147">
            <w:pPr>
              <w:keepNext/>
              <w:keepLines/>
              <w:spacing w:after="0"/>
              <w:rPr>
                <w:rFonts w:ascii="Arial" w:hAnsi="Arial" w:cs="Arial"/>
                <w:sz w:val="18"/>
                <w:szCs w:val="18"/>
              </w:rPr>
            </w:pPr>
          </w:p>
        </w:tc>
      </w:tr>
    </w:tbl>
    <w:p w14:paraId="01C04F4D" w14:textId="77777777" w:rsidR="000815A8" w:rsidRPr="008227B8" w:rsidRDefault="000815A8" w:rsidP="000815A8">
      <w:bookmarkStart w:id="714" w:name="_Toc157982709"/>
    </w:p>
    <w:p w14:paraId="56B283A0" w14:textId="5DE6FE8D" w:rsidR="002B6147" w:rsidRPr="008227B8" w:rsidRDefault="00C77DBA" w:rsidP="00DE5104">
      <w:pPr>
        <w:pStyle w:val="Heading2"/>
      </w:pPr>
      <w:bookmarkStart w:id="715" w:name="_Toc212629512"/>
      <w:r w:rsidRPr="008227B8">
        <w:t>8.</w:t>
      </w:r>
      <w:r w:rsidR="002B6147" w:rsidRPr="008227B8">
        <w:t>8</w:t>
      </w:r>
      <w:r w:rsidR="002B6147" w:rsidRPr="008227B8">
        <w:tab/>
      </w:r>
      <w:proofErr w:type="spellStart"/>
      <w:r w:rsidR="002B6147" w:rsidRPr="008227B8">
        <w:t>notifyAckStateChanged</w:t>
      </w:r>
      <w:bookmarkEnd w:id="714"/>
      <w:bookmarkEnd w:id="715"/>
      <w:proofErr w:type="spellEnd"/>
    </w:p>
    <w:p w14:paraId="197084BE" w14:textId="412E5E4C" w:rsidR="002B6147" w:rsidRPr="008227B8" w:rsidRDefault="00C77DBA" w:rsidP="004250E7">
      <w:pPr>
        <w:pStyle w:val="Heading3"/>
        <w:rPr>
          <w:rFonts w:eastAsia="SimSun"/>
          <w:lang w:eastAsia="zh-CN"/>
        </w:rPr>
      </w:pPr>
      <w:bookmarkStart w:id="716" w:name="_Toc157982710"/>
      <w:bookmarkStart w:id="717" w:name="_Toc212629513"/>
      <w:r w:rsidRPr="008227B8">
        <w:rPr>
          <w:rFonts w:eastAsia="SimSun"/>
          <w:lang w:eastAsia="zh-CN"/>
        </w:rPr>
        <w:t>8.</w:t>
      </w:r>
      <w:r w:rsidR="002B6147" w:rsidRPr="008227B8">
        <w:rPr>
          <w:rFonts w:eastAsia="SimSun"/>
          <w:lang w:eastAsia="zh-CN"/>
        </w:rPr>
        <w:t>8.1</w:t>
      </w:r>
      <w:r w:rsidR="002B6147" w:rsidRPr="008227B8">
        <w:rPr>
          <w:rFonts w:eastAsia="SimSun"/>
          <w:lang w:eastAsia="zh-CN"/>
        </w:rPr>
        <w:tab/>
        <w:t>Definition</w:t>
      </w:r>
      <w:bookmarkEnd w:id="716"/>
      <w:bookmarkEnd w:id="717"/>
    </w:p>
    <w:p w14:paraId="0CA12AEB" w14:textId="77777777" w:rsidR="002B6147" w:rsidRPr="008227B8" w:rsidRDefault="002B6147" w:rsidP="002B6147">
      <w:pPr>
        <w:rPr>
          <w:lang w:eastAsia="zh-CN"/>
        </w:rPr>
      </w:pPr>
      <w:r w:rsidRPr="008227B8">
        <w:t xml:space="preserve">This notification is generated by the </w:t>
      </w:r>
      <w:proofErr w:type="spellStart"/>
      <w:r w:rsidRPr="008227B8">
        <w:t>MnS</w:t>
      </w:r>
      <w:proofErr w:type="spellEnd"/>
      <w:r w:rsidRPr="008227B8">
        <w:t xml:space="preserve"> producer when the acknowledgement state of an alarm changes from "UNACKNOWLEDGED" to "ACKNOWLEDGED" or back from "ACKNOWLEDGED" to "UNACKNOWLEDGED".</w:t>
      </w:r>
    </w:p>
    <w:p w14:paraId="1DF82E33" w14:textId="411E1C7D" w:rsidR="002B6147" w:rsidRPr="008227B8" w:rsidRDefault="00C77DBA" w:rsidP="004250E7">
      <w:pPr>
        <w:pStyle w:val="Heading3"/>
        <w:rPr>
          <w:rFonts w:eastAsia="SimSun"/>
          <w:lang w:eastAsia="zh-CN"/>
        </w:rPr>
      </w:pPr>
      <w:bookmarkStart w:id="718" w:name="_Toc157982711"/>
      <w:bookmarkStart w:id="719" w:name="_Toc212629514"/>
      <w:r w:rsidRPr="008227B8">
        <w:rPr>
          <w:rFonts w:eastAsia="SimSun"/>
          <w:lang w:eastAsia="zh-CN"/>
        </w:rPr>
        <w:t>8.</w:t>
      </w:r>
      <w:r w:rsidR="002B6147" w:rsidRPr="008227B8">
        <w:rPr>
          <w:rFonts w:eastAsia="SimSun"/>
          <w:lang w:eastAsia="zh-CN"/>
        </w:rPr>
        <w:t>8.2</w:t>
      </w:r>
      <w:r w:rsidR="002B6147" w:rsidRPr="008227B8">
        <w:rPr>
          <w:rFonts w:eastAsia="SimSun"/>
          <w:lang w:eastAsia="zh-CN"/>
        </w:rPr>
        <w:tab/>
        <w:t>Input parameters</w:t>
      </w:r>
      <w:bookmarkEnd w:id="718"/>
      <w:bookmarkEnd w:id="719"/>
    </w:p>
    <w:p w14:paraId="5511102D" w14:textId="50D57BE6" w:rsidR="002B6147" w:rsidRPr="008227B8" w:rsidRDefault="002B6147" w:rsidP="008227B8">
      <w:pPr>
        <w:pStyle w:val="TH"/>
        <w:rPr>
          <w:lang w:eastAsia="zh-CN"/>
        </w:rPr>
      </w:pPr>
      <w:bookmarkStart w:id="720" w:name="_MCCTEMPBM_CRPT22660541___4"/>
      <w:r w:rsidRPr="008227B8">
        <w:rPr>
          <w:rFonts w:hint="eastAsia"/>
          <w:lang w:eastAsia="zh-CN"/>
        </w:rPr>
        <w:t>T</w:t>
      </w:r>
      <w:r w:rsidRPr="008227B8">
        <w:rPr>
          <w:lang w:eastAsia="zh-CN"/>
        </w:rPr>
        <w:t xml:space="preserve">able </w:t>
      </w:r>
      <w:r w:rsidR="00C77DBA" w:rsidRPr="008227B8">
        <w:t>8.</w:t>
      </w:r>
      <w:r w:rsidRPr="008227B8">
        <w:t>8.2</w:t>
      </w:r>
      <w:r w:rsidRPr="008227B8">
        <w:rPr>
          <w:lang w:eastAsia="zh-CN"/>
        </w:rPr>
        <w:t xml:space="preserve">-1: Input parameters for </w:t>
      </w:r>
      <w:proofErr w:type="spellStart"/>
      <w:r w:rsidRPr="008227B8">
        <w:rPr>
          <w:lang w:eastAsia="zh-CN"/>
        </w:rPr>
        <w:t>notifyAckStateChanged</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3"/>
        <w:gridCol w:w="389"/>
        <w:gridCol w:w="3112"/>
        <w:gridCol w:w="4587"/>
      </w:tblGrid>
      <w:tr w:rsidR="002B6147" w:rsidRPr="008227B8" w14:paraId="1DB23C38" w14:textId="77777777" w:rsidTr="00AD2F20">
        <w:trPr>
          <w:tblHeader/>
          <w:jc w:val="center"/>
        </w:trPr>
        <w:tc>
          <w:tcPr>
            <w:tcW w:w="1543" w:type="dxa"/>
            <w:shd w:val="clear" w:color="auto" w:fill="BFBFBF"/>
          </w:tcPr>
          <w:p w14:paraId="0AA66A4A"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89" w:type="dxa"/>
            <w:shd w:val="clear" w:color="auto" w:fill="BFBFBF"/>
          </w:tcPr>
          <w:p w14:paraId="2D48477D"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111" w:type="dxa"/>
            <w:shd w:val="clear" w:color="auto" w:fill="BFBFBF"/>
          </w:tcPr>
          <w:p w14:paraId="48EB5F80"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rPr>
              <w:t>Matching Information/ Information Type / Legal Values</w:t>
            </w:r>
          </w:p>
        </w:tc>
        <w:tc>
          <w:tcPr>
            <w:tcW w:w="4586" w:type="dxa"/>
            <w:shd w:val="clear" w:color="auto" w:fill="BFBFBF"/>
          </w:tcPr>
          <w:p w14:paraId="08BB8A3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6956116C" w14:textId="77777777" w:rsidTr="00AD2F20">
        <w:trPr>
          <w:jc w:val="center"/>
        </w:trPr>
        <w:tc>
          <w:tcPr>
            <w:tcW w:w="1543" w:type="dxa"/>
          </w:tcPr>
          <w:p w14:paraId="59BCFAD2" w14:textId="77777777" w:rsidR="002B6147" w:rsidRPr="008227B8" w:rsidRDefault="002B6147" w:rsidP="00253050">
            <w:pPr>
              <w:pStyle w:val="TAL"/>
            </w:pPr>
            <w:bookmarkStart w:id="721" w:name="_MCCTEMPBM_CRPT22660542___7"/>
            <w:bookmarkEnd w:id="720"/>
            <w:proofErr w:type="spellStart"/>
            <w:r w:rsidRPr="008227B8">
              <w:t>objectClass</w:t>
            </w:r>
            <w:bookmarkEnd w:id="721"/>
            <w:proofErr w:type="spellEnd"/>
          </w:p>
        </w:tc>
        <w:tc>
          <w:tcPr>
            <w:tcW w:w="389" w:type="dxa"/>
          </w:tcPr>
          <w:p w14:paraId="41EF3942" w14:textId="77777777" w:rsidR="002B6147" w:rsidRPr="008227B8" w:rsidRDefault="002B6147" w:rsidP="00253050">
            <w:pPr>
              <w:pStyle w:val="TAC"/>
            </w:pPr>
            <w:bookmarkStart w:id="722" w:name="_MCCTEMPBM_CRPT22660543___4"/>
            <w:r w:rsidRPr="008227B8">
              <w:t>M</w:t>
            </w:r>
            <w:bookmarkEnd w:id="722"/>
          </w:p>
        </w:tc>
        <w:tc>
          <w:tcPr>
            <w:tcW w:w="3111" w:type="dxa"/>
          </w:tcPr>
          <w:p w14:paraId="11747332" w14:textId="569AFCC2" w:rsidR="002B6147" w:rsidRPr="008227B8" w:rsidRDefault="002B6147" w:rsidP="00253050">
            <w:pPr>
              <w:pStyle w:val="TAL"/>
            </w:pPr>
            <w:bookmarkStart w:id="723" w:name="_MCCTEMPBM_CRPT22660544___7"/>
            <w:r w:rsidRPr="008227B8">
              <w:t xml:space="preserve">See clause </w:t>
            </w:r>
            <w:r w:rsidR="00C77DBA" w:rsidRPr="008227B8">
              <w:t>8.</w:t>
            </w:r>
            <w:r w:rsidRPr="008227B8">
              <w:t>2.</w:t>
            </w:r>
            <w:bookmarkEnd w:id="723"/>
            <w:r w:rsidR="00D1243F">
              <w:t>2</w:t>
            </w:r>
          </w:p>
        </w:tc>
        <w:tc>
          <w:tcPr>
            <w:tcW w:w="4586" w:type="dxa"/>
          </w:tcPr>
          <w:p w14:paraId="3B73ECF4" w14:textId="77777777" w:rsidR="002B6147" w:rsidRPr="008227B8" w:rsidRDefault="002B6147" w:rsidP="00253050">
            <w:pPr>
              <w:pStyle w:val="TAL"/>
            </w:pPr>
          </w:p>
        </w:tc>
      </w:tr>
      <w:tr w:rsidR="002B6147" w:rsidRPr="008227B8" w14:paraId="5CA0CEDA" w14:textId="77777777" w:rsidTr="00AD2F20">
        <w:trPr>
          <w:jc w:val="center"/>
        </w:trPr>
        <w:tc>
          <w:tcPr>
            <w:tcW w:w="1543" w:type="dxa"/>
          </w:tcPr>
          <w:p w14:paraId="25E752B3" w14:textId="77777777" w:rsidR="002B6147" w:rsidRPr="008227B8" w:rsidRDefault="002B6147" w:rsidP="00253050">
            <w:pPr>
              <w:pStyle w:val="TAL"/>
            </w:pPr>
            <w:bookmarkStart w:id="724" w:name="_MCCTEMPBM_CRPT22660545___7"/>
            <w:bookmarkStart w:id="725" w:name="_MCCTEMPBM_CRPT22660547___7" w:colFirst="2" w:colLast="2"/>
            <w:proofErr w:type="spellStart"/>
            <w:r w:rsidRPr="008227B8">
              <w:t>objectInstance</w:t>
            </w:r>
            <w:bookmarkEnd w:id="724"/>
            <w:proofErr w:type="spellEnd"/>
          </w:p>
        </w:tc>
        <w:tc>
          <w:tcPr>
            <w:tcW w:w="389" w:type="dxa"/>
          </w:tcPr>
          <w:p w14:paraId="365C572C" w14:textId="77777777" w:rsidR="002B6147" w:rsidRPr="008227B8" w:rsidRDefault="002B6147" w:rsidP="00253050">
            <w:pPr>
              <w:pStyle w:val="TAC"/>
            </w:pPr>
            <w:bookmarkStart w:id="726" w:name="_MCCTEMPBM_CRPT22660546___4"/>
            <w:r w:rsidRPr="008227B8">
              <w:t>M</w:t>
            </w:r>
            <w:bookmarkEnd w:id="726"/>
          </w:p>
        </w:tc>
        <w:tc>
          <w:tcPr>
            <w:tcW w:w="3111" w:type="dxa"/>
          </w:tcPr>
          <w:p w14:paraId="0F890B07" w14:textId="77777777" w:rsidR="002B6147" w:rsidRPr="008227B8" w:rsidRDefault="002B6147" w:rsidP="00253050">
            <w:pPr>
              <w:pStyle w:val="TAL"/>
            </w:pPr>
            <w:proofErr w:type="spellStart"/>
            <w:r w:rsidRPr="008227B8">
              <w:t>alarmRecord.objectInstance</w:t>
            </w:r>
            <w:proofErr w:type="spellEnd"/>
          </w:p>
          <w:p w14:paraId="1778CF6E" w14:textId="77777777" w:rsidR="002B6147" w:rsidRPr="008227B8" w:rsidRDefault="002B6147" w:rsidP="00253050">
            <w:pPr>
              <w:pStyle w:val="TAL"/>
            </w:pPr>
            <w:r w:rsidRPr="008227B8">
              <w:t xml:space="preserve">DN of the </w:t>
            </w:r>
            <w:proofErr w:type="spellStart"/>
            <w:r w:rsidRPr="008227B8">
              <w:t>MonitoredEntity</w:t>
            </w:r>
            <w:proofErr w:type="spellEnd"/>
            <w:r w:rsidRPr="008227B8">
              <w:t xml:space="preserve"> that is the source of the alarm</w:t>
            </w:r>
          </w:p>
        </w:tc>
        <w:tc>
          <w:tcPr>
            <w:tcW w:w="4586" w:type="dxa"/>
          </w:tcPr>
          <w:p w14:paraId="10BA782B" w14:textId="77777777" w:rsidR="002B6147" w:rsidRPr="008227B8" w:rsidRDefault="002B6147" w:rsidP="00253050">
            <w:pPr>
              <w:pStyle w:val="TAL"/>
            </w:pPr>
          </w:p>
        </w:tc>
      </w:tr>
      <w:tr w:rsidR="002B6147" w:rsidRPr="008227B8" w14:paraId="0FB351FB" w14:textId="77777777" w:rsidTr="00AD2F20">
        <w:trPr>
          <w:jc w:val="center"/>
        </w:trPr>
        <w:tc>
          <w:tcPr>
            <w:tcW w:w="1543" w:type="dxa"/>
          </w:tcPr>
          <w:p w14:paraId="202C7B1B" w14:textId="77777777" w:rsidR="002B6147" w:rsidRPr="008227B8" w:rsidRDefault="002B6147" w:rsidP="00253050">
            <w:pPr>
              <w:pStyle w:val="TAL"/>
            </w:pPr>
            <w:bookmarkStart w:id="727" w:name="_MCCTEMPBM_CRPT22660548___7"/>
            <w:bookmarkEnd w:id="725"/>
            <w:proofErr w:type="spellStart"/>
            <w:r w:rsidRPr="008227B8">
              <w:t>notificationId</w:t>
            </w:r>
            <w:bookmarkEnd w:id="727"/>
            <w:proofErr w:type="spellEnd"/>
          </w:p>
        </w:tc>
        <w:tc>
          <w:tcPr>
            <w:tcW w:w="389" w:type="dxa"/>
          </w:tcPr>
          <w:p w14:paraId="657B8297" w14:textId="77777777" w:rsidR="002B6147" w:rsidRPr="008227B8" w:rsidRDefault="002B6147" w:rsidP="00253050">
            <w:pPr>
              <w:pStyle w:val="TAC"/>
            </w:pPr>
            <w:bookmarkStart w:id="728" w:name="_MCCTEMPBM_CRPT22660549___4"/>
            <w:r w:rsidRPr="008227B8">
              <w:t>M</w:t>
            </w:r>
            <w:bookmarkEnd w:id="728"/>
          </w:p>
        </w:tc>
        <w:tc>
          <w:tcPr>
            <w:tcW w:w="3111" w:type="dxa"/>
          </w:tcPr>
          <w:p w14:paraId="4E4DB525" w14:textId="33AC7911" w:rsidR="002B6147" w:rsidRPr="008227B8" w:rsidRDefault="002B6147" w:rsidP="00253050">
            <w:pPr>
              <w:pStyle w:val="TAL"/>
            </w:pPr>
            <w:bookmarkStart w:id="729" w:name="_MCCTEMPBM_CRPT22660550___7"/>
            <w:r w:rsidRPr="008227B8">
              <w:t xml:space="preserve">See clause </w:t>
            </w:r>
            <w:r w:rsidR="00C77DBA" w:rsidRPr="008227B8">
              <w:t>8.</w:t>
            </w:r>
            <w:r w:rsidRPr="008227B8">
              <w:t>2.</w:t>
            </w:r>
            <w:bookmarkEnd w:id="729"/>
            <w:r w:rsidR="00D1243F">
              <w:t>2</w:t>
            </w:r>
          </w:p>
        </w:tc>
        <w:tc>
          <w:tcPr>
            <w:tcW w:w="4586" w:type="dxa"/>
          </w:tcPr>
          <w:p w14:paraId="162B2190" w14:textId="77777777" w:rsidR="002B6147" w:rsidRPr="008227B8" w:rsidRDefault="002B6147" w:rsidP="00253050">
            <w:pPr>
              <w:pStyle w:val="TAL"/>
            </w:pPr>
          </w:p>
        </w:tc>
      </w:tr>
      <w:tr w:rsidR="002B6147" w:rsidRPr="008227B8" w14:paraId="4CB76570" w14:textId="77777777" w:rsidTr="00AD2F20">
        <w:trPr>
          <w:jc w:val="center"/>
        </w:trPr>
        <w:tc>
          <w:tcPr>
            <w:tcW w:w="1543" w:type="dxa"/>
          </w:tcPr>
          <w:p w14:paraId="6D5CB44A" w14:textId="77777777" w:rsidR="002B6147" w:rsidRPr="008227B8" w:rsidRDefault="002B6147" w:rsidP="00253050">
            <w:pPr>
              <w:pStyle w:val="TAL"/>
            </w:pPr>
            <w:bookmarkStart w:id="730" w:name="_MCCTEMPBM_CRPT22660551___7"/>
            <w:proofErr w:type="spellStart"/>
            <w:r w:rsidRPr="008227B8">
              <w:t>notificationType</w:t>
            </w:r>
            <w:bookmarkEnd w:id="730"/>
            <w:proofErr w:type="spellEnd"/>
          </w:p>
        </w:tc>
        <w:tc>
          <w:tcPr>
            <w:tcW w:w="389" w:type="dxa"/>
          </w:tcPr>
          <w:p w14:paraId="187D7E3C" w14:textId="77777777" w:rsidR="002B6147" w:rsidRPr="008227B8" w:rsidRDefault="002B6147" w:rsidP="00253050">
            <w:pPr>
              <w:pStyle w:val="TAC"/>
            </w:pPr>
            <w:bookmarkStart w:id="731" w:name="_MCCTEMPBM_CRPT22660552___4"/>
            <w:r w:rsidRPr="008227B8">
              <w:t>M</w:t>
            </w:r>
            <w:bookmarkEnd w:id="731"/>
          </w:p>
        </w:tc>
        <w:tc>
          <w:tcPr>
            <w:tcW w:w="3111" w:type="dxa"/>
          </w:tcPr>
          <w:p w14:paraId="2160874F" w14:textId="77777777" w:rsidR="002B6147" w:rsidRPr="008227B8" w:rsidRDefault="002B6147" w:rsidP="00253050">
            <w:pPr>
              <w:pStyle w:val="TAL"/>
            </w:pPr>
            <w:bookmarkStart w:id="732" w:name="_MCCTEMPBM_CRPT22660553___7"/>
            <w:r w:rsidRPr="008227B8">
              <w:t>"</w:t>
            </w:r>
            <w:proofErr w:type="spellStart"/>
            <w:r w:rsidRPr="008227B8">
              <w:t>notify</w:t>
            </w:r>
            <w:r w:rsidRPr="008227B8">
              <w:rPr>
                <w:rFonts w:hint="eastAsia"/>
                <w:lang w:eastAsia="zh-CN"/>
              </w:rPr>
              <w:t>AckStateChanged</w:t>
            </w:r>
            <w:proofErr w:type="spellEnd"/>
            <w:r w:rsidRPr="008227B8">
              <w:t>"</w:t>
            </w:r>
            <w:bookmarkEnd w:id="732"/>
          </w:p>
        </w:tc>
        <w:tc>
          <w:tcPr>
            <w:tcW w:w="4586" w:type="dxa"/>
          </w:tcPr>
          <w:p w14:paraId="0F33AE6E" w14:textId="77777777" w:rsidR="002B6147" w:rsidRPr="008227B8" w:rsidRDefault="002B6147" w:rsidP="00253050">
            <w:pPr>
              <w:pStyle w:val="TAL"/>
            </w:pPr>
          </w:p>
        </w:tc>
      </w:tr>
      <w:tr w:rsidR="002B6147" w:rsidRPr="008227B8" w14:paraId="73C31DC4" w14:textId="77777777" w:rsidTr="00AD2F20">
        <w:trPr>
          <w:jc w:val="center"/>
        </w:trPr>
        <w:tc>
          <w:tcPr>
            <w:tcW w:w="1543" w:type="dxa"/>
          </w:tcPr>
          <w:p w14:paraId="32BB4B5C" w14:textId="77777777" w:rsidR="002B6147" w:rsidRPr="008227B8" w:rsidRDefault="002B6147" w:rsidP="00253050">
            <w:pPr>
              <w:pStyle w:val="TAL"/>
            </w:pPr>
            <w:bookmarkStart w:id="733" w:name="_MCCTEMPBM_CRPT22660554___7"/>
            <w:proofErr w:type="spellStart"/>
            <w:r w:rsidRPr="008227B8">
              <w:t>eventTime</w:t>
            </w:r>
            <w:bookmarkEnd w:id="733"/>
            <w:proofErr w:type="spellEnd"/>
          </w:p>
        </w:tc>
        <w:tc>
          <w:tcPr>
            <w:tcW w:w="389" w:type="dxa"/>
          </w:tcPr>
          <w:p w14:paraId="5646E1CF" w14:textId="77777777" w:rsidR="002B6147" w:rsidRPr="008227B8" w:rsidRDefault="002B6147" w:rsidP="00253050">
            <w:pPr>
              <w:pStyle w:val="TAC"/>
            </w:pPr>
            <w:bookmarkStart w:id="734" w:name="_MCCTEMPBM_CRPT22660555___4"/>
            <w:r w:rsidRPr="008227B8">
              <w:t>M</w:t>
            </w:r>
            <w:bookmarkEnd w:id="734"/>
          </w:p>
        </w:tc>
        <w:tc>
          <w:tcPr>
            <w:tcW w:w="3111" w:type="dxa"/>
          </w:tcPr>
          <w:p w14:paraId="7851B6C9" w14:textId="77777777" w:rsidR="002B6147" w:rsidRPr="008227B8" w:rsidRDefault="002B6147" w:rsidP="00253050">
            <w:pPr>
              <w:pStyle w:val="TAL"/>
              <w:rPr>
                <w:lang w:eastAsia="zh-CN"/>
              </w:rPr>
            </w:pPr>
            <w:bookmarkStart w:id="735" w:name="_MCCTEMPBM_CRPT22660556___7"/>
            <w:proofErr w:type="spellStart"/>
            <w:r w:rsidRPr="008227B8">
              <w:t>alarmRecord.ackTime</w:t>
            </w:r>
            <w:bookmarkEnd w:id="735"/>
            <w:proofErr w:type="spellEnd"/>
          </w:p>
        </w:tc>
        <w:tc>
          <w:tcPr>
            <w:tcW w:w="4586" w:type="dxa"/>
          </w:tcPr>
          <w:p w14:paraId="71DE2F22" w14:textId="77777777" w:rsidR="002B6147" w:rsidRPr="008227B8" w:rsidRDefault="002B6147" w:rsidP="00253050">
            <w:pPr>
              <w:pStyle w:val="TAL"/>
              <w:rPr>
                <w:lang w:eastAsia="zh-CN"/>
              </w:rPr>
            </w:pPr>
          </w:p>
        </w:tc>
      </w:tr>
      <w:tr w:rsidR="002B6147" w:rsidRPr="008227B8" w14:paraId="05F8A042" w14:textId="77777777" w:rsidTr="00AD2F20">
        <w:trPr>
          <w:jc w:val="center"/>
        </w:trPr>
        <w:tc>
          <w:tcPr>
            <w:tcW w:w="1543" w:type="dxa"/>
          </w:tcPr>
          <w:p w14:paraId="1F59D022" w14:textId="77777777" w:rsidR="002B6147" w:rsidRPr="008227B8" w:rsidRDefault="002B6147" w:rsidP="00253050">
            <w:pPr>
              <w:pStyle w:val="TAL"/>
            </w:pPr>
            <w:bookmarkStart w:id="736" w:name="_MCCTEMPBM_CRPT22660557___7"/>
            <w:proofErr w:type="spellStart"/>
            <w:r w:rsidRPr="008227B8">
              <w:t>systemDN</w:t>
            </w:r>
            <w:bookmarkEnd w:id="736"/>
            <w:proofErr w:type="spellEnd"/>
          </w:p>
        </w:tc>
        <w:tc>
          <w:tcPr>
            <w:tcW w:w="389" w:type="dxa"/>
          </w:tcPr>
          <w:p w14:paraId="5392596E" w14:textId="77777777" w:rsidR="002B6147" w:rsidRPr="008227B8" w:rsidRDefault="002B6147" w:rsidP="00253050">
            <w:pPr>
              <w:pStyle w:val="TAC"/>
            </w:pPr>
            <w:bookmarkStart w:id="737" w:name="_MCCTEMPBM_CRPT22660558___4"/>
            <w:r w:rsidRPr="008227B8">
              <w:t>M</w:t>
            </w:r>
            <w:bookmarkEnd w:id="737"/>
          </w:p>
        </w:tc>
        <w:tc>
          <w:tcPr>
            <w:tcW w:w="3111" w:type="dxa"/>
          </w:tcPr>
          <w:p w14:paraId="307DA9D4" w14:textId="59D5A319" w:rsidR="002B6147" w:rsidRPr="008227B8" w:rsidRDefault="002B6147" w:rsidP="00253050">
            <w:pPr>
              <w:pStyle w:val="TAL"/>
            </w:pPr>
            <w:bookmarkStart w:id="738" w:name="_MCCTEMPBM_CRPT22660559___7"/>
            <w:r w:rsidRPr="008227B8">
              <w:t xml:space="preserve">See clause </w:t>
            </w:r>
            <w:r w:rsidR="00C77DBA" w:rsidRPr="008227B8">
              <w:t>8.</w:t>
            </w:r>
            <w:r w:rsidRPr="008227B8">
              <w:t>2.</w:t>
            </w:r>
            <w:bookmarkEnd w:id="738"/>
            <w:r w:rsidR="00D1243F">
              <w:t>2</w:t>
            </w:r>
          </w:p>
        </w:tc>
        <w:tc>
          <w:tcPr>
            <w:tcW w:w="4586" w:type="dxa"/>
          </w:tcPr>
          <w:p w14:paraId="5FE8EDD3" w14:textId="77777777" w:rsidR="002B6147" w:rsidRPr="008227B8" w:rsidRDefault="002B6147" w:rsidP="00253050">
            <w:pPr>
              <w:pStyle w:val="TAL"/>
              <w:rPr>
                <w:lang w:eastAsia="zh-CN"/>
              </w:rPr>
            </w:pPr>
          </w:p>
        </w:tc>
      </w:tr>
      <w:tr w:rsidR="002B6147" w:rsidRPr="008227B8" w14:paraId="07A8AB3A" w14:textId="77777777" w:rsidTr="00AD2F20">
        <w:trPr>
          <w:jc w:val="center"/>
        </w:trPr>
        <w:tc>
          <w:tcPr>
            <w:tcW w:w="1543" w:type="dxa"/>
          </w:tcPr>
          <w:p w14:paraId="2E28A6F8" w14:textId="77777777" w:rsidR="002B6147" w:rsidRPr="008227B8" w:rsidRDefault="002B6147" w:rsidP="00253050">
            <w:pPr>
              <w:pStyle w:val="TAL"/>
            </w:pPr>
            <w:bookmarkStart w:id="739" w:name="_MCCTEMPBM_CRPT22660560___7"/>
            <w:proofErr w:type="spellStart"/>
            <w:r w:rsidRPr="008227B8">
              <w:t>alarmId</w:t>
            </w:r>
            <w:bookmarkEnd w:id="739"/>
            <w:proofErr w:type="spellEnd"/>
          </w:p>
        </w:tc>
        <w:tc>
          <w:tcPr>
            <w:tcW w:w="389" w:type="dxa"/>
          </w:tcPr>
          <w:p w14:paraId="689A4B43" w14:textId="77777777" w:rsidR="002B6147" w:rsidRPr="008227B8" w:rsidRDefault="002B6147" w:rsidP="00253050">
            <w:pPr>
              <w:pStyle w:val="TAC"/>
            </w:pPr>
            <w:bookmarkStart w:id="740" w:name="_MCCTEMPBM_CRPT22660561___4"/>
            <w:r w:rsidRPr="008227B8">
              <w:t>M</w:t>
            </w:r>
            <w:bookmarkEnd w:id="740"/>
          </w:p>
        </w:tc>
        <w:tc>
          <w:tcPr>
            <w:tcW w:w="3111" w:type="dxa"/>
          </w:tcPr>
          <w:p w14:paraId="02463B03" w14:textId="77777777" w:rsidR="002B6147" w:rsidRPr="008227B8" w:rsidRDefault="002B6147" w:rsidP="00253050">
            <w:pPr>
              <w:pStyle w:val="TAL"/>
              <w:rPr>
                <w:lang w:eastAsia="zh-CN"/>
              </w:rPr>
            </w:pPr>
            <w:bookmarkStart w:id="741" w:name="_MCCTEMPBM_CRPT22660562___7"/>
            <w:proofErr w:type="spellStart"/>
            <w:r w:rsidRPr="008227B8">
              <w:t>alarmRecord.alarmId</w:t>
            </w:r>
            <w:bookmarkEnd w:id="741"/>
            <w:proofErr w:type="spellEnd"/>
          </w:p>
        </w:tc>
        <w:tc>
          <w:tcPr>
            <w:tcW w:w="4586" w:type="dxa"/>
          </w:tcPr>
          <w:p w14:paraId="5B528441" w14:textId="77777777" w:rsidR="002B6147" w:rsidRPr="008227B8" w:rsidRDefault="002B6147" w:rsidP="00253050">
            <w:pPr>
              <w:pStyle w:val="TAL"/>
              <w:rPr>
                <w:lang w:eastAsia="zh-CN"/>
              </w:rPr>
            </w:pPr>
          </w:p>
        </w:tc>
      </w:tr>
      <w:tr w:rsidR="002B6147" w:rsidRPr="008227B8" w14:paraId="53E75602" w14:textId="77777777" w:rsidTr="00AD2F20">
        <w:trPr>
          <w:jc w:val="center"/>
        </w:trPr>
        <w:tc>
          <w:tcPr>
            <w:tcW w:w="1543" w:type="dxa"/>
          </w:tcPr>
          <w:p w14:paraId="6CBD92FB" w14:textId="77777777" w:rsidR="002B6147" w:rsidRPr="008227B8" w:rsidRDefault="002B6147" w:rsidP="00253050">
            <w:pPr>
              <w:pStyle w:val="TAL"/>
            </w:pPr>
            <w:bookmarkStart w:id="742" w:name="_MCCTEMPBM_CRPT22660563___7"/>
            <w:proofErr w:type="spellStart"/>
            <w:r w:rsidRPr="008227B8">
              <w:t>alarmType</w:t>
            </w:r>
            <w:bookmarkEnd w:id="742"/>
            <w:proofErr w:type="spellEnd"/>
          </w:p>
        </w:tc>
        <w:tc>
          <w:tcPr>
            <w:tcW w:w="389" w:type="dxa"/>
          </w:tcPr>
          <w:p w14:paraId="3FBC88E4" w14:textId="77777777" w:rsidR="002B6147" w:rsidRPr="008227B8" w:rsidRDefault="002B6147" w:rsidP="00253050">
            <w:pPr>
              <w:pStyle w:val="TAC"/>
            </w:pPr>
            <w:bookmarkStart w:id="743" w:name="_MCCTEMPBM_CRPT22660564___4"/>
            <w:r w:rsidRPr="008227B8">
              <w:t>M</w:t>
            </w:r>
            <w:bookmarkEnd w:id="743"/>
          </w:p>
        </w:tc>
        <w:tc>
          <w:tcPr>
            <w:tcW w:w="3111" w:type="dxa"/>
          </w:tcPr>
          <w:p w14:paraId="3EDC6746" w14:textId="77777777" w:rsidR="002B6147" w:rsidRPr="008227B8" w:rsidRDefault="002B6147" w:rsidP="00253050">
            <w:pPr>
              <w:pStyle w:val="TAL"/>
            </w:pPr>
            <w:bookmarkStart w:id="744" w:name="_MCCTEMPBM_CRPT22660565___7"/>
            <w:proofErr w:type="spellStart"/>
            <w:r w:rsidRPr="008227B8">
              <w:t>alarmRecord.alarmType</w:t>
            </w:r>
            <w:bookmarkEnd w:id="744"/>
            <w:proofErr w:type="spellEnd"/>
          </w:p>
        </w:tc>
        <w:tc>
          <w:tcPr>
            <w:tcW w:w="4586" w:type="dxa"/>
          </w:tcPr>
          <w:p w14:paraId="2872B71B" w14:textId="77777777" w:rsidR="002B6147" w:rsidRPr="008227B8" w:rsidRDefault="002B6147" w:rsidP="00253050">
            <w:pPr>
              <w:pStyle w:val="TAL"/>
            </w:pPr>
          </w:p>
        </w:tc>
      </w:tr>
      <w:tr w:rsidR="002B6147" w:rsidRPr="008227B8" w14:paraId="11EBA3DD" w14:textId="77777777" w:rsidTr="00AD2F20">
        <w:trPr>
          <w:jc w:val="center"/>
        </w:trPr>
        <w:tc>
          <w:tcPr>
            <w:tcW w:w="1543" w:type="dxa"/>
          </w:tcPr>
          <w:p w14:paraId="6CDB6457" w14:textId="77777777" w:rsidR="002B6147" w:rsidRPr="008227B8" w:rsidRDefault="002B6147" w:rsidP="00253050">
            <w:pPr>
              <w:pStyle w:val="TAL"/>
            </w:pPr>
            <w:bookmarkStart w:id="745" w:name="_MCCTEMPBM_CRPT22660566___7"/>
            <w:proofErr w:type="spellStart"/>
            <w:r w:rsidRPr="008227B8">
              <w:t>probableCause</w:t>
            </w:r>
            <w:bookmarkEnd w:id="745"/>
            <w:proofErr w:type="spellEnd"/>
          </w:p>
        </w:tc>
        <w:tc>
          <w:tcPr>
            <w:tcW w:w="389" w:type="dxa"/>
          </w:tcPr>
          <w:p w14:paraId="37A540BD" w14:textId="77777777" w:rsidR="002B6147" w:rsidRPr="008227B8" w:rsidRDefault="002B6147" w:rsidP="00253050">
            <w:pPr>
              <w:pStyle w:val="TAC"/>
            </w:pPr>
            <w:bookmarkStart w:id="746" w:name="_MCCTEMPBM_CRPT22660567___4"/>
            <w:r w:rsidRPr="008227B8">
              <w:t>M</w:t>
            </w:r>
            <w:bookmarkEnd w:id="746"/>
          </w:p>
        </w:tc>
        <w:tc>
          <w:tcPr>
            <w:tcW w:w="3111" w:type="dxa"/>
          </w:tcPr>
          <w:p w14:paraId="59B15220" w14:textId="77777777" w:rsidR="002B6147" w:rsidRPr="008227B8" w:rsidRDefault="002B6147" w:rsidP="00253050">
            <w:pPr>
              <w:pStyle w:val="TAL"/>
              <w:rPr>
                <w:lang w:eastAsia="zh-CN"/>
              </w:rPr>
            </w:pPr>
            <w:bookmarkStart w:id="747" w:name="_MCCTEMPBM_CRPT22660568___7"/>
            <w:proofErr w:type="spellStart"/>
            <w:r w:rsidRPr="008227B8">
              <w:t>alarmRecord.probableCause</w:t>
            </w:r>
            <w:bookmarkEnd w:id="747"/>
            <w:proofErr w:type="spellEnd"/>
          </w:p>
        </w:tc>
        <w:tc>
          <w:tcPr>
            <w:tcW w:w="4586" w:type="dxa"/>
          </w:tcPr>
          <w:p w14:paraId="02A869B3" w14:textId="77777777" w:rsidR="002B6147" w:rsidRPr="008227B8" w:rsidRDefault="002B6147" w:rsidP="00253050">
            <w:pPr>
              <w:pStyle w:val="TAL"/>
            </w:pPr>
          </w:p>
        </w:tc>
      </w:tr>
      <w:tr w:rsidR="002B6147" w:rsidRPr="008227B8" w14:paraId="74F2DD17" w14:textId="77777777" w:rsidTr="00AD2F20">
        <w:trPr>
          <w:jc w:val="center"/>
        </w:trPr>
        <w:tc>
          <w:tcPr>
            <w:tcW w:w="1543" w:type="dxa"/>
          </w:tcPr>
          <w:p w14:paraId="17FA12BB" w14:textId="77777777" w:rsidR="002B6147" w:rsidRPr="008227B8" w:rsidRDefault="002B6147" w:rsidP="00253050">
            <w:pPr>
              <w:pStyle w:val="TAL"/>
            </w:pPr>
            <w:bookmarkStart w:id="748" w:name="_MCCTEMPBM_CRPT22660569___7"/>
            <w:proofErr w:type="spellStart"/>
            <w:r w:rsidRPr="008227B8">
              <w:t>perceivedSeverity</w:t>
            </w:r>
            <w:bookmarkEnd w:id="748"/>
            <w:proofErr w:type="spellEnd"/>
          </w:p>
        </w:tc>
        <w:tc>
          <w:tcPr>
            <w:tcW w:w="389" w:type="dxa"/>
          </w:tcPr>
          <w:p w14:paraId="6FAD5850" w14:textId="77777777" w:rsidR="002B6147" w:rsidRPr="008227B8" w:rsidRDefault="002B6147" w:rsidP="00253050">
            <w:pPr>
              <w:pStyle w:val="TAC"/>
            </w:pPr>
            <w:bookmarkStart w:id="749" w:name="_MCCTEMPBM_CRPT22660570___4"/>
            <w:r w:rsidRPr="008227B8">
              <w:t>M</w:t>
            </w:r>
            <w:bookmarkEnd w:id="749"/>
          </w:p>
        </w:tc>
        <w:tc>
          <w:tcPr>
            <w:tcW w:w="3111" w:type="dxa"/>
          </w:tcPr>
          <w:p w14:paraId="6821E0BB" w14:textId="77777777" w:rsidR="002B6147" w:rsidRPr="008227B8" w:rsidRDefault="002B6147" w:rsidP="00253050">
            <w:pPr>
              <w:pStyle w:val="TAL"/>
              <w:rPr>
                <w:lang w:eastAsia="zh-CN"/>
              </w:rPr>
            </w:pPr>
            <w:bookmarkStart w:id="750" w:name="_MCCTEMPBM_CRPT22660571___7"/>
            <w:proofErr w:type="spellStart"/>
            <w:r w:rsidRPr="008227B8">
              <w:t>alarmRecord.perceivedSeverity</w:t>
            </w:r>
            <w:bookmarkEnd w:id="750"/>
            <w:proofErr w:type="spellEnd"/>
          </w:p>
        </w:tc>
        <w:tc>
          <w:tcPr>
            <w:tcW w:w="4586" w:type="dxa"/>
          </w:tcPr>
          <w:p w14:paraId="76B766E2" w14:textId="77777777" w:rsidR="002B6147" w:rsidRPr="008227B8" w:rsidRDefault="002B6147" w:rsidP="00253050">
            <w:pPr>
              <w:pStyle w:val="TAL"/>
            </w:pPr>
          </w:p>
        </w:tc>
      </w:tr>
      <w:tr w:rsidR="002B6147" w:rsidRPr="008227B8" w14:paraId="0D03436A" w14:textId="77777777" w:rsidTr="00AD2F20">
        <w:trPr>
          <w:jc w:val="center"/>
        </w:trPr>
        <w:tc>
          <w:tcPr>
            <w:tcW w:w="1543" w:type="dxa"/>
          </w:tcPr>
          <w:p w14:paraId="2418B843" w14:textId="77777777" w:rsidR="002B6147" w:rsidRPr="008227B8" w:rsidRDefault="002B6147" w:rsidP="00253050">
            <w:pPr>
              <w:pStyle w:val="TAL"/>
            </w:pPr>
            <w:bookmarkStart w:id="751" w:name="_MCCTEMPBM_CRPT22660572___7"/>
            <w:proofErr w:type="spellStart"/>
            <w:r w:rsidRPr="008227B8">
              <w:t>ackState</w:t>
            </w:r>
            <w:bookmarkEnd w:id="751"/>
            <w:proofErr w:type="spellEnd"/>
          </w:p>
        </w:tc>
        <w:tc>
          <w:tcPr>
            <w:tcW w:w="389" w:type="dxa"/>
          </w:tcPr>
          <w:p w14:paraId="6361B462" w14:textId="77777777" w:rsidR="002B6147" w:rsidRPr="008227B8" w:rsidRDefault="002B6147" w:rsidP="00253050">
            <w:pPr>
              <w:pStyle w:val="TAC"/>
              <w:rPr>
                <w:lang w:eastAsia="zh-CN"/>
              </w:rPr>
            </w:pPr>
            <w:bookmarkStart w:id="752" w:name="_MCCTEMPBM_CRPT22660573___4"/>
            <w:r w:rsidRPr="008227B8">
              <w:t>M</w:t>
            </w:r>
            <w:bookmarkEnd w:id="752"/>
          </w:p>
        </w:tc>
        <w:tc>
          <w:tcPr>
            <w:tcW w:w="3111" w:type="dxa"/>
          </w:tcPr>
          <w:p w14:paraId="36520FD5" w14:textId="77777777" w:rsidR="002B6147" w:rsidRPr="008227B8" w:rsidRDefault="002B6147" w:rsidP="00253050">
            <w:pPr>
              <w:pStyle w:val="TAL"/>
              <w:rPr>
                <w:lang w:eastAsia="zh-CN"/>
              </w:rPr>
            </w:pPr>
            <w:bookmarkStart w:id="753" w:name="_MCCTEMPBM_CRPT22660574___7"/>
            <w:proofErr w:type="spellStart"/>
            <w:r w:rsidRPr="008227B8">
              <w:t>alarmRecord.ackState</w:t>
            </w:r>
            <w:bookmarkEnd w:id="753"/>
            <w:proofErr w:type="spellEnd"/>
          </w:p>
        </w:tc>
        <w:tc>
          <w:tcPr>
            <w:tcW w:w="4586" w:type="dxa"/>
          </w:tcPr>
          <w:p w14:paraId="05363E5E" w14:textId="77777777" w:rsidR="002B6147" w:rsidRPr="008227B8" w:rsidRDefault="002B6147" w:rsidP="00253050">
            <w:pPr>
              <w:pStyle w:val="TAL"/>
            </w:pPr>
          </w:p>
        </w:tc>
      </w:tr>
      <w:tr w:rsidR="002B6147" w:rsidRPr="008227B8" w14:paraId="7D899260" w14:textId="77777777" w:rsidTr="00AD2F20">
        <w:trPr>
          <w:jc w:val="center"/>
        </w:trPr>
        <w:tc>
          <w:tcPr>
            <w:tcW w:w="1543" w:type="dxa"/>
          </w:tcPr>
          <w:p w14:paraId="513DF3E0" w14:textId="77777777" w:rsidR="002B6147" w:rsidRPr="008227B8" w:rsidRDefault="002B6147" w:rsidP="00253050">
            <w:pPr>
              <w:pStyle w:val="TAL"/>
            </w:pPr>
            <w:bookmarkStart w:id="754" w:name="_MCCTEMPBM_CRPT22660575___7"/>
            <w:proofErr w:type="spellStart"/>
            <w:r w:rsidRPr="008227B8">
              <w:t>ackUserId</w:t>
            </w:r>
            <w:bookmarkEnd w:id="754"/>
            <w:proofErr w:type="spellEnd"/>
          </w:p>
        </w:tc>
        <w:tc>
          <w:tcPr>
            <w:tcW w:w="389" w:type="dxa"/>
          </w:tcPr>
          <w:p w14:paraId="50C1C552" w14:textId="77777777" w:rsidR="002B6147" w:rsidRPr="008227B8" w:rsidRDefault="002B6147" w:rsidP="00253050">
            <w:pPr>
              <w:pStyle w:val="TAC"/>
              <w:rPr>
                <w:lang w:eastAsia="zh-CN"/>
              </w:rPr>
            </w:pPr>
            <w:bookmarkStart w:id="755" w:name="_MCCTEMPBM_CRPT22660576___4"/>
            <w:r w:rsidRPr="008227B8">
              <w:t>M</w:t>
            </w:r>
            <w:bookmarkEnd w:id="755"/>
          </w:p>
        </w:tc>
        <w:tc>
          <w:tcPr>
            <w:tcW w:w="3111" w:type="dxa"/>
          </w:tcPr>
          <w:p w14:paraId="34BBB8AD" w14:textId="77777777" w:rsidR="002B6147" w:rsidRPr="008227B8" w:rsidRDefault="002B6147" w:rsidP="00253050">
            <w:pPr>
              <w:pStyle w:val="TAL"/>
              <w:rPr>
                <w:lang w:eastAsia="zh-CN"/>
              </w:rPr>
            </w:pPr>
            <w:bookmarkStart w:id="756" w:name="_MCCTEMPBM_CRPT22660577___7"/>
            <w:proofErr w:type="spellStart"/>
            <w:r w:rsidRPr="008227B8">
              <w:t>alarmRecord.ackUserId</w:t>
            </w:r>
            <w:bookmarkEnd w:id="756"/>
            <w:proofErr w:type="spellEnd"/>
          </w:p>
        </w:tc>
        <w:tc>
          <w:tcPr>
            <w:tcW w:w="4586" w:type="dxa"/>
          </w:tcPr>
          <w:p w14:paraId="20A88F2E" w14:textId="233A3A1D" w:rsidR="002B6147" w:rsidRPr="008227B8" w:rsidRDefault="00253050" w:rsidP="00253050">
            <w:pPr>
              <w:pStyle w:val="TAL"/>
            </w:pPr>
            <w:ins w:id="757" w:author="CR0056" w:date="2026-01-05T12:19:00Z" w16du:dateUtc="2026-01-05T11:19:00Z">
              <w:r w:rsidRPr="00977B29">
                <w:rPr>
                  <w:rFonts w:eastAsia="DengXian"/>
                </w:rPr>
                <w:t xml:space="preserve">This parameter shall be present if the </w:t>
              </w:r>
              <w:proofErr w:type="spellStart"/>
              <w:r w:rsidRPr="00977B29">
                <w:rPr>
                  <w:rFonts w:eastAsia="DengXian" w:cs="Arial"/>
                </w:rPr>
                <w:t>alarmRecord</w:t>
              </w:r>
              <w:proofErr w:type="spellEnd"/>
              <w:r w:rsidRPr="00977B29">
                <w:rPr>
                  <w:rFonts w:eastAsia="DengXian" w:cs="Arial"/>
                </w:rPr>
                <w:t>.</w:t>
              </w:r>
              <w:r w:rsidRPr="00977B29">
                <w:rPr>
                  <w:rFonts w:eastAsia="DengXian"/>
                </w:rPr>
                <w:t xml:space="preserve"> </w:t>
              </w:r>
              <w:proofErr w:type="spellStart"/>
              <w:r w:rsidRPr="00977B29">
                <w:rPr>
                  <w:rFonts w:eastAsia="DengXian"/>
                </w:rPr>
                <w:t>ackUserId</w:t>
              </w:r>
              <w:proofErr w:type="spellEnd"/>
              <w:r>
                <w:rPr>
                  <w:rFonts w:eastAsia="DengXian" w:cs="Arial"/>
                </w:rPr>
                <w:t xml:space="preserve"> has a value</w:t>
              </w:r>
              <w:r w:rsidRPr="00977B29">
                <w:rPr>
                  <w:rFonts w:eastAsia="DengXian"/>
                </w:rPr>
                <w:t>.</w:t>
              </w:r>
            </w:ins>
          </w:p>
        </w:tc>
      </w:tr>
      <w:tr w:rsidR="002B6147" w:rsidRPr="008227B8" w14:paraId="0F7AC7F2" w14:textId="77777777" w:rsidTr="00AD2F20">
        <w:trPr>
          <w:jc w:val="center"/>
        </w:trPr>
        <w:tc>
          <w:tcPr>
            <w:tcW w:w="1543" w:type="dxa"/>
          </w:tcPr>
          <w:p w14:paraId="21C175B2" w14:textId="77777777" w:rsidR="002B6147" w:rsidRPr="008227B8" w:rsidRDefault="002B6147" w:rsidP="00253050">
            <w:pPr>
              <w:pStyle w:val="TAL"/>
            </w:pPr>
            <w:bookmarkStart w:id="758" w:name="_MCCTEMPBM_CRPT22660578___7"/>
            <w:proofErr w:type="spellStart"/>
            <w:r w:rsidRPr="008227B8">
              <w:t>ackSystemId</w:t>
            </w:r>
            <w:bookmarkEnd w:id="758"/>
            <w:proofErr w:type="spellEnd"/>
          </w:p>
        </w:tc>
        <w:tc>
          <w:tcPr>
            <w:tcW w:w="389" w:type="dxa"/>
          </w:tcPr>
          <w:p w14:paraId="15CCFB38" w14:textId="77777777" w:rsidR="002B6147" w:rsidRPr="008227B8" w:rsidRDefault="002B6147" w:rsidP="00253050">
            <w:pPr>
              <w:pStyle w:val="TAC"/>
              <w:rPr>
                <w:lang w:eastAsia="zh-CN"/>
              </w:rPr>
            </w:pPr>
            <w:bookmarkStart w:id="759" w:name="_MCCTEMPBM_CRPT22660579___4"/>
            <w:r w:rsidRPr="008227B8">
              <w:t>O</w:t>
            </w:r>
            <w:bookmarkEnd w:id="759"/>
          </w:p>
        </w:tc>
        <w:tc>
          <w:tcPr>
            <w:tcW w:w="3111" w:type="dxa"/>
          </w:tcPr>
          <w:p w14:paraId="73CE46BE" w14:textId="77777777" w:rsidR="002B6147" w:rsidRPr="008227B8" w:rsidRDefault="002B6147" w:rsidP="00253050">
            <w:pPr>
              <w:pStyle w:val="TAL"/>
              <w:rPr>
                <w:lang w:eastAsia="zh-CN"/>
              </w:rPr>
            </w:pPr>
            <w:bookmarkStart w:id="760" w:name="_MCCTEMPBM_CRPT22660580___7"/>
            <w:proofErr w:type="spellStart"/>
            <w:r w:rsidRPr="008227B8">
              <w:t>alarmRecord.ackSystemId</w:t>
            </w:r>
            <w:bookmarkEnd w:id="760"/>
            <w:proofErr w:type="spellEnd"/>
          </w:p>
        </w:tc>
        <w:tc>
          <w:tcPr>
            <w:tcW w:w="4586" w:type="dxa"/>
          </w:tcPr>
          <w:p w14:paraId="4B7CD817" w14:textId="22AE2017" w:rsidR="002B6147" w:rsidRPr="008227B8" w:rsidRDefault="00253050" w:rsidP="00253050">
            <w:pPr>
              <w:pStyle w:val="TAL"/>
            </w:pPr>
            <w:ins w:id="761" w:author="CR0056" w:date="2026-01-05T12:19:00Z" w16du:dateUtc="2026-01-05T11:19:00Z">
              <w:r w:rsidRPr="00977B29">
                <w:rPr>
                  <w:rFonts w:eastAsia="DengXian"/>
                </w:rPr>
                <w:t xml:space="preserve">This parameter shall be present if the </w:t>
              </w:r>
              <w:proofErr w:type="spellStart"/>
              <w:r w:rsidRPr="00977B29">
                <w:rPr>
                  <w:rFonts w:eastAsia="DengXian" w:cs="Arial"/>
                </w:rPr>
                <w:t>alarmRecord</w:t>
              </w:r>
              <w:proofErr w:type="spellEnd"/>
              <w:r w:rsidRPr="00977B29">
                <w:rPr>
                  <w:rFonts w:eastAsia="DengXian" w:cs="Arial"/>
                </w:rPr>
                <w:t>.</w:t>
              </w:r>
              <w:r w:rsidRPr="00977B29">
                <w:rPr>
                  <w:rFonts w:eastAsia="DengXian"/>
                </w:rPr>
                <w:t xml:space="preserve"> </w:t>
              </w:r>
              <w:proofErr w:type="spellStart"/>
              <w:r w:rsidRPr="00977B29">
                <w:rPr>
                  <w:rFonts w:eastAsia="DengXian"/>
                </w:rPr>
                <w:t>ackSystemId</w:t>
              </w:r>
              <w:proofErr w:type="spellEnd"/>
              <w:r>
                <w:rPr>
                  <w:rFonts w:eastAsia="DengXian" w:cs="Arial"/>
                </w:rPr>
                <w:t xml:space="preserve"> has a value</w:t>
              </w:r>
              <w:r w:rsidRPr="00977B29">
                <w:rPr>
                  <w:rFonts w:eastAsia="DengXian"/>
                </w:rPr>
                <w:t>.</w:t>
              </w:r>
            </w:ins>
          </w:p>
        </w:tc>
      </w:tr>
    </w:tbl>
    <w:p w14:paraId="1122D55A" w14:textId="77777777" w:rsidR="000815A8" w:rsidRPr="008227B8" w:rsidRDefault="000815A8" w:rsidP="000815A8">
      <w:bookmarkStart w:id="762" w:name="_Toc157982712"/>
    </w:p>
    <w:p w14:paraId="74553D5E" w14:textId="3FB15551" w:rsidR="002B6147" w:rsidRPr="008227B8" w:rsidRDefault="00C77DBA" w:rsidP="00DE5104">
      <w:pPr>
        <w:pStyle w:val="Heading2"/>
      </w:pPr>
      <w:bookmarkStart w:id="763" w:name="_Toc212629515"/>
      <w:r w:rsidRPr="008227B8">
        <w:rPr>
          <w:rFonts w:hint="eastAsia"/>
        </w:rPr>
        <w:t>8.</w:t>
      </w:r>
      <w:r w:rsidR="002B6147" w:rsidRPr="008227B8">
        <w:rPr>
          <w:rFonts w:hint="eastAsia"/>
        </w:rPr>
        <w:t>9</w:t>
      </w:r>
      <w:r w:rsidR="002B6147" w:rsidRPr="008227B8">
        <w:tab/>
      </w:r>
      <w:proofErr w:type="spellStart"/>
      <w:r w:rsidR="002B6147" w:rsidRPr="008227B8">
        <w:t>notifyComments</w:t>
      </w:r>
      <w:bookmarkEnd w:id="762"/>
      <w:bookmarkEnd w:id="763"/>
      <w:proofErr w:type="spellEnd"/>
    </w:p>
    <w:p w14:paraId="052030AB" w14:textId="710892E8" w:rsidR="002B6147" w:rsidRPr="008227B8" w:rsidRDefault="00C77DBA" w:rsidP="004250E7">
      <w:pPr>
        <w:pStyle w:val="Heading3"/>
        <w:rPr>
          <w:rFonts w:eastAsia="SimSun"/>
          <w:lang w:eastAsia="zh-CN"/>
        </w:rPr>
      </w:pPr>
      <w:bookmarkStart w:id="764" w:name="_Toc157982713"/>
      <w:bookmarkStart w:id="765" w:name="_Toc212629516"/>
      <w:r w:rsidRPr="008227B8">
        <w:rPr>
          <w:rFonts w:eastAsia="SimSun"/>
          <w:lang w:eastAsia="zh-CN"/>
        </w:rPr>
        <w:t>8.</w:t>
      </w:r>
      <w:r w:rsidR="002B6147" w:rsidRPr="008227B8">
        <w:rPr>
          <w:rFonts w:eastAsia="SimSun"/>
          <w:lang w:eastAsia="zh-CN"/>
        </w:rPr>
        <w:t>9.1</w:t>
      </w:r>
      <w:r w:rsidR="002B6147" w:rsidRPr="008227B8">
        <w:rPr>
          <w:rFonts w:eastAsia="SimSun"/>
          <w:lang w:eastAsia="zh-CN"/>
        </w:rPr>
        <w:tab/>
        <w:t>Definition</w:t>
      </w:r>
      <w:bookmarkEnd w:id="764"/>
      <w:bookmarkEnd w:id="765"/>
    </w:p>
    <w:p w14:paraId="3EF7CACA" w14:textId="77777777" w:rsidR="002B6147" w:rsidRPr="008227B8" w:rsidRDefault="002B6147" w:rsidP="002B6147">
      <w:bookmarkStart w:id="766" w:name="_MCCTEMPBM_CRPT22660581___7"/>
      <w:r w:rsidRPr="008227B8">
        <w:t xml:space="preserve">This notification is generated by the </w:t>
      </w:r>
      <w:proofErr w:type="spellStart"/>
      <w:r w:rsidRPr="008227B8">
        <w:t>MnS</w:t>
      </w:r>
      <w:proofErr w:type="spellEnd"/>
      <w:r w:rsidRPr="008227B8">
        <w:t xml:space="preserve"> producer when a </w:t>
      </w:r>
      <w:r w:rsidRPr="008227B8">
        <w:rPr>
          <w:rFonts w:ascii="Courier New" w:hAnsi="Courier New"/>
        </w:rPr>
        <w:t>Comment</w:t>
      </w:r>
      <w:r w:rsidRPr="008227B8">
        <w:t xml:space="preserve"> instance is updated in an </w:t>
      </w:r>
      <w:proofErr w:type="spellStart"/>
      <w:r w:rsidRPr="008227B8">
        <w:rPr>
          <w:rFonts w:ascii="Courier New" w:hAnsi="Courier New"/>
        </w:rPr>
        <w:t>AlarmRecord</w:t>
      </w:r>
      <w:proofErr w:type="spellEnd"/>
      <w:r w:rsidRPr="008227B8">
        <w:rPr>
          <w:rFonts w:ascii="Courier New" w:hAnsi="Courier New"/>
        </w:rPr>
        <w:t xml:space="preserve"> </w:t>
      </w:r>
      <w:r w:rsidRPr="008227B8">
        <w:t xml:space="preserve">instance in the </w:t>
      </w:r>
      <w:proofErr w:type="spellStart"/>
      <w:r w:rsidRPr="008227B8">
        <w:rPr>
          <w:rFonts w:ascii="Courier New" w:hAnsi="Courier New"/>
        </w:rPr>
        <w:t>AlarmList</w:t>
      </w:r>
      <w:proofErr w:type="spellEnd"/>
      <w:r w:rsidRPr="008227B8">
        <w:t>.</w:t>
      </w:r>
    </w:p>
    <w:p w14:paraId="432B89D7" w14:textId="2DF2AAF8" w:rsidR="002B6147" w:rsidRPr="008227B8" w:rsidRDefault="00C77DBA" w:rsidP="004250E7">
      <w:pPr>
        <w:pStyle w:val="Heading3"/>
        <w:rPr>
          <w:rFonts w:eastAsia="SimSun"/>
          <w:lang w:eastAsia="zh-CN"/>
        </w:rPr>
      </w:pPr>
      <w:bookmarkStart w:id="767" w:name="_Toc157982714"/>
      <w:bookmarkStart w:id="768" w:name="_Toc212629517"/>
      <w:bookmarkEnd w:id="766"/>
      <w:r w:rsidRPr="008227B8">
        <w:rPr>
          <w:rFonts w:eastAsia="SimSun" w:hint="eastAsia"/>
          <w:lang w:eastAsia="zh-CN"/>
        </w:rPr>
        <w:t>8.</w:t>
      </w:r>
      <w:r w:rsidR="002B6147" w:rsidRPr="008227B8">
        <w:rPr>
          <w:rFonts w:eastAsia="SimSun" w:hint="eastAsia"/>
          <w:lang w:eastAsia="zh-CN"/>
        </w:rPr>
        <w:t>9</w:t>
      </w:r>
      <w:r w:rsidR="002B6147" w:rsidRPr="008227B8">
        <w:rPr>
          <w:rFonts w:eastAsia="SimSun"/>
          <w:lang w:eastAsia="zh-CN"/>
        </w:rPr>
        <w:t>.2</w:t>
      </w:r>
      <w:r w:rsidR="002B6147" w:rsidRPr="008227B8">
        <w:rPr>
          <w:rFonts w:eastAsia="SimSun"/>
          <w:lang w:eastAsia="zh-CN"/>
        </w:rPr>
        <w:tab/>
        <w:t>Input parameters</w:t>
      </w:r>
      <w:bookmarkEnd w:id="767"/>
      <w:bookmarkEnd w:id="768"/>
    </w:p>
    <w:p w14:paraId="7853CA81" w14:textId="26CAD3E5" w:rsidR="002B6147" w:rsidRPr="008227B8" w:rsidRDefault="002B6147" w:rsidP="008227B8">
      <w:pPr>
        <w:pStyle w:val="TH"/>
        <w:rPr>
          <w:lang w:eastAsia="zh-CN"/>
        </w:rPr>
      </w:pPr>
      <w:bookmarkStart w:id="769" w:name="_MCCTEMPBM_CRPT22660582___4"/>
      <w:r w:rsidRPr="008227B8">
        <w:rPr>
          <w:rFonts w:hint="eastAsia"/>
          <w:lang w:eastAsia="zh-CN"/>
        </w:rPr>
        <w:t>T</w:t>
      </w:r>
      <w:r w:rsidRPr="008227B8">
        <w:rPr>
          <w:lang w:eastAsia="zh-CN"/>
        </w:rPr>
        <w:t xml:space="preserve">able </w:t>
      </w:r>
      <w:r w:rsidR="00C77DBA" w:rsidRPr="008227B8">
        <w:t>8.</w:t>
      </w:r>
      <w:r w:rsidRPr="008227B8">
        <w:t>9.2</w:t>
      </w:r>
      <w:r w:rsidRPr="008227B8">
        <w:rPr>
          <w:lang w:eastAsia="zh-CN"/>
        </w:rPr>
        <w:t xml:space="preserve">-1: Input parameters for </w:t>
      </w:r>
      <w:proofErr w:type="spellStart"/>
      <w:r w:rsidRPr="008227B8">
        <w:rPr>
          <w:lang w:eastAsia="zh-CN"/>
        </w:rPr>
        <w:t>notifyComments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35"/>
        <w:gridCol w:w="397"/>
        <w:gridCol w:w="3029"/>
        <w:gridCol w:w="4570"/>
      </w:tblGrid>
      <w:tr w:rsidR="002B6147" w:rsidRPr="008227B8" w14:paraId="6D004892" w14:textId="77777777" w:rsidTr="00AD2F20">
        <w:trPr>
          <w:tblHeader/>
          <w:jc w:val="center"/>
        </w:trPr>
        <w:tc>
          <w:tcPr>
            <w:tcW w:w="1635" w:type="dxa"/>
            <w:tcBorders>
              <w:top w:val="single" w:sz="4" w:space="0" w:color="auto"/>
              <w:left w:val="single" w:sz="4" w:space="0" w:color="auto"/>
              <w:bottom w:val="single" w:sz="4" w:space="0" w:color="auto"/>
              <w:right w:val="single" w:sz="4" w:space="0" w:color="auto"/>
            </w:tcBorders>
            <w:shd w:val="clear" w:color="auto" w:fill="BFBFBF"/>
            <w:hideMark/>
          </w:tcPr>
          <w:p w14:paraId="418CA90E"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C3E510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3028" w:type="dxa"/>
            <w:tcBorders>
              <w:top w:val="single" w:sz="4" w:space="0" w:color="auto"/>
              <w:left w:val="single" w:sz="4" w:space="0" w:color="auto"/>
              <w:bottom w:val="single" w:sz="4" w:space="0" w:color="auto"/>
              <w:right w:val="single" w:sz="4" w:space="0" w:color="auto"/>
            </w:tcBorders>
            <w:shd w:val="clear" w:color="auto" w:fill="BFBFBF"/>
            <w:hideMark/>
          </w:tcPr>
          <w:p w14:paraId="0DB77CAC"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4569" w:type="dxa"/>
            <w:tcBorders>
              <w:top w:val="single" w:sz="4" w:space="0" w:color="auto"/>
              <w:left w:val="single" w:sz="4" w:space="0" w:color="auto"/>
              <w:bottom w:val="single" w:sz="4" w:space="0" w:color="auto"/>
              <w:right w:val="single" w:sz="4" w:space="0" w:color="auto"/>
            </w:tcBorders>
            <w:shd w:val="clear" w:color="auto" w:fill="BFBFBF"/>
            <w:hideMark/>
          </w:tcPr>
          <w:p w14:paraId="53368104"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01BEC348" w14:textId="77777777" w:rsidTr="00AD2F20">
        <w:trPr>
          <w:jc w:val="center"/>
        </w:trPr>
        <w:tc>
          <w:tcPr>
            <w:tcW w:w="1635" w:type="dxa"/>
          </w:tcPr>
          <w:p w14:paraId="3EED0C3D" w14:textId="77777777" w:rsidR="002B6147" w:rsidRPr="008227B8" w:rsidRDefault="002B6147" w:rsidP="002B6147">
            <w:pPr>
              <w:keepNext/>
              <w:keepLines/>
              <w:spacing w:after="0"/>
              <w:rPr>
                <w:rFonts w:ascii="Arial" w:hAnsi="Arial" w:cs="Arial"/>
                <w:sz w:val="18"/>
              </w:rPr>
            </w:pPr>
            <w:bookmarkStart w:id="770" w:name="_MCCTEMPBM_CRPT22660583___7"/>
            <w:bookmarkEnd w:id="769"/>
            <w:proofErr w:type="spellStart"/>
            <w:r w:rsidRPr="008227B8">
              <w:rPr>
                <w:rFonts w:ascii="Arial" w:hAnsi="Arial" w:cs="Arial"/>
                <w:sz w:val="18"/>
              </w:rPr>
              <w:t>objectClass</w:t>
            </w:r>
            <w:bookmarkEnd w:id="770"/>
            <w:proofErr w:type="spellEnd"/>
          </w:p>
        </w:tc>
        <w:tc>
          <w:tcPr>
            <w:tcW w:w="397" w:type="dxa"/>
          </w:tcPr>
          <w:p w14:paraId="26FB5C19" w14:textId="77777777" w:rsidR="002B6147" w:rsidRPr="008227B8" w:rsidRDefault="002B6147" w:rsidP="002B6147">
            <w:pPr>
              <w:keepNext/>
              <w:keepLines/>
              <w:spacing w:after="0"/>
              <w:jc w:val="center"/>
              <w:rPr>
                <w:rFonts w:ascii="Arial" w:hAnsi="Arial" w:cs="Arial"/>
                <w:sz w:val="18"/>
              </w:rPr>
            </w:pPr>
            <w:bookmarkStart w:id="771" w:name="_MCCTEMPBM_CRPT22660584___4"/>
            <w:r w:rsidRPr="008227B8">
              <w:rPr>
                <w:rFonts w:ascii="Arial" w:hAnsi="Arial" w:cs="Arial"/>
                <w:sz w:val="18"/>
              </w:rPr>
              <w:t>M</w:t>
            </w:r>
            <w:bookmarkEnd w:id="771"/>
          </w:p>
        </w:tc>
        <w:tc>
          <w:tcPr>
            <w:tcW w:w="3028" w:type="dxa"/>
          </w:tcPr>
          <w:p w14:paraId="1409000E" w14:textId="1F678E65" w:rsidR="002B6147" w:rsidRPr="008227B8" w:rsidRDefault="002B6147" w:rsidP="002B6147">
            <w:pPr>
              <w:keepNext/>
              <w:keepLines/>
              <w:spacing w:after="0"/>
              <w:rPr>
                <w:rFonts w:ascii="Arial" w:hAnsi="Arial" w:cs="Arial"/>
                <w:sz w:val="18"/>
              </w:rPr>
            </w:pPr>
            <w:bookmarkStart w:id="772" w:name="_MCCTEMPBM_CRPT22660585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772"/>
            <w:r w:rsidR="00D1243F">
              <w:rPr>
                <w:rFonts w:ascii="Arial" w:hAnsi="Arial"/>
                <w:sz w:val="18"/>
              </w:rPr>
              <w:t>2</w:t>
            </w:r>
          </w:p>
        </w:tc>
        <w:tc>
          <w:tcPr>
            <w:tcW w:w="4569" w:type="dxa"/>
          </w:tcPr>
          <w:p w14:paraId="3853CBD0" w14:textId="77777777" w:rsidR="002B6147" w:rsidRPr="008227B8" w:rsidRDefault="002B6147" w:rsidP="002B6147">
            <w:pPr>
              <w:keepNext/>
              <w:keepLines/>
              <w:spacing w:after="0"/>
              <w:rPr>
                <w:rFonts w:ascii="Arial" w:hAnsi="Arial" w:cs="Arial"/>
                <w:sz w:val="18"/>
              </w:rPr>
            </w:pPr>
          </w:p>
        </w:tc>
      </w:tr>
      <w:tr w:rsidR="002B6147" w:rsidRPr="008227B8" w14:paraId="32DAB21C" w14:textId="77777777" w:rsidTr="00AD2F20">
        <w:trPr>
          <w:jc w:val="center"/>
        </w:trPr>
        <w:tc>
          <w:tcPr>
            <w:tcW w:w="1635" w:type="dxa"/>
          </w:tcPr>
          <w:p w14:paraId="0E565708" w14:textId="77777777" w:rsidR="002B6147" w:rsidRPr="008227B8" w:rsidRDefault="002B6147" w:rsidP="002B6147">
            <w:pPr>
              <w:keepNext/>
              <w:keepLines/>
              <w:spacing w:after="0"/>
              <w:rPr>
                <w:rFonts w:ascii="Arial" w:hAnsi="Arial" w:cs="Arial"/>
                <w:sz w:val="18"/>
              </w:rPr>
            </w:pPr>
            <w:bookmarkStart w:id="773" w:name="_MCCTEMPBM_CRPT22660586___7"/>
            <w:bookmarkStart w:id="774" w:name="_MCCTEMPBM_CRPT22660588___7" w:colFirst="2" w:colLast="2"/>
            <w:proofErr w:type="spellStart"/>
            <w:r w:rsidRPr="008227B8">
              <w:rPr>
                <w:rFonts w:ascii="Arial" w:hAnsi="Arial" w:cs="Arial"/>
                <w:sz w:val="18"/>
              </w:rPr>
              <w:t>objectInstance</w:t>
            </w:r>
            <w:bookmarkEnd w:id="773"/>
            <w:proofErr w:type="spellEnd"/>
          </w:p>
        </w:tc>
        <w:tc>
          <w:tcPr>
            <w:tcW w:w="397" w:type="dxa"/>
          </w:tcPr>
          <w:p w14:paraId="21559864" w14:textId="77777777" w:rsidR="002B6147" w:rsidRPr="008227B8" w:rsidRDefault="002B6147" w:rsidP="002B6147">
            <w:pPr>
              <w:keepNext/>
              <w:keepLines/>
              <w:spacing w:after="0"/>
              <w:jc w:val="center"/>
              <w:rPr>
                <w:rFonts w:ascii="Arial" w:hAnsi="Arial" w:cs="Arial"/>
                <w:sz w:val="18"/>
              </w:rPr>
            </w:pPr>
            <w:bookmarkStart w:id="775" w:name="_MCCTEMPBM_CRPT22660587___4"/>
            <w:r w:rsidRPr="008227B8">
              <w:rPr>
                <w:rFonts w:ascii="Arial" w:hAnsi="Arial" w:cs="Arial"/>
                <w:sz w:val="18"/>
              </w:rPr>
              <w:t>M</w:t>
            </w:r>
            <w:bookmarkEnd w:id="775"/>
          </w:p>
        </w:tc>
        <w:tc>
          <w:tcPr>
            <w:tcW w:w="3028" w:type="dxa"/>
          </w:tcPr>
          <w:p w14:paraId="6BC3ED92"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alarmRecord.objectInstance</w:t>
            </w:r>
            <w:proofErr w:type="spellEnd"/>
          </w:p>
          <w:p w14:paraId="567DF18C"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DN of the </w:t>
            </w:r>
            <w:proofErr w:type="spellStart"/>
            <w:r w:rsidRPr="008227B8">
              <w:rPr>
                <w:rFonts w:ascii="Arial" w:hAnsi="Arial" w:cs="Arial"/>
                <w:sz w:val="18"/>
              </w:rPr>
              <w:t>MonitoredEntity</w:t>
            </w:r>
            <w:proofErr w:type="spellEnd"/>
            <w:r w:rsidRPr="008227B8">
              <w:rPr>
                <w:rFonts w:ascii="Arial" w:hAnsi="Arial" w:cs="Arial"/>
                <w:sz w:val="18"/>
              </w:rPr>
              <w:t xml:space="preserve"> that is the source of the alarm</w:t>
            </w:r>
          </w:p>
        </w:tc>
        <w:tc>
          <w:tcPr>
            <w:tcW w:w="4569" w:type="dxa"/>
          </w:tcPr>
          <w:p w14:paraId="38A87D46" w14:textId="77777777" w:rsidR="002B6147" w:rsidRPr="008227B8" w:rsidRDefault="002B6147" w:rsidP="002B6147">
            <w:pPr>
              <w:keepNext/>
              <w:keepLines/>
              <w:spacing w:after="0"/>
              <w:rPr>
                <w:rFonts w:ascii="Arial" w:hAnsi="Arial" w:cs="Arial"/>
                <w:sz w:val="18"/>
              </w:rPr>
            </w:pPr>
          </w:p>
        </w:tc>
      </w:tr>
      <w:tr w:rsidR="002B6147" w:rsidRPr="008227B8" w14:paraId="57793B91" w14:textId="77777777" w:rsidTr="00AD2F20">
        <w:trPr>
          <w:jc w:val="center"/>
        </w:trPr>
        <w:tc>
          <w:tcPr>
            <w:tcW w:w="1635" w:type="dxa"/>
          </w:tcPr>
          <w:p w14:paraId="0AEFA12F" w14:textId="77777777" w:rsidR="002B6147" w:rsidRPr="008227B8" w:rsidRDefault="002B6147" w:rsidP="002B6147">
            <w:pPr>
              <w:keepNext/>
              <w:keepLines/>
              <w:spacing w:after="0"/>
              <w:rPr>
                <w:rFonts w:ascii="Arial" w:hAnsi="Arial" w:cs="Arial"/>
                <w:sz w:val="18"/>
              </w:rPr>
            </w:pPr>
            <w:bookmarkStart w:id="776" w:name="_MCCTEMPBM_CRPT22660589___7"/>
            <w:bookmarkEnd w:id="774"/>
            <w:proofErr w:type="spellStart"/>
            <w:r w:rsidRPr="008227B8">
              <w:rPr>
                <w:rFonts w:ascii="Arial" w:hAnsi="Arial" w:cs="Arial"/>
                <w:sz w:val="18"/>
              </w:rPr>
              <w:t>notificationId</w:t>
            </w:r>
            <w:bookmarkEnd w:id="776"/>
            <w:proofErr w:type="spellEnd"/>
          </w:p>
        </w:tc>
        <w:tc>
          <w:tcPr>
            <w:tcW w:w="397" w:type="dxa"/>
          </w:tcPr>
          <w:p w14:paraId="260746B7" w14:textId="77777777" w:rsidR="002B6147" w:rsidRPr="008227B8" w:rsidRDefault="002B6147" w:rsidP="002B6147">
            <w:pPr>
              <w:keepNext/>
              <w:keepLines/>
              <w:spacing w:after="0"/>
              <w:jc w:val="center"/>
              <w:rPr>
                <w:rFonts w:ascii="Arial" w:hAnsi="Arial" w:cs="Arial"/>
                <w:sz w:val="18"/>
              </w:rPr>
            </w:pPr>
            <w:bookmarkStart w:id="777" w:name="_MCCTEMPBM_CRPT22660590___4"/>
            <w:r w:rsidRPr="008227B8">
              <w:rPr>
                <w:rFonts w:ascii="Arial" w:hAnsi="Arial" w:cs="Arial"/>
                <w:sz w:val="18"/>
              </w:rPr>
              <w:t>M</w:t>
            </w:r>
            <w:bookmarkEnd w:id="777"/>
          </w:p>
        </w:tc>
        <w:tc>
          <w:tcPr>
            <w:tcW w:w="3028" w:type="dxa"/>
          </w:tcPr>
          <w:p w14:paraId="0030AEA1" w14:textId="6C82F87F" w:rsidR="002B6147" w:rsidRPr="008227B8" w:rsidRDefault="002B6147" w:rsidP="002B6147">
            <w:pPr>
              <w:keepNext/>
              <w:keepLines/>
              <w:spacing w:after="0"/>
              <w:rPr>
                <w:rFonts w:ascii="Arial" w:hAnsi="Arial" w:cs="Arial"/>
                <w:sz w:val="18"/>
              </w:rPr>
            </w:pPr>
            <w:bookmarkStart w:id="778" w:name="_MCCTEMPBM_CRPT22660591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778"/>
            <w:r w:rsidR="00D1243F">
              <w:rPr>
                <w:rFonts w:ascii="Arial" w:hAnsi="Arial"/>
                <w:sz w:val="18"/>
              </w:rPr>
              <w:t>2</w:t>
            </w:r>
          </w:p>
        </w:tc>
        <w:tc>
          <w:tcPr>
            <w:tcW w:w="4569" w:type="dxa"/>
          </w:tcPr>
          <w:p w14:paraId="66A8094A" w14:textId="77777777" w:rsidR="002B6147" w:rsidRPr="008227B8" w:rsidRDefault="002B6147" w:rsidP="002B6147">
            <w:pPr>
              <w:keepNext/>
              <w:keepLines/>
              <w:spacing w:after="0"/>
              <w:rPr>
                <w:rFonts w:ascii="Arial" w:hAnsi="Arial" w:cs="Arial"/>
                <w:sz w:val="18"/>
              </w:rPr>
            </w:pPr>
          </w:p>
        </w:tc>
      </w:tr>
      <w:tr w:rsidR="002B6147" w:rsidRPr="008227B8" w14:paraId="608E76D2"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tcPr>
          <w:p w14:paraId="60EF102D" w14:textId="77777777" w:rsidR="002B6147" w:rsidRPr="008227B8" w:rsidRDefault="002B6147" w:rsidP="002B6147">
            <w:pPr>
              <w:keepNext/>
              <w:keepLines/>
              <w:spacing w:after="0"/>
              <w:rPr>
                <w:rFonts w:ascii="Arial" w:hAnsi="Arial" w:cs="Arial"/>
                <w:sz w:val="18"/>
              </w:rPr>
            </w:pPr>
            <w:bookmarkStart w:id="779" w:name="_MCCTEMPBM_CRPT22660592___7"/>
            <w:proofErr w:type="spellStart"/>
            <w:r w:rsidRPr="008227B8">
              <w:rPr>
                <w:rFonts w:ascii="Arial" w:hAnsi="Arial" w:cs="Arial"/>
                <w:sz w:val="18"/>
              </w:rPr>
              <w:t>notificationType</w:t>
            </w:r>
            <w:bookmarkEnd w:id="779"/>
            <w:proofErr w:type="spellEnd"/>
          </w:p>
        </w:tc>
        <w:tc>
          <w:tcPr>
            <w:tcW w:w="397" w:type="dxa"/>
            <w:tcBorders>
              <w:top w:val="single" w:sz="4" w:space="0" w:color="auto"/>
              <w:left w:val="single" w:sz="4" w:space="0" w:color="auto"/>
              <w:bottom w:val="single" w:sz="4" w:space="0" w:color="auto"/>
              <w:right w:val="single" w:sz="4" w:space="0" w:color="auto"/>
            </w:tcBorders>
          </w:tcPr>
          <w:p w14:paraId="4E4C7AC5" w14:textId="77777777" w:rsidR="002B6147" w:rsidRPr="008227B8" w:rsidRDefault="002B6147" w:rsidP="002B6147">
            <w:pPr>
              <w:keepNext/>
              <w:keepLines/>
              <w:spacing w:after="0"/>
              <w:jc w:val="center"/>
              <w:rPr>
                <w:rFonts w:ascii="Arial" w:hAnsi="Arial" w:cs="Arial"/>
                <w:sz w:val="18"/>
              </w:rPr>
            </w:pPr>
            <w:bookmarkStart w:id="780" w:name="_MCCTEMPBM_CRPT22660593___4"/>
            <w:r w:rsidRPr="008227B8">
              <w:rPr>
                <w:rFonts w:ascii="Arial" w:hAnsi="Arial" w:cs="Arial"/>
                <w:sz w:val="18"/>
              </w:rPr>
              <w:t>M</w:t>
            </w:r>
            <w:bookmarkEnd w:id="780"/>
          </w:p>
        </w:tc>
        <w:tc>
          <w:tcPr>
            <w:tcW w:w="3028" w:type="dxa"/>
            <w:tcBorders>
              <w:top w:val="single" w:sz="4" w:space="0" w:color="auto"/>
              <w:left w:val="single" w:sz="4" w:space="0" w:color="auto"/>
              <w:bottom w:val="single" w:sz="4" w:space="0" w:color="auto"/>
              <w:right w:val="single" w:sz="4" w:space="0" w:color="auto"/>
            </w:tcBorders>
          </w:tcPr>
          <w:p w14:paraId="670EAB09" w14:textId="77777777" w:rsidR="002B6147" w:rsidRPr="008227B8" w:rsidRDefault="002B6147" w:rsidP="002B6147">
            <w:pPr>
              <w:keepNext/>
              <w:keepLines/>
              <w:spacing w:after="0"/>
              <w:rPr>
                <w:rFonts w:ascii="Arial" w:hAnsi="Arial" w:cs="Arial"/>
                <w:sz w:val="18"/>
              </w:rPr>
            </w:pPr>
            <w:bookmarkStart w:id="781" w:name="_MCCTEMPBM_CRPT22660594___7"/>
            <w:r w:rsidRPr="008227B8">
              <w:rPr>
                <w:rFonts w:ascii="Arial" w:hAnsi="Arial" w:cs="Arial"/>
                <w:sz w:val="18"/>
              </w:rPr>
              <w:t>"</w:t>
            </w:r>
            <w:proofErr w:type="spellStart"/>
            <w:r w:rsidRPr="008227B8">
              <w:rPr>
                <w:rFonts w:ascii="Arial" w:hAnsi="Arial" w:cs="Arial"/>
                <w:sz w:val="18"/>
              </w:rPr>
              <w:t>notifyComments</w:t>
            </w:r>
            <w:proofErr w:type="spellEnd"/>
            <w:r w:rsidRPr="008227B8">
              <w:rPr>
                <w:rFonts w:ascii="Arial" w:hAnsi="Arial" w:cs="Arial"/>
                <w:sz w:val="18"/>
              </w:rPr>
              <w:t>"</w:t>
            </w:r>
            <w:bookmarkEnd w:id="781"/>
          </w:p>
        </w:tc>
        <w:tc>
          <w:tcPr>
            <w:tcW w:w="4569" w:type="dxa"/>
            <w:tcBorders>
              <w:top w:val="single" w:sz="4" w:space="0" w:color="auto"/>
              <w:left w:val="single" w:sz="4" w:space="0" w:color="auto"/>
              <w:bottom w:val="single" w:sz="4" w:space="0" w:color="auto"/>
              <w:right w:val="single" w:sz="4" w:space="0" w:color="auto"/>
            </w:tcBorders>
          </w:tcPr>
          <w:p w14:paraId="38C45F72" w14:textId="77777777" w:rsidR="002B6147" w:rsidRPr="008227B8" w:rsidRDefault="002B6147" w:rsidP="002B6147">
            <w:pPr>
              <w:keepNext/>
              <w:keepLines/>
              <w:spacing w:after="0"/>
              <w:rPr>
                <w:rFonts w:ascii="Arial" w:hAnsi="Arial" w:cs="Arial"/>
                <w:sz w:val="18"/>
              </w:rPr>
            </w:pPr>
          </w:p>
        </w:tc>
      </w:tr>
      <w:tr w:rsidR="002B6147" w:rsidRPr="008227B8" w14:paraId="46AF687A"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hideMark/>
          </w:tcPr>
          <w:p w14:paraId="54715165" w14:textId="77777777" w:rsidR="002B6147" w:rsidRPr="008227B8" w:rsidRDefault="002B6147" w:rsidP="002B6147">
            <w:pPr>
              <w:keepNext/>
              <w:keepLines/>
              <w:spacing w:after="0"/>
              <w:rPr>
                <w:rFonts w:ascii="Arial" w:hAnsi="Arial" w:cs="Arial"/>
                <w:sz w:val="18"/>
              </w:rPr>
            </w:pPr>
            <w:bookmarkStart w:id="782" w:name="_MCCTEMPBM_CRPT22660595___7"/>
            <w:bookmarkStart w:id="783" w:name="_MCCTEMPBM_CRPT22660597___7" w:colFirst="2" w:colLast="2"/>
            <w:proofErr w:type="spellStart"/>
            <w:r w:rsidRPr="008227B8">
              <w:rPr>
                <w:rFonts w:ascii="Arial" w:hAnsi="Arial" w:cs="Arial"/>
                <w:sz w:val="18"/>
              </w:rPr>
              <w:t>eventTime</w:t>
            </w:r>
            <w:bookmarkEnd w:id="782"/>
            <w:proofErr w:type="spellEnd"/>
          </w:p>
        </w:tc>
        <w:tc>
          <w:tcPr>
            <w:tcW w:w="397" w:type="dxa"/>
            <w:tcBorders>
              <w:top w:val="single" w:sz="4" w:space="0" w:color="auto"/>
              <w:left w:val="single" w:sz="4" w:space="0" w:color="auto"/>
              <w:bottom w:val="single" w:sz="4" w:space="0" w:color="auto"/>
              <w:right w:val="single" w:sz="4" w:space="0" w:color="auto"/>
            </w:tcBorders>
            <w:hideMark/>
          </w:tcPr>
          <w:p w14:paraId="1A4C7A3E" w14:textId="77777777" w:rsidR="002B6147" w:rsidRPr="008227B8" w:rsidRDefault="002B6147" w:rsidP="002B6147">
            <w:pPr>
              <w:keepNext/>
              <w:keepLines/>
              <w:spacing w:after="0"/>
              <w:jc w:val="center"/>
              <w:rPr>
                <w:rFonts w:ascii="Arial" w:hAnsi="Arial" w:cs="Arial"/>
                <w:sz w:val="18"/>
              </w:rPr>
            </w:pPr>
            <w:bookmarkStart w:id="784" w:name="_MCCTEMPBM_CRPT22660596___4"/>
            <w:r w:rsidRPr="008227B8">
              <w:rPr>
                <w:rFonts w:ascii="Arial" w:hAnsi="Arial" w:cs="Arial"/>
                <w:sz w:val="18"/>
              </w:rPr>
              <w:t>M</w:t>
            </w:r>
            <w:bookmarkEnd w:id="784"/>
          </w:p>
        </w:tc>
        <w:tc>
          <w:tcPr>
            <w:tcW w:w="3028" w:type="dxa"/>
            <w:tcBorders>
              <w:top w:val="single" w:sz="4" w:space="0" w:color="auto"/>
              <w:left w:val="single" w:sz="4" w:space="0" w:color="auto"/>
              <w:bottom w:val="single" w:sz="4" w:space="0" w:color="auto"/>
              <w:right w:val="single" w:sz="4" w:space="0" w:color="auto"/>
            </w:tcBorders>
            <w:hideMark/>
          </w:tcPr>
          <w:p w14:paraId="02FA5B3E"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alarmRecord.alarmChangedTime</w:t>
            </w:r>
            <w:proofErr w:type="spellEnd"/>
          </w:p>
        </w:tc>
        <w:tc>
          <w:tcPr>
            <w:tcW w:w="4569" w:type="dxa"/>
            <w:tcBorders>
              <w:top w:val="single" w:sz="4" w:space="0" w:color="auto"/>
              <w:left w:val="single" w:sz="4" w:space="0" w:color="auto"/>
              <w:bottom w:val="single" w:sz="4" w:space="0" w:color="auto"/>
              <w:right w:val="single" w:sz="4" w:space="0" w:color="auto"/>
            </w:tcBorders>
          </w:tcPr>
          <w:p w14:paraId="598B0E46"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The time the comment was updated</w:t>
            </w:r>
          </w:p>
        </w:tc>
      </w:tr>
      <w:tr w:rsidR="002B6147" w:rsidRPr="008227B8" w14:paraId="453A564E"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tcPr>
          <w:p w14:paraId="5247E104" w14:textId="77777777" w:rsidR="002B6147" w:rsidRPr="008227B8" w:rsidRDefault="002B6147" w:rsidP="002B6147">
            <w:pPr>
              <w:keepNext/>
              <w:keepLines/>
              <w:spacing w:after="0"/>
              <w:rPr>
                <w:rFonts w:ascii="Arial" w:hAnsi="Arial" w:cs="Arial"/>
                <w:sz w:val="18"/>
              </w:rPr>
            </w:pPr>
            <w:bookmarkStart w:id="785" w:name="_MCCTEMPBM_CRPT22660598___7"/>
            <w:bookmarkEnd w:id="783"/>
            <w:proofErr w:type="spellStart"/>
            <w:r w:rsidRPr="008227B8">
              <w:rPr>
                <w:rFonts w:ascii="Arial" w:hAnsi="Arial" w:cs="Arial"/>
                <w:sz w:val="18"/>
              </w:rPr>
              <w:t>systemDN</w:t>
            </w:r>
            <w:bookmarkEnd w:id="785"/>
            <w:proofErr w:type="spellEnd"/>
          </w:p>
        </w:tc>
        <w:tc>
          <w:tcPr>
            <w:tcW w:w="397" w:type="dxa"/>
            <w:tcBorders>
              <w:top w:val="single" w:sz="4" w:space="0" w:color="auto"/>
              <w:left w:val="single" w:sz="4" w:space="0" w:color="auto"/>
              <w:bottom w:val="single" w:sz="4" w:space="0" w:color="auto"/>
              <w:right w:val="single" w:sz="4" w:space="0" w:color="auto"/>
            </w:tcBorders>
          </w:tcPr>
          <w:p w14:paraId="2A904859" w14:textId="77777777" w:rsidR="002B6147" w:rsidRPr="008227B8" w:rsidRDefault="002B6147" w:rsidP="002B6147">
            <w:pPr>
              <w:keepNext/>
              <w:keepLines/>
              <w:spacing w:after="0"/>
              <w:jc w:val="center"/>
              <w:rPr>
                <w:rFonts w:ascii="Arial" w:hAnsi="Arial" w:cs="Arial"/>
                <w:sz w:val="18"/>
              </w:rPr>
            </w:pPr>
            <w:bookmarkStart w:id="786" w:name="_MCCTEMPBM_CRPT22660599___4"/>
            <w:r w:rsidRPr="008227B8">
              <w:rPr>
                <w:rFonts w:ascii="Arial" w:hAnsi="Arial" w:cs="Arial"/>
                <w:sz w:val="18"/>
              </w:rPr>
              <w:t>M</w:t>
            </w:r>
            <w:bookmarkEnd w:id="786"/>
          </w:p>
        </w:tc>
        <w:tc>
          <w:tcPr>
            <w:tcW w:w="3028" w:type="dxa"/>
            <w:tcBorders>
              <w:top w:val="single" w:sz="4" w:space="0" w:color="auto"/>
              <w:left w:val="single" w:sz="4" w:space="0" w:color="auto"/>
              <w:bottom w:val="single" w:sz="4" w:space="0" w:color="auto"/>
              <w:right w:val="single" w:sz="4" w:space="0" w:color="auto"/>
            </w:tcBorders>
          </w:tcPr>
          <w:p w14:paraId="7C343567" w14:textId="14CD6E87" w:rsidR="002B6147" w:rsidRPr="008227B8" w:rsidRDefault="002B6147" w:rsidP="002B6147">
            <w:pPr>
              <w:keepNext/>
              <w:keepLines/>
              <w:spacing w:after="0"/>
              <w:rPr>
                <w:rFonts w:ascii="Arial" w:hAnsi="Arial" w:cs="Arial"/>
                <w:sz w:val="18"/>
              </w:rPr>
            </w:pPr>
            <w:bookmarkStart w:id="787" w:name="_MCCTEMPBM_CRPT2266060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787"/>
            <w:r w:rsidR="00D1243F">
              <w:rPr>
                <w:rFonts w:ascii="Arial" w:hAnsi="Arial"/>
                <w:sz w:val="18"/>
              </w:rPr>
              <w:t>2</w:t>
            </w:r>
          </w:p>
        </w:tc>
        <w:tc>
          <w:tcPr>
            <w:tcW w:w="4569" w:type="dxa"/>
            <w:tcBorders>
              <w:top w:val="single" w:sz="4" w:space="0" w:color="auto"/>
              <w:left w:val="single" w:sz="4" w:space="0" w:color="auto"/>
              <w:bottom w:val="single" w:sz="4" w:space="0" w:color="auto"/>
              <w:right w:val="single" w:sz="4" w:space="0" w:color="auto"/>
            </w:tcBorders>
          </w:tcPr>
          <w:p w14:paraId="79F19DA9" w14:textId="77777777" w:rsidR="002B6147" w:rsidRPr="008227B8" w:rsidRDefault="002B6147" w:rsidP="002B6147">
            <w:pPr>
              <w:keepNext/>
              <w:keepLines/>
              <w:spacing w:after="0"/>
              <w:rPr>
                <w:rFonts w:ascii="Arial" w:hAnsi="Arial" w:cs="Arial"/>
                <w:sz w:val="18"/>
              </w:rPr>
            </w:pPr>
          </w:p>
        </w:tc>
      </w:tr>
      <w:tr w:rsidR="002B6147" w:rsidRPr="008227B8" w14:paraId="5E74EDE0"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tcPr>
          <w:p w14:paraId="6A0DB631" w14:textId="77777777" w:rsidR="002B6147" w:rsidRPr="008227B8" w:rsidRDefault="002B6147" w:rsidP="002B6147">
            <w:pPr>
              <w:keepNext/>
              <w:keepLines/>
              <w:spacing w:after="0"/>
              <w:rPr>
                <w:rFonts w:ascii="Arial" w:hAnsi="Arial" w:cs="Arial"/>
                <w:sz w:val="18"/>
              </w:rPr>
            </w:pPr>
            <w:bookmarkStart w:id="788" w:name="_MCCTEMPBM_CRPT22660601___7"/>
            <w:proofErr w:type="spellStart"/>
            <w:r w:rsidRPr="008227B8">
              <w:rPr>
                <w:rFonts w:ascii="Arial" w:hAnsi="Arial" w:cs="Arial"/>
                <w:sz w:val="18"/>
              </w:rPr>
              <w:t>alarmId</w:t>
            </w:r>
            <w:bookmarkEnd w:id="788"/>
            <w:proofErr w:type="spellEnd"/>
          </w:p>
        </w:tc>
        <w:tc>
          <w:tcPr>
            <w:tcW w:w="397" w:type="dxa"/>
            <w:tcBorders>
              <w:top w:val="single" w:sz="4" w:space="0" w:color="auto"/>
              <w:left w:val="single" w:sz="4" w:space="0" w:color="auto"/>
              <w:bottom w:val="single" w:sz="4" w:space="0" w:color="auto"/>
              <w:right w:val="single" w:sz="4" w:space="0" w:color="auto"/>
            </w:tcBorders>
          </w:tcPr>
          <w:p w14:paraId="2B13570F" w14:textId="77777777" w:rsidR="002B6147" w:rsidRPr="008227B8" w:rsidRDefault="002B6147" w:rsidP="002B6147">
            <w:pPr>
              <w:keepNext/>
              <w:keepLines/>
              <w:spacing w:after="0"/>
              <w:jc w:val="center"/>
              <w:rPr>
                <w:rFonts w:ascii="Arial" w:hAnsi="Arial" w:cs="Arial"/>
                <w:sz w:val="18"/>
              </w:rPr>
            </w:pPr>
            <w:bookmarkStart w:id="789" w:name="_MCCTEMPBM_CRPT22660602___4"/>
            <w:r w:rsidRPr="008227B8">
              <w:rPr>
                <w:rFonts w:ascii="Arial" w:hAnsi="Arial" w:cs="Arial"/>
                <w:sz w:val="18"/>
              </w:rPr>
              <w:t>M</w:t>
            </w:r>
            <w:bookmarkEnd w:id="789"/>
          </w:p>
        </w:tc>
        <w:tc>
          <w:tcPr>
            <w:tcW w:w="3028" w:type="dxa"/>
            <w:tcBorders>
              <w:top w:val="single" w:sz="4" w:space="0" w:color="auto"/>
              <w:left w:val="single" w:sz="4" w:space="0" w:color="auto"/>
              <w:bottom w:val="single" w:sz="4" w:space="0" w:color="auto"/>
              <w:right w:val="single" w:sz="4" w:space="0" w:color="auto"/>
            </w:tcBorders>
          </w:tcPr>
          <w:p w14:paraId="1FFFAB73" w14:textId="77777777" w:rsidR="002B6147" w:rsidRPr="008227B8" w:rsidRDefault="002B6147" w:rsidP="002B6147">
            <w:pPr>
              <w:keepNext/>
              <w:keepLines/>
              <w:spacing w:after="0"/>
              <w:rPr>
                <w:rFonts w:ascii="Arial" w:hAnsi="Arial" w:cs="Arial"/>
                <w:sz w:val="18"/>
              </w:rPr>
            </w:pPr>
            <w:bookmarkStart w:id="790" w:name="_MCCTEMPBM_CRPT22660603___7"/>
            <w:proofErr w:type="spellStart"/>
            <w:r w:rsidRPr="008227B8">
              <w:rPr>
                <w:rFonts w:ascii="Arial" w:hAnsi="Arial" w:cs="Arial"/>
                <w:sz w:val="18"/>
              </w:rPr>
              <w:t>alarmRecord.alarmId</w:t>
            </w:r>
            <w:bookmarkEnd w:id="790"/>
            <w:proofErr w:type="spellEnd"/>
          </w:p>
        </w:tc>
        <w:tc>
          <w:tcPr>
            <w:tcW w:w="4569" w:type="dxa"/>
            <w:tcBorders>
              <w:top w:val="single" w:sz="4" w:space="0" w:color="auto"/>
              <w:left w:val="single" w:sz="4" w:space="0" w:color="auto"/>
              <w:bottom w:val="single" w:sz="4" w:space="0" w:color="auto"/>
              <w:right w:val="single" w:sz="4" w:space="0" w:color="auto"/>
            </w:tcBorders>
          </w:tcPr>
          <w:p w14:paraId="2E611BD1" w14:textId="77777777" w:rsidR="002B6147" w:rsidRPr="008227B8" w:rsidRDefault="002B6147" w:rsidP="002B6147">
            <w:pPr>
              <w:keepNext/>
              <w:keepLines/>
              <w:spacing w:after="0"/>
              <w:rPr>
                <w:rFonts w:ascii="Arial" w:hAnsi="Arial" w:cs="Arial"/>
                <w:sz w:val="18"/>
              </w:rPr>
            </w:pPr>
          </w:p>
        </w:tc>
      </w:tr>
      <w:tr w:rsidR="002B6147" w:rsidRPr="008227B8" w14:paraId="4853188D"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hideMark/>
          </w:tcPr>
          <w:p w14:paraId="46D6991E" w14:textId="77777777" w:rsidR="002B6147" w:rsidRPr="008227B8" w:rsidRDefault="002B6147" w:rsidP="002B6147">
            <w:pPr>
              <w:keepNext/>
              <w:keepLines/>
              <w:spacing w:after="0"/>
              <w:rPr>
                <w:rFonts w:ascii="Arial" w:hAnsi="Arial" w:cs="Arial"/>
                <w:sz w:val="18"/>
              </w:rPr>
            </w:pPr>
            <w:bookmarkStart w:id="791" w:name="_MCCTEMPBM_CRPT22660604___7"/>
            <w:proofErr w:type="spellStart"/>
            <w:r w:rsidRPr="008227B8">
              <w:rPr>
                <w:rFonts w:ascii="Arial" w:hAnsi="Arial" w:cs="Arial"/>
                <w:sz w:val="18"/>
              </w:rPr>
              <w:t>alarmType</w:t>
            </w:r>
            <w:bookmarkEnd w:id="791"/>
            <w:proofErr w:type="spellEnd"/>
          </w:p>
        </w:tc>
        <w:tc>
          <w:tcPr>
            <w:tcW w:w="397" w:type="dxa"/>
            <w:tcBorders>
              <w:top w:val="single" w:sz="4" w:space="0" w:color="auto"/>
              <w:left w:val="single" w:sz="4" w:space="0" w:color="auto"/>
              <w:bottom w:val="single" w:sz="4" w:space="0" w:color="auto"/>
              <w:right w:val="single" w:sz="4" w:space="0" w:color="auto"/>
            </w:tcBorders>
            <w:hideMark/>
          </w:tcPr>
          <w:p w14:paraId="31BCFF92" w14:textId="77777777" w:rsidR="002B6147" w:rsidRPr="008227B8" w:rsidRDefault="002B6147" w:rsidP="002B6147">
            <w:pPr>
              <w:keepNext/>
              <w:keepLines/>
              <w:spacing w:after="0"/>
              <w:jc w:val="center"/>
              <w:rPr>
                <w:rFonts w:ascii="Arial" w:hAnsi="Arial" w:cs="Arial"/>
                <w:sz w:val="18"/>
              </w:rPr>
            </w:pPr>
            <w:bookmarkStart w:id="792" w:name="_MCCTEMPBM_CRPT22660605___4"/>
            <w:r w:rsidRPr="008227B8">
              <w:rPr>
                <w:rFonts w:ascii="Arial" w:hAnsi="Arial" w:cs="Arial"/>
                <w:sz w:val="18"/>
              </w:rPr>
              <w:t>M</w:t>
            </w:r>
            <w:bookmarkEnd w:id="792"/>
          </w:p>
        </w:tc>
        <w:tc>
          <w:tcPr>
            <w:tcW w:w="3028" w:type="dxa"/>
            <w:tcBorders>
              <w:top w:val="single" w:sz="4" w:space="0" w:color="auto"/>
              <w:left w:val="single" w:sz="4" w:space="0" w:color="auto"/>
              <w:bottom w:val="single" w:sz="4" w:space="0" w:color="auto"/>
              <w:right w:val="single" w:sz="4" w:space="0" w:color="auto"/>
            </w:tcBorders>
            <w:hideMark/>
          </w:tcPr>
          <w:p w14:paraId="3AA55E8E" w14:textId="77777777" w:rsidR="002B6147" w:rsidRPr="008227B8" w:rsidRDefault="002B6147" w:rsidP="002B6147">
            <w:pPr>
              <w:keepNext/>
              <w:keepLines/>
              <w:spacing w:after="0"/>
              <w:rPr>
                <w:rFonts w:ascii="Arial" w:hAnsi="Arial" w:cs="Arial"/>
                <w:sz w:val="18"/>
              </w:rPr>
            </w:pPr>
            <w:bookmarkStart w:id="793" w:name="_MCCTEMPBM_CRPT22660606___7"/>
            <w:proofErr w:type="spellStart"/>
            <w:r w:rsidRPr="008227B8">
              <w:rPr>
                <w:rFonts w:ascii="Arial" w:hAnsi="Arial" w:cs="Arial"/>
                <w:sz w:val="18"/>
              </w:rPr>
              <w:t>alarmRecord.alarmType</w:t>
            </w:r>
            <w:bookmarkEnd w:id="793"/>
            <w:proofErr w:type="spellEnd"/>
          </w:p>
        </w:tc>
        <w:tc>
          <w:tcPr>
            <w:tcW w:w="4569" w:type="dxa"/>
            <w:tcBorders>
              <w:top w:val="single" w:sz="4" w:space="0" w:color="auto"/>
              <w:left w:val="single" w:sz="4" w:space="0" w:color="auto"/>
              <w:bottom w:val="single" w:sz="4" w:space="0" w:color="auto"/>
              <w:right w:val="single" w:sz="4" w:space="0" w:color="auto"/>
            </w:tcBorders>
          </w:tcPr>
          <w:p w14:paraId="7529313E" w14:textId="77777777" w:rsidR="002B6147" w:rsidRPr="008227B8" w:rsidRDefault="002B6147" w:rsidP="002B6147">
            <w:pPr>
              <w:keepNext/>
              <w:keepLines/>
              <w:spacing w:after="0"/>
              <w:rPr>
                <w:rFonts w:ascii="Arial" w:hAnsi="Arial" w:cs="Arial"/>
                <w:sz w:val="18"/>
              </w:rPr>
            </w:pPr>
          </w:p>
        </w:tc>
      </w:tr>
      <w:tr w:rsidR="002B6147" w:rsidRPr="008227B8" w14:paraId="5BC812E8"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hideMark/>
          </w:tcPr>
          <w:p w14:paraId="36E1AAF8" w14:textId="77777777" w:rsidR="002B6147" w:rsidRPr="008227B8" w:rsidRDefault="002B6147" w:rsidP="002B6147">
            <w:pPr>
              <w:keepNext/>
              <w:keepLines/>
              <w:spacing w:after="0"/>
              <w:rPr>
                <w:rFonts w:ascii="Arial" w:hAnsi="Arial" w:cs="Arial"/>
                <w:sz w:val="18"/>
              </w:rPr>
            </w:pPr>
            <w:bookmarkStart w:id="794" w:name="_MCCTEMPBM_CRPT22660607___7"/>
            <w:proofErr w:type="spellStart"/>
            <w:r w:rsidRPr="008227B8">
              <w:rPr>
                <w:rFonts w:ascii="Arial" w:hAnsi="Arial" w:cs="Arial"/>
                <w:sz w:val="18"/>
              </w:rPr>
              <w:t>probableCause</w:t>
            </w:r>
            <w:bookmarkEnd w:id="794"/>
            <w:proofErr w:type="spellEnd"/>
          </w:p>
        </w:tc>
        <w:tc>
          <w:tcPr>
            <w:tcW w:w="397" w:type="dxa"/>
            <w:tcBorders>
              <w:top w:val="single" w:sz="4" w:space="0" w:color="auto"/>
              <w:left w:val="single" w:sz="4" w:space="0" w:color="auto"/>
              <w:bottom w:val="single" w:sz="4" w:space="0" w:color="auto"/>
              <w:right w:val="single" w:sz="4" w:space="0" w:color="auto"/>
            </w:tcBorders>
            <w:hideMark/>
          </w:tcPr>
          <w:p w14:paraId="0A68CC75" w14:textId="77777777" w:rsidR="002B6147" w:rsidRPr="008227B8" w:rsidRDefault="002B6147" w:rsidP="002B6147">
            <w:pPr>
              <w:keepNext/>
              <w:keepLines/>
              <w:spacing w:after="0"/>
              <w:jc w:val="center"/>
              <w:rPr>
                <w:rFonts w:ascii="Arial" w:hAnsi="Arial" w:cs="Arial"/>
                <w:sz w:val="18"/>
              </w:rPr>
            </w:pPr>
            <w:bookmarkStart w:id="795" w:name="_MCCTEMPBM_CRPT22660608___4"/>
            <w:r w:rsidRPr="008227B8">
              <w:rPr>
                <w:rFonts w:ascii="Arial" w:hAnsi="Arial" w:cs="Arial"/>
                <w:sz w:val="18"/>
              </w:rPr>
              <w:t>M</w:t>
            </w:r>
            <w:bookmarkEnd w:id="795"/>
          </w:p>
        </w:tc>
        <w:tc>
          <w:tcPr>
            <w:tcW w:w="3028" w:type="dxa"/>
            <w:tcBorders>
              <w:top w:val="single" w:sz="4" w:space="0" w:color="auto"/>
              <w:left w:val="single" w:sz="4" w:space="0" w:color="auto"/>
              <w:bottom w:val="single" w:sz="4" w:space="0" w:color="auto"/>
              <w:right w:val="single" w:sz="4" w:space="0" w:color="auto"/>
            </w:tcBorders>
            <w:hideMark/>
          </w:tcPr>
          <w:p w14:paraId="7178483E" w14:textId="77777777" w:rsidR="002B6147" w:rsidRPr="008227B8" w:rsidRDefault="002B6147" w:rsidP="002B6147">
            <w:pPr>
              <w:keepNext/>
              <w:keepLines/>
              <w:spacing w:after="0"/>
              <w:rPr>
                <w:rFonts w:ascii="Arial" w:hAnsi="Arial" w:cs="Arial"/>
                <w:sz w:val="18"/>
              </w:rPr>
            </w:pPr>
            <w:bookmarkStart w:id="796" w:name="_MCCTEMPBM_CRPT22660609___7"/>
            <w:proofErr w:type="spellStart"/>
            <w:r w:rsidRPr="008227B8">
              <w:rPr>
                <w:rFonts w:ascii="Arial" w:hAnsi="Arial" w:cs="Arial"/>
                <w:sz w:val="18"/>
              </w:rPr>
              <w:t>alarmRecord.probableCause</w:t>
            </w:r>
            <w:bookmarkEnd w:id="796"/>
            <w:proofErr w:type="spellEnd"/>
          </w:p>
        </w:tc>
        <w:tc>
          <w:tcPr>
            <w:tcW w:w="4569" w:type="dxa"/>
            <w:tcBorders>
              <w:top w:val="single" w:sz="4" w:space="0" w:color="auto"/>
              <w:left w:val="single" w:sz="4" w:space="0" w:color="auto"/>
              <w:bottom w:val="single" w:sz="4" w:space="0" w:color="auto"/>
              <w:right w:val="single" w:sz="4" w:space="0" w:color="auto"/>
            </w:tcBorders>
          </w:tcPr>
          <w:p w14:paraId="2E786504" w14:textId="77777777" w:rsidR="002B6147" w:rsidRPr="008227B8" w:rsidRDefault="002B6147" w:rsidP="002B6147">
            <w:pPr>
              <w:keepNext/>
              <w:keepLines/>
              <w:spacing w:after="0"/>
              <w:rPr>
                <w:rFonts w:ascii="Arial" w:hAnsi="Arial" w:cs="Arial"/>
                <w:sz w:val="18"/>
              </w:rPr>
            </w:pPr>
          </w:p>
        </w:tc>
      </w:tr>
      <w:tr w:rsidR="002B6147" w:rsidRPr="008227B8" w14:paraId="699A0037"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hideMark/>
          </w:tcPr>
          <w:p w14:paraId="258A40EC" w14:textId="77777777" w:rsidR="002B6147" w:rsidRPr="008227B8" w:rsidRDefault="002B6147" w:rsidP="002B6147">
            <w:pPr>
              <w:keepNext/>
              <w:keepLines/>
              <w:spacing w:after="0"/>
              <w:rPr>
                <w:rFonts w:ascii="Arial" w:hAnsi="Arial" w:cs="Arial"/>
                <w:sz w:val="18"/>
              </w:rPr>
            </w:pPr>
            <w:bookmarkStart w:id="797" w:name="_MCCTEMPBM_CRPT22660610___7"/>
            <w:r w:rsidRPr="008227B8">
              <w:rPr>
                <w:rFonts w:ascii="Arial" w:hAnsi="Arial" w:cs="Arial"/>
                <w:sz w:val="18"/>
              </w:rPr>
              <w:t>perceived Severity</w:t>
            </w:r>
            <w:bookmarkEnd w:id="797"/>
          </w:p>
        </w:tc>
        <w:tc>
          <w:tcPr>
            <w:tcW w:w="397" w:type="dxa"/>
            <w:tcBorders>
              <w:top w:val="single" w:sz="4" w:space="0" w:color="auto"/>
              <w:left w:val="single" w:sz="4" w:space="0" w:color="auto"/>
              <w:bottom w:val="single" w:sz="4" w:space="0" w:color="auto"/>
              <w:right w:val="single" w:sz="4" w:space="0" w:color="auto"/>
            </w:tcBorders>
            <w:hideMark/>
          </w:tcPr>
          <w:p w14:paraId="43E97420" w14:textId="77777777" w:rsidR="002B6147" w:rsidRPr="008227B8" w:rsidRDefault="002B6147" w:rsidP="002B6147">
            <w:pPr>
              <w:keepNext/>
              <w:keepLines/>
              <w:spacing w:after="0"/>
              <w:jc w:val="center"/>
              <w:rPr>
                <w:rFonts w:ascii="Arial" w:hAnsi="Arial" w:cs="Arial"/>
                <w:sz w:val="18"/>
              </w:rPr>
            </w:pPr>
            <w:bookmarkStart w:id="798" w:name="_MCCTEMPBM_CRPT22660611___4"/>
            <w:r w:rsidRPr="008227B8">
              <w:rPr>
                <w:rFonts w:ascii="Arial" w:hAnsi="Arial" w:cs="Arial"/>
                <w:sz w:val="18"/>
              </w:rPr>
              <w:t>M</w:t>
            </w:r>
            <w:bookmarkEnd w:id="798"/>
          </w:p>
        </w:tc>
        <w:tc>
          <w:tcPr>
            <w:tcW w:w="3028" w:type="dxa"/>
            <w:tcBorders>
              <w:top w:val="single" w:sz="4" w:space="0" w:color="auto"/>
              <w:left w:val="single" w:sz="4" w:space="0" w:color="auto"/>
              <w:bottom w:val="single" w:sz="4" w:space="0" w:color="auto"/>
              <w:right w:val="single" w:sz="4" w:space="0" w:color="auto"/>
            </w:tcBorders>
            <w:hideMark/>
          </w:tcPr>
          <w:p w14:paraId="6E18DA05" w14:textId="77777777" w:rsidR="002B6147" w:rsidRPr="008227B8" w:rsidRDefault="002B6147" w:rsidP="002B6147">
            <w:pPr>
              <w:keepNext/>
              <w:keepLines/>
              <w:spacing w:after="0"/>
              <w:rPr>
                <w:rFonts w:ascii="Arial" w:hAnsi="Arial" w:cs="Arial"/>
                <w:sz w:val="18"/>
              </w:rPr>
            </w:pPr>
            <w:bookmarkStart w:id="799" w:name="_MCCTEMPBM_CRPT22660612___7"/>
            <w:proofErr w:type="spellStart"/>
            <w:r w:rsidRPr="008227B8">
              <w:rPr>
                <w:rFonts w:ascii="Arial" w:hAnsi="Arial" w:cs="Arial"/>
                <w:sz w:val="18"/>
              </w:rPr>
              <w:t>alarmRecord.perceivedSeverity</w:t>
            </w:r>
            <w:bookmarkEnd w:id="799"/>
            <w:proofErr w:type="spellEnd"/>
          </w:p>
        </w:tc>
        <w:tc>
          <w:tcPr>
            <w:tcW w:w="4569" w:type="dxa"/>
            <w:tcBorders>
              <w:top w:val="single" w:sz="4" w:space="0" w:color="auto"/>
              <w:left w:val="single" w:sz="4" w:space="0" w:color="auto"/>
              <w:bottom w:val="single" w:sz="4" w:space="0" w:color="auto"/>
              <w:right w:val="single" w:sz="4" w:space="0" w:color="auto"/>
            </w:tcBorders>
          </w:tcPr>
          <w:p w14:paraId="4A70EF52" w14:textId="77777777" w:rsidR="002B6147" w:rsidRPr="008227B8" w:rsidRDefault="002B6147" w:rsidP="002B6147">
            <w:pPr>
              <w:keepNext/>
              <w:keepLines/>
              <w:spacing w:after="0"/>
              <w:rPr>
                <w:rFonts w:ascii="Arial" w:hAnsi="Arial" w:cs="Arial"/>
                <w:sz w:val="18"/>
              </w:rPr>
            </w:pPr>
          </w:p>
        </w:tc>
      </w:tr>
      <w:tr w:rsidR="002B6147" w:rsidRPr="008227B8" w14:paraId="0C4401BE" w14:textId="77777777" w:rsidTr="00AD2F20">
        <w:trPr>
          <w:jc w:val="center"/>
        </w:trPr>
        <w:tc>
          <w:tcPr>
            <w:tcW w:w="1635" w:type="dxa"/>
            <w:tcBorders>
              <w:top w:val="single" w:sz="4" w:space="0" w:color="auto"/>
              <w:left w:val="single" w:sz="4" w:space="0" w:color="auto"/>
              <w:bottom w:val="single" w:sz="4" w:space="0" w:color="auto"/>
              <w:right w:val="single" w:sz="4" w:space="0" w:color="auto"/>
            </w:tcBorders>
            <w:hideMark/>
          </w:tcPr>
          <w:p w14:paraId="54073F9B" w14:textId="77777777" w:rsidR="002B6147" w:rsidRPr="008227B8" w:rsidRDefault="002B6147" w:rsidP="002B6147">
            <w:pPr>
              <w:keepNext/>
              <w:keepLines/>
              <w:spacing w:after="0"/>
              <w:rPr>
                <w:rFonts w:ascii="Arial" w:hAnsi="Arial" w:cs="Arial"/>
                <w:sz w:val="18"/>
              </w:rPr>
            </w:pPr>
            <w:bookmarkStart w:id="800" w:name="_MCCTEMPBM_CRPT22660613___7"/>
            <w:bookmarkStart w:id="801" w:name="_MCCTEMPBM_CRPT22660615___7" w:colFirst="2" w:colLast="2"/>
            <w:r w:rsidRPr="008227B8">
              <w:rPr>
                <w:rFonts w:ascii="Arial" w:hAnsi="Arial" w:cs="Arial"/>
                <w:sz w:val="18"/>
              </w:rPr>
              <w:t>comments</w:t>
            </w:r>
            <w:bookmarkEnd w:id="800"/>
          </w:p>
        </w:tc>
        <w:tc>
          <w:tcPr>
            <w:tcW w:w="397" w:type="dxa"/>
            <w:tcBorders>
              <w:top w:val="single" w:sz="4" w:space="0" w:color="auto"/>
              <w:left w:val="single" w:sz="4" w:space="0" w:color="auto"/>
              <w:bottom w:val="single" w:sz="4" w:space="0" w:color="auto"/>
              <w:right w:val="single" w:sz="4" w:space="0" w:color="auto"/>
            </w:tcBorders>
            <w:hideMark/>
          </w:tcPr>
          <w:p w14:paraId="3520004A" w14:textId="77777777" w:rsidR="002B6147" w:rsidRPr="008227B8" w:rsidRDefault="002B6147" w:rsidP="002B6147">
            <w:pPr>
              <w:keepNext/>
              <w:keepLines/>
              <w:spacing w:after="0"/>
              <w:jc w:val="center"/>
              <w:rPr>
                <w:rFonts w:ascii="Arial" w:hAnsi="Arial" w:cs="Arial"/>
                <w:sz w:val="18"/>
              </w:rPr>
            </w:pPr>
            <w:bookmarkStart w:id="802" w:name="_MCCTEMPBM_CRPT22660614___4"/>
            <w:r w:rsidRPr="008227B8">
              <w:rPr>
                <w:rFonts w:ascii="Arial" w:hAnsi="Arial" w:cs="Arial"/>
                <w:sz w:val="18"/>
              </w:rPr>
              <w:t>M</w:t>
            </w:r>
            <w:bookmarkEnd w:id="802"/>
          </w:p>
        </w:tc>
        <w:tc>
          <w:tcPr>
            <w:tcW w:w="3028" w:type="dxa"/>
            <w:tcBorders>
              <w:top w:val="single" w:sz="4" w:space="0" w:color="auto"/>
              <w:left w:val="single" w:sz="4" w:space="0" w:color="auto"/>
              <w:bottom w:val="single" w:sz="4" w:space="0" w:color="auto"/>
              <w:right w:val="single" w:sz="4" w:space="0" w:color="auto"/>
            </w:tcBorders>
            <w:hideMark/>
          </w:tcPr>
          <w:p w14:paraId="27B7EEB3"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The Comment instances related to this </w:t>
            </w:r>
            <w:proofErr w:type="spellStart"/>
            <w:r w:rsidRPr="008227B8">
              <w:rPr>
                <w:rFonts w:ascii="Arial" w:hAnsi="Arial" w:cs="Arial"/>
                <w:sz w:val="18"/>
              </w:rPr>
              <w:t>AlarmRecord</w:t>
            </w:r>
            <w:proofErr w:type="spellEnd"/>
            <w:r w:rsidRPr="008227B8">
              <w:rPr>
                <w:rFonts w:ascii="Arial" w:hAnsi="Arial" w:cs="Arial"/>
                <w:sz w:val="18"/>
              </w:rPr>
              <w:t>.</w:t>
            </w:r>
          </w:p>
          <w:p w14:paraId="564D1E5F"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Type: </w:t>
            </w:r>
            <w:proofErr w:type="spellStart"/>
            <w:r w:rsidRPr="008227B8">
              <w:rPr>
                <w:rFonts w:ascii="Arial" w:hAnsi="Arial" w:cs="Arial"/>
                <w:sz w:val="18"/>
              </w:rPr>
              <w:t>AlarmComment</w:t>
            </w:r>
            <w:proofErr w:type="spellEnd"/>
          </w:p>
        </w:tc>
        <w:tc>
          <w:tcPr>
            <w:tcW w:w="4569" w:type="dxa"/>
            <w:tcBorders>
              <w:top w:val="single" w:sz="4" w:space="0" w:color="auto"/>
              <w:left w:val="single" w:sz="4" w:space="0" w:color="auto"/>
              <w:bottom w:val="single" w:sz="4" w:space="0" w:color="auto"/>
              <w:right w:val="single" w:sz="4" w:space="0" w:color="auto"/>
            </w:tcBorders>
          </w:tcPr>
          <w:p w14:paraId="6792F814" w14:textId="77777777" w:rsidR="002B6147" w:rsidRPr="008227B8" w:rsidRDefault="002B6147" w:rsidP="002B6147">
            <w:pPr>
              <w:keepNext/>
              <w:keepLines/>
              <w:spacing w:after="0"/>
              <w:rPr>
                <w:rFonts w:ascii="Arial" w:hAnsi="Arial" w:cs="Arial"/>
                <w:sz w:val="18"/>
              </w:rPr>
            </w:pPr>
          </w:p>
        </w:tc>
      </w:tr>
      <w:bookmarkEnd w:id="801"/>
    </w:tbl>
    <w:p w14:paraId="28038DC6" w14:textId="77777777" w:rsidR="002B6147" w:rsidRPr="008227B8" w:rsidRDefault="002B6147" w:rsidP="002B6147">
      <w:pPr>
        <w:rPr>
          <w:lang w:eastAsia="zh-CN"/>
        </w:rPr>
      </w:pPr>
    </w:p>
    <w:p w14:paraId="2B629DCD" w14:textId="12E2EDA2" w:rsidR="002B6147" w:rsidRPr="008227B8" w:rsidRDefault="00C77DBA" w:rsidP="00DE5104">
      <w:pPr>
        <w:pStyle w:val="Heading2"/>
      </w:pPr>
      <w:bookmarkStart w:id="803" w:name="_Toc157982715"/>
      <w:bookmarkStart w:id="804" w:name="_Toc212629518"/>
      <w:r w:rsidRPr="008227B8">
        <w:rPr>
          <w:rFonts w:hint="eastAsia"/>
        </w:rPr>
        <w:t>8.</w:t>
      </w:r>
      <w:r w:rsidR="002B6147" w:rsidRPr="008227B8">
        <w:rPr>
          <w:rFonts w:hint="eastAsia"/>
        </w:rPr>
        <w:t>10</w:t>
      </w:r>
      <w:r w:rsidR="002B6147" w:rsidRPr="008227B8">
        <w:tab/>
      </w:r>
      <w:proofErr w:type="spellStart"/>
      <w:r w:rsidR="002B6147" w:rsidRPr="008227B8">
        <w:t>notifyPotentialFaultyAlarmList</w:t>
      </w:r>
      <w:bookmarkEnd w:id="803"/>
      <w:bookmarkEnd w:id="804"/>
      <w:proofErr w:type="spellEnd"/>
    </w:p>
    <w:p w14:paraId="014C9625" w14:textId="5C9EE52E" w:rsidR="002B6147" w:rsidRPr="008227B8" w:rsidRDefault="00C77DBA" w:rsidP="004250E7">
      <w:pPr>
        <w:pStyle w:val="Heading3"/>
        <w:rPr>
          <w:rFonts w:eastAsia="SimSun"/>
          <w:lang w:eastAsia="zh-CN"/>
        </w:rPr>
      </w:pPr>
      <w:bookmarkStart w:id="805" w:name="_Toc157982716"/>
      <w:bookmarkStart w:id="806" w:name="_Toc212629519"/>
      <w:r w:rsidRPr="008227B8">
        <w:rPr>
          <w:rFonts w:eastAsia="SimSun"/>
          <w:lang w:eastAsia="zh-CN"/>
        </w:rPr>
        <w:t>8.</w:t>
      </w:r>
      <w:r w:rsidR="002B6147" w:rsidRPr="008227B8">
        <w:rPr>
          <w:rFonts w:eastAsia="SimSun"/>
          <w:lang w:eastAsia="zh-CN"/>
        </w:rPr>
        <w:t>10.1</w:t>
      </w:r>
      <w:r w:rsidR="002B6147" w:rsidRPr="008227B8">
        <w:rPr>
          <w:rFonts w:eastAsia="SimSun"/>
          <w:lang w:eastAsia="zh-CN"/>
        </w:rPr>
        <w:tab/>
        <w:t>Definition</w:t>
      </w:r>
      <w:bookmarkEnd w:id="805"/>
      <w:bookmarkEnd w:id="806"/>
    </w:p>
    <w:p w14:paraId="4A5F4140" w14:textId="77777777" w:rsidR="00687862" w:rsidRDefault="00687862" w:rsidP="00687862">
      <w:bookmarkStart w:id="807" w:name="_Toc157982717"/>
      <w:r w:rsidRPr="008227B8">
        <w:t xml:space="preserve">This notification is generated by the </w:t>
      </w:r>
      <w:proofErr w:type="spellStart"/>
      <w:r w:rsidRPr="008227B8">
        <w:t>MnS</w:t>
      </w:r>
      <w:proofErr w:type="spellEnd"/>
      <w:r w:rsidRPr="008227B8">
        <w:t xml:space="preserve"> producer when the </w:t>
      </w:r>
      <w:proofErr w:type="spellStart"/>
      <w:r w:rsidRPr="008227B8">
        <w:t>MnS</w:t>
      </w:r>
      <w:proofErr w:type="spellEnd"/>
      <w:r w:rsidRPr="008227B8">
        <w:t xml:space="preserve"> producer loses confidence in the integrity of its alarm list.</w:t>
      </w:r>
      <w:r>
        <w:t xml:space="preserve"> Upon detection of </w:t>
      </w:r>
      <w:r w:rsidRPr="00324D00">
        <w:t xml:space="preserve">a faulty or potentially faulty </w:t>
      </w:r>
      <w:proofErr w:type="spellStart"/>
      <w:r w:rsidRPr="00324D00">
        <w:t>AlarmList</w:t>
      </w:r>
      <w:proofErr w:type="spellEnd"/>
      <w:r w:rsidRPr="00324D00">
        <w:t xml:space="preserve"> condition</w:t>
      </w:r>
      <w:r>
        <w:t xml:space="preserve"> the producer</w:t>
      </w:r>
      <w:r w:rsidRPr="00324D00">
        <w:t xml:space="preserve"> </w:t>
      </w:r>
    </w:p>
    <w:p w14:paraId="435702DA" w14:textId="77777777" w:rsidR="00687862" w:rsidRDefault="00687862" w:rsidP="00687862">
      <w:pPr>
        <w:rPr>
          <w:rFonts w:ascii="Arial" w:hAnsi="Arial" w:cs="Arial"/>
        </w:rPr>
      </w:pPr>
      <w:r>
        <w:t xml:space="preserve">- should send the </w:t>
      </w:r>
      <w:proofErr w:type="spellStart"/>
      <w:r w:rsidRPr="00C21BDC">
        <w:rPr>
          <w:rFonts w:ascii="Courier New" w:hAnsi="Courier New" w:cs="Courier New"/>
        </w:rPr>
        <w:t>notifyPotentialFaultyAlarmList</w:t>
      </w:r>
      <w:proofErr w:type="spellEnd"/>
      <w:r w:rsidRPr="00324D00">
        <w:t xml:space="preserve"> notification</w:t>
      </w:r>
    </w:p>
    <w:p w14:paraId="7C152D6C" w14:textId="77777777" w:rsidR="00687862" w:rsidRPr="008227B8" w:rsidRDefault="00687862" w:rsidP="00687862">
      <w:r>
        <w:rPr>
          <w:rFonts w:ascii="Arial" w:hAnsi="Arial" w:cs="Arial"/>
        </w:rPr>
        <w:t xml:space="preserve">- </w:t>
      </w:r>
      <w:r w:rsidRPr="00C8561C">
        <w:t xml:space="preserve">shall update </w:t>
      </w:r>
      <w:r w:rsidRPr="002E16F7">
        <w:t xml:space="preserve">the </w:t>
      </w:r>
      <w:proofErr w:type="spellStart"/>
      <w:r w:rsidRPr="00C21BDC">
        <w:rPr>
          <w:rFonts w:ascii="Courier New" w:hAnsi="Courier New" w:cs="Courier New"/>
        </w:rPr>
        <w:t>AlarmList.unreliableAlarmScope</w:t>
      </w:r>
      <w:proofErr w:type="spellEnd"/>
      <w:r w:rsidRPr="00C21BDC">
        <w:rPr>
          <w:rFonts w:ascii="Arial" w:hAnsi="Arial" w:cs="Arial"/>
        </w:rPr>
        <w:t xml:space="preserve"> </w:t>
      </w:r>
      <w:r w:rsidRPr="00C21BDC">
        <w:t xml:space="preserve">attribute to represent the new state of the </w:t>
      </w:r>
      <w:proofErr w:type="spellStart"/>
      <w:r w:rsidRPr="00C21BDC">
        <w:t>AlarmList</w:t>
      </w:r>
      <w:proofErr w:type="spellEnd"/>
      <w:r w:rsidRPr="00C21BDC">
        <w:t>.</w:t>
      </w:r>
    </w:p>
    <w:p w14:paraId="537C8C55" w14:textId="09473DC1" w:rsidR="00687862" w:rsidRPr="008227B8" w:rsidRDefault="00687862" w:rsidP="00687862">
      <w:bookmarkStart w:id="808" w:name="_MCCTEMPBM_CRPT22660616___7"/>
      <w:r w:rsidRPr="008227B8">
        <w:t xml:space="preserve">The </w:t>
      </w:r>
      <w:proofErr w:type="spellStart"/>
      <w:r w:rsidRPr="008227B8">
        <w:t>MnS</w:t>
      </w:r>
      <w:proofErr w:type="spellEnd"/>
      <w:r w:rsidRPr="008227B8">
        <w:t xml:space="preserve"> producer may then rebuild the faulty alarm list. When the alarm List is rebuilt or confidence in the existing alarm list is re-established the </w:t>
      </w:r>
      <w:proofErr w:type="spellStart"/>
      <w:r w:rsidRPr="008227B8">
        <w:t>MnS</w:t>
      </w:r>
      <w:proofErr w:type="spellEnd"/>
      <w:r w:rsidRPr="008227B8">
        <w:t xml:space="preserve"> producer </w:t>
      </w:r>
      <w:r>
        <w:rPr>
          <w:lang w:eastAsia="zh-CN" w:bidi="ar-KW"/>
        </w:rPr>
        <w:t>shall</w:t>
      </w:r>
      <w:r w:rsidRPr="008227B8">
        <w:t xml:space="preserve"> generate a </w:t>
      </w:r>
      <w:proofErr w:type="spellStart"/>
      <w:r w:rsidRPr="008227B8">
        <w:rPr>
          <w:rFonts w:ascii="Courier New" w:hAnsi="Courier New" w:cs="Courier New"/>
        </w:rPr>
        <w:t>notifyAlarmListRebuilt</w:t>
      </w:r>
      <w:proofErr w:type="spellEnd"/>
      <w:r w:rsidRPr="008227B8">
        <w:t xml:space="preserve"> notification.</w:t>
      </w:r>
    </w:p>
    <w:p w14:paraId="6C207BB5" w14:textId="77777777" w:rsidR="00687862" w:rsidRPr="0042694C" w:rsidRDefault="00687862" w:rsidP="00687862">
      <w:pPr>
        <w:rPr>
          <w:color w:val="000000"/>
        </w:rPr>
      </w:pPr>
      <w:r w:rsidRPr="008227B8">
        <w:t xml:space="preserve">The parameters </w:t>
      </w:r>
      <w:proofErr w:type="spellStart"/>
      <w:r w:rsidRPr="008227B8">
        <w:rPr>
          <w:rFonts w:ascii="Courier New" w:hAnsi="Courier New" w:cs="Courier New"/>
        </w:rPr>
        <w:t>objectClass</w:t>
      </w:r>
      <w:proofErr w:type="spellEnd"/>
      <w:r w:rsidRPr="008227B8">
        <w:t xml:space="preserve"> and </w:t>
      </w:r>
      <w:proofErr w:type="spellStart"/>
      <w:r w:rsidRPr="008227B8">
        <w:rPr>
          <w:rFonts w:ascii="Courier New" w:hAnsi="Courier New" w:cs="Courier New"/>
        </w:rPr>
        <w:t>objectInstance</w:t>
      </w:r>
      <w:proofErr w:type="spellEnd"/>
      <w:r w:rsidRPr="008227B8">
        <w:t xml:space="preserve"> are used to specify if the complete alarm list is unreliable or only parts thereof. </w:t>
      </w:r>
      <w:bookmarkEnd w:id="808"/>
    </w:p>
    <w:p w14:paraId="4CBCEAA2" w14:textId="50203B8D" w:rsidR="002B6147" w:rsidRPr="008227B8" w:rsidRDefault="00C77DBA" w:rsidP="004250E7">
      <w:pPr>
        <w:pStyle w:val="Heading3"/>
        <w:rPr>
          <w:rFonts w:eastAsia="SimSun"/>
          <w:lang w:eastAsia="zh-CN"/>
        </w:rPr>
      </w:pPr>
      <w:bookmarkStart w:id="809" w:name="_Toc212629520"/>
      <w:r w:rsidRPr="008227B8">
        <w:rPr>
          <w:rFonts w:eastAsia="SimSun" w:hint="eastAsia"/>
          <w:lang w:eastAsia="zh-CN"/>
        </w:rPr>
        <w:t>8.</w:t>
      </w:r>
      <w:r w:rsidR="002B6147" w:rsidRPr="008227B8">
        <w:rPr>
          <w:rFonts w:eastAsia="SimSun" w:hint="eastAsia"/>
          <w:lang w:eastAsia="zh-CN"/>
        </w:rPr>
        <w:t>10</w:t>
      </w:r>
      <w:r w:rsidR="002B6147" w:rsidRPr="008227B8">
        <w:rPr>
          <w:rFonts w:eastAsia="SimSun"/>
          <w:lang w:eastAsia="zh-CN"/>
        </w:rPr>
        <w:t>.2</w:t>
      </w:r>
      <w:r w:rsidR="002B6147" w:rsidRPr="008227B8">
        <w:rPr>
          <w:rFonts w:eastAsia="SimSun"/>
          <w:lang w:eastAsia="zh-CN"/>
        </w:rPr>
        <w:tab/>
        <w:t>Input parameters</w:t>
      </w:r>
      <w:bookmarkEnd w:id="807"/>
      <w:bookmarkEnd w:id="809"/>
    </w:p>
    <w:p w14:paraId="068228B0" w14:textId="2020577F" w:rsidR="002B6147" w:rsidRPr="008227B8" w:rsidRDefault="002B6147" w:rsidP="008227B8">
      <w:pPr>
        <w:pStyle w:val="TH"/>
        <w:rPr>
          <w:lang w:eastAsia="zh-CN"/>
        </w:rPr>
      </w:pPr>
      <w:bookmarkStart w:id="810" w:name="_MCCTEMPBM_CRPT22660617___4"/>
      <w:r w:rsidRPr="008227B8">
        <w:rPr>
          <w:rFonts w:hint="eastAsia"/>
          <w:lang w:eastAsia="zh-CN"/>
        </w:rPr>
        <w:t>T</w:t>
      </w:r>
      <w:r w:rsidRPr="008227B8">
        <w:rPr>
          <w:lang w:eastAsia="zh-CN"/>
        </w:rPr>
        <w:t xml:space="preserve">able </w:t>
      </w:r>
      <w:r w:rsidR="00C77DBA" w:rsidRPr="008227B8">
        <w:t>8.</w:t>
      </w:r>
      <w:r w:rsidRPr="008227B8">
        <w:t>10.2</w:t>
      </w:r>
      <w:r w:rsidRPr="008227B8">
        <w:rPr>
          <w:lang w:eastAsia="zh-CN"/>
        </w:rPr>
        <w:t xml:space="preserve">-1: Input parameters for </w:t>
      </w:r>
      <w:proofErr w:type="spellStart"/>
      <w:r w:rsidRPr="008227B8">
        <w:rPr>
          <w:lang w:eastAsia="zh-CN"/>
        </w:rPr>
        <w:t>notifyPotentialFaultyAlarmList</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34"/>
        <w:gridCol w:w="397"/>
        <w:gridCol w:w="2604"/>
        <w:gridCol w:w="4996"/>
      </w:tblGrid>
      <w:tr w:rsidR="002B6147" w:rsidRPr="008227B8" w14:paraId="1A92F763" w14:textId="77777777" w:rsidTr="00AD2F20">
        <w:trPr>
          <w:tblHeader/>
          <w:jc w:val="center"/>
        </w:trPr>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A5FA7A0"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2AE8E1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S</w:t>
            </w:r>
          </w:p>
        </w:tc>
        <w:tc>
          <w:tcPr>
            <w:tcW w:w="2603" w:type="dxa"/>
            <w:tcBorders>
              <w:top w:val="single" w:sz="4" w:space="0" w:color="auto"/>
              <w:left w:val="single" w:sz="4" w:space="0" w:color="auto"/>
              <w:bottom w:val="single" w:sz="4" w:space="0" w:color="auto"/>
              <w:right w:val="single" w:sz="4" w:space="0" w:color="auto"/>
            </w:tcBorders>
            <w:shd w:val="clear" w:color="auto" w:fill="BFBFBF"/>
            <w:hideMark/>
          </w:tcPr>
          <w:p w14:paraId="0D8E4148"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Matching Information/ Information Type / Legal Values</w:t>
            </w:r>
          </w:p>
        </w:tc>
        <w:tc>
          <w:tcPr>
            <w:tcW w:w="4995" w:type="dxa"/>
            <w:tcBorders>
              <w:top w:val="single" w:sz="4" w:space="0" w:color="auto"/>
              <w:left w:val="single" w:sz="4" w:space="0" w:color="auto"/>
              <w:bottom w:val="single" w:sz="4" w:space="0" w:color="auto"/>
              <w:right w:val="single" w:sz="4" w:space="0" w:color="auto"/>
            </w:tcBorders>
            <w:shd w:val="clear" w:color="auto" w:fill="BFBFBF"/>
            <w:hideMark/>
          </w:tcPr>
          <w:p w14:paraId="256B25B9" w14:textId="77777777" w:rsidR="002B6147" w:rsidRPr="008227B8" w:rsidRDefault="002B6147" w:rsidP="002B6147">
            <w:pPr>
              <w:keepNext/>
              <w:keepLines/>
              <w:spacing w:after="0"/>
              <w:jc w:val="center"/>
              <w:rPr>
                <w:rFonts w:ascii="Arial" w:hAnsi="Arial"/>
                <w:b/>
                <w:sz w:val="18"/>
              </w:rPr>
            </w:pPr>
            <w:r w:rsidRPr="008227B8">
              <w:rPr>
                <w:rFonts w:ascii="Arial" w:hAnsi="Arial"/>
                <w:b/>
                <w:sz w:val="18"/>
              </w:rPr>
              <w:t>Comment</w:t>
            </w:r>
          </w:p>
        </w:tc>
      </w:tr>
      <w:tr w:rsidR="002B6147" w:rsidRPr="008227B8" w14:paraId="6F155913" w14:textId="77777777" w:rsidTr="00AD2F20">
        <w:trPr>
          <w:jc w:val="center"/>
        </w:trPr>
        <w:tc>
          <w:tcPr>
            <w:tcW w:w="1634" w:type="dxa"/>
          </w:tcPr>
          <w:p w14:paraId="132947E4" w14:textId="77777777" w:rsidR="002B6147" w:rsidRPr="008227B8" w:rsidRDefault="002B6147" w:rsidP="002B6147">
            <w:pPr>
              <w:keepNext/>
              <w:keepLines/>
              <w:spacing w:after="0"/>
              <w:rPr>
                <w:rFonts w:ascii="Arial" w:hAnsi="Arial" w:cs="Arial"/>
                <w:sz w:val="18"/>
              </w:rPr>
            </w:pPr>
            <w:bookmarkStart w:id="811" w:name="_MCCTEMPBM_CRPT22660618___7"/>
            <w:bookmarkEnd w:id="810"/>
            <w:proofErr w:type="spellStart"/>
            <w:r w:rsidRPr="008227B8">
              <w:rPr>
                <w:rFonts w:ascii="Arial" w:hAnsi="Arial" w:cs="Arial"/>
                <w:sz w:val="18"/>
              </w:rPr>
              <w:t>objectClass</w:t>
            </w:r>
            <w:bookmarkEnd w:id="811"/>
            <w:proofErr w:type="spellEnd"/>
          </w:p>
        </w:tc>
        <w:tc>
          <w:tcPr>
            <w:tcW w:w="397" w:type="dxa"/>
          </w:tcPr>
          <w:p w14:paraId="31B7AEC6" w14:textId="77777777" w:rsidR="002B6147" w:rsidRPr="008227B8" w:rsidRDefault="002B6147" w:rsidP="002B6147">
            <w:pPr>
              <w:keepNext/>
              <w:keepLines/>
              <w:spacing w:after="0"/>
              <w:jc w:val="center"/>
              <w:rPr>
                <w:rFonts w:ascii="Arial" w:hAnsi="Arial" w:cs="Arial"/>
                <w:sz w:val="18"/>
              </w:rPr>
            </w:pPr>
            <w:bookmarkStart w:id="812" w:name="_MCCTEMPBM_CRPT22660619___4"/>
            <w:r w:rsidRPr="008227B8">
              <w:rPr>
                <w:rFonts w:ascii="Arial" w:hAnsi="Arial" w:cs="Arial"/>
                <w:sz w:val="18"/>
              </w:rPr>
              <w:t>M</w:t>
            </w:r>
            <w:bookmarkEnd w:id="812"/>
          </w:p>
        </w:tc>
        <w:tc>
          <w:tcPr>
            <w:tcW w:w="2603" w:type="dxa"/>
          </w:tcPr>
          <w:p w14:paraId="6EB8BD91" w14:textId="2B82F630" w:rsidR="002B6147" w:rsidRPr="008227B8" w:rsidRDefault="002B6147" w:rsidP="002B6147">
            <w:pPr>
              <w:keepNext/>
              <w:keepLines/>
              <w:spacing w:after="0"/>
              <w:rPr>
                <w:rFonts w:ascii="Arial" w:hAnsi="Arial" w:cs="Arial"/>
                <w:sz w:val="18"/>
              </w:rPr>
            </w:pPr>
            <w:bookmarkStart w:id="813" w:name="_MCCTEMPBM_CRPT2266062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813"/>
            <w:r w:rsidR="00D1243F">
              <w:rPr>
                <w:rFonts w:ascii="Arial" w:hAnsi="Arial"/>
                <w:sz w:val="18"/>
              </w:rPr>
              <w:t>2</w:t>
            </w:r>
          </w:p>
        </w:tc>
        <w:tc>
          <w:tcPr>
            <w:tcW w:w="4995" w:type="dxa"/>
          </w:tcPr>
          <w:p w14:paraId="404D4322" w14:textId="77777777" w:rsidR="002B6147" w:rsidRPr="008227B8" w:rsidRDefault="002B6147" w:rsidP="002B6147">
            <w:pPr>
              <w:keepNext/>
              <w:keepLines/>
              <w:spacing w:after="0"/>
              <w:rPr>
                <w:rFonts w:ascii="Arial" w:hAnsi="Arial" w:cs="Arial"/>
                <w:sz w:val="18"/>
              </w:rPr>
            </w:pPr>
          </w:p>
        </w:tc>
      </w:tr>
      <w:tr w:rsidR="002B6147" w:rsidRPr="008227B8" w14:paraId="52507BD1" w14:textId="77777777" w:rsidTr="00AD2F20">
        <w:trPr>
          <w:jc w:val="center"/>
        </w:trPr>
        <w:tc>
          <w:tcPr>
            <w:tcW w:w="1634" w:type="dxa"/>
          </w:tcPr>
          <w:p w14:paraId="2107130F" w14:textId="77777777" w:rsidR="002B6147" w:rsidRPr="008227B8" w:rsidRDefault="002B6147" w:rsidP="002B6147">
            <w:pPr>
              <w:keepNext/>
              <w:keepLines/>
              <w:spacing w:after="0"/>
              <w:rPr>
                <w:rFonts w:ascii="Arial" w:hAnsi="Arial" w:cs="Arial"/>
                <w:sz w:val="18"/>
              </w:rPr>
            </w:pPr>
            <w:bookmarkStart w:id="814" w:name="_MCCTEMPBM_CRPT22660621___7"/>
            <w:proofErr w:type="spellStart"/>
            <w:r w:rsidRPr="008227B8">
              <w:rPr>
                <w:rFonts w:ascii="Arial" w:hAnsi="Arial" w:cs="Arial"/>
                <w:sz w:val="18"/>
              </w:rPr>
              <w:t>objectInstance</w:t>
            </w:r>
            <w:bookmarkEnd w:id="814"/>
            <w:proofErr w:type="spellEnd"/>
          </w:p>
        </w:tc>
        <w:tc>
          <w:tcPr>
            <w:tcW w:w="397" w:type="dxa"/>
          </w:tcPr>
          <w:p w14:paraId="2772E252" w14:textId="77777777" w:rsidR="002B6147" w:rsidRPr="008227B8" w:rsidRDefault="002B6147" w:rsidP="002B6147">
            <w:pPr>
              <w:keepNext/>
              <w:keepLines/>
              <w:spacing w:after="0"/>
              <w:jc w:val="center"/>
              <w:rPr>
                <w:rFonts w:ascii="Arial" w:hAnsi="Arial" w:cs="Arial"/>
                <w:sz w:val="18"/>
              </w:rPr>
            </w:pPr>
            <w:bookmarkStart w:id="815" w:name="_MCCTEMPBM_CRPT22660622___4"/>
            <w:r w:rsidRPr="008227B8">
              <w:rPr>
                <w:rFonts w:ascii="Arial" w:hAnsi="Arial" w:cs="Arial"/>
                <w:sz w:val="18"/>
              </w:rPr>
              <w:t>M</w:t>
            </w:r>
            <w:bookmarkEnd w:id="815"/>
          </w:p>
        </w:tc>
        <w:tc>
          <w:tcPr>
            <w:tcW w:w="2603" w:type="dxa"/>
          </w:tcPr>
          <w:p w14:paraId="7D611C48" w14:textId="77777777" w:rsidR="002B6147" w:rsidRPr="008227B8" w:rsidRDefault="002B6147" w:rsidP="002B6147">
            <w:pPr>
              <w:keepNext/>
              <w:keepLines/>
              <w:spacing w:after="0"/>
              <w:rPr>
                <w:rFonts w:ascii="Arial" w:hAnsi="Arial" w:cs="Arial"/>
                <w:sz w:val="18"/>
              </w:rPr>
            </w:pPr>
            <w:bookmarkStart w:id="816" w:name="_MCCTEMPBM_CRPT22660623___7"/>
            <w:r w:rsidRPr="008227B8">
              <w:rPr>
                <w:rFonts w:ascii="Arial" w:hAnsi="Arial" w:cs="Arial"/>
                <w:sz w:val="18"/>
              </w:rPr>
              <w:t xml:space="preserve">It identifies the instance identified by </w:t>
            </w:r>
            <w:proofErr w:type="spellStart"/>
            <w:r w:rsidRPr="008227B8">
              <w:rPr>
                <w:rFonts w:ascii="Arial" w:hAnsi="Arial" w:cs="Arial"/>
                <w:sz w:val="18"/>
              </w:rPr>
              <w:t>systemDN</w:t>
            </w:r>
            <w:proofErr w:type="spellEnd"/>
            <w:r w:rsidRPr="008227B8">
              <w:rPr>
                <w:rFonts w:ascii="Arial" w:hAnsi="Arial" w:cs="Arial"/>
                <w:sz w:val="18"/>
              </w:rPr>
              <w:t xml:space="preserve"> or an instance of </w:t>
            </w:r>
            <w:proofErr w:type="spellStart"/>
            <w:r w:rsidRPr="008227B8">
              <w:rPr>
                <w:rFonts w:ascii="Arial" w:hAnsi="Arial" w:cs="Arial"/>
                <w:sz w:val="18"/>
              </w:rPr>
              <w:t>MonitoredEntity</w:t>
            </w:r>
            <w:proofErr w:type="spellEnd"/>
            <w:r w:rsidRPr="008227B8">
              <w:rPr>
                <w:rFonts w:ascii="Arial" w:hAnsi="Arial" w:cs="Arial"/>
                <w:sz w:val="18"/>
              </w:rPr>
              <w:t>.</w:t>
            </w:r>
            <w:bookmarkEnd w:id="816"/>
          </w:p>
        </w:tc>
        <w:tc>
          <w:tcPr>
            <w:tcW w:w="4995" w:type="dxa"/>
          </w:tcPr>
          <w:p w14:paraId="1186F4B7" w14:textId="77777777" w:rsidR="002B6147" w:rsidRPr="008227B8" w:rsidRDefault="002B6147" w:rsidP="002B6147">
            <w:pPr>
              <w:keepNext/>
              <w:keepLines/>
              <w:spacing w:after="0"/>
              <w:rPr>
                <w:rFonts w:ascii="Arial" w:hAnsi="Arial" w:cs="Arial"/>
                <w:sz w:val="18"/>
              </w:rPr>
            </w:pPr>
            <w:bookmarkStart w:id="817" w:name="_MCCTEMPBM_CRPT22660624___7"/>
            <w:r w:rsidRPr="008227B8">
              <w:rPr>
                <w:rFonts w:ascii="Arial" w:hAnsi="Arial" w:cs="Arial"/>
                <w:sz w:val="18"/>
              </w:rPr>
              <w:t xml:space="preserve">Identifies, together with the </w:t>
            </w:r>
            <w:proofErr w:type="spellStart"/>
            <w:r w:rsidRPr="008227B8">
              <w:rPr>
                <w:rFonts w:ascii="Courier New" w:hAnsi="Courier New" w:cs="Courier New"/>
                <w:sz w:val="18"/>
              </w:rPr>
              <w:t>objectClass</w:t>
            </w:r>
            <w:proofErr w:type="spellEnd"/>
            <w:r w:rsidRPr="008227B8">
              <w:rPr>
                <w:rFonts w:ascii="Arial" w:hAnsi="Arial" w:cs="Arial"/>
                <w:sz w:val="18"/>
              </w:rPr>
              <w:t xml:space="preserve"> parameter, the part of the alarm scope that may be unreliable.</w:t>
            </w:r>
          </w:p>
          <w:p w14:paraId="0166BC05" w14:textId="77777777" w:rsidR="002B6147" w:rsidRPr="008227B8" w:rsidRDefault="002B6147" w:rsidP="002B6147">
            <w:pPr>
              <w:keepNext/>
              <w:keepLines/>
              <w:spacing w:after="0"/>
              <w:rPr>
                <w:rFonts w:ascii="Arial" w:hAnsi="Arial"/>
                <w:sz w:val="18"/>
              </w:rPr>
            </w:pPr>
            <w:bookmarkStart w:id="818" w:name="_MCCTEMPBM_CRPT22660625___7"/>
            <w:bookmarkEnd w:id="817"/>
          </w:p>
          <w:p w14:paraId="5D47AD62" w14:textId="77777777" w:rsidR="002B6147" w:rsidRPr="008227B8" w:rsidRDefault="002B6147" w:rsidP="002B6147">
            <w:pPr>
              <w:keepNext/>
              <w:keepLines/>
              <w:spacing w:after="0"/>
              <w:rPr>
                <w:rFonts w:ascii="Arial" w:hAnsi="Arial"/>
                <w:sz w:val="18"/>
              </w:rPr>
            </w:pPr>
            <w:bookmarkStart w:id="819" w:name="_MCCTEMPBM_CRPT22660626___7"/>
            <w:bookmarkEnd w:id="818"/>
            <w:r w:rsidRPr="008227B8">
              <w:rPr>
                <w:rFonts w:ascii="Arial" w:hAnsi="Arial" w:cs="Arial"/>
                <w:sz w:val="18"/>
              </w:rPr>
              <w:t xml:space="preserve">If this parameter is equal to the instance carried in </w:t>
            </w:r>
            <w:proofErr w:type="spellStart"/>
            <w:r w:rsidRPr="008227B8">
              <w:rPr>
                <w:rFonts w:ascii="Arial" w:hAnsi="Arial" w:cs="Arial"/>
                <w:sz w:val="18"/>
              </w:rPr>
              <w:t>systemDN</w:t>
            </w:r>
            <w:proofErr w:type="spellEnd"/>
            <w:r w:rsidRPr="008227B8">
              <w:rPr>
                <w:rFonts w:ascii="Arial" w:hAnsi="Arial" w:cs="Arial"/>
                <w:sz w:val="18"/>
              </w:rPr>
              <w:t xml:space="preserve">, then all </w:t>
            </w:r>
            <w:proofErr w:type="spellStart"/>
            <w:r w:rsidRPr="008227B8">
              <w:rPr>
                <w:rFonts w:ascii="Courier New" w:hAnsi="Courier New"/>
                <w:sz w:val="18"/>
              </w:rPr>
              <w:t>AlarmRecord</w:t>
            </w:r>
            <w:proofErr w:type="spellEnd"/>
            <w:r w:rsidRPr="008227B8">
              <w:rPr>
                <w:rFonts w:ascii="Arial" w:hAnsi="Arial"/>
                <w:sz w:val="18"/>
              </w:rPr>
              <w:t xml:space="preserve"> instances in the </w:t>
            </w:r>
            <w:proofErr w:type="spellStart"/>
            <w:r w:rsidRPr="008227B8">
              <w:rPr>
                <w:rFonts w:ascii="Courier New" w:hAnsi="Courier New" w:cs="Courier New"/>
                <w:sz w:val="18"/>
              </w:rPr>
              <w:t>AlarmList</w:t>
            </w:r>
            <w:proofErr w:type="spellEnd"/>
            <w:r w:rsidRPr="008227B8">
              <w:rPr>
                <w:rFonts w:ascii="Arial" w:hAnsi="Arial"/>
                <w:sz w:val="18"/>
              </w:rPr>
              <w:t xml:space="preserve"> may be unreliable.</w:t>
            </w:r>
          </w:p>
          <w:p w14:paraId="21D370D5" w14:textId="77777777" w:rsidR="002B6147" w:rsidRPr="008227B8" w:rsidRDefault="002B6147" w:rsidP="002B6147">
            <w:pPr>
              <w:keepNext/>
              <w:keepLines/>
              <w:spacing w:after="0"/>
              <w:rPr>
                <w:rFonts w:ascii="Arial" w:hAnsi="Arial" w:cs="Arial"/>
                <w:sz w:val="18"/>
              </w:rPr>
            </w:pPr>
            <w:bookmarkStart w:id="820" w:name="_MCCTEMPBM_CRPT22660627___7"/>
            <w:bookmarkEnd w:id="819"/>
          </w:p>
          <w:p w14:paraId="479C4D5B" w14:textId="77777777" w:rsidR="002B6147" w:rsidRPr="008227B8" w:rsidRDefault="002B6147" w:rsidP="002B6147">
            <w:pPr>
              <w:keepNext/>
              <w:keepLines/>
              <w:spacing w:after="0"/>
              <w:rPr>
                <w:rFonts w:ascii="Arial" w:hAnsi="Arial" w:cs="Arial"/>
                <w:sz w:val="18"/>
              </w:rPr>
            </w:pPr>
            <w:bookmarkStart w:id="821" w:name="_MCCTEMPBM_CRPT22660628___7"/>
            <w:bookmarkEnd w:id="820"/>
            <w:r w:rsidRPr="008227B8">
              <w:rPr>
                <w:rFonts w:ascii="Arial" w:hAnsi="Arial" w:cs="Arial"/>
                <w:sz w:val="18"/>
              </w:rPr>
              <w:t xml:space="preserve">If this parameter is equal to </w:t>
            </w:r>
            <w:r w:rsidRPr="008227B8">
              <w:rPr>
                <w:rFonts w:ascii="Arial" w:hAnsi="Arial" w:cs="Arial"/>
                <w:sz w:val="18"/>
                <w:szCs w:val="18"/>
              </w:rPr>
              <w:t>some other instance</w:t>
            </w:r>
            <w:r w:rsidRPr="008227B8">
              <w:rPr>
                <w:rFonts w:ascii="Arial" w:hAnsi="Arial" w:cs="Arial"/>
                <w:sz w:val="18"/>
              </w:rPr>
              <w:t xml:space="preserve">, then only </w:t>
            </w:r>
            <w:proofErr w:type="spellStart"/>
            <w:r w:rsidRPr="008227B8">
              <w:rPr>
                <w:rFonts w:ascii="Courier New" w:hAnsi="Courier New" w:cs="Courier New"/>
                <w:sz w:val="18"/>
              </w:rPr>
              <w:t>AlarmRecords</w:t>
            </w:r>
            <w:proofErr w:type="spellEnd"/>
            <w:r w:rsidRPr="008227B8">
              <w:rPr>
                <w:rFonts w:ascii="Arial" w:hAnsi="Arial" w:cs="Arial"/>
                <w:sz w:val="18"/>
              </w:rPr>
              <w:t xml:space="preserve"> related to this instance and its descendants</w:t>
            </w:r>
            <w:r w:rsidRPr="008227B8">
              <w:rPr>
                <w:rFonts w:ascii="Courier New" w:hAnsi="Courier New" w:cs="Courier New"/>
                <w:sz w:val="18"/>
              </w:rPr>
              <w:t xml:space="preserve"> </w:t>
            </w:r>
            <w:r w:rsidRPr="008227B8">
              <w:rPr>
                <w:rFonts w:ascii="Arial" w:hAnsi="Arial" w:cs="Arial"/>
                <w:sz w:val="18"/>
              </w:rPr>
              <w:t>may be unreliable.</w:t>
            </w:r>
            <w:bookmarkEnd w:id="821"/>
          </w:p>
        </w:tc>
      </w:tr>
      <w:tr w:rsidR="002B6147" w:rsidRPr="008227B8" w14:paraId="0850A88C" w14:textId="77777777" w:rsidTr="00AD2F20">
        <w:trPr>
          <w:jc w:val="center"/>
        </w:trPr>
        <w:tc>
          <w:tcPr>
            <w:tcW w:w="1634" w:type="dxa"/>
          </w:tcPr>
          <w:p w14:paraId="74AAE002" w14:textId="77777777" w:rsidR="002B6147" w:rsidRPr="008227B8" w:rsidRDefault="002B6147" w:rsidP="002B6147">
            <w:pPr>
              <w:keepNext/>
              <w:keepLines/>
              <w:spacing w:after="0"/>
              <w:rPr>
                <w:rFonts w:ascii="Arial" w:hAnsi="Arial" w:cs="Arial"/>
                <w:sz w:val="18"/>
              </w:rPr>
            </w:pPr>
            <w:bookmarkStart w:id="822" w:name="_MCCTEMPBM_CRPT22660629___7"/>
            <w:proofErr w:type="spellStart"/>
            <w:r w:rsidRPr="008227B8">
              <w:rPr>
                <w:rFonts w:ascii="Arial" w:hAnsi="Arial" w:cs="Arial"/>
                <w:sz w:val="18"/>
              </w:rPr>
              <w:t>notificationId</w:t>
            </w:r>
            <w:bookmarkEnd w:id="822"/>
            <w:proofErr w:type="spellEnd"/>
          </w:p>
        </w:tc>
        <w:tc>
          <w:tcPr>
            <w:tcW w:w="397" w:type="dxa"/>
          </w:tcPr>
          <w:p w14:paraId="5A6099D2" w14:textId="77777777" w:rsidR="002B6147" w:rsidRPr="008227B8" w:rsidRDefault="002B6147" w:rsidP="002B6147">
            <w:pPr>
              <w:keepNext/>
              <w:keepLines/>
              <w:spacing w:after="0"/>
              <w:jc w:val="center"/>
              <w:rPr>
                <w:rFonts w:ascii="Arial" w:hAnsi="Arial" w:cs="Arial"/>
                <w:sz w:val="18"/>
              </w:rPr>
            </w:pPr>
            <w:bookmarkStart w:id="823" w:name="_MCCTEMPBM_CRPT22660630___4"/>
            <w:r w:rsidRPr="008227B8">
              <w:rPr>
                <w:rFonts w:ascii="Arial" w:hAnsi="Arial" w:cs="Arial"/>
                <w:sz w:val="18"/>
              </w:rPr>
              <w:t>M</w:t>
            </w:r>
            <w:bookmarkEnd w:id="823"/>
          </w:p>
        </w:tc>
        <w:tc>
          <w:tcPr>
            <w:tcW w:w="2603" w:type="dxa"/>
          </w:tcPr>
          <w:p w14:paraId="46F9F91C" w14:textId="3F6A4D4C" w:rsidR="002B6147" w:rsidRPr="008227B8" w:rsidRDefault="002B6147" w:rsidP="002B6147">
            <w:pPr>
              <w:keepNext/>
              <w:keepLines/>
              <w:spacing w:after="0"/>
              <w:rPr>
                <w:rFonts w:ascii="Arial" w:hAnsi="Arial" w:cs="Arial"/>
                <w:sz w:val="18"/>
              </w:rPr>
            </w:pPr>
            <w:bookmarkStart w:id="824" w:name="_MCCTEMPBM_CRPT22660631___7"/>
            <w:r w:rsidRPr="008227B8">
              <w:rPr>
                <w:rFonts w:eastAsia="SimSun"/>
                <w:szCs w:val="18"/>
              </w:rPr>
              <w:t>T</w:t>
            </w:r>
            <w:r w:rsidRPr="008227B8">
              <w:rPr>
                <w:rFonts w:ascii="Arial" w:hAnsi="Arial"/>
                <w:sz w:val="18"/>
              </w:rPr>
              <w:t xml:space="preserve"> See clause </w:t>
            </w:r>
            <w:r w:rsidR="00C77DBA" w:rsidRPr="008227B8">
              <w:rPr>
                <w:rFonts w:ascii="Arial" w:hAnsi="Arial"/>
                <w:sz w:val="18"/>
              </w:rPr>
              <w:t>8.</w:t>
            </w:r>
            <w:r w:rsidRPr="008227B8">
              <w:rPr>
                <w:rFonts w:ascii="Arial" w:hAnsi="Arial"/>
                <w:sz w:val="18"/>
              </w:rPr>
              <w:t>2.</w:t>
            </w:r>
            <w:bookmarkEnd w:id="824"/>
            <w:r w:rsidR="00D1243F">
              <w:rPr>
                <w:rFonts w:ascii="Arial" w:hAnsi="Arial"/>
                <w:sz w:val="18"/>
              </w:rPr>
              <w:t>2</w:t>
            </w:r>
          </w:p>
        </w:tc>
        <w:tc>
          <w:tcPr>
            <w:tcW w:w="4995" w:type="dxa"/>
          </w:tcPr>
          <w:p w14:paraId="7ED68F9E" w14:textId="77777777" w:rsidR="002B6147" w:rsidRPr="008227B8" w:rsidRDefault="002B6147" w:rsidP="002B6147">
            <w:pPr>
              <w:keepNext/>
              <w:keepLines/>
              <w:spacing w:after="0"/>
              <w:rPr>
                <w:rFonts w:ascii="Arial" w:hAnsi="Arial" w:cs="Arial"/>
                <w:sz w:val="18"/>
              </w:rPr>
            </w:pPr>
          </w:p>
        </w:tc>
      </w:tr>
      <w:tr w:rsidR="002B6147" w:rsidRPr="008227B8" w14:paraId="09964708" w14:textId="77777777" w:rsidTr="00AD2F20">
        <w:trPr>
          <w:jc w:val="center"/>
        </w:trPr>
        <w:tc>
          <w:tcPr>
            <w:tcW w:w="1634" w:type="dxa"/>
            <w:tcBorders>
              <w:top w:val="single" w:sz="4" w:space="0" w:color="auto"/>
              <w:left w:val="single" w:sz="4" w:space="0" w:color="auto"/>
              <w:bottom w:val="single" w:sz="4" w:space="0" w:color="auto"/>
              <w:right w:val="single" w:sz="4" w:space="0" w:color="auto"/>
            </w:tcBorders>
          </w:tcPr>
          <w:p w14:paraId="195EB7FC" w14:textId="77777777" w:rsidR="002B6147" w:rsidRPr="008227B8" w:rsidRDefault="002B6147" w:rsidP="002B6147">
            <w:pPr>
              <w:keepNext/>
              <w:keepLines/>
              <w:spacing w:after="0"/>
              <w:rPr>
                <w:rFonts w:ascii="Arial" w:hAnsi="Arial" w:cs="Arial"/>
                <w:sz w:val="18"/>
              </w:rPr>
            </w:pPr>
            <w:bookmarkStart w:id="825" w:name="_MCCTEMPBM_CRPT22660632___7"/>
            <w:proofErr w:type="spellStart"/>
            <w:r w:rsidRPr="008227B8">
              <w:rPr>
                <w:rFonts w:ascii="Arial" w:hAnsi="Arial" w:cs="Arial"/>
                <w:sz w:val="18"/>
              </w:rPr>
              <w:t>notificationType</w:t>
            </w:r>
            <w:bookmarkEnd w:id="825"/>
            <w:proofErr w:type="spellEnd"/>
          </w:p>
        </w:tc>
        <w:tc>
          <w:tcPr>
            <w:tcW w:w="397" w:type="dxa"/>
            <w:tcBorders>
              <w:top w:val="single" w:sz="4" w:space="0" w:color="auto"/>
              <w:left w:val="single" w:sz="4" w:space="0" w:color="auto"/>
              <w:bottom w:val="single" w:sz="4" w:space="0" w:color="auto"/>
              <w:right w:val="single" w:sz="4" w:space="0" w:color="auto"/>
            </w:tcBorders>
          </w:tcPr>
          <w:p w14:paraId="61C51011" w14:textId="77777777" w:rsidR="002B6147" w:rsidRPr="008227B8" w:rsidRDefault="002B6147" w:rsidP="002B6147">
            <w:pPr>
              <w:keepNext/>
              <w:keepLines/>
              <w:spacing w:after="0"/>
              <w:jc w:val="center"/>
              <w:rPr>
                <w:rFonts w:ascii="Arial" w:hAnsi="Arial" w:cs="Arial"/>
                <w:sz w:val="18"/>
              </w:rPr>
            </w:pPr>
            <w:bookmarkStart w:id="826" w:name="_MCCTEMPBM_CRPT22660633___4"/>
            <w:r w:rsidRPr="008227B8">
              <w:rPr>
                <w:rFonts w:ascii="Arial" w:hAnsi="Arial" w:cs="Arial"/>
                <w:sz w:val="18"/>
              </w:rPr>
              <w:t>M</w:t>
            </w:r>
            <w:bookmarkEnd w:id="826"/>
          </w:p>
        </w:tc>
        <w:tc>
          <w:tcPr>
            <w:tcW w:w="2603" w:type="dxa"/>
            <w:tcBorders>
              <w:top w:val="single" w:sz="4" w:space="0" w:color="auto"/>
              <w:left w:val="single" w:sz="4" w:space="0" w:color="auto"/>
              <w:bottom w:val="single" w:sz="4" w:space="0" w:color="auto"/>
              <w:right w:val="single" w:sz="4" w:space="0" w:color="auto"/>
            </w:tcBorders>
          </w:tcPr>
          <w:p w14:paraId="60064DFD" w14:textId="77777777" w:rsidR="002B6147" w:rsidRPr="008227B8" w:rsidRDefault="002B6147" w:rsidP="002B6147">
            <w:pPr>
              <w:keepNext/>
              <w:keepLines/>
              <w:spacing w:after="0"/>
              <w:rPr>
                <w:rFonts w:ascii="Arial" w:hAnsi="Arial" w:cs="Arial"/>
                <w:sz w:val="18"/>
              </w:rPr>
            </w:pPr>
            <w:bookmarkStart w:id="827" w:name="_MCCTEMPBM_CRPT22660634___7"/>
            <w:r w:rsidRPr="008227B8">
              <w:rPr>
                <w:rFonts w:ascii="Arial" w:hAnsi="Arial" w:cs="Arial"/>
                <w:sz w:val="18"/>
              </w:rPr>
              <w:t>"</w:t>
            </w:r>
            <w:proofErr w:type="spellStart"/>
            <w:r w:rsidRPr="008227B8">
              <w:rPr>
                <w:rFonts w:ascii="Arial" w:hAnsi="Arial" w:cs="Arial"/>
                <w:sz w:val="18"/>
              </w:rPr>
              <w:t>notifyPotentialFaultyAlarmList</w:t>
            </w:r>
            <w:proofErr w:type="spellEnd"/>
            <w:r w:rsidRPr="008227B8">
              <w:rPr>
                <w:rFonts w:ascii="Arial" w:hAnsi="Arial" w:cs="Arial"/>
                <w:sz w:val="18"/>
              </w:rPr>
              <w:t>"</w:t>
            </w:r>
            <w:bookmarkEnd w:id="827"/>
          </w:p>
        </w:tc>
        <w:tc>
          <w:tcPr>
            <w:tcW w:w="4995" w:type="dxa"/>
            <w:tcBorders>
              <w:top w:val="single" w:sz="4" w:space="0" w:color="auto"/>
              <w:left w:val="single" w:sz="4" w:space="0" w:color="auto"/>
              <w:bottom w:val="single" w:sz="4" w:space="0" w:color="auto"/>
              <w:right w:val="single" w:sz="4" w:space="0" w:color="auto"/>
            </w:tcBorders>
          </w:tcPr>
          <w:p w14:paraId="6CEADFBD" w14:textId="77777777" w:rsidR="002B6147" w:rsidRPr="008227B8" w:rsidRDefault="002B6147" w:rsidP="002B6147">
            <w:pPr>
              <w:keepNext/>
              <w:keepLines/>
              <w:spacing w:after="0"/>
              <w:rPr>
                <w:rFonts w:ascii="Arial" w:hAnsi="Arial" w:cs="Arial"/>
                <w:sz w:val="18"/>
              </w:rPr>
            </w:pPr>
          </w:p>
        </w:tc>
      </w:tr>
      <w:tr w:rsidR="002B6147" w:rsidRPr="008227B8" w14:paraId="2559B672" w14:textId="77777777" w:rsidTr="00AD2F20">
        <w:trPr>
          <w:jc w:val="center"/>
        </w:trPr>
        <w:tc>
          <w:tcPr>
            <w:tcW w:w="1634" w:type="dxa"/>
            <w:tcBorders>
              <w:top w:val="single" w:sz="4" w:space="0" w:color="auto"/>
              <w:left w:val="single" w:sz="4" w:space="0" w:color="auto"/>
              <w:bottom w:val="single" w:sz="4" w:space="0" w:color="auto"/>
              <w:right w:val="single" w:sz="4" w:space="0" w:color="auto"/>
            </w:tcBorders>
            <w:hideMark/>
          </w:tcPr>
          <w:p w14:paraId="652FAAA3" w14:textId="77777777" w:rsidR="002B6147" w:rsidRPr="008227B8" w:rsidRDefault="002B6147" w:rsidP="002B6147">
            <w:pPr>
              <w:keepNext/>
              <w:keepLines/>
              <w:spacing w:after="0"/>
              <w:rPr>
                <w:rFonts w:ascii="Arial" w:hAnsi="Arial" w:cs="Arial"/>
                <w:sz w:val="18"/>
              </w:rPr>
            </w:pPr>
            <w:bookmarkStart w:id="828" w:name="_MCCTEMPBM_CRPT22660635___7"/>
            <w:bookmarkStart w:id="829" w:name="_MCCTEMPBM_CRPT22660637___7" w:colFirst="2" w:colLast="2"/>
            <w:proofErr w:type="spellStart"/>
            <w:r w:rsidRPr="008227B8">
              <w:rPr>
                <w:rFonts w:ascii="Arial" w:hAnsi="Arial" w:cs="Arial"/>
                <w:sz w:val="18"/>
              </w:rPr>
              <w:t>eventTime</w:t>
            </w:r>
            <w:bookmarkEnd w:id="828"/>
            <w:proofErr w:type="spellEnd"/>
          </w:p>
        </w:tc>
        <w:tc>
          <w:tcPr>
            <w:tcW w:w="397" w:type="dxa"/>
            <w:tcBorders>
              <w:top w:val="single" w:sz="4" w:space="0" w:color="auto"/>
              <w:left w:val="single" w:sz="4" w:space="0" w:color="auto"/>
              <w:bottom w:val="single" w:sz="4" w:space="0" w:color="auto"/>
              <w:right w:val="single" w:sz="4" w:space="0" w:color="auto"/>
            </w:tcBorders>
            <w:hideMark/>
          </w:tcPr>
          <w:p w14:paraId="70B219E9" w14:textId="77777777" w:rsidR="002B6147" w:rsidRPr="008227B8" w:rsidRDefault="002B6147" w:rsidP="002B6147">
            <w:pPr>
              <w:keepNext/>
              <w:keepLines/>
              <w:spacing w:after="0"/>
              <w:jc w:val="center"/>
              <w:rPr>
                <w:rFonts w:ascii="Arial" w:hAnsi="Arial" w:cs="Arial"/>
                <w:sz w:val="18"/>
              </w:rPr>
            </w:pPr>
            <w:bookmarkStart w:id="830" w:name="_MCCTEMPBM_CRPT22660636___4"/>
            <w:r w:rsidRPr="008227B8">
              <w:rPr>
                <w:rFonts w:ascii="Arial" w:hAnsi="Arial" w:cs="Arial"/>
                <w:sz w:val="18"/>
              </w:rPr>
              <w:t>M</w:t>
            </w:r>
            <w:bookmarkEnd w:id="830"/>
          </w:p>
        </w:tc>
        <w:tc>
          <w:tcPr>
            <w:tcW w:w="2603" w:type="dxa"/>
            <w:tcBorders>
              <w:top w:val="single" w:sz="4" w:space="0" w:color="auto"/>
              <w:left w:val="single" w:sz="4" w:space="0" w:color="auto"/>
              <w:bottom w:val="single" w:sz="4" w:space="0" w:color="auto"/>
              <w:right w:val="single" w:sz="4" w:space="0" w:color="auto"/>
            </w:tcBorders>
            <w:hideMark/>
          </w:tcPr>
          <w:p w14:paraId="7B98F2A8" w14:textId="77777777" w:rsidR="002B6147" w:rsidRPr="008227B8" w:rsidRDefault="002B6147" w:rsidP="002B6147">
            <w:pPr>
              <w:keepNext/>
              <w:keepLines/>
              <w:spacing w:after="0"/>
              <w:rPr>
                <w:rFonts w:ascii="Arial" w:hAnsi="Arial" w:cs="Arial"/>
                <w:sz w:val="18"/>
              </w:rPr>
            </w:pPr>
            <w:proofErr w:type="spellStart"/>
            <w:r w:rsidRPr="008227B8">
              <w:rPr>
                <w:rFonts w:ascii="Arial" w:hAnsi="Arial" w:cs="Arial"/>
                <w:sz w:val="18"/>
              </w:rPr>
              <w:t>DateTime</w:t>
            </w:r>
            <w:proofErr w:type="spellEnd"/>
          </w:p>
        </w:tc>
        <w:tc>
          <w:tcPr>
            <w:tcW w:w="4995" w:type="dxa"/>
            <w:tcBorders>
              <w:top w:val="single" w:sz="4" w:space="0" w:color="auto"/>
              <w:left w:val="single" w:sz="4" w:space="0" w:color="auto"/>
              <w:bottom w:val="single" w:sz="4" w:space="0" w:color="auto"/>
              <w:right w:val="single" w:sz="4" w:space="0" w:color="auto"/>
            </w:tcBorders>
          </w:tcPr>
          <w:p w14:paraId="35A21057"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Time when the </w:t>
            </w:r>
            <w:proofErr w:type="spellStart"/>
            <w:r w:rsidRPr="008227B8">
              <w:rPr>
                <w:rFonts w:ascii="Arial" w:hAnsi="Arial" w:cs="Arial"/>
                <w:sz w:val="18"/>
              </w:rPr>
              <w:t>MnS</w:t>
            </w:r>
            <w:proofErr w:type="spellEnd"/>
            <w:r w:rsidRPr="008227B8">
              <w:rPr>
                <w:rFonts w:ascii="Arial" w:hAnsi="Arial" w:cs="Arial"/>
                <w:sz w:val="18"/>
              </w:rPr>
              <w:t xml:space="preserve"> producer lost confidence in the integrity of the alarm list</w:t>
            </w:r>
          </w:p>
        </w:tc>
      </w:tr>
      <w:tr w:rsidR="002B6147" w:rsidRPr="008227B8" w14:paraId="78EBABB0" w14:textId="77777777" w:rsidTr="00AD2F20">
        <w:trPr>
          <w:jc w:val="center"/>
        </w:trPr>
        <w:tc>
          <w:tcPr>
            <w:tcW w:w="1634" w:type="dxa"/>
            <w:tcBorders>
              <w:top w:val="single" w:sz="4" w:space="0" w:color="auto"/>
              <w:left w:val="single" w:sz="4" w:space="0" w:color="auto"/>
              <w:bottom w:val="single" w:sz="4" w:space="0" w:color="auto"/>
              <w:right w:val="single" w:sz="4" w:space="0" w:color="auto"/>
            </w:tcBorders>
          </w:tcPr>
          <w:p w14:paraId="7DB8E8E9" w14:textId="77777777" w:rsidR="002B6147" w:rsidRPr="008227B8" w:rsidRDefault="002B6147" w:rsidP="002B6147">
            <w:pPr>
              <w:keepNext/>
              <w:keepLines/>
              <w:spacing w:after="0"/>
              <w:rPr>
                <w:rFonts w:ascii="Arial" w:hAnsi="Arial" w:cs="Arial"/>
                <w:sz w:val="18"/>
              </w:rPr>
            </w:pPr>
            <w:bookmarkStart w:id="831" w:name="_MCCTEMPBM_CRPT22660638___7"/>
            <w:bookmarkEnd w:id="829"/>
            <w:proofErr w:type="spellStart"/>
            <w:r w:rsidRPr="008227B8">
              <w:rPr>
                <w:rFonts w:ascii="Arial" w:hAnsi="Arial" w:cs="Arial"/>
                <w:sz w:val="18"/>
              </w:rPr>
              <w:t>systemDN</w:t>
            </w:r>
            <w:bookmarkEnd w:id="831"/>
            <w:proofErr w:type="spellEnd"/>
          </w:p>
        </w:tc>
        <w:tc>
          <w:tcPr>
            <w:tcW w:w="397" w:type="dxa"/>
            <w:tcBorders>
              <w:top w:val="single" w:sz="4" w:space="0" w:color="auto"/>
              <w:left w:val="single" w:sz="4" w:space="0" w:color="auto"/>
              <w:bottom w:val="single" w:sz="4" w:space="0" w:color="auto"/>
              <w:right w:val="single" w:sz="4" w:space="0" w:color="auto"/>
            </w:tcBorders>
          </w:tcPr>
          <w:p w14:paraId="39CC2702" w14:textId="77777777" w:rsidR="002B6147" w:rsidRPr="008227B8" w:rsidRDefault="002B6147" w:rsidP="002B6147">
            <w:pPr>
              <w:keepNext/>
              <w:keepLines/>
              <w:spacing w:after="0"/>
              <w:jc w:val="center"/>
              <w:rPr>
                <w:rFonts w:ascii="Arial" w:hAnsi="Arial" w:cs="Arial"/>
                <w:sz w:val="18"/>
              </w:rPr>
            </w:pPr>
            <w:bookmarkStart w:id="832" w:name="_MCCTEMPBM_CRPT22660639___4"/>
            <w:r w:rsidRPr="008227B8">
              <w:rPr>
                <w:rFonts w:ascii="Arial" w:hAnsi="Arial" w:cs="Arial"/>
                <w:sz w:val="18"/>
              </w:rPr>
              <w:t>M</w:t>
            </w:r>
            <w:bookmarkEnd w:id="832"/>
          </w:p>
        </w:tc>
        <w:tc>
          <w:tcPr>
            <w:tcW w:w="2603" w:type="dxa"/>
            <w:tcBorders>
              <w:top w:val="single" w:sz="4" w:space="0" w:color="auto"/>
              <w:left w:val="single" w:sz="4" w:space="0" w:color="auto"/>
              <w:bottom w:val="single" w:sz="4" w:space="0" w:color="auto"/>
              <w:right w:val="single" w:sz="4" w:space="0" w:color="auto"/>
            </w:tcBorders>
          </w:tcPr>
          <w:p w14:paraId="68015503" w14:textId="244DBDC3" w:rsidR="002B6147" w:rsidRPr="008227B8" w:rsidRDefault="002B6147" w:rsidP="002B6147">
            <w:pPr>
              <w:keepNext/>
              <w:keepLines/>
              <w:spacing w:after="0"/>
              <w:rPr>
                <w:rFonts w:ascii="Arial" w:hAnsi="Arial" w:cs="Arial"/>
                <w:sz w:val="18"/>
              </w:rPr>
            </w:pPr>
            <w:bookmarkStart w:id="833" w:name="_MCCTEMPBM_CRPT22660640___7"/>
            <w:r w:rsidRPr="008227B8">
              <w:rPr>
                <w:rFonts w:ascii="Arial" w:hAnsi="Arial"/>
                <w:sz w:val="18"/>
              </w:rPr>
              <w:t xml:space="preserve">See clause </w:t>
            </w:r>
            <w:r w:rsidR="00C77DBA" w:rsidRPr="008227B8">
              <w:rPr>
                <w:rFonts w:ascii="Arial" w:hAnsi="Arial"/>
                <w:sz w:val="18"/>
              </w:rPr>
              <w:t>8.</w:t>
            </w:r>
            <w:r w:rsidRPr="008227B8">
              <w:rPr>
                <w:rFonts w:ascii="Arial" w:hAnsi="Arial"/>
                <w:sz w:val="18"/>
              </w:rPr>
              <w:t>2.</w:t>
            </w:r>
            <w:bookmarkEnd w:id="833"/>
            <w:r w:rsidR="00D1243F">
              <w:rPr>
                <w:rFonts w:ascii="Arial" w:hAnsi="Arial"/>
                <w:sz w:val="18"/>
              </w:rPr>
              <w:t>2</w:t>
            </w:r>
          </w:p>
        </w:tc>
        <w:tc>
          <w:tcPr>
            <w:tcW w:w="4995" w:type="dxa"/>
            <w:tcBorders>
              <w:top w:val="single" w:sz="4" w:space="0" w:color="auto"/>
              <w:left w:val="single" w:sz="4" w:space="0" w:color="auto"/>
              <w:bottom w:val="single" w:sz="4" w:space="0" w:color="auto"/>
              <w:right w:val="single" w:sz="4" w:space="0" w:color="auto"/>
            </w:tcBorders>
          </w:tcPr>
          <w:p w14:paraId="16273367" w14:textId="77777777" w:rsidR="002B6147" w:rsidRPr="008227B8" w:rsidRDefault="002B6147" w:rsidP="002B6147">
            <w:pPr>
              <w:keepNext/>
              <w:keepLines/>
              <w:spacing w:after="0"/>
              <w:rPr>
                <w:rFonts w:ascii="Arial" w:hAnsi="Arial" w:cs="Arial"/>
                <w:sz w:val="18"/>
              </w:rPr>
            </w:pPr>
          </w:p>
        </w:tc>
      </w:tr>
      <w:tr w:rsidR="002B6147" w:rsidRPr="008227B8" w14:paraId="4F21502B" w14:textId="77777777" w:rsidTr="00AD2F20">
        <w:trPr>
          <w:jc w:val="center"/>
        </w:trPr>
        <w:tc>
          <w:tcPr>
            <w:tcW w:w="1634" w:type="dxa"/>
            <w:tcBorders>
              <w:top w:val="single" w:sz="4" w:space="0" w:color="auto"/>
              <w:left w:val="single" w:sz="4" w:space="0" w:color="auto"/>
              <w:bottom w:val="single" w:sz="4" w:space="0" w:color="auto"/>
              <w:right w:val="single" w:sz="4" w:space="0" w:color="auto"/>
            </w:tcBorders>
            <w:hideMark/>
          </w:tcPr>
          <w:p w14:paraId="042684C3" w14:textId="77777777" w:rsidR="002B6147" w:rsidRPr="008227B8" w:rsidRDefault="002B6147" w:rsidP="002B6147">
            <w:pPr>
              <w:keepNext/>
              <w:keepLines/>
              <w:spacing w:after="0"/>
              <w:rPr>
                <w:rFonts w:ascii="Arial" w:hAnsi="Arial" w:cs="Arial"/>
                <w:sz w:val="18"/>
              </w:rPr>
            </w:pPr>
            <w:bookmarkStart w:id="834" w:name="_MCCTEMPBM_CRPT22660641___7"/>
            <w:bookmarkStart w:id="835" w:name="_MCCTEMPBM_CRPT22660643___7" w:colFirst="2" w:colLast="2"/>
            <w:r w:rsidRPr="008227B8">
              <w:rPr>
                <w:rFonts w:ascii="Arial" w:hAnsi="Arial" w:cs="Arial"/>
                <w:sz w:val="18"/>
              </w:rPr>
              <w:t>reason</w:t>
            </w:r>
            <w:bookmarkEnd w:id="834"/>
          </w:p>
        </w:tc>
        <w:tc>
          <w:tcPr>
            <w:tcW w:w="397" w:type="dxa"/>
            <w:tcBorders>
              <w:top w:val="single" w:sz="4" w:space="0" w:color="auto"/>
              <w:left w:val="single" w:sz="4" w:space="0" w:color="auto"/>
              <w:bottom w:val="single" w:sz="4" w:space="0" w:color="auto"/>
              <w:right w:val="single" w:sz="4" w:space="0" w:color="auto"/>
            </w:tcBorders>
            <w:hideMark/>
          </w:tcPr>
          <w:p w14:paraId="54BFF033" w14:textId="77777777" w:rsidR="002B6147" w:rsidRPr="008227B8" w:rsidRDefault="002B6147" w:rsidP="002B6147">
            <w:pPr>
              <w:keepNext/>
              <w:keepLines/>
              <w:spacing w:after="0"/>
              <w:jc w:val="center"/>
              <w:rPr>
                <w:rFonts w:ascii="Arial" w:hAnsi="Arial" w:cs="Arial"/>
                <w:sz w:val="18"/>
              </w:rPr>
            </w:pPr>
            <w:bookmarkStart w:id="836" w:name="_MCCTEMPBM_CRPT22660642___4"/>
            <w:r w:rsidRPr="008227B8">
              <w:rPr>
                <w:rFonts w:ascii="Arial" w:hAnsi="Arial" w:cs="Arial"/>
                <w:sz w:val="18"/>
              </w:rPr>
              <w:t>M</w:t>
            </w:r>
            <w:bookmarkEnd w:id="836"/>
          </w:p>
        </w:tc>
        <w:tc>
          <w:tcPr>
            <w:tcW w:w="2603" w:type="dxa"/>
            <w:tcBorders>
              <w:top w:val="single" w:sz="4" w:space="0" w:color="auto"/>
              <w:left w:val="single" w:sz="4" w:space="0" w:color="auto"/>
              <w:bottom w:val="single" w:sz="4" w:space="0" w:color="auto"/>
              <w:right w:val="single" w:sz="4" w:space="0" w:color="auto"/>
            </w:tcBorders>
            <w:hideMark/>
          </w:tcPr>
          <w:p w14:paraId="626EB9AE"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w:t>
            </w:r>
            <w:proofErr w:type="spellStart"/>
            <w:r w:rsidRPr="008227B8">
              <w:rPr>
                <w:rFonts w:ascii="Arial" w:hAnsi="Arial" w:cs="Arial" w:hint="eastAsia"/>
                <w:sz w:val="18"/>
                <w:lang w:eastAsia="zh-CN"/>
              </w:rPr>
              <w:t>serviceprovider</w:t>
            </w:r>
            <w:proofErr w:type="spellEnd"/>
            <w:r w:rsidRPr="008227B8">
              <w:rPr>
                <w:rFonts w:ascii="Arial" w:hAnsi="Arial" w:cs="Arial"/>
                <w:sz w:val="18"/>
              </w:rPr>
              <w:t>-NE communication error", "</w:t>
            </w:r>
            <w:r w:rsidRPr="008227B8">
              <w:rPr>
                <w:rFonts w:ascii="Arial" w:hAnsi="Arial" w:cs="Arial" w:hint="eastAsia"/>
                <w:sz w:val="18"/>
                <w:lang w:eastAsia="zh-CN"/>
              </w:rPr>
              <w:t xml:space="preserve"> </w:t>
            </w:r>
            <w:proofErr w:type="spellStart"/>
            <w:r w:rsidRPr="008227B8">
              <w:rPr>
                <w:rFonts w:ascii="Arial" w:hAnsi="Arial" w:cs="Arial" w:hint="eastAsia"/>
                <w:sz w:val="18"/>
                <w:lang w:eastAsia="zh-CN"/>
              </w:rPr>
              <w:t>serviceprovider</w:t>
            </w:r>
            <w:proofErr w:type="spellEnd"/>
            <w:r w:rsidRPr="008227B8">
              <w:rPr>
                <w:rFonts w:ascii="Arial" w:hAnsi="Arial" w:cs="Arial"/>
                <w:sz w:val="18"/>
              </w:rPr>
              <w:t xml:space="preserve"> restarts", "indeterminate". Other values can be added.</w:t>
            </w:r>
          </w:p>
        </w:tc>
        <w:tc>
          <w:tcPr>
            <w:tcW w:w="4995" w:type="dxa"/>
            <w:tcBorders>
              <w:top w:val="single" w:sz="4" w:space="0" w:color="auto"/>
              <w:left w:val="single" w:sz="4" w:space="0" w:color="auto"/>
              <w:bottom w:val="single" w:sz="4" w:space="0" w:color="auto"/>
              <w:right w:val="single" w:sz="4" w:space="0" w:color="auto"/>
            </w:tcBorders>
            <w:hideMark/>
          </w:tcPr>
          <w:p w14:paraId="4CD62A4B" w14:textId="77777777" w:rsidR="002B6147" w:rsidRPr="008227B8" w:rsidRDefault="002B6147" w:rsidP="002B6147">
            <w:pPr>
              <w:keepNext/>
              <w:keepLines/>
              <w:spacing w:after="0"/>
              <w:rPr>
                <w:rFonts w:ascii="Arial" w:hAnsi="Arial" w:cs="Arial"/>
                <w:sz w:val="18"/>
              </w:rPr>
            </w:pPr>
            <w:r w:rsidRPr="008227B8">
              <w:rPr>
                <w:rFonts w:ascii="Arial" w:hAnsi="Arial" w:cs="Arial"/>
                <w:sz w:val="18"/>
              </w:rPr>
              <w:t xml:space="preserve">Reason why the </w:t>
            </w:r>
            <w:proofErr w:type="spellStart"/>
            <w:r w:rsidRPr="008227B8">
              <w:rPr>
                <w:rFonts w:ascii="Arial" w:hAnsi="Arial" w:cs="Arial"/>
                <w:sz w:val="18"/>
              </w:rPr>
              <w:t>MnS</w:t>
            </w:r>
            <w:proofErr w:type="spellEnd"/>
            <w:r w:rsidRPr="008227B8">
              <w:rPr>
                <w:rFonts w:ascii="Arial" w:hAnsi="Arial" w:cs="Arial"/>
                <w:sz w:val="18"/>
              </w:rPr>
              <w:t xml:space="preserve"> producer has to rebuild its </w:t>
            </w:r>
            <w:proofErr w:type="spellStart"/>
            <w:r w:rsidRPr="008227B8">
              <w:rPr>
                <w:rFonts w:ascii="Arial" w:hAnsi="Arial" w:cs="Arial"/>
                <w:sz w:val="18"/>
              </w:rPr>
              <w:t>AlarmList</w:t>
            </w:r>
            <w:proofErr w:type="spellEnd"/>
            <w:r w:rsidRPr="008227B8">
              <w:rPr>
                <w:rFonts w:ascii="Arial" w:hAnsi="Arial" w:cs="Arial"/>
                <w:sz w:val="18"/>
              </w:rPr>
              <w:t xml:space="preserve">. </w:t>
            </w:r>
          </w:p>
        </w:tc>
      </w:tr>
      <w:bookmarkEnd w:id="835"/>
    </w:tbl>
    <w:p w14:paraId="7077D8BD" w14:textId="63842784" w:rsidR="002B6147" w:rsidRPr="008227B8" w:rsidRDefault="002B6147" w:rsidP="002B6147"/>
    <w:p w14:paraId="40C2B67B" w14:textId="7FCA0D0F" w:rsidR="002B6147" w:rsidRPr="008227B8" w:rsidRDefault="009E4CE1" w:rsidP="00AB1256">
      <w:pPr>
        <w:pStyle w:val="Heading8"/>
      </w:pPr>
      <w:bookmarkStart w:id="837" w:name="_Toc157982718"/>
      <w:ins w:id="838" w:author="MCC" w:date="2026-01-05T12:37:00Z" w16du:dateUtc="2026-01-05T11:37:00Z">
        <w:r w:rsidRPr="008227B8">
          <w:br w:type="page"/>
        </w:r>
      </w:ins>
      <w:bookmarkStart w:id="839" w:name="_Toc212629521"/>
      <w:r w:rsidR="002B6147" w:rsidRPr="008227B8">
        <w:t xml:space="preserve">Annex A (normative): </w:t>
      </w:r>
      <w:r w:rsidR="00AB1256" w:rsidRPr="008227B8">
        <w:br/>
      </w:r>
      <w:r w:rsidR="002B6147" w:rsidRPr="008227B8">
        <w:t>Solution sets</w:t>
      </w:r>
      <w:bookmarkEnd w:id="837"/>
      <w:bookmarkEnd w:id="839"/>
    </w:p>
    <w:p w14:paraId="08DF7536" w14:textId="77777777" w:rsidR="002B6147" w:rsidRPr="008227B8" w:rsidRDefault="002B6147" w:rsidP="00DE5104">
      <w:pPr>
        <w:pStyle w:val="Heading2"/>
      </w:pPr>
      <w:bookmarkStart w:id="840" w:name="_Toc157982719"/>
      <w:bookmarkStart w:id="841" w:name="_Toc212629522"/>
      <w:r w:rsidRPr="008227B8">
        <w:t>A.1</w:t>
      </w:r>
      <w:r w:rsidRPr="008227B8">
        <w:tab/>
      </w:r>
      <w:r w:rsidRPr="008227B8">
        <w:rPr>
          <w:rFonts w:eastAsia="SimSun"/>
        </w:rPr>
        <w:t>RESTful HTTP-based solution set</w:t>
      </w:r>
      <w:bookmarkEnd w:id="840"/>
      <w:bookmarkEnd w:id="841"/>
    </w:p>
    <w:p w14:paraId="7FA05B00" w14:textId="77777777" w:rsidR="002B6147" w:rsidRPr="008227B8" w:rsidRDefault="002B6147" w:rsidP="004250E7">
      <w:pPr>
        <w:pStyle w:val="Heading3"/>
      </w:pPr>
      <w:bookmarkStart w:id="842" w:name="_Toc157982720"/>
      <w:bookmarkStart w:id="843" w:name="_Toc212629523"/>
      <w:r w:rsidRPr="008227B8">
        <w:t>A.1.1</w:t>
      </w:r>
      <w:r w:rsidRPr="008227B8">
        <w:tab/>
        <w:t>Mapping of the NRM</w:t>
      </w:r>
      <w:bookmarkEnd w:id="842"/>
      <w:bookmarkEnd w:id="843"/>
    </w:p>
    <w:p w14:paraId="45D00CA8" w14:textId="0DF91FED" w:rsidR="002B6147" w:rsidRPr="008227B8" w:rsidRDefault="002B6147" w:rsidP="002B6147">
      <w:pPr>
        <w:rPr>
          <w:rFonts w:eastAsia="SimSun"/>
        </w:rPr>
      </w:pPr>
      <w:r w:rsidRPr="008227B8">
        <w:rPr>
          <w:rFonts w:eastAsia="SimSun"/>
        </w:rPr>
        <w:t>The mapping of object classes and attributes follows the general rules defined in TS 32.160</w:t>
      </w:r>
      <w:r w:rsidR="008B19C5">
        <w:rPr>
          <w:rFonts w:eastAsia="SimSun"/>
        </w:rPr>
        <w:t xml:space="preserve"> </w:t>
      </w:r>
      <w:r w:rsidRPr="008227B8">
        <w:rPr>
          <w:rFonts w:eastAsia="SimSun"/>
        </w:rPr>
        <w:t xml:space="preserve">[15], clause </w:t>
      </w:r>
      <w:r w:rsidR="00436A4F">
        <w:rPr>
          <w:rFonts w:eastAsia="SimSun"/>
        </w:rPr>
        <w:t>6</w:t>
      </w:r>
      <w:r w:rsidRPr="008227B8">
        <w:rPr>
          <w:rFonts w:eastAsia="SimSun"/>
        </w:rPr>
        <w:t>.</w:t>
      </w:r>
    </w:p>
    <w:p w14:paraId="59825409" w14:textId="77777777" w:rsidR="002B6147" w:rsidRPr="008227B8" w:rsidRDefault="002B6147" w:rsidP="004250E7">
      <w:pPr>
        <w:pStyle w:val="Heading3"/>
      </w:pPr>
      <w:bookmarkStart w:id="844" w:name="_Toc157982721"/>
      <w:bookmarkStart w:id="845" w:name="_Toc212629524"/>
      <w:r w:rsidRPr="008227B8">
        <w:t>A.1.2</w:t>
      </w:r>
      <w:r w:rsidRPr="008227B8">
        <w:tab/>
        <w:t>Mapping of notifications</w:t>
      </w:r>
      <w:bookmarkEnd w:id="844"/>
      <w:bookmarkEnd w:id="845"/>
    </w:p>
    <w:p w14:paraId="77DEB049" w14:textId="77777777" w:rsidR="002B6147" w:rsidRPr="008227B8" w:rsidRDefault="002B6147" w:rsidP="002B6147">
      <w:pPr>
        <w:rPr>
          <w:rFonts w:eastAsia="SimSun"/>
        </w:rPr>
      </w:pPr>
      <w:r w:rsidRPr="008227B8">
        <w:rPr>
          <w:rFonts w:eastAsia="SimSun"/>
        </w:rPr>
        <w:t>Principles:</w:t>
      </w:r>
    </w:p>
    <w:p w14:paraId="351DEA9D" w14:textId="09E7FE7B" w:rsidR="002B6147" w:rsidRPr="008227B8" w:rsidRDefault="002B6147" w:rsidP="007D215E">
      <w:pPr>
        <w:pStyle w:val="B1"/>
        <w:rPr>
          <w:rFonts w:eastAsia="SimSun"/>
        </w:rPr>
      </w:pPr>
      <w:r w:rsidRPr="008227B8">
        <w:rPr>
          <w:rFonts w:eastAsia="SimSun"/>
        </w:rPr>
        <w:t xml:space="preserve">- </w:t>
      </w:r>
      <w:r w:rsidR="007D215E" w:rsidRPr="008227B8">
        <w:rPr>
          <w:rFonts w:eastAsia="SimSun"/>
        </w:rPr>
        <w:tab/>
      </w:r>
      <w:r w:rsidRPr="008227B8">
        <w:rPr>
          <w:rFonts w:eastAsia="SimSun"/>
        </w:rPr>
        <w:t xml:space="preserve">Only information not documented in the </w:t>
      </w:r>
      <w:proofErr w:type="spellStart"/>
      <w:r w:rsidRPr="008227B8">
        <w:rPr>
          <w:rFonts w:eastAsia="SimSun"/>
        </w:rPr>
        <w:t>OpenAPI</w:t>
      </w:r>
      <w:proofErr w:type="spellEnd"/>
      <w:r w:rsidRPr="008227B8">
        <w:rPr>
          <w:rFonts w:eastAsia="SimSun"/>
        </w:rPr>
        <w:t xml:space="preserve"> files is included in this clause.</w:t>
      </w:r>
    </w:p>
    <w:p w14:paraId="57BE59E2" w14:textId="6ADE70F1" w:rsidR="002B6147" w:rsidRPr="008227B8" w:rsidRDefault="002B6147" w:rsidP="007D215E">
      <w:pPr>
        <w:pStyle w:val="B1"/>
        <w:rPr>
          <w:rFonts w:eastAsia="SimSun"/>
        </w:rPr>
      </w:pPr>
      <w:r w:rsidRPr="008227B8">
        <w:rPr>
          <w:rFonts w:eastAsia="SimSun"/>
        </w:rPr>
        <w:t xml:space="preserve">- </w:t>
      </w:r>
      <w:r w:rsidR="007D215E" w:rsidRPr="008227B8">
        <w:rPr>
          <w:rFonts w:eastAsia="SimSun"/>
        </w:rPr>
        <w:tab/>
      </w:r>
      <w:r w:rsidRPr="008227B8">
        <w:rPr>
          <w:rFonts w:eastAsia="SimSun"/>
        </w:rPr>
        <w:t xml:space="preserve">The following items are documented in the </w:t>
      </w:r>
      <w:proofErr w:type="spellStart"/>
      <w:r w:rsidRPr="008227B8">
        <w:rPr>
          <w:rFonts w:eastAsia="SimSun"/>
        </w:rPr>
        <w:t>OpenAPI</w:t>
      </w:r>
      <w:proofErr w:type="spellEnd"/>
      <w:r w:rsidRPr="008227B8">
        <w:rPr>
          <w:rFonts w:eastAsia="SimSun"/>
        </w:rPr>
        <w:t xml:space="preserve"> files: HTTP-Method, parameter name and type.</w:t>
      </w:r>
    </w:p>
    <w:p w14:paraId="3C8B0C91" w14:textId="374FADE9" w:rsidR="002B6147" w:rsidRPr="008227B8" w:rsidRDefault="002B6147" w:rsidP="007D215E">
      <w:pPr>
        <w:pStyle w:val="B1"/>
        <w:rPr>
          <w:rFonts w:eastAsia="SimSun"/>
        </w:rPr>
      </w:pPr>
      <w:r w:rsidRPr="008227B8">
        <w:rPr>
          <w:rFonts w:eastAsia="SimSun"/>
        </w:rPr>
        <w:t xml:space="preserve">- </w:t>
      </w:r>
      <w:r w:rsidR="007D215E" w:rsidRPr="008227B8">
        <w:rPr>
          <w:rFonts w:eastAsia="SimSun"/>
        </w:rPr>
        <w:tab/>
      </w:r>
      <w:r w:rsidRPr="008227B8">
        <w:rPr>
          <w:rFonts w:eastAsia="SimSun"/>
        </w:rPr>
        <w:t>The name of the parameter is the same in the stage 2 information model (clause</w:t>
      </w:r>
      <w:r w:rsidR="007D215E" w:rsidRPr="008227B8">
        <w:rPr>
          <w:rFonts w:eastAsia="SimSun"/>
        </w:rPr>
        <w:t>s</w:t>
      </w:r>
      <w:r w:rsidRPr="008227B8">
        <w:rPr>
          <w:rFonts w:eastAsia="SimSun"/>
        </w:rPr>
        <w:t xml:space="preserve"> 8 and 9) and in the stage 3 </w:t>
      </w:r>
      <w:proofErr w:type="spellStart"/>
      <w:r w:rsidRPr="008227B8">
        <w:rPr>
          <w:rFonts w:eastAsia="SimSun"/>
        </w:rPr>
        <w:t>OpenAPI</w:t>
      </w:r>
      <w:proofErr w:type="spellEnd"/>
      <w:r w:rsidRPr="008227B8">
        <w:rPr>
          <w:rFonts w:eastAsia="SimSun"/>
        </w:rPr>
        <w:t xml:space="preserve"> definition. Exceptions, if any, are listed below.</w:t>
      </w:r>
    </w:p>
    <w:p w14:paraId="3D6DEBDF" w14:textId="416969B9" w:rsidR="002B6147" w:rsidRPr="008227B8" w:rsidRDefault="002B6147" w:rsidP="008227B8">
      <w:pPr>
        <w:pStyle w:val="TH"/>
        <w:rPr>
          <w:lang w:eastAsia="zh-CN"/>
        </w:rPr>
      </w:pPr>
      <w:bookmarkStart w:id="846" w:name="_MCCTEMPBM_CRPT22660644___4"/>
      <w:r w:rsidRPr="008227B8">
        <w:rPr>
          <w:lang w:eastAsia="zh-CN"/>
        </w:rPr>
        <w:t>Table A.1.2-1: Mapping of IS notification input parameters to SS equivalents (HTTP POST)</w:t>
      </w: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1"/>
        <w:gridCol w:w="2081"/>
        <w:gridCol w:w="2077"/>
        <w:gridCol w:w="2761"/>
      </w:tblGrid>
      <w:tr w:rsidR="002B6147" w:rsidRPr="008227B8" w14:paraId="6DB85B02" w14:textId="77777777" w:rsidTr="00AD2F20">
        <w:tc>
          <w:tcPr>
            <w:tcW w:w="1256" w:type="pct"/>
            <w:shd w:val="clear" w:color="auto" w:fill="BFBFBF"/>
          </w:tcPr>
          <w:p w14:paraId="3CFE91A5"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rPr>
              <w:t>IS parameter name</w:t>
            </w:r>
          </w:p>
        </w:tc>
        <w:tc>
          <w:tcPr>
            <w:tcW w:w="1126" w:type="pct"/>
            <w:shd w:val="clear" w:color="auto" w:fill="BFBFBF"/>
          </w:tcPr>
          <w:p w14:paraId="0D26334C"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lang w:eastAsia="zh-CN"/>
              </w:rPr>
              <w:t>SS parameter location</w:t>
            </w:r>
          </w:p>
        </w:tc>
        <w:tc>
          <w:tcPr>
            <w:tcW w:w="1124" w:type="pct"/>
            <w:shd w:val="clear" w:color="auto" w:fill="BFBFBF"/>
          </w:tcPr>
          <w:p w14:paraId="0D8AA19C"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lang w:eastAsia="zh-CN"/>
              </w:rPr>
              <w:t>SS parameter name</w:t>
            </w:r>
          </w:p>
        </w:tc>
        <w:tc>
          <w:tcPr>
            <w:tcW w:w="1494" w:type="pct"/>
            <w:shd w:val="clear" w:color="auto" w:fill="BFBFBF"/>
          </w:tcPr>
          <w:p w14:paraId="1A669D97" w14:textId="77777777" w:rsidR="002B6147" w:rsidRPr="008227B8" w:rsidRDefault="002B6147" w:rsidP="002B6147">
            <w:pPr>
              <w:keepNext/>
              <w:keepLines/>
              <w:spacing w:after="0"/>
              <w:jc w:val="center"/>
              <w:rPr>
                <w:rFonts w:ascii="Arial" w:hAnsi="Arial"/>
                <w:b/>
                <w:sz w:val="18"/>
                <w:lang w:eastAsia="zh-CN"/>
              </w:rPr>
            </w:pPr>
            <w:r w:rsidRPr="008227B8">
              <w:rPr>
                <w:rFonts w:ascii="Arial" w:hAnsi="Arial"/>
                <w:b/>
                <w:sz w:val="18"/>
                <w:lang w:eastAsia="zh-CN"/>
              </w:rPr>
              <w:t>SS parameter type</w:t>
            </w:r>
          </w:p>
        </w:tc>
      </w:tr>
      <w:tr w:rsidR="002B6147" w:rsidRPr="008227B8" w14:paraId="1944FECD" w14:textId="77777777" w:rsidTr="00AD2F20">
        <w:tc>
          <w:tcPr>
            <w:tcW w:w="1256" w:type="pct"/>
          </w:tcPr>
          <w:p w14:paraId="54883B8F" w14:textId="77777777" w:rsidR="002B6147" w:rsidRPr="008227B8" w:rsidRDefault="002B6147" w:rsidP="002B6147">
            <w:pPr>
              <w:keepNext/>
              <w:keepLines/>
              <w:spacing w:after="0"/>
              <w:rPr>
                <w:rFonts w:ascii="Arial" w:hAnsi="Arial" w:cs="Arial"/>
                <w:sz w:val="18"/>
                <w:szCs w:val="18"/>
                <w:lang w:eastAsia="zh-CN"/>
              </w:rPr>
            </w:pPr>
            <w:bookmarkStart w:id="847" w:name="_MCCTEMPBM_CRPT22660645___7" w:colFirst="0" w:colLast="2"/>
            <w:bookmarkEnd w:id="846"/>
            <w:proofErr w:type="spellStart"/>
            <w:r w:rsidRPr="008227B8">
              <w:rPr>
                <w:rFonts w:ascii="Arial" w:hAnsi="Arial" w:cs="Arial"/>
                <w:sz w:val="18"/>
                <w:szCs w:val="18"/>
                <w:lang w:eastAsia="zh-CN"/>
              </w:rPr>
              <w:t>objectClass</w:t>
            </w:r>
            <w:proofErr w:type="spellEnd"/>
          </w:p>
        </w:tc>
        <w:tc>
          <w:tcPr>
            <w:tcW w:w="1126" w:type="pct"/>
            <w:vMerge w:val="restart"/>
          </w:tcPr>
          <w:p w14:paraId="0961C315" w14:textId="77777777" w:rsidR="002B6147" w:rsidRPr="008227B8" w:rsidRDefault="002B6147" w:rsidP="002B6147">
            <w:pPr>
              <w:keepNext/>
              <w:keepLines/>
              <w:spacing w:after="0"/>
              <w:rPr>
                <w:rFonts w:ascii="Arial" w:hAnsi="Arial"/>
                <w:sz w:val="18"/>
                <w:szCs w:val="18"/>
                <w:lang w:eastAsia="zh-CN"/>
              </w:rPr>
            </w:pPr>
            <w:r w:rsidRPr="008227B8">
              <w:rPr>
                <w:rFonts w:ascii="Arial" w:hAnsi="Arial"/>
                <w:sz w:val="18"/>
                <w:szCs w:val="18"/>
                <w:lang w:eastAsia="zh-CN"/>
              </w:rPr>
              <w:t>r</w:t>
            </w:r>
            <w:r w:rsidRPr="008227B8">
              <w:rPr>
                <w:rFonts w:ascii="Arial" w:hAnsi="Arial" w:hint="eastAsia"/>
                <w:sz w:val="18"/>
                <w:szCs w:val="18"/>
                <w:lang w:eastAsia="zh-CN"/>
              </w:rPr>
              <w:t>equest</w:t>
            </w:r>
            <w:r w:rsidRPr="008227B8">
              <w:rPr>
                <w:rFonts w:ascii="Arial" w:hAnsi="Arial"/>
                <w:sz w:val="18"/>
                <w:szCs w:val="18"/>
                <w:lang w:eastAsia="zh-CN"/>
              </w:rPr>
              <w:t xml:space="preserve"> body</w:t>
            </w:r>
          </w:p>
        </w:tc>
        <w:tc>
          <w:tcPr>
            <w:tcW w:w="1124" w:type="pct"/>
            <w:vMerge w:val="restart"/>
          </w:tcPr>
          <w:p w14:paraId="06859FD9" w14:textId="77777777" w:rsidR="002B6147" w:rsidRPr="008227B8" w:rsidRDefault="002B6147" w:rsidP="002B6147">
            <w:pPr>
              <w:keepNext/>
              <w:keepLines/>
              <w:spacing w:after="0"/>
              <w:rPr>
                <w:rFonts w:ascii="Arial" w:hAnsi="Arial"/>
                <w:sz w:val="18"/>
                <w:szCs w:val="18"/>
                <w:lang w:eastAsia="zh-CN"/>
              </w:rPr>
            </w:pPr>
            <w:proofErr w:type="spellStart"/>
            <w:r w:rsidRPr="008227B8">
              <w:rPr>
                <w:rFonts w:ascii="Arial" w:hAnsi="Arial"/>
                <w:sz w:val="18"/>
                <w:szCs w:val="18"/>
                <w:lang w:eastAsia="zh-CN"/>
              </w:rPr>
              <w:t>href</w:t>
            </w:r>
            <w:proofErr w:type="spellEnd"/>
          </w:p>
        </w:tc>
        <w:tc>
          <w:tcPr>
            <w:tcW w:w="1494" w:type="pct"/>
            <w:vMerge w:val="restart"/>
          </w:tcPr>
          <w:p w14:paraId="4F52098B" w14:textId="77777777" w:rsidR="002B6147" w:rsidRPr="008227B8" w:rsidRDefault="002B6147" w:rsidP="002B6147">
            <w:pPr>
              <w:keepNext/>
              <w:keepLines/>
              <w:spacing w:after="0"/>
              <w:rPr>
                <w:rFonts w:ascii="Arial" w:hAnsi="Arial"/>
                <w:sz w:val="18"/>
                <w:szCs w:val="18"/>
                <w:lang w:eastAsia="zh-CN"/>
              </w:rPr>
            </w:pPr>
            <w:r w:rsidRPr="008227B8">
              <w:rPr>
                <w:rFonts w:ascii="Arial" w:hAnsi="Arial"/>
                <w:sz w:val="18"/>
                <w:szCs w:val="18"/>
                <w:lang w:eastAsia="zh-CN"/>
              </w:rPr>
              <w:t>Uri (see [10])</w:t>
            </w:r>
          </w:p>
        </w:tc>
      </w:tr>
      <w:tr w:rsidR="002B6147" w:rsidRPr="008227B8" w14:paraId="6476604E" w14:textId="77777777" w:rsidTr="00AD2F20">
        <w:tc>
          <w:tcPr>
            <w:tcW w:w="1256" w:type="pct"/>
          </w:tcPr>
          <w:p w14:paraId="06EFC822" w14:textId="77777777" w:rsidR="002B6147" w:rsidRPr="008227B8" w:rsidRDefault="002B6147" w:rsidP="002B6147">
            <w:pPr>
              <w:keepNext/>
              <w:keepLines/>
              <w:spacing w:after="0"/>
              <w:rPr>
                <w:rFonts w:ascii="Arial" w:hAnsi="Arial" w:cs="Arial"/>
                <w:sz w:val="18"/>
                <w:szCs w:val="18"/>
                <w:lang w:eastAsia="zh-CN"/>
              </w:rPr>
            </w:pPr>
            <w:bookmarkStart w:id="848" w:name="_MCCTEMPBM_CRPT22660646___7"/>
            <w:bookmarkEnd w:id="847"/>
            <w:proofErr w:type="spellStart"/>
            <w:r w:rsidRPr="008227B8">
              <w:rPr>
                <w:rFonts w:ascii="Arial" w:hAnsi="Arial" w:cs="Arial"/>
                <w:sz w:val="18"/>
                <w:szCs w:val="18"/>
                <w:lang w:eastAsia="zh-CN"/>
              </w:rPr>
              <w:t>objectInstance</w:t>
            </w:r>
            <w:bookmarkEnd w:id="848"/>
            <w:proofErr w:type="spellEnd"/>
          </w:p>
        </w:tc>
        <w:tc>
          <w:tcPr>
            <w:tcW w:w="1126" w:type="pct"/>
            <w:vMerge/>
          </w:tcPr>
          <w:p w14:paraId="37DD62AB" w14:textId="77777777" w:rsidR="002B6147" w:rsidRPr="008227B8" w:rsidRDefault="002B6147" w:rsidP="002B6147">
            <w:pPr>
              <w:keepNext/>
              <w:keepLines/>
              <w:spacing w:after="0"/>
              <w:rPr>
                <w:rFonts w:ascii="Arial" w:hAnsi="Arial"/>
                <w:sz w:val="18"/>
                <w:szCs w:val="18"/>
                <w:lang w:eastAsia="zh-CN"/>
              </w:rPr>
            </w:pPr>
          </w:p>
        </w:tc>
        <w:tc>
          <w:tcPr>
            <w:tcW w:w="1124" w:type="pct"/>
            <w:vMerge/>
          </w:tcPr>
          <w:p w14:paraId="431F1B4E" w14:textId="77777777" w:rsidR="002B6147" w:rsidRPr="008227B8" w:rsidRDefault="002B6147" w:rsidP="002B6147">
            <w:pPr>
              <w:keepNext/>
              <w:keepLines/>
              <w:spacing w:after="0"/>
              <w:rPr>
                <w:rFonts w:ascii="Arial" w:hAnsi="Arial"/>
                <w:sz w:val="18"/>
                <w:szCs w:val="18"/>
                <w:lang w:eastAsia="zh-CN"/>
              </w:rPr>
            </w:pPr>
          </w:p>
        </w:tc>
        <w:tc>
          <w:tcPr>
            <w:tcW w:w="1494" w:type="pct"/>
            <w:vMerge/>
          </w:tcPr>
          <w:p w14:paraId="1B67495E" w14:textId="77777777" w:rsidR="002B6147" w:rsidRPr="008227B8" w:rsidRDefault="002B6147" w:rsidP="002B6147">
            <w:pPr>
              <w:keepNext/>
              <w:keepLines/>
              <w:spacing w:after="0"/>
              <w:rPr>
                <w:rFonts w:ascii="Arial" w:hAnsi="Arial"/>
                <w:sz w:val="18"/>
                <w:szCs w:val="18"/>
                <w:lang w:eastAsia="zh-CN"/>
              </w:rPr>
            </w:pPr>
          </w:p>
        </w:tc>
      </w:tr>
    </w:tbl>
    <w:p w14:paraId="2C598347" w14:textId="77777777" w:rsidR="002B6147" w:rsidRPr="008227B8" w:rsidRDefault="002B6147" w:rsidP="002B6147">
      <w:pPr>
        <w:rPr>
          <w:rFonts w:eastAsia="SimSun"/>
        </w:rPr>
      </w:pPr>
    </w:p>
    <w:p w14:paraId="010E06B3" w14:textId="77777777" w:rsidR="002B6147" w:rsidRPr="008227B8" w:rsidRDefault="002B6147" w:rsidP="004250E7">
      <w:pPr>
        <w:pStyle w:val="Heading3"/>
      </w:pPr>
      <w:bookmarkStart w:id="849" w:name="_Toc157982722"/>
      <w:bookmarkStart w:id="850" w:name="_Toc212629525"/>
      <w:r w:rsidRPr="008227B8">
        <w:t>A.1.3</w:t>
      </w:r>
      <w:r w:rsidRPr="008227B8">
        <w:tab/>
      </w:r>
      <w:proofErr w:type="spellStart"/>
      <w:r w:rsidRPr="008227B8">
        <w:t>OpenAPI</w:t>
      </w:r>
      <w:proofErr w:type="spellEnd"/>
      <w:r w:rsidRPr="008227B8">
        <w:t xml:space="preserve"> definitions</w:t>
      </w:r>
      <w:bookmarkEnd w:id="849"/>
      <w:bookmarkEnd w:id="850"/>
    </w:p>
    <w:p w14:paraId="1223B495" w14:textId="5D608C68" w:rsidR="002B6147" w:rsidRPr="008227B8" w:rsidRDefault="002B6147" w:rsidP="002B6147">
      <w:proofErr w:type="spellStart"/>
      <w:r w:rsidRPr="008227B8">
        <w:t>OpenAPI</w:t>
      </w:r>
      <w:proofErr w:type="spellEnd"/>
      <w:r w:rsidRPr="008227B8">
        <w:t xml:space="preserve"> definitions for the NRM are specified in Forge</w:t>
      </w:r>
      <w:r w:rsidR="00005945">
        <w:t xml:space="preserve">, </w:t>
      </w:r>
      <w:r w:rsidR="00B33D9B">
        <w:t>refer to clause 4.3 of TS 28.623 [16] for the Forge location. An example of Forge location is: "https://forge.3gpp.org/rep/sa5/</w:t>
      </w:r>
      <w:proofErr w:type="spellStart"/>
      <w:r w:rsidR="00B33D9B">
        <w:t>MnS</w:t>
      </w:r>
      <w:proofErr w:type="spellEnd"/>
      <w:r w:rsidR="00B33D9B">
        <w:t>/-/tree/Tag_Rel18_SA104/"</w:t>
      </w:r>
      <w:r w:rsidRPr="008227B8">
        <w:t>.</w:t>
      </w:r>
    </w:p>
    <w:p w14:paraId="7ED36A67" w14:textId="77777777" w:rsidR="002B6147" w:rsidRPr="008227B8" w:rsidRDefault="002B6147" w:rsidP="002B6147">
      <w:r w:rsidRPr="008227B8">
        <w:t xml:space="preserve">Directory: </w:t>
      </w:r>
      <w:proofErr w:type="spellStart"/>
      <w:r w:rsidRPr="008227B8">
        <w:t>OpenAPI</w:t>
      </w:r>
      <w:proofErr w:type="spellEnd"/>
    </w:p>
    <w:p w14:paraId="0FA5F88E" w14:textId="75F0193E" w:rsidR="002B6147" w:rsidRPr="008227B8" w:rsidRDefault="002B6147" w:rsidP="002B6147">
      <w:r w:rsidRPr="008227B8">
        <w:t>Files:</w:t>
      </w:r>
      <w:r w:rsidR="008B19C5">
        <w:t xml:space="preserve"> </w:t>
      </w:r>
    </w:p>
    <w:p w14:paraId="6D3D1682" w14:textId="77777777" w:rsidR="002B6147" w:rsidRPr="008227B8" w:rsidRDefault="002B6147" w:rsidP="002B6147">
      <w:r w:rsidRPr="008227B8">
        <w:t>TS28111_FaultNrm.yaml</w:t>
      </w:r>
    </w:p>
    <w:p w14:paraId="5B955889" w14:textId="77777777" w:rsidR="002B6147" w:rsidRPr="008227B8" w:rsidRDefault="002B6147" w:rsidP="002B6147">
      <w:r w:rsidRPr="008227B8">
        <w:rPr>
          <w:rFonts w:eastAsia="SimSun"/>
        </w:rPr>
        <w:t>TS28111_FaultNotifications.yaml</w:t>
      </w:r>
    </w:p>
    <w:p w14:paraId="0B725B69" w14:textId="77777777" w:rsidR="002B6147" w:rsidRDefault="002B6147" w:rsidP="004250E7">
      <w:pPr>
        <w:pStyle w:val="Heading3"/>
      </w:pPr>
      <w:bookmarkStart w:id="851" w:name="_Toc157982723"/>
      <w:bookmarkStart w:id="852" w:name="_Toc212629526"/>
      <w:r w:rsidRPr="008227B8">
        <w:t>A.1.4</w:t>
      </w:r>
      <w:r w:rsidRPr="008227B8">
        <w:tab/>
        <w:t>Examples</w:t>
      </w:r>
      <w:bookmarkEnd w:id="851"/>
      <w:bookmarkEnd w:id="852"/>
    </w:p>
    <w:p w14:paraId="3F410ECA" w14:textId="77777777" w:rsidR="00FC4572" w:rsidRDefault="00FC4572" w:rsidP="00FC4572">
      <w:pPr>
        <w:rPr>
          <w:rFonts w:eastAsia="SimSun"/>
          <w:b/>
          <w:bCs/>
        </w:rPr>
      </w:pPr>
      <w:r w:rsidRPr="00084FA1">
        <w:rPr>
          <w:rFonts w:eastAsia="SimSun"/>
          <w:b/>
          <w:bCs/>
        </w:rPr>
        <w:t>Sending alarm notifications</w:t>
      </w:r>
    </w:p>
    <w:p w14:paraId="3DE142B6" w14:textId="77777777" w:rsidR="00FC4572" w:rsidRPr="00084FA1" w:rsidRDefault="00FC4572" w:rsidP="00FC4572">
      <w:pPr>
        <w:rPr>
          <w:rFonts w:eastAsia="SimSun"/>
        </w:rPr>
      </w:pPr>
      <w:r w:rsidRPr="00084FA1">
        <w:rPr>
          <w:rFonts w:eastAsia="SimSun"/>
        </w:rPr>
        <w:t xml:space="preserve">This example shows </w:t>
      </w:r>
      <w:r>
        <w:rPr>
          <w:rFonts w:eastAsia="SimSun"/>
        </w:rPr>
        <w:t>how a "</w:t>
      </w:r>
      <w:proofErr w:type="spellStart"/>
      <w:r>
        <w:rPr>
          <w:rFonts w:eastAsia="SimSun"/>
        </w:rPr>
        <w:t>notifyNewAlarm</w:t>
      </w:r>
      <w:proofErr w:type="spellEnd"/>
      <w:r>
        <w:rPr>
          <w:rFonts w:eastAsia="SimSun"/>
        </w:rPr>
        <w:t>" notification is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FC4572" w:rsidRPr="00954EB2" w14:paraId="575B13C5" w14:textId="77777777" w:rsidTr="00E447FB">
        <w:tc>
          <w:tcPr>
            <w:tcW w:w="5000" w:type="pct"/>
            <w:shd w:val="clear" w:color="auto" w:fill="F2F2F2"/>
          </w:tcPr>
          <w:p w14:paraId="05C9061B" w14:textId="77777777" w:rsidR="00FC4572" w:rsidRDefault="00FC4572" w:rsidP="00E447FB">
            <w:pPr>
              <w:spacing w:after="0"/>
              <w:rPr>
                <w:rFonts w:ascii="Courier New" w:hAnsi="Courier New" w:cs="Courier New"/>
                <w:sz w:val="16"/>
                <w:szCs w:val="16"/>
                <w:lang w:val="en-US"/>
              </w:rPr>
            </w:pPr>
            <w:r>
              <w:rPr>
                <w:rFonts w:ascii="Courier New" w:hAnsi="Courier New" w:cs="Courier New"/>
                <w:sz w:val="16"/>
                <w:szCs w:val="16"/>
                <w:lang w:val="en-US"/>
              </w:rPr>
              <w:t>POST /3gpp-management/alarm-notification-sink HTTP/1.1</w:t>
            </w:r>
          </w:p>
          <w:p w14:paraId="0BFBDFF3" w14:textId="77777777" w:rsidR="00FC4572" w:rsidRDefault="00FC4572" w:rsidP="00E447FB">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8CB3236" w14:textId="77777777" w:rsidR="00FC4572" w:rsidRDefault="00FC4572" w:rsidP="00E447FB">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06521FA8" w14:textId="77777777" w:rsidR="00FC4572" w:rsidRDefault="00FC4572" w:rsidP="00E447FB">
            <w:pPr>
              <w:spacing w:after="0"/>
              <w:rPr>
                <w:rFonts w:ascii="Courier New" w:hAnsi="Courier New" w:cs="Courier New"/>
                <w:sz w:val="16"/>
                <w:szCs w:val="16"/>
                <w:lang w:val="en-US"/>
              </w:rPr>
            </w:pPr>
          </w:p>
          <w:p w14:paraId="179521F0"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w:t>
            </w:r>
          </w:p>
          <w:p w14:paraId="4F43A69D"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href</w:t>
            </w:r>
            <w:proofErr w:type="spellEnd"/>
            <w:r w:rsidRPr="006C37D8">
              <w:rPr>
                <w:rFonts w:ascii="Courier New" w:hAnsi="Courier New" w:cs="Courier New"/>
                <w:sz w:val="16"/>
                <w:szCs w:val="16"/>
                <w:lang w:val="en-US"/>
              </w:rPr>
              <w:t>": "</w:t>
            </w:r>
            <w:r>
              <w:rPr>
                <w:rFonts w:ascii="Courier New" w:hAnsi="Courier New" w:cs="Courier New"/>
                <w:sz w:val="16"/>
                <w:szCs w:val="16"/>
                <w:lang w:val="en-US"/>
              </w:rPr>
              <w:t>https://</w:t>
            </w:r>
            <w:r w:rsidRPr="006C37D8">
              <w:rPr>
                <w:rFonts w:ascii="Courier New" w:hAnsi="Courier New" w:cs="Courier New"/>
                <w:sz w:val="16"/>
                <w:szCs w:val="16"/>
                <w:lang w:val="en-US"/>
              </w:rPr>
              <w:t>example.org/</w:t>
            </w:r>
            <w:proofErr w:type="spellStart"/>
            <w:r w:rsidRPr="006C37D8">
              <w:rPr>
                <w:rFonts w:ascii="Courier New" w:hAnsi="Courier New" w:cs="Courier New"/>
                <w:sz w:val="16"/>
                <w:szCs w:val="16"/>
                <w:lang w:val="en-US"/>
              </w:rPr>
              <w:t>SubNetwork</w:t>
            </w:r>
            <w:proofErr w:type="spellEnd"/>
            <w:r w:rsidRPr="006C37D8">
              <w:rPr>
                <w:rFonts w:ascii="Courier New" w:hAnsi="Courier New" w:cs="Courier New"/>
                <w:sz w:val="16"/>
                <w:szCs w:val="16"/>
                <w:lang w:val="en-US"/>
              </w:rPr>
              <w:t>=SN1/</w:t>
            </w:r>
            <w:proofErr w:type="spellStart"/>
            <w:r w:rsidRPr="006C37D8">
              <w:rPr>
                <w:rFonts w:ascii="Courier New" w:hAnsi="Courier New" w:cs="Courier New"/>
                <w:sz w:val="16"/>
                <w:szCs w:val="16"/>
                <w:lang w:val="en-US"/>
              </w:rPr>
              <w:t>ManagedElement</w:t>
            </w:r>
            <w:proofErr w:type="spellEnd"/>
            <w:r w:rsidRPr="006C37D8">
              <w:rPr>
                <w:rFonts w:ascii="Courier New" w:hAnsi="Courier New" w:cs="Courier New"/>
                <w:sz w:val="16"/>
                <w:szCs w:val="16"/>
                <w:lang w:val="en-US"/>
              </w:rPr>
              <w:t>=ME1",</w:t>
            </w:r>
          </w:p>
          <w:p w14:paraId="715BB83D"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notificationId</w:t>
            </w:r>
            <w:proofErr w:type="spellEnd"/>
            <w:r w:rsidRPr="006C37D8">
              <w:rPr>
                <w:rFonts w:ascii="Courier New" w:hAnsi="Courier New" w:cs="Courier New"/>
                <w:sz w:val="16"/>
                <w:szCs w:val="16"/>
                <w:lang w:val="en-US"/>
              </w:rPr>
              <w:t>": 123456789,</w:t>
            </w:r>
          </w:p>
          <w:p w14:paraId="66B7E8E1"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notificationType</w:t>
            </w:r>
            <w:proofErr w:type="spellEnd"/>
            <w:r w:rsidRPr="006C37D8">
              <w:rPr>
                <w:rFonts w:ascii="Courier New" w:hAnsi="Courier New" w:cs="Courier New"/>
                <w:sz w:val="16"/>
                <w:szCs w:val="16"/>
                <w:lang w:val="en-US"/>
              </w:rPr>
              <w:t>": "</w:t>
            </w:r>
            <w:proofErr w:type="spellStart"/>
            <w:r w:rsidRPr="006C37D8">
              <w:rPr>
                <w:rFonts w:ascii="Courier New" w:hAnsi="Courier New" w:cs="Courier New"/>
                <w:sz w:val="16"/>
                <w:szCs w:val="16"/>
                <w:lang w:val="en-US"/>
              </w:rPr>
              <w:t>notifyNewAlarm</w:t>
            </w:r>
            <w:proofErr w:type="spellEnd"/>
            <w:r w:rsidRPr="006C37D8">
              <w:rPr>
                <w:rFonts w:ascii="Courier New" w:hAnsi="Courier New" w:cs="Courier New"/>
                <w:sz w:val="16"/>
                <w:szCs w:val="16"/>
                <w:lang w:val="en-US"/>
              </w:rPr>
              <w:t>",</w:t>
            </w:r>
          </w:p>
          <w:p w14:paraId="386DEF28"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eventTime</w:t>
            </w:r>
            <w:proofErr w:type="spellEnd"/>
            <w:r w:rsidRPr="006C37D8">
              <w:rPr>
                <w:rFonts w:ascii="Courier New" w:hAnsi="Courier New" w:cs="Courier New"/>
                <w:sz w:val="16"/>
                <w:szCs w:val="16"/>
                <w:lang w:val="en-US"/>
              </w:rPr>
              <w:t>": "</w:t>
            </w:r>
            <w:r>
              <w:rPr>
                <w:rFonts w:ascii="Courier New" w:hAnsi="Courier New" w:cs="Courier New"/>
                <w:sz w:val="16"/>
                <w:szCs w:val="16"/>
                <w:lang w:val="en-US"/>
              </w:rPr>
              <w:t>2024</w:t>
            </w:r>
            <w:r w:rsidRPr="00B3232E">
              <w:rPr>
                <w:rFonts w:ascii="Courier New" w:hAnsi="Courier New" w:cs="Courier New"/>
                <w:sz w:val="16"/>
                <w:szCs w:val="16"/>
                <w:lang w:val="en-US"/>
              </w:rPr>
              <w:t>-</w:t>
            </w:r>
            <w:r>
              <w:rPr>
                <w:rFonts w:ascii="Courier New" w:hAnsi="Courier New" w:cs="Courier New"/>
                <w:sz w:val="16"/>
                <w:szCs w:val="16"/>
                <w:lang w:val="en-US"/>
              </w:rPr>
              <w:t>08</w:t>
            </w:r>
            <w:r w:rsidRPr="00B3232E">
              <w:rPr>
                <w:rFonts w:ascii="Courier New" w:hAnsi="Courier New" w:cs="Courier New"/>
                <w:sz w:val="16"/>
                <w:szCs w:val="16"/>
                <w:lang w:val="en-US"/>
              </w:rPr>
              <w:t>-</w:t>
            </w:r>
            <w:r>
              <w:rPr>
                <w:rFonts w:ascii="Courier New" w:hAnsi="Courier New" w:cs="Courier New"/>
                <w:sz w:val="16"/>
                <w:szCs w:val="16"/>
                <w:lang w:val="en-US"/>
              </w:rPr>
              <w:t>21</w:t>
            </w:r>
            <w:r w:rsidRPr="00B3232E">
              <w:rPr>
                <w:rFonts w:ascii="Courier New" w:hAnsi="Courier New" w:cs="Courier New"/>
                <w:sz w:val="16"/>
                <w:szCs w:val="16"/>
                <w:lang w:val="en-US"/>
              </w:rPr>
              <w:t>T16:39:57-08:00</w:t>
            </w:r>
            <w:r w:rsidRPr="006C37D8">
              <w:rPr>
                <w:rFonts w:ascii="Courier New" w:hAnsi="Courier New" w:cs="Courier New"/>
                <w:sz w:val="16"/>
                <w:szCs w:val="16"/>
                <w:lang w:val="en-US"/>
              </w:rPr>
              <w:t>",</w:t>
            </w:r>
          </w:p>
          <w:p w14:paraId="6C7CAF30"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systemDN</w:t>
            </w:r>
            <w:proofErr w:type="spellEnd"/>
            <w:r w:rsidRPr="006C37D8">
              <w:rPr>
                <w:rFonts w:ascii="Courier New" w:hAnsi="Courier New" w:cs="Courier New"/>
                <w:sz w:val="16"/>
                <w:szCs w:val="16"/>
                <w:lang w:val="en-US"/>
              </w:rPr>
              <w:t>": "DC=</w:t>
            </w:r>
            <w:proofErr w:type="spellStart"/>
            <w:r w:rsidRPr="006C37D8">
              <w:rPr>
                <w:rFonts w:ascii="Courier New" w:hAnsi="Courier New" w:cs="Courier New"/>
                <w:sz w:val="16"/>
                <w:szCs w:val="16"/>
                <w:lang w:val="en-US"/>
              </w:rPr>
              <w:t>example.org,SubNetwork</w:t>
            </w:r>
            <w:proofErr w:type="spellEnd"/>
            <w:r w:rsidRPr="006C37D8">
              <w:rPr>
                <w:rFonts w:ascii="Courier New" w:hAnsi="Courier New" w:cs="Courier New"/>
                <w:sz w:val="16"/>
                <w:szCs w:val="16"/>
                <w:lang w:val="en-US"/>
              </w:rPr>
              <w:t>=SN1,MnsAgent=MA1",</w:t>
            </w:r>
          </w:p>
          <w:p w14:paraId="0659C697"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alarmId</w:t>
            </w:r>
            <w:proofErr w:type="spellEnd"/>
            <w:r w:rsidRPr="006C37D8">
              <w:rPr>
                <w:rFonts w:ascii="Courier New" w:hAnsi="Courier New" w:cs="Courier New"/>
                <w:sz w:val="16"/>
                <w:szCs w:val="16"/>
                <w:lang w:val="en-US"/>
              </w:rPr>
              <w:t>": "alarm-id-1",</w:t>
            </w:r>
          </w:p>
          <w:p w14:paraId="3D2455F7"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alarmType</w:t>
            </w:r>
            <w:proofErr w:type="spellEnd"/>
            <w:r w:rsidRPr="006C37D8">
              <w:rPr>
                <w:rFonts w:ascii="Courier New" w:hAnsi="Courier New" w:cs="Courier New"/>
                <w:sz w:val="16"/>
                <w:szCs w:val="16"/>
                <w:lang w:val="en-US"/>
              </w:rPr>
              <w:t>": "EQUIPMENT_ALARM",</w:t>
            </w:r>
          </w:p>
          <w:p w14:paraId="3602A6AB"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probableCause</w:t>
            </w:r>
            <w:proofErr w:type="spellEnd"/>
            <w:r w:rsidRPr="006C37D8">
              <w:rPr>
                <w:rFonts w:ascii="Courier New" w:hAnsi="Courier New" w:cs="Courier New"/>
                <w:sz w:val="16"/>
                <w:szCs w:val="16"/>
                <w:lang w:val="en-US"/>
              </w:rPr>
              <w:t>": "Indeterminate",</w:t>
            </w:r>
          </w:p>
          <w:p w14:paraId="1EC0C1F8" w14:textId="77777777" w:rsidR="00FC4572" w:rsidRPr="006C37D8"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 xml:space="preserve">  "</w:t>
            </w:r>
            <w:proofErr w:type="spellStart"/>
            <w:r w:rsidRPr="006C37D8">
              <w:rPr>
                <w:rFonts w:ascii="Courier New" w:hAnsi="Courier New" w:cs="Courier New"/>
                <w:sz w:val="16"/>
                <w:szCs w:val="16"/>
                <w:lang w:val="en-US"/>
              </w:rPr>
              <w:t>perceivedSeverity</w:t>
            </w:r>
            <w:proofErr w:type="spellEnd"/>
            <w:r w:rsidRPr="006C37D8">
              <w:rPr>
                <w:rFonts w:ascii="Courier New" w:hAnsi="Courier New" w:cs="Courier New"/>
                <w:sz w:val="16"/>
                <w:szCs w:val="16"/>
                <w:lang w:val="en-US"/>
              </w:rPr>
              <w:t>": "CRITICAL"</w:t>
            </w:r>
          </w:p>
          <w:p w14:paraId="63DE0462" w14:textId="77777777" w:rsidR="00FC4572" w:rsidRPr="00583CCE" w:rsidRDefault="00FC4572" w:rsidP="00E447FB">
            <w:pPr>
              <w:spacing w:after="0"/>
              <w:rPr>
                <w:rFonts w:ascii="Courier New" w:hAnsi="Courier New" w:cs="Courier New"/>
                <w:sz w:val="16"/>
                <w:szCs w:val="16"/>
                <w:lang w:val="en-US"/>
              </w:rPr>
            </w:pPr>
            <w:r w:rsidRPr="006C37D8">
              <w:rPr>
                <w:rFonts w:ascii="Courier New" w:hAnsi="Courier New" w:cs="Courier New"/>
                <w:sz w:val="16"/>
                <w:szCs w:val="16"/>
                <w:lang w:val="en-US"/>
              </w:rPr>
              <w:t>}</w:t>
            </w:r>
          </w:p>
        </w:tc>
      </w:tr>
    </w:tbl>
    <w:p w14:paraId="0E29C8E1" w14:textId="77777777" w:rsidR="00FC4572" w:rsidRPr="00FC4572" w:rsidRDefault="00FC4572" w:rsidP="00FC4572"/>
    <w:p w14:paraId="3D29843E" w14:textId="77777777" w:rsidR="002B6147" w:rsidRPr="008227B8" w:rsidRDefault="002B6147" w:rsidP="002B6147">
      <w:pPr>
        <w:rPr>
          <w:rFonts w:eastAsia="SimSun"/>
          <w:b/>
          <w:bCs/>
        </w:rPr>
      </w:pPr>
      <w:r w:rsidRPr="008227B8">
        <w:rPr>
          <w:rFonts w:eastAsia="SimSun"/>
          <w:b/>
          <w:bCs/>
        </w:rPr>
        <w:t>Retrieving alarms</w:t>
      </w:r>
    </w:p>
    <w:p w14:paraId="7CC301BB" w14:textId="2C04CBC7" w:rsidR="002B6147" w:rsidRPr="008227B8" w:rsidRDefault="002B6147" w:rsidP="002B6147">
      <w:pPr>
        <w:rPr>
          <w:rFonts w:eastAsia="SimSun"/>
        </w:rPr>
      </w:pPr>
      <w:r w:rsidRPr="008227B8">
        <w:rPr>
          <w:rFonts w:eastAsia="SimSun"/>
        </w:rPr>
        <w:t>Th</w:t>
      </w:r>
      <w:r w:rsidR="00FC4572">
        <w:rPr>
          <w:rFonts w:eastAsia="SimSun"/>
        </w:rPr>
        <w:t>is</w:t>
      </w:r>
      <w:r w:rsidRPr="008227B8">
        <w:rPr>
          <w:rFonts w:eastAsia="SimSun"/>
        </w:rPr>
        <w:t xml:space="preserve"> example shows how to retrieve an alarm based on its "</w:t>
      </w:r>
      <w:proofErr w:type="spellStart"/>
      <w:r w:rsidRPr="008227B8">
        <w:rPr>
          <w:rFonts w:eastAsia="SimSun"/>
        </w:rPr>
        <w:t>alarmId</w:t>
      </w:r>
      <w:proofErr w:type="spellEnd"/>
      <w:r w:rsidRPr="008227B8">
        <w:rPr>
          <w:rFonts w:eastAsia="SimSu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3DA5C02E" w14:textId="77777777" w:rsidTr="00AD2F20">
        <w:tc>
          <w:tcPr>
            <w:tcW w:w="5000" w:type="pct"/>
            <w:shd w:val="clear" w:color="auto" w:fill="F2F2F2"/>
          </w:tcPr>
          <w:p w14:paraId="60266083" w14:textId="77777777" w:rsidR="002B6147" w:rsidRPr="008227B8" w:rsidRDefault="002B6147" w:rsidP="002B6147">
            <w:pPr>
              <w:spacing w:after="0"/>
              <w:rPr>
                <w:rFonts w:ascii="Courier New" w:hAnsi="Courier New" w:cs="Courier New"/>
                <w:sz w:val="16"/>
                <w:szCs w:val="16"/>
              </w:rPr>
            </w:pPr>
            <w:bookmarkStart w:id="853" w:name="_MCCTEMPBM_CRPT22660647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3B516BE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fields=/attributes/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 HTTP/1.1</w:t>
            </w:r>
          </w:p>
        </w:tc>
      </w:tr>
    </w:tbl>
    <w:bookmarkEnd w:id="853"/>
    <w:p w14:paraId="1ACA8C31" w14:textId="77777777" w:rsidR="002B6147" w:rsidRPr="008227B8" w:rsidRDefault="002B6147" w:rsidP="002B6147">
      <w:pPr>
        <w:spacing w:before="180"/>
        <w:rPr>
          <w:rFonts w:eastAsia="SimSun"/>
        </w:rPr>
      </w:pPr>
      <w:r w:rsidRPr="008227B8">
        <w:rPr>
          <w:rFonts w:eastAsia="SimSun"/>
        </w:rPr>
        <w:t>Multiple alarms can be retrieved with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AD50C5" w14:paraId="5177E142" w14:textId="77777777" w:rsidTr="00AD2F20">
        <w:tc>
          <w:tcPr>
            <w:tcW w:w="5000" w:type="pct"/>
            <w:shd w:val="clear" w:color="auto" w:fill="F2F2F2"/>
          </w:tcPr>
          <w:p w14:paraId="6770E15B" w14:textId="77777777" w:rsidR="002B6147" w:rsidRPr="008227B8" w:rsidRDefault="002B6147" w:rsidP="002B6147">
            <w:pPr>
              <w:spacing w:after="0"/>
              <w:rPr>
                <w:rFonts w:ascii="Courier New" w:hAnsi="Courier New" w:cs="Courier New"/>
                <w:sz w:val="16"/>
                <w:szCs w:val="16"/>
              </w:rPr>
            </w:pPr>
            <w:bookmarkStart w:id="854" w:name="_MCCTEMPBM_CRPT22660648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70824AAE" w14:textId="4F0A6AD5" w:rsidR="002B6147" w:rsidRPr="00AD50C5" w:rsidRDefault="002B6147" w:rsidP="002B6147">
            <w:pPr>
              <w:spacing w:after="0"/>
              <w:rPr>
                <w:rFonts w:ascii="Courier New" w:hAnsi="Courier New" w:cs="Courier New"/>
                <w:sz w:val="16"/>
                <w:szCs w:val="16"/>
                <w:lang w:val="fr-FR"/>
              </w:rPr>
            </w:pPr>
            <w:r w:rsidRPr="008227B8">
              <w:rPr>
                <w:rFonts w:ascii="Courier New" w:hAnsi="Courier New" w:cs="Courier New"/>
                <w:sz w:val="16"/>
                <w:szCs w:val="16"/>
              </w:rPr>
              <w:t xml:space="preserve">      </w:t>
            </w:r>
            <w:proofErr w:type="spellStart"/>
            <w:r w:rsidRPr="00AD50C5">
              <w:rPr>
                <w:rFonts w:ascii="Courier New" w:hAnsi="Courier New" w:cs="Courier New"/>
                <w:sz w:val="16"/>
                <w:szCs w:val="16"/>
                <w:lang w:val="fr-FR"/>
              </w:rPr>
              <w:t>fields</w:t>
            </w:r>
            <w:proofErr w:type="spellEnd"/>
            <w:r w:rsidRPr="00AD50C5">
              <w:rPr>
                <w:rFonts w:ascii="Courier New" w:hAnsi="Courier New" w:cs="Courier New"/>
                <w:sz w:val="16"/>
                <w:szCs w:val="16"/>
                <w:lang w:val="fr-FR"/>
              </w:rPr>
              <w:t>=/</w:t>
            </w:r>
            <w:proofErr w:type="spellStart"/>
            <w:r w:rsidRPr="00AD50C5">
              <w:rPr>
                <w:rFonts w:ascii="Courier New" w:hAnsi="Courier New" w:cs="Courier New"/>
                <w:sz w:val="16"/>
                <w:szCs w:val="16"/>
                <w:lang w:val="fr-FR"/>
              </w:rPr>
              <w:t>attributes</w:t>
            </w:r>
            <w:proofErr w:type="spellEnd"/>
            <w:r w:rsidRPr="00AD50C5">
              <w:rPr>
                <w:rFonts w:ascii="Courier New" w:hAnsi="Courier New" w:cs="Courier New"/>
                <w:sz w:val="16"/>
                <w:szCs w:val="16"/>
                <w:lang w:val="fr-FR"/>
              </w:rPr>
              <w:t>/</w:t>
            </w:r>
            <w:proofErr w:type="spellStart"/>
            <w:r w:rsidRPr="00AD50C5">
              <w:rPr>
                <w:rFonts w:ascii="Courier New" w:hAnsi="Courier New" w:cs="Courier New"/>
                <w:sz w:val="16"/>
                <w:szCs w:val="16"/>
                <w:lang w:val="fr-FR"/>
              </w:rPr>
              <w:t>alarmRecords</w:t>
            </w:r>
            <w:proofErr w:type="spellEnd"/>
            <w:r w:rsidRPr="00AD50C5">
              <w:rPr>
                <w:rFonts w:ascii="Courier New" w:hAnsi="Courier New" w:cs="Courier New"/>
                <w:sz w:val="16"/>
                <w:szCs w:val="16"/>
                <w:lang w:val="fr-FR"/>
              </w:rPr>
              <w:t xml:space="preserve">/(alarmId1 </w:t>
            </w:r>
            <w:r w:rsidR="00FC4572" w:rsidRPr="00AD50C5">
              <w:rPr>
                <w:rFonts w:ascii="Courier New" w:hAnsi="Courier New" w:cs="Courier New"/>
                <w:sz w:val="16"/>
                <w:szCs w:val="16"/>
                <w:lang w:val="fr-FR"/>
              </w:rPr>
              <w:t xml:space="preserve">| </w:t>
            </w:r>
            <w:r w:rsidRPr="00AD50C5">
              <w:rPr>
                <w:rFonts w:ascii="Courier New" w:hAnsi="Courier New" w:cs="Courier New"/>
                <w:sz w:val="16"/>
                <w:szCs w:val="16"/>
                <w:lang w:val="fr-FR"/>
              </w:rPr>
              <w:t>alarmId2) HTTP/1.1</w:t>
            </w:r>
          </w:p>
        </w:tc>
      </w:tr>
    </w:tbl>
    <w:bookmarkEnd w:id="854"/>
    <w:p w14:paraId="7F09781D" w14:textId="77777777" w:rsidR="002B6147" w:rsidRPr="008227B8" w:rsidRDefault="002B6147" w:rsidP="002B6147">
      <w:pPr>
        <w:spacing w:before="180"/>
        <w:rPr>
          <w:rFonts w:eastAsia="SimSun"/>
        </w:rPr>
      </w:pPr>
      <w:r w:rsidRPr="008227B8">
        <w:rPr>
          <w:rFonts w:eastAsia="SimSun"/>
        </w:rPr>
        <w:t>The next example shows how all alarms with a perceived severity of major or critical can be retrieved.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700A34D2" w14:textId="77777777" w:rsidTr="00AD2F20">
        <w:tc>
          <w:tcPr>
            <w:tcW w:w="5000" w:type="pct"/>
            <w:shd w:val="clear" w:color="auto" w:fill="F2F2F2"/>
          </w:tcPr>
          <w:p w14:paraId="2951FA41" w14:textId="77777777" w:rsidR="002B6147" w:rsidRPr="008227B8" w:rsidRDefault="002B6147" w:rsidP="002B6147">
            <w:pPr>
              <w:spacing w:after="0"/>
              <w:rPr>
                <w:rFonts w:ascii="Courier New" w:hAnsi="Courier New" w:cs="Courier New"/>
                <w:sz w:val="16"/>
                <w:szCs w:val="16"/>
              </w:rPr>
            </w:pPr>
            <w:bookmarkStart w:id="855" w:name="_MCCTEMPBM_CRPT22660649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48FA640F" w14:textId="63AD15FA"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r w:rsidR="00FC4572">
              <w:rPr>
                <w:rFonts w:ascii="Courier New" w:hAnsi="Courier New" w:cs="Courier New"/>
                <w:sz w:val="16"/>
                <w:szCs w:val="16"/>
              </w:rPr>
              <w:t>filter</w:t>
            </w:r>
            <w:r w:rsidRPr="008227B8">
              <w:rPr>
                <w:rFonts w:ascii="Courier New" w:hAnsi="Courier New" w:cs="Courier New"/>
                <w:sz w:val="16"/>
                <w:szCs w:val="16"/>
              </w:rPr>
              <w:t>=/</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[id="AL1"]/attributes/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w:t>
            </w:r>
          </w:p>
          <w:p w14:paraId="48DD6220"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perceivedSeverity</w:t>
            </w:r>
            <w:proofErr w:type="spellEnd"/>
            <w:r w:rsidRPr="008227B8">
              <w:rPr>
                <w:rFonts w:ascii="Courier New" w:hAnsi="Courier New" w:cs="Courier New"/>
                <w:sz w:val="16"/>
                <w:szCs w:val="16"/>
              </w:rPr>
              <w:t xml:space="preserve">="MAJOR" or </w:t>
            </w:r>
            <w:proofErr w:type="spellStart"/>
            <w:r w:rsidRPr="008227B8">
              <w:rPr>
                <w:rFonts w:ascii="Courier New" w:hAnsi="Courier New" w:cs="Courier New"/>
                <w:sz w:val="16"/>
                <w:szCs w:val="16"/>
              </w:rPr>
              <w:t>perceivedSeverity</w:t>
            </w:r>
            <w:proofErr w:type="spellEnd"/>
            <w:r w:rsidRPr="008227B8">
              <w:rPr>
                <w:rFonts w:ascii="Courier New" w:hAnsi="Courier New" w:cs="Courier New"/>
                <w:sz w:val="16"/>
                <w:szCs w:val="16"/>
              </w:rPr>
              <w:t>="CRITICAL"] HTTP/1.1</w:t>
            </w:r>
          </w:p>
        </w:tc>
      </w:tr>
    </w:tbl>
    <w:bookmarkEnd w:id="855"/>
    <w:p w14:paraId="52995C44" w14:textId="77777777" w:rsidR="002B6147" w:rsidRPr="008227B8" w:rsidRDefault="002B6147" w:rsidP="002B6147">
      <w:pPr>
        <w:spacing w:before="180"/>
        <w:rPr>
          <w:rFonts w:eastAsia="SimSun"/>
        </w:rPr>
      </w:pPr>
      <w:r w:rsidRPr="008227B8">
        <w:rPr>
          <w:rFonts w:eastAsia="SimSun"/>
        </w:rPr>
        <w:t xml:space="preserve">To retrieve all alarms for a specific managed object instance identified by "DN1" the </w:t>
      </w:r>
      <w:proofErr w:type="spellStart"/>
      <w:r w:rsidRPr="008227B8">
        <w:rPr>
          <w:rFonts w:eastAsia="SimSun"/>
        </w:rPr>
        <w:t>MnS</w:t>
      </w:r>
      <w:proofErr w:type="spellEnd"/>
      <w:r w:rsidRPr="008227B8">
        <w:rPr>
          <w:rFonts w:eastAsia="SimSun"/>
        </w:rPr>
        <w:t xml:space="preserve"> consumer may send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4E9CFD75" w14:textId="77777777" w:rsidTr="00AD2F20">
        <w:tc>
          <w:tcPr>
            <w:tcW w:w="5000" w:type="pct"/>
            <w:shd w:val="clear" w:color="auto" w:fill="F2F2F2"/>
          </w:tcPr>
          <w:p w14:paraId="60757FD5" w14:textId="77777777" w:rsidR="002B6147" w:rsidRPr="008227B8" w:rsidRDefault="002B6147" w:rsidP="002B6147">
            <w:pPr>
              <w:spacing w:after="0"/>
              <w:rPr>
                <w:rFonts w:ascii="Courier New" w:hAnsi="Courier New" w:cs="Courier New"/>
                <w:sz w:val="16"/>
                <w:szCs w:val="16"/>
              </w:rPr>
            </w:pPr>
            <w:bookmarkStart w:id="856" w:name="_MCCTEMPBM_CRPT22660650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16B5F422" w14:textId="695B549E"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r w:rsidR="00FC4572">
              <w:rPr>
                <w:rFonts w:ascii="Courier New" w:hAnsi="Courier New" w:cs="Courier New"/>
                <w:sz w:val="16"/>
                <w:szCs w:val="16"/>
              </w:rPr>
              <w:t>filter</w:t>
            </w:r>
            <w:r w:rsidRPr="008227B8">
              <w:rPr>
                <w:rFonts w:ascii="Courier New" w:hAnsi="Courier New" w:cs="Courier New"/>
                <w:sz w:val="16"/>
                <w:szCs w:val="16"/>
              </w:rPr>
              <w:t>=/</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[id="AL1"]/attributes/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w:t>
            </w:r>
          </w:p>
          <w:p w14:paraId="5D638974"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objectInstance</w:t>
            </w:r>
            <w:proofErr w:type="spellEnd"/>
            <w:r w:rsidRPr="008227B8">
              <w:rPr>
                <w:rFonts w:ascii="Courier New" w:hAnsi="Courier New" w:cs="Courier New"/>
                <w:sz w:val="16"/>
                <w:szCs w:val="16"/>
              </w:rPr>
              <w:t>="DN1"] HTTP/1.1</w:t>
            </w:r>
          </w:p>
        </w:tc>
      </w:tr>
      <w:bookmarkEnd w:id="856"/>
    </w:tbl>
    <w:p w14:paraId="77B454EE" w14:textId="77777777" w:rsidR="002B6147" w:rsidRPr="008227B8" w:rsidRDefault="002B6147" w:rsidP="002B6147">
      <w:pPr>
        <w:rPr>
          <w:rFonts w:eastAsia="SimSun"/>
        </w:rPr>
      </w:pPr>
    </w:p>
    <w:p w14:paraId="5C2B3016" w14:textId="17054787" w:rsidR="002B6147" w:rsidRPr="008227B8" w:rsidRDefault="002B6147" w:rsidP="002B6147">
      <w:pPr>
        <w:rPr>
          <w:rFonts w:eastAsia="SimSun"/>
        </w:rPr>
      </w:pPr>
      <w:r w:rsidRPr="008227B8">
        <w:rPr>
          <w:rFonts w:eastAsia="SimSun"/>
        </w:rPr>
        <w:t xml:space="preserve">A </w:t>
      </w:r>
      <w:proofErr w:type="spellStart"/>
      <w:r w:rsidRPr="008227B8">
        <w:rPr>
          <w:rFonts w:eastAsia="SimSun"/>
        </w:rPr>
        <w:t>MnS</w:t>
      </w:r>
      <w:proofErr w:type="spellEnd"/>
      <w:r w:rsidRPr="008227B8">
        <w:rPr>
          <w:rFonts w:eastAsia="SimSun"/>
        </w:rPr>
        <w:t xml:space="preserve"> consumer wants to retrieve often all alarms from one Managed </w:t>
      </w:r>
      <w:r w:rsidR="00057AC8" w:rsidRPr="008227B8">
        <w:rPr>
          <w:rFonts w:eastAsia="SimSun"/>
        </w:rPr>
        <w:t>Element. A</w:t>
      </w:r>
      <w:r w:rsidRPr="008227B8">
        <w:rPr>
          <w:rFonts w:eastAsia="SimSun"/>
        </w:rPr>
        <w:t xml:space="preserve"> Manged Element is modelled in the management system by an object tree whose base object is a "</w:t>
      </w:r>
      <w:proofErr w:type="spellStart"/>
      <w:r w:rsidRPr="008227B8">
        <w:rPr>
          <w:rFonts w:eastAsia="SimSun"/>
        </w:rPr>
        <w:t>ManagedElement</w:t>
      </w:r>
      <w:proofErr w:type="spellEnd"/>
      <w:r w:rsidRPr="008227B8">
        <w:rPr>
          <w:rFonts w:eastAsia="SimSun"/>
        </w:rPr>
        <w:t>" instance. In the example below this instance is identified by the DN "example.com/</w:t>
      </w:r>
      <w:proofErr w:type="spellStart"/>
      <w:r w:rsidRPr="008227B8">
        <w:rPr>
          <w:rFonts w:eastAsia="SimSun"/>
        </w:rPr>
        <w:t>SubNetwork</w:t>
      </w:r>
      <w:proofErr w:type="spellEnd"/>
      <w:r w:rsidRPr="008227B8">
        <w:rPr>
          <w:rFonts w:eastAsia="SimSun"/>
        </w:rPr>
        <w:t>=SN1/</w:t>
      </w:r>
      <w:proofErr w:type="spellStart"/>
      <w:r w:rsidRPr="008227B8">
        <w:rPr>
          <w:rFonts w:eastAsia="SimSun"/>
        </w:rPr>
        <w:t>ManagedElement</w:t>
      </w:r>
      <w:proofErr w:type="spellEnd"/>
      <w:r w:rsidRPr="008227B8">
        <w:rPr>
          <w:rFonts w:eastAsia="SimSun"/>
        </w:rPr>
        <w:t>=ME1". The Jex expression in the query parameter "selection" evaluates to true for all DNs, that contain (start) with this DN, i.e. for all objects in the object subtree of interest.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2B6147" w:rsidRPr="008227B8" w14:paraId="5E2A29A5" w14:textId="77777777" w:rsidTr="00AD2F20">
        <w:tc>
          <w:tcPr>
            <w:tcW w:w="5000" w:type="pct"/>
            <w:shd w:val="clear" w:color="auto" w:fill="F2F2F2"/>
          </w:tcPr>
          <w:p w14:paraId="7FE09F1E" w14:textId="77777777" w:rsidR="002B6147" w:rsidRPr="008227B8" w:rsidRDefault="002B6147" w:rsidP="002B6147">
            <w:pPr>
              <w:spacing w:after="0"/>
              <w:rPr>
                <w:rFonts w:ascii="Courier New" w:hAnsi="Courier New" w:cs="Courier New"/>
                <w:sz w:val="16"/>
                <w:szCs w:val="16"/>
              </w:rPr>
            </w:pPr>
            <w:bookmarkStart w:id="857" w:name="_MCCTEMPBM_CRPT22660651___7" w:colFirst="0" w:colLast="0"/>
            <w:r w:rsidRPr="008227B8">
              <w:rPr>
                <w:rFonts w:ascii="Courier New" w:hAnsi="Courier New" w:cs="Courier New"/>
                <w:sz w:val="16"/>
                <w:szCs w:val="16"/>
              </w:rPr>
              <w:t>GET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w:t>
            </w:r>
          </w:p>
          <w:p w14:paraId="67454E03" w14:textId="2496A590"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r w:rsidR="00FC4572">
              <w:rPr>
                <w:rFonts w:ascii="Courier New" w:hAnsi="Courier New" w:cs="Courier New"/>
                <w:sz w:val="16"/>
                <w:szCs w:val="16"/>
              </w:rPr>
              <w:t>filter</w:t>
            </w:r>
            <w:r w:rsidRPr="008227B8">
              <w:rPr>
                <w:rFonts w:ascii="Courier New" w:hAnsi="Courier New" w:cs="Courier New"/>
                <w:sz w:val="16"/>
                <w:szCs w:val="16"/>
              </w:rPr>
              <w:t>=/</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[id="AL1"]/attributes/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w:t>
            </w:r>
          </w:p>
          <w:p w14:paraId="68CEBCB4"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/*[contains(objectInstance,"example.com/SubNetwork=SN1/ManagedElement=ME1")]</w:t>
            </w:r>
          </w:p>
        </w:tc>
      </w:tr>
      <w:bookmarkEnd w:id="857"/>
    </w:tbl>
    <w:p w14:paraId="128C7A22" w14:textId="77777777" w:rsidR="002B6147" w:rsidRPr="008227B8" w:rsidRDefault="002B6147" w:rsidP="002B6147">
      <w:pPr>
        <w:rPr>
          <w:rFonts w:eastAsia="SimSun"/>
        </w:rPr>
      </w:pPr>
    </w:p>
    <w:p w14:paraId="32362000" w14:textId="77777777" w:rsidR="002B6147" w:rsidRPr="008227B8" w:rsidRDefault="002B6147" w:rsidP="002B6147">
      <w:pPr>
        <w:rPr>
          <w:b/>
          <w:bCs/>
        </w:rPr>
      </w:pPr>
      <w:r w:rsidRPr="008227B8">
        <w:rPr>
          <w:b/>
          <w:bCs/>
        </w:rPr>
        <w:t>Acknowledging alarms</w:t>
      </w:r>
    </w:p>
    <w:p w14:paraId="61767BEF" w14:textId="77777777" w:rsidR="002B6147" w:rsidRPr="008227B8" w:rsidRDefault="002B6147" w:rsidP="002B6147">
      <w:r w:rsidRPr="008227B8">
        <w:t xml:space="preserve">To acknowledge an alarm a </w:t>
      </w:r>
      <w:proofErr w:type="spellStart"/>
      <w:r w:rsidRPr="008227B8">
        <w:t>MnS</w:t>
      </w:r>
      <w:proofErr w:type="spellEnd"/>
      <w:r w:rsidRPr="008227B8">
        <w:t xml:space="preserve"> consumer has multiple alternatives. With JSON Patch the request may look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5B58A18A" w14:textId="77777777" w:rsidTr="00AD2F20">
        <w:tc>
          <w:tcPr>
            <w:tcW w:w="9631" w:type="dxa"/>
            <w:shd w:val="clear" w:color="auto" w:fill="F2F2F2"/>
          </w:tcPr>
          <w:p w14:paraId="197D7B29" w14:textId="77777777" w:rsidR="002B6147" w:rsidRPr="008227B8" w:rsidRDefault="002B6147" w:rsidP="002B6147">
            <w:pPr>
              <w:spacing w:after="0"/>
              <w:rPr>
                <w:rFonts w:ascii="Courier New" w:hAnsi="Courier New" w:cs="Courier New"/>
                <w:sz w:val="16"/>
                <w:szCs w:val="16"/>
              </w:rPr>
            </w:pPr>
            <w:bookmarkStart w:id="858" w:name="_MCCTEMPBM_CRPT22660652___7" w:colFirst="0" w:colLast="0"/>
            <w:r w:rsidRPr="008227B8">
              <w:rPr>
                <w:rFonts w:ascii="Courier New" w:hAnsi="Courier New" w:cs="Courier New"/>
                <w:sz w:val="16"/>
                <w:szCs w:val="16"/>
              </w:rPr>
              <w:t>PATCH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 HTTP/1.1</w:t>
            </w:r>
          </w:p>
          <w:p w14:paraId="7DEA869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293B5A7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w:t>
            </w:r>
            <w:proofErr w:type="spellStart"/>
            <w:r w:rsidRPr="008227B8">
              <w:rPr>
                <w:rFonts w:ascii="Courier New" w:hAnsi="Courier New" w:cs="Courier New"/>
                <w:sz w:val="16"/>
                <w:szCs w:val="16"/>
              </w:rPr>
              <w:t>json-patch+json</w:t>
            </w:r>
            <w:proofErr w:type="spellEnd"/>
          </w:p>
          <w:p w14:paraId="650AD68E" w14:textId="77777777" w:rsidR="002B6147" w:rsidRPr="008227B8" w:rsidRDefault="002B6147" w:rsidP="002B6147">
            <w:pPr>
              <w:spacing w:after="0"/>
              <w:rPr>
                <w:rFonts w:ascii="Courier New" w:hAnsi="Courier New" w:cs="Courier New"/>
                <w:sz w:val="16"/>
                <w:szCs w:val="16"/>
              </w:rPr>
            </w:pPr>
          </w:p>
          <w:p w14:paraId="6BD5F66D"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0A5BA29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78786EF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3F45CED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w:t>
            </w:r>
            <w:proofErr w:type="spellStart"/>
            <w:r w:rsidRPr="008227B8">
              <w:rPr>
                <w:rFonts w:ascii="Courier New" w:hAnsi="Courier New" w:cs="Courier New"/>
                <w:sz w:val="16"/>
                <w:szCs w:val="16"/>
              </w:rPr>
              <w:t>ackUserId</w:t>
            </w:r>
            <w:proofErr w:type="spellEnd"/>
            <w:r w:rsidRPr="008227B8">
              <w:rPr>
                <w:rFonts w:ascii="Courier New" w:hAnsi="Courier New" w:cs="Courier New"/>
                <w:sz w:val="16"/>
                <w:szCs w:val="16"/>
              </w:rPr>
              <w:t>",</w:t>
            </w:r>
          </w:p>
          <w:p w14:paraId="741D41D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"userId1"</w:t>
            </w:r>
          </w:p>
          <w:p w14:paraId="2174656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0962B0D5"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2A268664"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22FE67D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w:t>
            </w:r>
            <w:proofErr w:type="spellStart"/>
            <w:r w:rsidRPr="008227B8">
              <w:rPr>
                <w:rFonts w:ascii="Courier New" w:hAnsi="Courier New" w:cs="Courier New"/>
                <w:sz w:val="16"/>
                <w:szCs w:val="16"/>
              </w:rPr>
              <w:t>ackSystemId</w:t>
            </w:r>
            <w:proofErr w:type="spellEnd"/>
            <w:r w:rsidRPr="008227B8">
              <w:rPr>
                <w:rFonts w:ascii="Courier New" w:hAnsi="Courier New" w:cs="Courier New"/>
                <w:sz w:val="16"/>
                <w:szCs w:val="16"/>
              </w:rPr>
              <w:t>",</w:t>
            </w:r>
          </w:p>
          <w:p w14:paraId="14E2A82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"systemId1"</w:t>
            </w:r>
          </w:p>
          <w:p w14:paraId="565AB6F7"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7129FBC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72AD815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"replace",</w:t>
            </w:r>
          </w:p>
          <w:p w14:paraId="05471A4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w:t>
            </w:r>
            <w:proofErr w:type="spellStart"/>
            <w:r w:rsidRPr="008227B8">
              <w:rPr>
                <w:rFonts w:ascii="Courier New" w:hAnsi="Courier New" w:cs="Courier New"/>
                <w:sz w:val="16"/>
                <w:szCs w:val="16"/>
              </w:rPr>
              <w:t>ackState</w:t>
            </w:r>
            <w:proofErr w:type="spellEnd"/>
            <w:r w:rsidRPr="008227B8">
              <w:rPr>
                <w:rFonts w:ascii="Courier New" w:hAnsi="Courier New" w:cs="Courier New"/>
                <w:sz w:val="16"/>
                <w:szCs w:val="16"/>
              </w:rPr>
              <w:t>",</w:t>
            </w:r>
          </w:p>
          <w:p w14:paraId="13C7060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"ACKNOWLEDGED"</w:t>
            </w:r>
          </w:p>
          <w:p w14:paraId="553E3EC3"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4FFA95F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tbl>
    <w:bookmarkEnd w:id="858"/>
    <w:p w14:paraId="7239FF6D" w14:textId="77777777" w:rsidR="002B6147" w:rsidRPr="008227B8" w:rsidRDefault="002B6147" w:rsidP="002B6147">
      <w:pPr>
        <w:spacing w:before="180"/>
      </w:pPr>
      <w:r w:rsidRPr="008227B8">
        <w:t>3GPP JSON Patch allows for a more compact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714FA880" w14:textId="77777777" w:rsidTr="00AD2F20">
        <w:tc>
          <w:tcPr>
            <w:tcW w:w="9631" w:type="dxa"/>
            <w:shd w:val="clear" w:color="auto" w:fill="F2F2F2"/>
          </w:tcPr>
          <w:p w14:paraId="3608DFB3" w14:textId="77777777" w:rsidR="002B6147" w:rsidRPr="008227B8" w:rsidRDefault="002B6147" w:rsidP="002B6147">
            <w:pPr>
              <w:spacing w:after="0"/>
              <w:rPr>
                <w:rFonts w:ascii="Courier New" w:hAnsi="Courier New" w:cs="Courier New"/>
                <w:sz w:val="16"/>
                <w:szCs w:val="16"/>
              </w:rPr>
            </w:pPr>
            <w:bookmarkStart w:id="859" w:name="_MCCTEMPBM_CRPT22660653___7" w:colFirst="0" w:colLast="0"/>
            <w:r w:rsidRPr="008227B8">
              <w:rPr>
                <w:rFonts w:ascii="Courier New" w:hAnsi="Courier New" w:cs="Courier New"/>
                <w:sz w:val="16"/>
                <w:szCs w:val="16"/>
              </w:rPr>
              <w:t>PATCH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 HTTP/1.1</w:t>
            </w:r>
          </w:p>
          <w:p w14:paraId="0D7AAD7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365DAD7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application/vnd.3gpp.json-patch+json</w:t>
            </w:r>
          </w:p>
          <w:p w14:paraId="42D44BAD" w14:textId="77777777" w:rsidR="002B6147" w:rsidRPr="008227B8" w:rsidRDefault="002B6147" w:rsidP="002B6147">
            <w:pPr>
              <w:spacing w:after="0"/>
              <w:rPr>
                <w:rFonts w:ascii="Courier New" w:hAnsi="Courier New" w:cs="Courier New"/>
                <w:sz w:val="16"/>
                <w:szCs w:val="16"/>
              </w:rPr>
            </w:pPr>
          </w:p>
          <w:p w14:paraId="6568147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64E5492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4B33708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"merge",</w:t>
            </w:r>
          </w:p>
          <w:p w14:paraId="0F708FF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w:t>
            </w:r>
          </w:p>
          <w:p w14:paraId="6C507F13"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 {</w:t>
            </w:r>
          </w:p>
          <w:p w14:paraId="6727F58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ackUserId</w:t>
            </w:r>
            <w:proofErr w:type="spellEnd"/>
            <w:r w:rsidRPr="008227B8">
              <w:rPr>
                <w:rFonts w:ascii="Courier New" w:hAnsi="Courier New" w:cs="Courier New"/>
                <w:sz w:val="16"/>
                <w:szCs w:val="16"/>
              </w:rPr>
              <w:t>": "userId1",</w:t>
            </w:r>
          </w:p>
          <w:p w14:paraId="030274F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ackSystemId</w:t>
            </w:r>
            <w:proofErr w:type="spellEnd"/>
            <w:r w:rsidRPr="008227B8">
              <w:rPr>
                <w:rFonts w:ascii="Courier New" w:hAnsi="Courier New" w:cs="Courier New"/>
                <w:sz w:val="16"/>
                <w:szCs w:val="16"/>
              </w:rPr>
              <w:t>": "systemId1",</w:t>
            </w:r>
          </w:p>
          <w:p w14:paraId="104CE69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ackState</w:t>
            </w:r>
            <w:proofErr w:type="spellEnd"/>
            <w:r w:rsidRPr="008227B8">
              <w:rPr>
                <w:rFonts w:ascii="Courier New" w:hAnsi="Courier New" w:cs="Courier New"/>
                <w:sz w:val="16"/>
                <w:szCs w:val="16"/>
              </w:rPr>
              <w:t>": "ACKNOWLEDGED"</w:t>
            </w:r>
          </w:p>
          <w:p w14:paraId="7136182D"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434A5C7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16CA7DF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tbl>
    <w:bookmarkEnd w:id="859"/>
    <w:p w14:paraId="180017AF" w14:textId="77777777" w:rsidR="002B6147" w:rsidRPr="008227B8" w:rsidRDefault="002B6147" w:rsidP="002B6147">
      <w:pPr>
        <w:spacing w:before="180"/>
      </w:pPr>
      <w:r w:rsidRPr="008227B8">
        <w:t>Also JSON Merge Patch is quite compact.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654C96D9" w14:textId="77777777" w:rsidTr="00AD2F20">
        <w:tc>
          <w:tcPr>
            <w:tcW w:w="9631" w:type="dxa"/>
            <w:shd w:val="clear" w:color="auto" w:fill="F2F2F2"/>
          </w:tcPr>
          <w:p w14:paraId="56995EAD" w14:textId="77777777" w:rsidR="002B6147" w:rsidRPr="008227B8" w:rsidRDefault="002B6147" w:rsidP="002B6147">
            <w:pPr>
              <w:spacing w:after="0"/>
              <w:rPr>
                <w:rFonts w:ascii="Courier New" w:hAnsi="Courier New" w:cs="Courier New"/>
                <w:sz w:val="16"/>
                <w:szCs w:val="16"/>
              </w:rPr>
            </w:pPr>
            <w:bookmarkStart w:id="860" w:name="_MCCTEMPBM_CRPT22660654___7" w:colFirst="0" w:colLast="0"/>
            <w:r w:rsidRPr="008227B8">
              <w:rPr>
                <w:rFonts w:ascii="Courier New" w:hAnsi="Courier New" w:cs="Courier New"/>
                <w:sz w:val="16"/>
                <w:szCs w:val="16"/>
              </w:rPr>
              <w:t>PATCH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 HTTP/1.1</w:t>
            </w:r>
          </w:p>
          <w:p w14:paraId="54D2055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1823A310"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w:t>
            </w:r>
            <w:proofErr w:type="spellStart"/>
            <w:r w:rsidRPr="008227B8">
              <w:rPr>
                <w:rFonts w:ascii="Courier New" w:hAnsi="Courier New" w:cs="Courier New"/>
                <w:sz w:val="16"/>
                <w:szCs w:val="16"/>
              </w:rPr>
              <w:t>merge-patch+json</w:t>
            </w:r>
            <w:proofErr w:type="spellEnd"/>
          </w:p>
          <w:p w14:paraId="2A336917" w14:textId="77777777" w:rsidR="002B6147" w:rsidRPr="008227B8" w:rsidRDefault="002B6147" w:rsidP="002B6147">
            <w:pPr>
              <w:spacing w:after="0"/>
              <w:rPr>
                <w:rFonts w:ascii="Courier New" w:hAnsi="Courier New" w:cs="Courier New"/>
                <w:sz w:val="16"/>
                <w:szCs w:val="16"/>
              </w:rPr>
            </w:pPr>
          </w:p>
          <w:p w14:paraId="11536DC0"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48A622C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"id": "AL1",</w:t>
            </w:r>
          </w:p>
          <w:p w14:paraId="2891502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"attributes": {</w:t>
            </w:r>
          </w:p>
          <w:p w14:paraId="69BD183F"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 {</w:t>
            </w:r>
          </w:p>
          <w:p w14:paraId="1658238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"alarmId1": {</w:t>
            </w:r>
          </w:p>
          <w:p w14:paraId="4E58729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ackUserId</w:t>
            </w:r>
            <w:proofErr w:type="spellEnd"/>
            <w:r w:rsidRPr="008227B8">
              <w:rPr>
                <w:rFonts w:ascii="Courier New" w:hAnsi="Courier New" w:cs="Courier New"/>
                <w:sz w:val="16"/>
                <w:szCs w:val="16"/>
              </w:rPr>
              <w:t>": "userId1",</w:t>
            </w:r>
          </w:p>
          <w:p w14:paraId="32312F0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ackSystemId</w:t>
            </w:r>
            <w:proofErr w:type="spellEnd"/>
            <w:r w:rsidRPr="008227B8">
              <w:rPr>
                <w:rFonts w:ascii="Courier New" w:hAnsi="Courier New" w:cs="Courier New"/>
                <w:sz w:val="16"/>
                <w:szCs w:val="16"/>
              </w:rPr>
              <w:t>": "systemId1",</w:t>
            </w:r>
          </w:p>
          <w:p w14:paraId="23E5D20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ackState</w:t>
            </w:r>
            <w:proofErr w:type="spellEnd"/>
            <w:r w:rsidRPr="008227B8">
              <w:rPr>
                <w:rFonts w:ascii="Courier New" w:hAnsi="Courier New" w:cs="Courier New"/>
                <w:sz w:val="16"/>
                <w:szCs w:val="16"/>
              </w:rPr>
              <w:t>": "ACKNOWLEDGED"</w:t>
            </w:r>
          </w:p>
          <w:p w14:paraId="42B7DA2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22398C39"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14C5301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6BD1A8F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bookmarkEnd w:id="860"/>
    </w:tbl>
    <w:p w14:paraId="4643F1CD" w14:textId="77777777" w:rsidR="002B6147" w:rsidRPr="008227B8" w:rsidRDefault="002B6147" w:rsidP="002B6147">
      <w:pPr>
        <w:rPr>
          <w:rFonts w:eastAsia="SimSun"/>
        </w:rPr>
      </w:pPr>
    </w:p>
    <w:p w14:paraId="37A01FB0" w14:textId="77777777" w:rsidR="002B6147" w:rsidRPr="008227B8" w:rsidRDefault="002B6147" w:rsidP="002B6147">
      <w:pPr>
        <w:rPr>
          <w:rFonts w:eastAsia="SimSun"/>
          <w:b/>
          <w:bCs/>
        </w:rPr>
      </w:pPr>
      <w:r w:rsidRPr="008227B8">
        <w:rPr>
          <w:rFonts w:eastAsia="SimSun"/>
          <w:b/>
          <w:bCs/>
        </w:rPr>
        <w:t>Commenting alarms</w:t>
      </w:r>
    </w:p>
    <w:p w14:paraId="14EC7117" w14:textId="77777777" w:rsidR="002B6147" w:rsidRPr="008227B8" w:rsidRDefault="002B6147" w:rsidP="002B6147">
      <w:pPr>
        <w:rPr>
          <w:rFonts w:eastAsia="SimSun"/>
        </w:rPr>
      </w:pPr>
      <w:r w:rsidRPr="008227B8">
        <w:rPr>
          <w:rFonts w:eastAsia="SimSun"/>
        </w:rPr>
        <w:t>In this example a comment is added to an alarm identified with its "</w:t>
      </w:r>
      <w:proofErr w:type="spellStart"/>
      <w:r w:rsidRPr="008227B8">
        <w:rPr>
          <w:rFonts w:eastAsia="SimSun"/>
        </w:rPr>
        <w:t>alarmId</w:t>
      </w:r>
      <w:proofErr w:type="spellEnd"/>
      <w:r w:rsidRPr="008227B8">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2B6147" w:rsidRPr="008227B8" w14:paraId="4A018775" w14:textId="77777777" w:rsidTr="00AD2F20">
        <w:tc>
          <w:tcPr>
            <w:tcW w:w="9631" w:type="dxa"/>
            <w:shd w:val="clear" w:color="auto" w:fill="F2F2F2"/>
          </w:tcPr>
          <w:p w14:paraId="4DBB4424" w14:textId="77777777" w:rsidR="002B6147" w:rsidRPr="008227B8" w:rsidRDefault="002B6147" w:rsidP="002B6147">
            <w:pPr>
              <w:spacing w:after="0"/>
              <w:rPr>
                <w:rFonts w:ascii="Courier New" w:hAnsi="Courier New" w:cs="Courier New"/>
                <w:sz w:val="16"/>
                <w:szCs w:val="16"/>
              </w:rPr>
            </w:pPr>
            <w:bookmarkStart w:id="861" w:name="_MCCTEMPBM_CRPT22660655___7" w:colFirst="0" w:colLast="0"/>
            <w:r w:rsidRPr="008227B8">
              <w:rPr>
                <w:rFonts w:ascii="Courier New" w:hAnsi="Courier New" w:cs="Courier New"/>
                <w:sz w:val="16"/>
                <w:szCs w:val="16"/>
              </w:rPr>
              <w:t>PATCH /</w:t>
            </w:r>
            <w:proofErr w:type="spellStart"/>
            <w:r w:rsidRPr="008227B8">
              <w:rPr>
                <w:rFonts w:ascii="Courier New" w:hAnsi="Courier New" w:cs="Courier New"/>
                <w:sz w:val="16"/>
                <w:szCs w:val="16"/>
              </w:rPr>
              <w:t>SubNetwork</w:t>
            </w:r>
            <w:proofErr w:type="spellEnd"/>
            <w:r w:rsidRPr="008227B8">
              <w:rPr>
                <w:rFonts w:ascii="Courier New" w:hAnsi="Courier New" w:cs="Courier New"/>
                <w:sz w:val="16"/>
                <w:szCs w:val="16"/>
              </w:rPr>
              <w:t>=SN1/</w:t>
            </w:r>
            <w:proofErr w:type="spellStart"/>
            <w:r w:rsidRPr="008227B8">
              <w:rPr>
                <w:rFonts w:ascii="Courier New" w:hAnsi="Courier New" w:cs="Courier New"/>
                <w:sz w:val="16"/>
                <w:szCs w:val="16"/>
              </w:rPr>
              <w:t>AlarmList</w:t>
            </w:r>
            <w:proofErr w:type="spellEnd"/>
            <w:r w:rsidRPr="008227B8">
              <w:rPr>
                <w:rFonts w:ascii="Courier New" w:hAnsi="Courier New" w:cs="Courier New"/>
                <w:sz w:val="16"/>
                <w:szCs w:val="16"/>
              </w:rPr>
              <w:t>=AL1 HTTP/1.1</w:t>
            </w:r>
          </w:p>
          <w:p w14:paraId="2431E92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Host: example.org</w:t>
            </w:r>
          </w:p>
          <w:p w14:paraId="29CB43DB"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Content-Type: application/</w:t>
            </w:r>
            <w:proofErr w:type="spellStart"/>
            <w:r w:rsidRPr="008227B8">
              <w:rPr>
                <w:rFonts w:ascii="Courier New" w:hAnsi="Courier New" w:cs="Courier New"/>
                <w:sz w:val="16"/>
                <w:szCs w:val="16"/>
              </w:rPr>
              <w:t>json-patch+json</w:t>
            </w:r>
            <w:proofErr w:type="spellEnd"/>
          </w:p>
          <w:p w14:paraId="75F70099" w14:textId="77777777" w:rsidR="002B6147" w:rsidRPr="008227B8" w:rsidRDefault="002B6147" w:rsidP="002B6147">
            <w:pPr>
              <w:spacing w:after="0"/>
              <w:rPr>
                <w:rFonts w:ascii="Courier New" w:hAnsi="Courier New" w:cs="Courier New"/>
                <w:sz w:val="16"/>
                <w:szCs w:val="16"/>
              </w:rPr>
            </w:pPr>
          </w:p>
          <w:p w14:paraId="1FDED7D5"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p w14:paraId="430ACFB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10D03278"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"op": "add",</w:t>
            </w:r>
          </w:p>
          <w:p w14:paraId="1E2CF0E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"path": "/attributes/</w:t>
            </w:r>
            <w:proofErr w:type="spellStart"/>
            <w:r w:rsidRPr="008227B8">
              <w:rPr>
                <w:rFonts w:ascii="Courier New" w:hAnsi="Courier New" w:cs="Courier New"/>
                <w:sz w:val="16"/>
                <w:szCs w:val="16"/>
              </w:rPr>
              <w:t>alarmRecords</w:t>
            </w:r>
            <w:proofErr w:type="spellEnd"/>
            <w:r w:rsidRPr="008227B8">
              <w:rPr>
                <w:rFonts w:ascii="Courier New" w:hAnsi="Courier New" w:cs="Courier New"/>
                <w:sz w:val="16"/>
                <w:szCs w:val="16"/>
              </w:rPr>
              <w:t>/alarmId1/comments/-",</w:t>
            </w:r>
          </w:p>
          <w:p w14:paraId="3D22701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"value":</w:t>
            </w:r>
          </w:p>
          <w:p w14:paraId="6D32CF3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5145296E"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commentUserId</w:t>
            </w:r>
            <w:proofErr w:type="spellEnd"/>
            <w:r w:rsidRPr="008227B8">
              <w:rPr>
                <w:rFonts w:ascii="Courier New" w:hAnsi="Courier New" w:cs="Courier New"/>
                <w:sz w:val="16"/>
                <w:szCs w:val="16"/>
              </w:rPr>
              <w:t>": "userId1",</w:t>
            </w:r>
          </w:p>
          <w:p w14:paraId="65534BE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commentSystemId</w:t>
            </w:r>
            <w:proofErr w:type="spellEnd"/>
            <w:r w:rsidRPr="008227B8">
              <w:rPr>
                <w:rFonts w:ascii="Courier New" w:hAnsi="Courier New" w:cs="Courier New"/>
                <w:sz w:val="16"/>
                <w:szCs w:val="16"/>
              </w:rPr>
              <w:t>": "systemId1",</w:t>
            </w:r>
          </w:p>
          <w:p w14:paraId="4792FEA8"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commentText</w:t>
            </w:r>
            <w:proofErr w:type="spellEnd"/>
            <w:r w:rsidRPr="008227B8">
              <w:rPr>
                <w:rFonts w:ascii="Courier New" w:hAnsi="Courier New" w:cs="Courier New"/>
                <w:sz w:val="16"/>
                <w:szCs w:val="16"/>
              </w:rPr>
              <w:t>": "Here is the comment text"</w:t>
            </w:r>
          </w:p>
          <w:p w14:paraId="6D405FE6"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59ABF7D5"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
          <w:p w14:paraId="354F9B3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tbl>
    <w:bookmarkEnd w:id="861"/>
    <w:p w14:paraId="37B6797B" w14:textId="77777777" w:rsidR="002B6147" w:rsidRPr="008227B8" w:rsidRDefault="002B6147" w:rsidP="002B6147">
      <w:pPr>
        <w:spacing w:before="180"/>
      </w:pPr>
      <w:r w:rsidRPr="008227B8">
        <w:t xml:space="preserve">The </w:t>
      </w:r>
      <w:proofErr w:type="spellStart"/>
      <w:r w:rsidRPr="008227B8">
        <w:t>MnS</w:t>
      </w:r>
      <w:proofErr w:type="spellEnd"/>
      <w:r w:rsidRPr="008227B8">
        <w:t xml:space="preserve"> producer adds the "</w:t>
      </w:r>
      <w:proofErr w:type="spellStart"/>
      <w:r w:rsidRPr="008227B8">
        <w:t>commentTime</w:t>
      </w:r>
      <w:proofErr w:type="spellEnd"/>
      <w:r w:rsidRPr="008227B8">
        <w:t>" attribute to the alarm record. The response may be as follows.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518"/>
      </w:tblGrid>
      <w:tr w:rsidR="002B6147" w:rsidRPr="008227B8" w14:paraId="2755FC90" w14:textId="77777777" w:rsidTr="00AD2F20">
        <w:tc>
          <w:tcPr>
            <w:tcW w:w="9631" w:type="dxa"/>
            <w:shd w:val="clear" w:color="auto" w:fill="F2F2F2"/>
          </w:tcPr>
          <w:p w14:paraId="6E5F45B0" w14:textId="77777777" w:rsidR="002B6147" w:rsidRPr="008227B8" w:rsidRDefault="002B6147" w:rsidP="002B6147">
            <w:pPr>
              <w:spacing w:after="0"/>
              <w:rPr>
                <w:rFonts w:ascii="Courier New" w:hAnsi="Courier New" w:cs="Courier New"/>
                <w:sz w:val="16"/>
                <w:szCs w:val="16"/>
              </w:rPr>
            </w:pPr>
            <w:bookmarkStart w:id="862" w:name="_MCCTEMPBM_CRPT22660656___7" w:colFirst="0" w:colLast="0"/>
            <w:r w:rsidRPr="008227B8">
              <w:rPr>
                <w:rFonts w:ascii="Courier New" w:hAnsi="Courier New" w:cs="Courier New"/>
                <w:sz w:val="16"/>
                <w:szCs w:val="16"/>
              </w:rPr>
              <w:t>HTTP/1.1 200 OK</w:t>
            </w:r>
          </w:p>
          <w:p w14:paraId="58016141"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Date: Tue, 06 Aug 2019 16:50:26 GMT</w:t>
            </w:r>
          </w:p>
          <w:p w14:paraId="47FCDF3E" w14:textId="77777777" w:rsidR="002B6147" w:rsidRPr="000D07BF" w:rsidRDefault="002B6147" w:rsidP="002B6147">
            <w:pPr>
              <w:spacing w:after="0"/>
              <w:rPr>
                <w:rFonts w:ascii="Courier New" w:hAnsi="Courier New" w:cs="Courier New"/>
                <w:sz w:val="16"/>
                <w:szCs w:val="16"/>
                <w:lang w:val="fr-FR"/>
              </w:rPr>
            </w:pPr>
            <w:r w:rsidRPr="000D07BF">
              <w:rPr>
                <w:rFonts w:ascii="Courier New" w:hAnsi="Courier New" w:cs="Courier New"/>
                <w:sz w:val="16"/>
                <w:szCs w:val="16"/>
                <w:lang w:val="fr-FR"/>
              </w:rPr>
              <w:t>Content-Type: application/</w:t>
            </w:r>
            <w:proofErr w:type="spellStart"/>
            <w:r w:rsidRPr="000D07BF">
              <w:rPr>
                <w:rFonts w:ascii="Courier New" w:hAnsi="Courier New" w:cs="Courier New"/>
                <w:sz w:val="16"/>
                <w:szCs w:val="16"/>
                <w:lang w:val="fr-FR"/>
              </w:rPr>
              <w:t>json</w:t>
            </w:r>
            <w:proofErr w:type="spellEnd"/>
          </w:p>
          <w:p w14:paraId="4B0D2530" w14:textId="77777777" w:rsidR="002B6147" w:rsidRPr="000D07BF" w:rsidRDefault="002B6147" w:rsidP="002B6147">
            <w:pPr>
              <w:spacing w:after="0"/>
              <w:rPr>
                <w:rFonts w:ascii="Courier New" w:hAnsi="Courier New" w:cs="Courier New"/>
                <w:sz w:val="16"/>
                <w:szCs w:val="16"/>
                <w:lang w:val="fr-FR"/>
              </w:rPr>
            </w:pPr>
          </w:p>
          <w:p w14:paraId="52589035" w14:textId="77777777" w:rsidR="002B6147" w:rsidRPr="000D07BF" w:rsidRDefault="002B6147" w:rsidP="002B6147">
            <w:pPr>
              <w:spacing w:after="0"/>
              <w:rPr>
                <w:rFonts w:ascii="Courier New" w:hAnsi="Courier New" w:cs="Courier New"/>
                <w:sz w:val="16"/>
                <w:szCs w:val="16"/>
                <w:lang w:val="fr-FR"/>
              </w:rPr>
            </w:pPr>
            <w:r w:rsidRPr="000D07BF">
              <w:rPr>
                <w:rFonts w:ascii="Courier New" w:hAnsi="Courier New" w:cs="Courier New"/>
                <w:sz w:val="16"/>
                <w:szCs w:val="16"/>
                <w:lang w:val="fr-FR"/>
              </w:rPr>
              <w:t>{</w:t>
            </w:r>
          </w:p>
          <w:p w14:paraId="2AA11F11" w14:textId="77777777" w:rsidR="002B6147" w:rsidRPr="000D07BF" w:rsidRDefault="002B6147" w:rsidP="002B6147">
            <w:pPr>
              <w:spacing w:after="0"/>
              <w:rPr>
                <w:rFonts w:ascii="Courier New" w:hAnsi="Courier New" w:cs="Courier New"/>
                <w:sz w:val="16"/>
                <w:szCs w:val="16"/>
                <w:lang w:val="fr-FR"/>
              </w:rPr>
            </w:pPr>
            <w:r w:rsidRPr="000D07BF">
              <w:rPr>
                <w:rFonts w:ascii="Courier New" w:hAnsi="Courier New" w:cs="Courier New"/>
                <w:sz w:val="16"/>
                <w:szCs w:val="16"/>
                <w:lang w:val="fr-FR"/>
              </w:rPr>
              <w:t xml:space="preserve">  "</w:t>
            </w:r>
            <w:proofErr w:type="spellStart"/>
            <w:r w:rsidRPr="000D07BF">
              <w:rPr>
                <w:rFonts w:ascii="Courier New" w:hAnsi="Courier New" w:cs="Courier New"/>
                <w:sz w:val="16"/>
                <w:szCs w:val="16"/>
                <w:lang w:val="fr-FR"/>
              </w:rPr>
              <w:t>commentTime</w:t>
            </w:r>
            <w:proofErr w:type="spellEnd"/>
            <w:r w:rsidRPr="000D07BF">
              <w:rPr>
                <w:rFonts w:ascii="Courier New" w:hAnsi="Courier New" w:cs="Courier New"/>
                <w:sz w:val="16"/>
                <w:szCs w:val="16"/>
                <w:lang w:val="fr-FR"/>
              </w:rPr>
              <w:t>": "2019-08-06T16:50:26Z",</w:t>
            </w:r>
          </w:p>
          <w:p w14:paraId="0231928A" w14:textId="77777777" w:rsidR="002B6147" w:rsidRPr="008227B8" w:rsidRDefault="002B6147" w:rsidP="002B6147">
            <w:pPr>
              <w:spacing w:after="0"/>
              <w:rPr>
                <w:rFonts w:ascii="Courier New" w:hAnsi="Courier New" w:cs="Courier New"/>
                <w:sz w:val="16"/>
                <w:szCs w:val="16"/>
              </w:rPr>
            </w:pPr>
            <w:r w:rsidRPr="000D07BF">
              <w:rPr>
                <w:rFonts w:ascii="Courier New" w:hAnsi="Courier New" w:cs="Courier New"/>
                <w:sz w:val="16"/>
                <w:szCs w:val="16"/>
                <w:lang w:val="fr-FR"/>
              </w:rPr>
              <w:t xml:space="preserve">  </w:t>
            </w:r>
            <w:r w:rsidRPr="008227B8">
              <w:rPr>
                <w:rFonts w:ascii="Courier New" w:hAnsi="Courier New" w:cs="Courier New"/>
                <w:sz w:val="16"/>
                <w:szCs w:val="16"/>
              </w:rPr>
              <w:t>"</w:t>
            </w:r>
            <w:proofErr w:type="spellStart"/>
            <w:r w:rsidRPr="008227B8">
              <w:rPr>
                <w:rFonts w:ascii="Courier New" w:hAnsi="Courier New" w:cs="Courier New"/>
                <w:sz w:val="16"/>
                <w:szCs w:val="16"/>
              </w:rPr>
              <w:t>commentUserId</w:t>
            </w:r>
            <w:proofErr w:type="spellEnd"/>
            <w:r w:rsidRPr="008227B8">
              <w:rPr>
                <w:rFonts w:ascii="Courier New" w:hAnsi="Courier New" w:cs="Courier New"/>
                <w:sz w:val="16"/>
                <w:szCs w:val="16"/>
              </w:rPr>
              <w:t>": "id",</w:t>
            </w:r>
          </w:p>
          <w:p w14:paraId="42CF76EC"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commentSystemId</w:t>
            </w:r>
            <w:proofErr w:type="spellEnd"/>
            <w:r w:rsidRPr="008227B8">
              <w:rPr>
                <w:rFonts w:ascii="Courier New" w:hAnsi="Courier New" w:cs="Courier New"/>
                <w:sz w:val="16"/>
                <w:szCs w:val="16"/>
              </w:rPr>
              <w:t>": "id",</w:t>
            </w:r>
          </w:p>
          <w:p w14:paraId="2C121DD2"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 xml:space="preserve">  "</w:t>
            </w:r>
            <w:proofErr w:type="spellStart"/>
            <w:r w:rsidRPr="008227B8">
              <w:rPr>
                <w:rFonts w:ascii="Courier New" w:hAnsi="Courier New" w:cs="Courier New"/>
                <w:sz w:val="16"/>
                <w:szCs w:val="16"/>
              </w:rPr>
              <w:t>commentText</w:t>
            </w:r>
            <w:proofErr w:type="spellEnd"/>
            <w:r w:rsidRPr="008227B8">
              <w:rPr>
                <w:rFonts w:ascii="Courier New" w:hAnsi="Courier New" w:cs="Courier New"/>
                <w:sz w:val="16"/>
                <w:szCs w:val="16"/>
              </w:rPr>
              <w:t>": "Here is the comment text"</w:t>
            </w:r>
          </w:p>
          <w:p w14:paraId="4E0EC2DA" w14:textId="77777777" w:rsidR="002B6147" w:rsidRPr="008227B8" w:rsidRDefault="002B6147" w:rsidP="002B6147">
            <w:pPr>
              <w:spacing w:after="0"/>
              <w:rPr>
                <w:rFonts w:ascii="Courier New" w:hAnsi="Courier New" w:cs="Courier New"/>
                <w:sz w:val="16"/>
                <w:szCs w:val="16"/>
              </w:rPr>
            </w:pPr>
            <w:r w:rsidRPr="008227B8">
              <w:rPr>
                <w:rFonts w:ascii="Courier New" w:hAnsi="Courier New" w:cs="Courier New"/>
                <w:sz w:val="16"/>
                <w:szCs w:val="16"/>
              </w:rPr>
              <w:t>}</w:t>
            </w:r>
          </w:p>
        </w:tc>
      </w:tr>
      <w:bookmarkEnd w:id="862"/>
    </w:tbl>
    <w:p w14:paraId="28C6F236" w14:textId="77777777" w:rsidR="002B6147" w:rsidRPr="008227B8" w:rsidRDefault="002B6147" w:rsidP="002B6147">
      <w:pPr>
        <w:rPr>
          <w:rFonts w:eastAsia="SimSun"/>
        </w:rPr>
      </w:pPr>
    </w:p>
    <w:p w14:paraId="7346C98C" w14:textId="7BEFA729" w:rsidR="002B6147" w:rsidRPr="008227B8" w:rsidRDefault="002B6147" w:rsidP="00DE5104">
      <w:pPr>
        <w:pStyle w:val="Heading2"/>
        <w:rPr>
          <w:rFonts w:eastAsia="SimSun"/>
        </w:rPr>
      </w:pPr>
      <w:bookmarkStart w:id="863" w:name="_Toc157982724"/>
      <w:bookmarkStart w:id="864" w:name="_Toc212629527"/>
      <w:r w:rsidRPr="008227B8">
        <w:rPr>
          <w:rFonts w:eastAsia="SimSun"/>
        </w:rPr>
        <w:t>A.2</w:t>
      </w:r>
      <w:r w:rsidRPr="008227B8">
        <w:rPr>
          <w:rFonts w:eastAsia="SimSun"/>
        </w:rPr>
        <w:tab/>
        <w:t>RESTful HTTP-based solution set for integration with ONAP VES API</w:t>
      </w:r>
      <w:bookmarkEnd w:id="863"/>
      <w:bookmarkEnd w:id="864"/>
    </w:p>
    <w:p w14:paraId="7DAEE815" w14:textId="778410B9" w:rsidR="002B6147" w:rsidRPr="008227B8" w:rsidRDefault="002B6147" w:rsidP="004250E7">
      <w:pPr>
        <w:pStyle w:val="Heading3"/>
        <w:rPr>
          <w:rFonts w:eastAsia="SimSun"/>
        </w:rPr>
      </w:pPr>
      <w:bookmarkStart w:id="865" w:name="_Toc157982725"/>
      <w:bookmarkStart w:id="866" w:name="_Toc212629528"/>
      <w:r w:rsidRPr="008227B8">
        <w:rPr>
          <w:rFonts w:eastAsia="SimSun"/>
        </w:rPr>
        <w:t>A.2.1</w:t>
      </w:r>
      <w:r w:rsidRPr="008227B8">
        <w:rPr>
          <w:rFonts w:eastAsia="SimSun"/>
        </w:rPr>
        <w:tab/>
        <w:t>General</w:t>
      </w:r>
      <w:bookmarkEnd w:id="865"/>
      <w:bookmarkEnd w:id="866"/>
    </w:p>
    <w:p w14:paraId="3A0A60F2" w14:textId="29181292" w:rsidR="002B6147" w:rsidRPr="008227B8" w:rsidRDefault="002B6147" w:rsidP="002B6147">
      <w:pPr>
        <w:rPr>
          <w:rFonts w:eastAsia="SimSun"/>
        </w:rPr>
      </w:pPr>
      <w:r w:rsidRPr="008227B8">
        <w:rPr>
          <w:rFonts w:eastAsia="SimSun"/>
        </w:rPr>
        <w:t xml:space="preserve">Mapping of Classes, attributes and notifications is identical to those described in clause </w:t>
      </w:r>
      <w:r w:rsidR="00436A4F">
        <w:rPr>
          <w:rFonts w:eastAsia="SimSun"/>
        </w:rPr>
        <w:t>A.1</w:t>
      </w:r>
      <w:r w:rsidRPr="008227B8">
        <w:rPr>
          <w:rFonts w:eastAsia="SimSun"/>
        </w:rPr>
        <w:t xml:space="preserve">. </w:t>
      </w:r>
    </w:p>
    <w:p w14:paraId="3B35EC5F" w14:textId="51EC9D50" w:rsidR="002B6147" w:rsidRPr="008227B8" w:rsidRDefault="002B6147" w:rsidP="004250E7">
      <w:pPr>
        <w:pStyle w:val="Heading3"/>
        <w:rPr>
          <w:rFonts w:eastAsia="SimSun"/>
        </w:rPr>
      </w:pPr>
      <w:bookmarkStart w:id="867" w:name="_Toc157982726"/>
      <w:bookmarkStart w:id="868" w:name="_Toc212629529"/>
      <w:r w:rsidRPr="008227B8">
        <w:rPr>
          <w:rFonts w:eastAsia="SimSun"/>
        </w:rPr>
        <w:t>A.2.2</w:t>
      </w:r>
      <w:r w:rsidRPr="008227B8">
        <w:rPr>
          <w:rFonts w:eastAsia="SimSun"/>
        </w:rPr>
        <w:tab/>
        <w:t>Mapping of notifications</w:t>
      </w:r>
      <w:bookmarkEnd w:id="867"/>
      <w:bookmarkEnd w:id="868"/>
    </w:p>
    <w:p w14:paraId="1EB9C4CB" w14:textId="44DFEFD8" w:rsidR="002B6147" w:rsidRPr="008227B8" w:rsidRDefault="002B6147" w:rsidP="004250E7">
      <w:pPr>
        <w:pStyle w:val="Heading4"/>
        <w:rPr>
          <w:rFonts w:eastAsia="SimSun"/>
        </w:rPr>
      </w:pPr>
      <w:bookmarkStart w:id="869" w:name="_Toc157982727"/>
      <w:bookmarkStart w:id="870" w:name="_Toc212629530"/>
      <w:r w:rsidRPr="008227B8">
        <w:rPr>
          <w:rFonts w:eastAsia="SimSun"/>
        </w:rPr>
        <w:t>A.2.2.1</w:t>
      </w:r>
      <w:r w:rsidRPr="008227B8">
        <w:rPr>
          <w:rFonts w:eastAsia="SimSun"/>
        </w:rPr>
        <w:tab/>
        <w:t>General</w:t>
      </w:r>
      <w:bookmarkEnd w:id="869"/>
      <w:bookmarkEnd w:id="870"/>
    </w:p>
    <w:p w14:paraId="57BF4FC6" w14:textId="5AAACB5B" w:rsidR="002B6147" w:rsidRPr="008227B8" w:rsidRDefault="002B6147" w:rsidP="002B6147">
      <w:bookmarkStart w:id="871" w:name="_MCCTEMPBM_CRPT22660657___7"/>
      <w:r w:rsidRPr="008227B8">
        <w:rPr>
          <w:rFonts w:eastAsia="SimSun"/>
        </w:rPr>
        <w:t xml:space="preserve">The URI of the notification target on the </w:t>
      </w:r>
      <w:proofErr w:type="spellStart"/>
      <w:r w:rsidRPr="008227B8">
        <w:rPr>
          <w:rFonts w:eastAsia="SimSun"/>
        </w:rPr>
        <w:t>MnS</w:t>
      </w:r>
      <w:proofErr w:type="spellEnd"/>
      <w:r w:rsidRPr="008227B8">
        <w:rPr>
          <w:rFonts w:eastAsia="SimSun"/>
        </w:rPr>
        <w:t xml:space="preserve"> consumer is defined by the </w:t>
      </w:r>
      <w:proofErr w:type="spellStart"/>
      <w:r w:rsidRPr="008227B8">
        <w:rPr>
          <w:rFonts w:eastAsia="SimSun"/>
        </w:rPr>
        <w:t>notificationRecipientAddress</w:t>
      </w:r>
      <w:proofErr w:type="spellEnd"/>
      <w:r w:rsidRPr="008227B8">
        <w:rPr>
          <w:rFonts w:eastAsia="SimSun"/>
        </w:rPr>
        <w:t xml:space="preserve"> in the </w:t>
      </w:r>
      <w:proofErr w:type="spellStart"/>
      <w:r w:rsidRPr="008227B8">
        <w:rPr>
          <w:rFonts w:eastAsia="SimSun"/>
        </w:rPr>
        <w:t>NtfSubscriptionControl</w:t>
      </w:r>
      <w:proofErr w:type="spellEnd"/>
      <w:r w:rsidRPr="008227B8">
        <w:rPr>
          <w:rFonts w:eastAsia="SimSun"/>
        </w:rPr>
        <w:t xml:space="preserve"> IOC (See 4.3.22.2 in </w:t>
      </w:r>
      <w:r w:rsidR="007D215E" w:rsidRPr="008227B8">
        <w:rPr>
          <w:rFonts w:eastAsia="SimSun"/>
        </w:rPr>
        <w:t>TS 28.622 [</w:t>
      </w:r>
      <w:r w:rsidRPr="008227B8">
        <w:rPr>
          <w:rFonts w:eastAsia="SimSun"/>
        </w:rPr>
        <w:t xml:space="preserve">5]. </w:t>
      </w:r>
      <w:r w:rsidRPr="008227B8">
        <w:t xml:space="preserve">The resource URI is extended with </w:t>
      </w:r>
      <w:r w:rsidRPr="008227B8">
        <w:rPr>
          <w:rFonts w:ascii="Arial" w:hAnsi="Arial" w:cs="Arial"/>
          <w:sz w:val="18"/>
          <w:szCs w:val="18"/>
          <w:lang w:eastAsia="zh-CN"/>
        </w:rPr>
        <w:t>/</w:t>
      </w:r>
      <w:proofErr w:type="spellStart"/>
      <w:r w:rsidRPr="008227B8">
        <w:rPr>
          <w:rFonts w:ascii="Arial" w:hAnsi="Arial" w:cs="Arial"/>
          <w:sz w:val="18"/>
          <w:szCs w:val="18"/>
          <w:lang w:eastAsia="zh-CN"/>
        </w:rPr>
        <w:t>eventListener</w:t>
      </w:r>
      <w:proofErr w:type="spellEnd"/>
      <w:r w:rsidRPr="008227B8">
        <w:rPr>
          <w:rFonts w:ascii="Arial" w:hAnsi="Arial" w:cs="Arial"/>
          <w:sz w:val="18"/>
          <w:szCs w:val="18"/>
          <w:lang w:eastAsia="zh-CN"/>
        </w:rPr>
        <w:t>.</w:t>
      </w:r>
    </w:p>
    <w:p w14:paraId="61644953" w14:textId="25C515D4" w:rsidR="002B6147" w:rsidRPr="008227B8" w:rsidRDefault="002B6147" w:rsidP="004250E7">
      <w:pPr>
        <w:pStyle w:val="Heading4"/>
        <w:rPr>
          <w:rFonts w:eastAsia="SimSun"/>
        </w:rPr>
      </w:pPr>
      <w:bookmarkStart w:id="872" w:name="_Toc157982728"/>
      <w:bookmarkStart w:id="873" w:name="_Toc212629531"/>
      <w:bookmarkEnd w:id="871"/>
      <w:r w:rsidRPr="008227B8">
        <w:rPr>
          <w:rFonts w:eastAsia="SimSun"/>
        </w:rPr>
        <w:t>A.2.2.2</w:t>
      </w:r>
      <w:r w:rsidRPr="008227B8">
        <w:rPr>
          <w:rFonts w:eastAsia="SimSun"/>
        </w:rPr>
        <w:tab/>
        <w:t>Resources</w:t>
      </w:r>
      <w:bookmarkEnd w:id="872"/>
      <w:bookmarkEnd w:id="873"/>
    </w:p>
    <w:p w14:paraId="5F5DF2A8" w14:textId="6EE29FC7" w:rsidR="002B6147" w:rsidRPr="008227B8" w:rsidRDefault="002B6147" w:rsidP="002B6147">
      <w:r w:rsidRPr="008227B8">
        <w:t>Figure A.2.2.2</w:t>
      </w:r>
      <w:r w:rsidRPr="008227B8" w:rsidDel="00867951">
        <w:t xml:space="preserve"> </w:t>
      </w:r>
      <w:r w:rsidRPr="008227B8">
        <w:t xml:space="preserve">-1 shows the resource structure of the fault supervision data report </w:t>
      </w:r>
      <w:proofErr w:type="spellStart"/>
      <w:r w:rsidRPr="008227B8">
        <w:t>MnS</w:t>
      </w:r>
      <w:proofErr w:type="spellEnd"/>
      <w:r w:rsidRPr="008227B8">
        <w:t xml:space="preserve"> in the context of its integration with VES Event Listener 7.1.1 [9].</w:t>
      </w:r>
    </w:p>
    <w:p w14:paraId="3232FA63" w14:textId="5E410090" w:rsidR="002B6147" w:rsidRPr="008227B8" w:rsidRDefault="002B6147" w:rsidP="002B6147">
      <w:pPr>
        <w:keepNext/>
        <w:keepLines/>
        <w:spacing w:before="60"/>
        <w:jc w:val="center"/>
        <w:rPr>
          <w:rFonts w:ascii="Arial" w:hAnsi="Arial"/>
          <w:b/>
          <w:lang w:eastAsia="zh-CN"/>
        </w:rPr>
      </w:pPr>
      <w:bookmarkStart w:id="874" w:name="_MCCTEMPBM_CRPT22660658___4"/>
      <w:r w:rsidRPr="008227B8">
        <w:rPr>
          <w:rFonts w:ascii="Arial" w:hAnsi="Arial"/>
          <w:b/>
          <w:noProof/>
        </w:rPr>
        <w:drawing>
          <wp:inline distT="0" distB="0" distL="0" distR="0" wp14:anchorId="40CBABB8" wp14:editId="41CC8617">
            <wp:extent cx="3517900" cy="1485900"/>
            <wp:effectExtent l="0" t="0" r="6350" b="0"/>
            <wp:docPr id="3" name="Picture 3" descr="A screen shot of a computer pro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 shot of a computer program&#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7900" cy="1485900"/>
                    </a:xfrm>
                    <a:prstGeom prst="rect">
                      <a:avLst/>
                    </a:prstGeom>
                    <a:noFill/>
                    <a:ln>
                      <a:noFill/>
                    </a:ln>
                  </pic:spPr>
                </pic:pic>
              </a:graphicData>
            </a:graphic>
          </wp:inline>
        </w:drawing>
      </w:r>
    </w:p>
    <w:p w14:paraId="68BC7C42" w14:textId="5BF74D31" w:rsidR="002B6147" w:rsidRPr="008227B8" w:rsidRDefault="002B6147" w:rsidP="002B6147">
      <w:pPr>
        <w:keepLines/>
        <w:spacing w:after="240"/>
        <w:jc w:val="center"/>
        <w:rPr>
          <w:rFonts w:ascii="Arial" w:hAnsi="Arial"/>
          <w:b/>
          <w:lang w:eastAsia="zh-CN"/>
        </w:rPr>
      </w:pPr>
      <w:r w:rsidRPr="008227B8">
        <w:rPr>
          <w:rFonts w:ascii="Arial" w:hAnsi="Arial"/>
          <w:b/>
          <w:lang w:eastAsia="zh-CN"/>
        </w:rPr>
        <w:t xml:space="preserve">Figure A.2.2.2-1: Resource URI structure of the fault </w:t>
      </w:r>
      <w:r w:rsidR="00C41DE6">
        <w:rPr>
          <w:rFonts w:ascii="Arial" w:hAnsi="Arial"/>
          <w:b/>
          <w:lang w:eastAsia="zh-CN"/>
        </w:rPr>
        <w:t>management</w:t>
      </w:r>
      <w:r w:rsidR="00C41DE6" w:rsidRPr="008227B8">
        <w:rPr>
          <w:rFonts w:ascii="Arial" w:hAnsi="Arial"/>
          <w:b/>
          <w:lang w:eastAsia="zh-CN"/>
        </w:rPr>
        <w:t xml:space="preserve"> </w:t>
      </w:r>
      <w:r w:rsidRPr="008227B8">
        <w:rPr>
          <w:rFonts w:ascii="Arial" w:hAnsi="Arial"/>
          <w:b/>
          <w:lang w:eastAsia="zh-CN"/>
        </w:rPr>
        <w:t xml:space="preserve">data report </w:t>
      </w:r>
      <w:proofErr w:type="spellStart"/>
      <w:r w:rsidRPr="008227B8">
        <w:rPr>
          <w:rFonts w:ascii="Arial" w:hAnsi="Arial"/>
          <w:b/>
          <w:lang w:eastAsia="zh-CN"/>
        </w:rPr>
        <w:t>MnS</w:t>
      </w:r>
      <w:proofErr w:type="spellEnd"/>
      <w:r w:rsidRPr="008227B8">
        <w:rPr>
          <w:rFonts w:ascii="Arial" w:hAnsi="Arial"/>
          <w:b/>
          <w:lang w:eastAsia="zh-CN"/>
        </w:rPr>
        <w:t xml:space="preserve"> for integration with </w:t>
      </w:r>
      <w:r w:rsidRPr="008227B8">
        <w:rPr>
          <w:rFonts w:ascii="Arial" w:hAnsi="Arial"/>
          <w:b/>
        </w:rPr>
        <w:t>ONAP VES Event Listener 7.1.1 (Resource structure section)</w:t>
      </w:r>
      <w:r w:rsidRPr="008227B8">
        <w:rPr>
          <w:rFonts w:ascii="Arial" w:hAnsi="Arial"/>
          <w:b/>
          <w:lang w:eastAsia="zh-CN"/>
        </w:rPr>
        <w:t xml:space="preserve"> [9]</w:t>
      </w:r>
    </w:p>
    <w:bookmarkEnd w:id="874"/>
    <w:p w14:paraId="21F7D714" w14:textId="77777777" w:rsidR="002B6147" w:rsidRPr="008227B8" w:rsidRDefault="002B6147" w:rsidP="002B6147">
      <w:r w:rsidRPr="008227B8">
        <w:t>See also Resource structure section in [9].</w:t>
      </w:r>
    </w:p>
    <w:p w14:paraId="3C02F1B5" w14:textId="3CA130A4" w:rsidR="002B6147" w:rsidRPr="008227B8" w:rsidRDefault="002B6147" w:rsidP="004250E7">
      <w:pPr>
        <w:pStyle w:val="Heading3"/>
        <w:rPr>
          <w:rFonts w:eastAsia="SimSun"/>
          <w:lang w:eastAsia="de-DE"/>
        </w:rPr>
      </w:pPr>
      <w:bookmarkStart w:id="875" w:name="_Toc157982729"/>
      <w:bookmarkStart w:id="876" w:name="_Toc212629532"/>
      <w:r w:rsidRPr="008227B8">
        <w:rPr>
          <w:rFonts w:eastAsia="SimSun"/>
        </w:rPr>
        <w:t>A.2.3</w:t>
      </w:r>
      <w:r w:rsidRPr="008227B8">
        <w:rPr>
          <w:rFonts w:eastAsia="SimSun"/>
        </w:rPr>
        <w:tab/>
      </w:r>
      <w:r w:rsidRPr="008227B8">
        <w:rPr>
          <w:rFonts w:eastAsia="SimSun"/>
          <w:lang w:eastAsia="de-DE"/>
        </w:rPr>
        <w:t>Integration with ONAP VES</w:t>
      </w:r>
      <w:bookmarkEnd w:id="875"/>
      <w:bookmarkEnd w:id="876"/>
    </w:p>
    <w:p w14:paraId="00B5E893" w14:textId="647064BA" w:rsidR="002B6147" w:rsidRPr="008227B8" w:rsidRDefault="002B6147" w:rsidP="004250E7">
      <w:r w:rsidRPr="008227B8">
        <w:rPr>
          <w:lang w:eastAsia="de-DE"/>
        </w:rPr>
        <w:t xml:space="preserve">Detailed guidelines for integration of performance assurance </w:t>
      </w:r>
      <w:proofErr w:type="spellStart"/>
      <w:r w:rsidRPr="008227B8">
        <w:rPr>
          <w:lang w:eastAsia="de-DE"/>
        </w:rPr>
        <w:t>MnS</w:t>
      </w:r>
      <w:proofErr w:type="spellEnd"/>
      <w:r w:rsidRPr="008227B8">
        <w:rPr>
          <w:lang w:eastAsia="de-DE"/>
        </w:rPr>
        <w:t xml:space="preserve"> notifications with ONAP VES are provided in Annex B of </w:t>
      </w:r>
      <w:r w:rsidR="007D215E" w:rsidRPr="008227B8">
        <w:rPr>
          <w:lang w:eastAsia="de-DE"/>
        </w:rPr>
        <w:t>TS 28.532 [</w:t>
      </w:r>
      <w:r w:rsidRPr="008227B8">
        <w:rPr>
          <w:lang w:eastAsia="de-DE"/>
        </w:rPr>
        <w:t>2].</w:t>
      </w:r>
    </w:p>
    <w:p w14:paraId="5DA811A3" w14:textId="4C580205" w:rsidR="002B6147" w:rsidRPr="008227B8" w:rsidRDefault="002B6147" w:rsidP="00DE5104">
      <w:pPr>
        <w:pStyle w:val="Heading2"/>
      </w:pPr>
      <w:bookmarkStart w:id="877" w:name="_Toc157982730"/>
      <w:bookmarkStart w:id="878" w:name="_Toc212629533"/>
      <w:r w:rsidRPr="008227B8">
        <w:t>A.3</w:t>
      </w:r>
      <w:r w:rsidRPr="008227B8">
        <w:tab/>
        <w:t>NETCONF/YANG solution set</w:t>
      </w:r>
      <w:bookmarkEnd w:id="877"/>
      <w:bookmarkEnd w:id="878"/>
    </w:p>
    <w:p w14:paraId="13B989F0" w14:textId="36799C38" w:rsidR="002B6147" w:rsidRPr="008227B8" w:rsidRDefault="002B6147" w:rsidP="004250E7">
      <w:pPr>
        <w:pStyle w:val="Heading3"/>
      </w:pPr>
      <w:bookmarkStart w:id="879" w:name="_Toc157982731"/>
      <w:bookmarkStart w:id="880" w:name="_Toc212629534"/>
      <w:r w:rsidRPr="008227B8">
        <w:t>A.3.1</w:t>
      </w:r>
      <w:r w:rsidRPr="008227B8">
        <w:tab/>
        <w:t>General</w:t>
      </w:r>
      <w:bookmarkEnd w:id="879"/>
      <w:bookmarkEnd w:id="880"/>
    </w:p>
    <w:p w14:paraId="63999627" w14:textId="1B8D3825" w:rsidR="002B6147" w:rsidRPr="008227B8" w:rsidRDefault="002B6147" w:rsidP="002B6147">
      <w:r w:rsidRPr="008227B8">
        <w:t xml:space="preserve">The YANG-Netconf solution set uses the same notifications as </w:t>
      </w:r>
      <w:proofErr w:type="spellStart"/>
      <w:r w:rsidRPr="008227B8">
        <w:t>OpenAPI</w:t>
      </w:r>
      <w:proofErr w:type="spellEnd"/>
      <w:r w:rsidRPr="008227B8">
        <w:t xml:space="preserve">, see clause </w:t>
      </w:r>
      <w:r w:rsidR="00436A4F">
        <w:t>A.1.2</w:t>
      </w:r>
      <w:r w:rsidRPr="008227B8">
        <w:t>.</w:t>
      </w:r>
    </w:p>
    <w:p w14:paraId="1622345B" w14:textId="5C99BBFC" w:rsidR="002B6147" w:rsidRPr="008227B8" w:rsidRDefault="002B6147" w:rsidP="004250E7">
      <w:pPr>
        <w:pStyle w:val="Heading3"/>
      </w:pPr>
      <w:bookmarkStart w:id="881" w:name="_Toc157982732"/>
      <w:bookmarkStart w:id="882" w:name="_Toc212629535"/>
      <w:r w:rsidRPr="008227B8">
        <w:t>A.3.2</w:t>
      </w:r>
      <w:r w:rsidRPr="008227B8">
        <w:tab/>
        <w:t>YANG definitions</w:t>
      </w:r>
      <w:bookmarkEnd w:id="881"/>
      <w:bookmarkEnd w:id="882"/>
    </w:p>
    <w:p w14:paraId="393F46E6" w14:textId="6B37AF41" w:rsidR="002B6147" w:rsidRPr="008227B8" w:rsidRDefault="002B6147" w:rsidP="002B6147">
      <w:r w:rsidRPr="008227B8">
        <w:t>YANG definitions for NRM are specified in Forge</w:t>
      </w:r>
      <w:r w:rsidR="004F1DEE">
        <w:t>, , refer to clause 4.4 of TS 28.623 [16] for the Forge location</w:t>
      </w:r>
      <w:r w:rsidRPr="008227B8">
        <w:t>.</w:t>
      </w:r>
    </w:p>
    <w:p w14:paraId="4B8FB61A" w14:textId="77777777" w:rsidR="002B6147" w:rsidRPr="008227B8" w:rsidRDefault="002B6147" w:rsidP="002B6147">
      <w:r w:rsidRPr="008227B8">
        <w:t>Directory: yang-models</w:t>
      </w:r>
    </w:p>
    <w:p w14:paraId="6349E766" w14:textId="524B383D" w:rsidR="002B6147" w:rsidRPr="008227B8" w:rsidRDefault="002B6147" w:rsidP="002B6147">
      <w:r w:rsidRPr="008227B8">
        <w:t>Files:</w:t>
      </w:r>
    </w:p>
    <w:p w14:paraId="253F19BC" w14:textId="77777777" w:rsidR="002B6147" w:rsidRPr="008227B8" w:rsidRDefault="002B6147" w:rsidP="002B6147">
      <w:r w:rsidRPr="008227B8">
        <w:t>_3gpp-common-fm.yang</w:t>
      </w:r>
    </w:p>
    <w:p w14:paraId="00CB076F" w14:textId="1377CD62" w:rsidR="002B6147" w:rsidRPr="008227B8" w:rsidRDefault="009E4CE1" w:rsidP="00AB1256">
      <w:pPr>
        <w:pStyle w:val="Heading8"/>
      </w:pPr>
      <w:bookmarkStart w:id="883" w:name="_Toc157982733"/>
      <w:ins w:id="884" w:author="MCC" w:date="2026-01-05T12:37:00Z" w16du:dateUtc="2026-01-05T11:37:00Z">
        <w:r w:rsidRPr="008227B8">
          <w:br w:type="page"/>
        </w:r>
      </w:ins>
      <w:bookmarkStart w:id="885" w:name="_Toc212629536"/>
      <w:r w:rsidR="002B6147" w:rsidRPr="008227B8">
        <w:t>Annex B (informative):</w:t>
      </w:r>
      <w:r w:rsidR="00AB1256" w:rsidRPr="008227B8">
        <w:br/>
      </w:r>
      <w:r w:rsidR="002B6147" w:rsidRPr="008227B8">
        <w:t>Probable Causes</w:t>
      </w:r>
      <w:bookmarkEnd w:id="883"/>
      <w:bookmarkEnd w:id="885"/>
    </w:p>
    <w:p w14:paraId="07E8E167" w14:textId="77777777" w:rsidR="002B6147" w:rsidRPr="008227B8" w:rsidRDefault="002B6147" w:rsidP="002B6147">
      <w:pPr>
        <w:keepNext/>
        <w:rPr>
          <w:rFonts w:eastAsia="SimSun"/>
          <w:snapToGrid w:val="0"/>
        </w:rPr>
      </w:pPr>
      <w:r w:rsidRPr="008227B8">
        <w:rPr>
          <w:rFonts w:eastAsia="SimSun"/>
          <w:snapToGrid w:val="0"/>
        </w:rPr>
        <w:t xml:space="preserve">This annex lists probable causes. </w:t>
      </w:r>
    </w:p>
    <w:p w14:paraId="0C1BE91D" w14:textId="346245A9" w:rsidR="002B6147" w:rsidRPr="008227B8" w:rsidRDefault="002B6147" w:rsidP="002B6147">
      <w:pPr>
        <w:keepNext/>
        <w:rPr>
          <w:rFonts w:eastAsia="SimSun"/>
          <w:snapToGrid w:val="0"/>
        </w:rPr>
      </w:pPr>
      <w:r w:rsidRPr="008227B8">
        <w:rPr>
          <w:rFonts w:eastAsia="SimSun"/>
          <w:snapToGrid w:val="0"/>
        </w:rPr>
        <w:t xml:space="preserve">Sources of these probable causes are </w:t>
      </w:r>
      <w:r w:rsidRPr="008227B8">
        <w:rPr>
          <w:rFonts w:eastAsia="SimSun"/>
        </w:rPr>
        <w:t>ITU-T Recommendation M.3100 [7]</w:t>
      </w:r>
      <w:r w:rsidRPr="008227B8">
        <w:rPr>
          <w:rFonts w:eastAsia="SimSun"/>
          <w:snapToGrid w:val="0"/>
        </w:rPr>
        <w:t>, ITU</w:t>
      </w:r>
      <w:r w:rsidRPr="008227B8">
        <w:rPr>
          <w:rFonts w:eastAsia="SimSun"/>
          <w:snapToGrid w:val="0"/>
        </w:rPr>
        <w:noBreakHyphen/>
        <w:t xml:space="preserve">T Recommendation X.733 [8], and </w:t>
      </w:r>
      <w:r w:rsidRPr="008227B8">
        <w:rPr>
          <w:rFonts w:eastAsia="SimSun"/>
        </w:rPr>
        <w:t>ITU-T Recommendation X.736</w:t>
      </w:r>
      <w:r w:rsidRPr="008227B8">
        <w:rPr>
          <w:rFonts w:eastAsia="SimSun"/>
          <w:snapToGrid w:val="0"/>
        </w:rPr>
        <w:t xml:space="preserve"> [13]. In addition, probable causes for wireless systems are listed in </w:t>
      </w:r>
      <w:r w:rsidR="007D215E" w:rsidRPr="008227B8">
        <w:rPr>
          <w:rFonts w:eastAsia="SimSun"/>
          <w:lang w:eastAsia="zh-CN"/>
        </w:rPr>
        <w:t xml:space="preserve">ETSI TS 101 251 </w:t>
      </w:r>
      <w:r w:rsidRPr="008227B8">
        <w:rPr>
          <w:rFonts w:eastAsia="SimSun"/>
          <w:lang w:eastAsia="zh-CN"/>
        </w:rPr>
        <w:t>V6.3.0 (1999-07) [3]</w:t>
      </w:r>
      <w:r w:rsidRPr="008227B8">
        <w:rPr>
          <w:rFonts w:eastAsia="SimSun"/>
          <w:snapToGrid w:val="0"/>
        </w:rPr>
        <w:t>.</w:t>
      </w:r>
    </w:p>
    <w:p w14:paraId="00441062" w14:textId="386712C3" w:rsidR="00042625" w:rsidRPr="00042625" w:rsidRDefault="00042625" w:rsidP="00042625">
      <w:pPr>
        <w:keepNext/>
        <w:rPr>
          <w:rFonts w:eastAsia="SimSun"/>
          <w:snapToGrid w:val="0"/>
          <w:lang w:val="en-US"/>
        </w:rPr>
      </w:pPr>
      <w:r w:rsidRPr="00054558">
        <w:rPr>
          <w:rFonts w:eastAsia="SimSun"/>
          <w:snapToGrid w:val="0"/>
          <w:lang w:val="en-US"/>
        </w:rPr>
        <w:t xml:space="preserve">The listed probable cause strings </w:t>
      </w:r>
      <w:r>
        <w:rPr>
          <w:rFonts w:eastAsia="SimSun"/>
          <w:snapToGrid w:val="0"/>
          <w:lang w:val="en-US"/>
        </w:rPr>
        <w:t>(</w:t>
      </w:r>
      <w:r w:rsidRPr="00054558">
        <w:rPr>
          <w:rFonts w:eastAsia="SimSun"/>
          <w:snapToGrid w:val="0"/>
          <w:lang w:val="en-US"/>
        </w:rPr>
        <w:t xml:space="preserve">or </w:t>
      </w:r>
      <w:r>
        <w:rPr>
          <w:rFonts w:eastAsia="SimSun"/>
          <w:snapToGrid w:val="0"/>
          <w:lang w:val="en-US"/>
        </w:rPr>
        <w:t xml:space="preserve">alternatively </w:t>
      </w:r>
      <w:r w:rsidRPr="00054558">
        <w:rPr>
          <w:rFonts w:eastAsia="SimSun"/>
          <w:snapToGrid w:val="0"/>
          <w:lang w:val="en-US"/>
        </w:rPr>
        <w:t>integer</w:t>
      </w:r>
      <w:r>
        <w:rPr>
          <w:rFonts w:eastAsia="SimSun"/>
          <w:snapToGrid w:val="0"/>
          <w:lang w:val="en-US"/>
        </w:rPr>
        <w:t>s)</w:t>
      </w:r>
      <w:r w:rsidRPr="00054558">
        <w:rPr>
          <w:rFonts w:eastAsia="SimSun"/>
          <w:snapToGrid w:val="0"/>
          <w:lang w:val="en-US"/>
        </w:rPr>
        <w:t xml:space="preserve"> should be used. If none of them represents the real probable cause appropriately, probable cause strings </w:t>
      </w:r>
      <w:r>
        <w:rPr>
          <w:rFonts w:eastAsia="SimSun"/>
          <w:snapToGrid w:val="0"/>
          <w:lang w:val="en-US"/>
        </w:rPr>
        <w:t>(</w:t>
      </w:r>
      <w:r w:rsidRPr="00054558">
        <w:rPr>
          <w:rFonts w:eastAsia="SimSun"/>
          <w:snapToGrid w:val="0"/>
          <w:lang w:val="en-US"/>
        </w:rPr>
        <w:t xml:space="preserve">or </w:t>
      </w:r>
      <w:r>
        <w:rPr>
          <w:rFonts w:eastAsia="SimSun"/>
          <w:snapToGrid w:val="0"/>
          <w:lang w:val="en-US"/>
        </w:rPr>
        <w:t xml:space="preserve">alternatively </w:t>
      </w:r>
      <w:r w:rsidRPr="00054558">
        <w:rPr>
          <w:rFonts w:eastAsia="SimSun"/>
          <w:snapToGrid w:val="0"/>
          <w:lang w:val="en-US"/>
        </w:rPr>
        <w:t>integers</w:t>
      </w:r>
      <w:r>
        <w:rPr>
          <w:rFonts w:eastAsia="SimSun"/>
          <w:snapToGrid w:val="0"/>
          <w:lang w:val="en-US"/>
        </w:rPr>
        <w:t>)</w:t>
      </w:r>
      <w:r w:rsidRPr="00054558">
        <w:rPr>
          <w:rFonts w:eastAsia="SimSun"/>
          <w:snapToGrid w:val="0"/>
          <w:lang w:val="en-US"/>
        </w:rPr>
        <w:t xml:space="preserve"> not listed below may be used as well. </w:t>
      </w:r>
    </w:p>
    <w:p w14:paraId="20D40073" w14:textId="782BA989" w:rsidR="002B6147" w:rsidRPr="008227B8" w:rsidRDefault="002B6147" w:rsidP="008227B8">
      <w:pPr>
        <w:pStyle w:val="TH"/>
        <w:rPr>
          <w:rFonts w:eastAsia="SimSun"/>
          <w:snapToGrid w:val="0"/>
        </w:rPr>
      </w:pPr>
      <w:bookmarkStart w:id="886" w:name="_MCCTEMPBM_CRPT22660660___4"/>
      <w:r w:rsidRPr="008227B8">
        <w:rPr>
          <w:rFonts w:eastAsia="SimSun"/>
        </w:rPr>
        <w:t>Table B.1: Probable Causes from ITU-T Recommendation M.3100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39"/>
        <w:gridCol w:w="1397"/>
        <w:gridCol w:w="1397"/>
      </w:tblGrid>
      <w:tr w:rsidR="00042625" w:rsidRPr="008227B8" w14:paraId="2292A755" w14:textId="77777777" w:rsidTr="00B3793B">
        <w:trPr>
          <w:tblHeader/>
          <w:jc w:val="center"/>
        </w:trPr>
        <w:tc>
          <w:tcPr>
            <w:tcW w:w="0" w:type="auto"/>
            <w:shd w:val="clear" w:color="auto" w:fill="D9D9D9"/>
          </w:tcPr>
          <w:bookmarkEnd w:id="886"/>
          <w:p w14:paraId="00220596" w14:textId="77777777" w:rsidR="00042625" w:rsidRPr="008227B8" w:rsidRDefault="00042625" w:rsidP="002B6147">
            <w:pPr>
              <w:keepNext/>
              <w:keepLines/>
              <w:spacing w:after="0"/>
              <w:jc w:val="center"/>
              <w:rPr>
                <w:rFonts w:ascii="Arial" w:eastAsia="SimSun" w:hAnsi="Arial"/>
                <w:b/>
                <w:snapToGrid w:val="0"/>
                <w:sz w:val="18"/>
              </w:rPr>
            </w:pPr>
            <w:r w:rsidRPr="008227B8">
              <w:rPr>
                <w:rFonts w:ascii="Arial" w:eastAsia="SimSun" w:hAnsi="Arial"/>
                <w:b/>
                <w:snapToGrid w:val="0"/>
                <w:sz w:val="18"/>
              </w:rPr>
              <w:t xml:space="preserve">M.3100 Probable cause (string) </w:t>
            </w:r>
          </w:p>
        </w:tc>
        <w:tc>
          <w:tcPr>
            <w:tcW w:w="1397" w:type="dxa"/>
            <w:shd w:val="clear" w:color="auto" w:fill="D9D9D9"/>
          </w:tcPr>
          <w:p w14:paraId="1B5C2705" w14:textId="357930DB" w:rsidR="00042625" w:rsidRPr="008227B8" w:rsidRDefault="00042625" w:rsidP="002B6147">
            <w:pPr>
              <w:keepNext/>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1397" w:type="dxa"/>
            <w:shd w:val="clear" w:color="auto" w:fill="D9D9D9"/>
          </w:tcPr>
          <w:p w14:paraId="343CFBBF" w14:textId="43D3EFA4" w:rsidR="00042625" w:rsidRPr="008227B8" w:rsidRDefault="00B23315" w:rsidP="002B6147">
            <w:pPr>
              <w:keepNext/>
              <w:keepLines/>
              <w:spacing w:after="0"/>
              <w:jc w:val="center"/>
              <w:rPr>
                <w:rFonts w:ascii="Arial" w:eastAsia="SimSun" w:hAnsi="Arial"/>
                <w:b/>
                <w:snapToGrid w:val="0"/>
                <w:sz w:val="18"/>
              </w:rPr>
            </w:pPr>
            <w:proofErr w:type="spellStart"/>
            <w:r>
              <w:rPr>
                <w:rFonts w:ascii="Arial" w:eastAsia="SimSun" w:hAnsi="Arial"/>
                <w:b/>
                <w:snapToGrid w:val="0"/>
                <w:sz w:val="18"/>
              </w:rPr>
              <w:t>alarm</w:t>
            </w:r>
            <w:r w:rsidRPr="008227B8">
              <w:rPr>
                <w:rFonts w:ascii="Arial" w:eastAsia="SimSun" w:hAnsi="Arial"/>
                <w:b/>
                <w:snapToGrid w:val="0"/>
                <w:sz w:val="18"/>
              </w:rPr>
              <w:t>Type</w:t>
            </w:r>
            <w:proofErr w:type="spellEnd"/>
          </w:p>
        </w:tc>
      </w:tr>
      <w:tr w:rsidR="002C4938" w:rsidRPr="008227B8" w14:paraId="03817D63" w14:textId="77777777" w:rsidTr="00B3793B">
        <w:trPr>
          <w:jc w:val="center"/>
        </w:trPr>
        <w:tc>
          <w:tcPr>
            <w:tcW w:w="0" w:type="auto"/>
          </w:tcPr>
          <w:p w14:paraId="6F2A1AAE" w14:textId="2825F8E8" w:rsidR="002C4938" w:rsidRPr="008227B8" w:rsidRDefault="002C4938" w:rsidP="002C4938">
            <w:pPr>
              <w:keepNext/>
              <w:keepLines/>
              <w:spacing w:after="0"/>
              <w:rPr>
                <w:rFonts w:ascii="Arial" w:eastAsia="SimSun" w:hAnsi="Arial" w:cs="Arial"/>
                <w:snapToGrid w:val="0"/>
                <w:sz w:val="18"/>
              </w:rPr>
            </w:pPr>
            <w:bookmarkStart w:id="887" w:name="_MCCTEMPBM_CRPT22660661___7" w:colFirst="0" w:colLast="0"/>
            <w:r w:rsidRPr="008227B8">
              <w:rPr>
                <w:rFonts w:ascii="Arial" w:eastAsia="SimSun" w:hAnsi="Arial" w:cs="Arial"/>
                <w:snapToGrid w:val="0"/>
                <w:sz w:val="18"/>
              </w:rPr>
              <w:t xml:space="preserve">Indeterminate </w:t>
            </w:r>
          </w:p>
        </w:tc>
        <w:tc>
          <w:tcPr>
            <w:tcW w:w="1397" w:type="dxa"/>
          </w:tcPr>
          <w:p w14:paraId="0B1E55D4" w14:textId="20EAC9C2" w:rsidR="002C4938" w:rsidRPr="008227B8" w:rsidRDefault="002C4938" w:rsidP="002C4938">
            <w:pPr>
              <w:keepNext/>
              <w:keepLines/>
              <w:spacing w:after="0"/>
              <w:rPr>
                <w:rFonts w:ascii="Arial" w:eastAsia="SimSun" w:hAnsi="Arial" w:cs="Arial"/>
                <w:snapToGrid w:val="0"/>
                <w:sz w:val="18"/>
              </w:rPr>
            </w:pPr>
            <w:r w:rsidRPr="00324D77">
              <w:rPr>
                <w:rFonts w:ascii="Arial" w:eastAsia="SimSun" w:hAnsi="Arial" w:cs="Arial"/>
                <w:snapToGrid w:val="0"/>
                <w:sz w:val="18"/>
                <w:lang w:val="en-US"/>
              </w:rPr>
              <w:t>0</w:t>
            </w:r>
          </w:p>
        </w:tc>
        <w:tc>
          <w:tcPr>
            <w:tcW w:w="1397" w:type="dxa"/>
          </w:tcPr>
          <w:p w14:paraId="3D4E64E5" w14:textId="349D2F8F" w:rsidR="002C4938" w:rsidRPr="008227B8" w:rsidRDefault="002C4938" w:rsidP="002C4938">
            <w:pPr>
              <w:keepNext/>
              <w:keepLines/>
              <w:spacing w:after="0"/>
              <w:rPr>
                <w:rFonts w:ascii="Arial" w:eastAsia="SimSun" w:hAnsi="Arial" w:cs="Arial"/>
                <w:snapToGrid w:val="0"/>
                <w:sz w:val="18"/>
              </w:rPr>
            </w:pPr>
            <w:r>
              <w:rPr>
                <w:rFonts w:ascii="Arial" w:eastAsia="SimSun" w:hAnsi="Arial" w:cs="Arial"/>
                <w:snapToGrid w:val="0"/>
                <w:sz w:val="18"/>
              </w:rPr>
              <w:t>Other</w:t>
            </w:r>
          </w:p>
        </w:tc>
      </w:tr>
      <w:tr w:rsidR="00042625" w:rsidRPr="008227B8" w14:paraId="5DFC124B" w14:textId="77777777" w:rsidTr="00B3793B">
        <w:trPr>
          <w:jc w:val="center"/>
        </w:trPr>
        <w:tc>
          <w:tcPr>
            <w:tcW w:w="0" w:type="auto"/>
          </w:tcPr>
          <w:p w14:paraId="19B3EA6D" w14:textId="77777777" w:rsidR="00042625" w:rsidRPr="008227B8" w:rsidRDefault="00042625" w:rsidP="00042625">
            <w:pPr>
              <w:keepNext/>
              <w:keepLines/>
              <w:spacing w:after="0"/>
              <w:rPr>
                <w:rFonts w:ascii="Arial" w:eastAsia="SimSun" w:hAnsi="Arial" w:cs="Arial"/>
                <w:snapToGrid w:val="0"/>
                <w:sz w:val="18"/>
              </w:rPr>
            </w:pPr>
            <w:bookmarkStart w:id="888" w:name="_MCCTEMPBM_CRPT22660662___7" w:colFirst="0" w:colLast="0"/>
            <w:bookmarkEnd w:id="887"/>
            <w:r w:rsidRPr="008227B8">
              <w:rPr>
                <w:rFonts w:ascii="Arial" w:eastAsia="SimSun" w:hAnsi="Arial" w:cs="Arial"/>
                <w:snapToGrid w:val="0"/>
                <w:sz w:val="18"/>
              </w:rPr>
              <w:t xml:space="preserve">Alarm Indication Signal (AIS) </w:t>
            </w:r>
          </w:p>
        </w:tc>
        <w:tc>
          <w:tcPr>
            <w:tcW w:w="1397" w:type="dxa"/>
          </w:tcPr>
          <w:p w14:paraId="1D2AB9A6" w14:textId="76A3BB7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w:t>
            </w:r>
          </w:p>
        </w:tc>
        <w:tc>
          <w:tcPr>
            <w:tcW w:w="1397" w:type="dxa"/>
          </w:tcPr>
          <w:p w14:paraId="26351890" w14:textId="25CF4F8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060E6CA2" w14:textId="77777777" w:rsidTr="00B3793B">
        <w:trPr>
          <w:jc w:val="center"/>
        </w:trPr>
        <w:tc>
          <w:tcPr>
            <w:tcW w:w="0" w:type="auto"/>
          </w:tcPr>
          <w:p w14:paraId="2A56BA1D" w14:textId="77777777" w:rsidR="00042625" w:rsidRPr="008227B8" w:rsidRDefault="00042625" w:rsidP="00042625">
            <w:pPr>
              <w:keepNext/>
              <w:keepLines/>
              <w:spacing w:after="0"/>
              <w:rPr>
                <w:rFonts w:ascii="Arial" w:eastAsia="SimSun" w:hAnsi="Arial" w:cs="Arial"/>
                <w:snapToGrid w:val="0"/>
                <w:sz w:val="18"/>
              </w:rPr>
            </w:pPr>
            <w:bookmarkStart w:id="889" w:name="_MCCTEMPBM_CRPT22660663___7" w:colFirst="0" w:colLast="0"/>
            <w:bookmarkEnd w:id="888"/>
            <w:r w:rsidRPr="008227B8">
              <w:rPr>
                <w:rFonts w:ascii="Arial" w:eastAsia="SimSun" w:hAnsi="Arial" w:cs="Arial"/>
                <w:snapToGrid w:val="0"/>
                <w:sz w:val="18"/>
              </w:rPr>
              <w:t xml:space="preserve">Call Setup Failure </w:t>
            </w:r>
          </w:p>
        </w:tc>
        <w:tc>
          <w:tcPr>
            <w:tcW w:w="1397" w:type="dxa"/>
          </w:tcPr>
          <w:p w14:paraId="0558C019" w14:textId="025AA9B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w:t>
            </w:r>
          </w:p>
        </w:tc>
        <w:tc>
          <w:tcPr>
            <w:tcW w:w="1397" w:type="dxa"/>
          </w:tcPr>
          <w:p w14:paraId="5C2EAF78" w14:textId="0B20D35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363A8933" w14:textId="77777777" w:rsidTr="00B3793B">
        <w:trPr>
          <w:jc w:val="center"/>
        </w:trPr>
        <w:tc>
          <w:tcPr>
            <w:tcW w:w="0" w:type="auto"/>
          </w:tcPr>
          <w:p w14:paraId="726A34C0" w14:textId="77777777" w:rsidR="00042625" w:rsidRPr="008227B8" w:rsidRDefault="00042625" w:rsidP="00042625">
            <w:pPr>
              <w:keepNext/>
              <w:keepLines/>
              <w:spacing w:after="0"/>
              <w:rPr>
                <w:rFonts w:ascii="Arial" w:eastAsia="SimSun" w:hAnsi="Arial" w:cs="Arial"/>
                <w:snapToGrid w:val="0"/>
                <w:sz w:val="18"/>
              </w:rPr>
            </w:pPr>
            <w:bookmarkStart w:id="890" w:name="_MCCTEMPBM_CRPT22660664___7" w:colFirst="0" w:colLast="0"/>
            <w:bookmarkEnd w:id="889"/>
            <w:r w:rsidRPr="008227B8">
              <w:rPr>
                <w:rFonts w:ascii="Arial" w:eastAsia="SimSun" w:hAnsi="Arial" w:cs="Arial"/>
                <w:snapToGrid w:val="0"/>
                <w:sz w:val="18"/>
              </w:rPr>
              <w:t xml:space="preserve">Degraded Signal </w:t>
            </w:r>
          </w:p>
        </w:tc>
        <w:tc>
          <w:tcPr>
            <w:tcW w:w="1397" w:type="dxa"/>
          </w:tcPr>
          <w:p w14:paraId="588D9418" w14:textId="6B2E301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w:t>
            </w:r>
          </w:p>
        </w:tc>
        <w:tc>
          <w:tcPr>
            <w:tcW w:w="1397" w:type="dxa"/>
          </w:tcPr>
          <w:p w14:paraId="6F76A8E7" w14:textId="38CE2C7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0BDD2DD5" w14:textId="77777777" w:rsidTr="00B3793B">
        <w:trPr>
          <w:jc w:val="center"/>
        </w:trPr>
        <w:tc>
          <w:tcPr>
            <w:tcW w:w="0" w:type="auto"/>
          </w:tcPr>
          <w:p w14:paraId="7EAE36ED" w14:textId="77777777" w:rsidR="00042625" w:rsidRPr="008227B8" w:rsidRDefault="00042625" w:rsidP="00042625">
            <w:pPr>
              <w:keepNext/>
              <w:keepLines/>
              <w:spacing w:after="0"/>
              <w:rPr>
                <w:rFonts w:ascii="Arial" w:eastAsia="SimSun" w:hAnsi="Arial" w:cs="Arial"/>
                <w:snapToGrid w:val="0"/>
                <w:sz w:val="18"/>
              </w:rPr>
            </w:pPr>
            <w:bookmarkStart w:id="891" w:name="_MCCTEMPBM_CRPT22660665___7" w:colFirst="0" w:colLast="0"/>
            <w:bookmarkEnd w:id="890"/>
            <w:r w:rsidRPr="008227B8">
              <w:rPr>
                <w:rFonts w:ascii="Arial" w:eastAsia="SimSun" w:hAnsi="Arial" w:cs="Arial"/>
                <w:snapToGrid w:val="0"/>
                <w:sz w:val="18"/>
              </w:rPr>
              <w:t xml:space="preserve">Far End Receiver Failure (FERF) </w:t>
            </w:r>
          </w:p>
        </w:tc>
        <w:tc>
          <w:tcPr>
            <w:tcW w:w="1397" w:type="dxa"/>
          </w:tcPr>
          <w:p w14:paraId="5E6B8FF8" w14:textId="65F7D54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4</w:t>
            </w:r>
          </w:p>
        </w:tc>
        <w:tc>
          <w:tcPr>
            <w:tcW w:w="1397" w:type="dxa"/>
          </w:tcPr>
          <w:p w14:paraId="7C7E1449" w14:textId="4A77510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42046273" w14:textId="77777777" w:rsidTr="00B3793B">
        <w:trPr>
          <w:jc w:val="center"/>
        </w:trPr>
        <w:tc>
          <w:tcPr>
            <w:tcW w:w="0" w:type="auto"/>
          </w:tcPr>
          <w:p w14:paraId="3F33FADA" w14:textId="77777777" w:rsidR="00042625" w:rsidRPr="008227B8" w:rsidRDefault="00042625" w:rsidP="00042625">
            <w:pPr>
              <w:keepNext/>
              <w:keepLines/>
              <w:spacing w:after="0"/>
              <w:rPr>
                <w:rFonts w:ascii="Arial" w:eastAsia="SimSun" w:hAnsi="Arial" w:cs="Arial"/>
                <w:snapToGrid w:val="0"/>
                <w:sz w:val="18"/>
              </w:rPr>
            </w:pPr>
            <w:bookmarkStart w:id="892" w:name="_MCCTEMPBM_CRPT22660666___7" w:colFirst="0" w:colLast="0"/>
            <w:bookmarkEnd w:id="891"/>
            <w:r w:rsidRPr="008227B8">
              <w:rPr>
                <w:rFonts w:ascii="Arial" w:eastAsia="SimSun" w:hAnsi="Arial" w:cs="Arial"/>
                <w:snapToGrid w:val="0"/>
                <w:sz w:val="18"/>
              </w:rPr>
              <w:t xml:space="preserve">Framing Error </w:t>
            </w:r>
          </w:p>
        </w:tc>
        <w:tc>
          <w:tcPr>
            <w:tcW w:w="1397" w:type="dxa"/>
          </w:tcPr>
          <w:p w14:paraId="25389BF9" w14:textId="6FBEA79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w:t>
            </w:r>
          </w:p>
        </w:tc>
        <w:tc>
          <w:tcPr>
            <w:tcW w:w="1397" w:type="dxa"/>
          </w:tcPr>
          <w:p w14:paraId="482B590F" w14:textId="5F7EF98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6C51B302" w14:textId="77777777" w:rsidTr="00B3793B">
        <w:trPr>
          <w:jc w:val="center"/>
        </w:trPr>
        <w:tc>
          <w:tcPr>
            <w:tcW w:w="0" w:type="auto"/>
          </w:tcPr>
          <w:p w14:paraId="3D41B2FD" w14:textId="77777777" w:rsidR="00042625" w:rsidRPr="008227B8" w:rsidRDefault="00042625" w:rsidP="00042625">
            <w:pPr>
              <w:keepNext/>
              <w:keepLines/>
              <w:spacing w:after="0"/>
              <w:rPr>
                <w:rFonts w:ascii="Arial" w:eastAsia="SimSun" w:hAnsi="Arial" w:cs="Arial"/>
                <w:snapToGrid w:val="0"/>
                <w:sz w:val="18"/>
              </w:rPr>
            </w:pPr>
            <w:bookmarkStart w:id="893" w:name="_MCCTEMPBM_CRPT22660667___7" w:colFirst="0" w:colLast="0"/>
            <w:bookmarkEnd w:id="892"/>
            <w:r w:rsidRPr="008227B8">
              <w:rPr>
                <w:rFonts w:ascii="Arial" w:eastAsia="SimSun" w:hAnsi="Arial" w:cs="Arial"/>
                <w:snapToGrid w:val="0"/>
                <w:sz w:val="18"/>
              </w:rPr>
              <w:t>Loss Of Frame (LOF)</w:t>
            </w:r>
          </w:p>
        </w:tc>
        <w:tc>
          <w:tcPr>
            <w:tcW w:w="1397" w:type="dxa"/>
          </w:tcPr>
          <w:p w14:paraId="12FEBD5E" w14:textId="003023A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w:t>
            </w:r>
          </w:p>
        </w:tc>
        <w:tc>
          <w:tcPr>
            <w:tcW w:w="1397" w:type="dxa"/>
          </w:tcPr>
          <w:p w14:paraId="1C7C6C41" w14:textId="07C45BB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058434F1" w14:textId="77777777" w:rsidTr="00B3793B">
        <w:trPr>
          <w:jc w:val="center"/>
        </w:trPr>
        <w:tc>
          <w:tcPr>
            <w:tcW w:w="0" w:type="auto"/>
          </w:tcPr>
          <w:p w14:paraId="154D32D0" w14:textId="77777777" w:rsidR="00042625" w:rsidRPr="008227B8" w:rsidRDefault="00042625" w:rsidP="00042625">
            <w:pPr>
              <w:keepNext/>
              <w:keepLines/>
              <w:spacing w:after="0"/>
              <w:rPr>
                <w:rFonts w:ascii="Arial" w:eastAsia="SimSun" w:hAnsi="Arial" w:cs="Arial"/>
                <w:snapToGrid w:val="0"/>
                <w:sz w:val="18"/>
              </w:rPr>
            </w:pPr>
            <w:bookmarkStart w:id="894" w:name="_MCCTEMPBM_CRPT22660668___7" w:colFirst="0" w:colLast="0"/>
            <w:bookmarkEnd w:id="893"/>
            <w:r w:rsidRPr="008227B8">
              <w:rPr>
                <w:rFonts w:ascii="Arial" w:eastAsia="SimSun" w:hAnsi="Arial" w:cs="Arial"/>
                <w:snapToGrid w:val="0"/>
                <w:sz w:val="18"/>
              </w:rPr>
              <w:t xml:space="preserve">Loss Of Pointer (LOP) </w:t>
            </w:r>
          </w:p>
        </w:tc>
        <w:tc>
          <w:tcPr>
            <w:tcW w:w="1397" w:type="dxa"/>
          </w:tcPr>
          <w:p w14:paraId="6EAB39FD" w14:textId="51D552D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7</w:t>
            </w:r>
          </w:p>
        </w:tc>
        <w:tc>
          <w:tcPr>
            <w:tcW w:w="1397" w:type="dxa"/>
          </w:tcPr>
          <w:p w14:paraId="4DA31C5F" w14:textId="51B382B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5F6AC310" w14:textId="77777777" w:rsidTr="00B3793B">
        <w:trPr>
          <w:jc w:val="center"/>
        </w:trPr>
        <w:tc>
          <w:tcPr>
            <w:tcW w:w="0" w:type="auto"/>
          </w:tcPr>
          <w:p w14:paraId="3BEFBF84" w14:textId="77777777" w:rsidR="00042625" w:rsidRPr="008227B8" w:rsidRDefault="00042625" w:rsidP="00042625">
            <w:pPr>
              <w:keepNext/>
              <w:keepLines/>
              <w:spacing w:after="0"/>
              <w:rPr>
                <w:rFonts w:ascii="Arial" w:eastAsia="SimSun" w:hAnsi="Arial" w:cs="Arial"/>
                <w:snapToGrid w:val="0"/>
                <w:sz w:val="18"/>
              </w:rPr>
            </w:pPr>
            <w:bookmarkStart w:id="895" w:name="_MCCTEMPBM_CRPT22660669___7" w:colFirst="0" w:colLast="0"/>
            <w:bookmarkEnd w:id="894"/>
            <w:r w:rsidRPr="008227B8">
              <w:rPr>
                <w:rFonts w:ascii="Arial" w:eastAsia="SimSun" w:hAnsi="Arial" w:cs="Arial"/>
                <w:snapToGrid w:val="0"/>
                <w:sz w:val="18"/>
              </w:rPr>
              <w:t xml:space="preserve">Loss Of Signal (LOS) </w:t>
            </w:r>
          </w:p>
        </w:tc>
        <w:tc>
          <w:tcPr>
            <w:tcW w:w="1397" w:type="dxa"/>
          </w:tcPr>
          <w:p w14:paraId="5F32D451" w14:textId="7FD76495" w:rsidR="00042625" w:rsidRPr="008227B8" w:rsidRDefault="00042625" w:rsidP="00042625">
            <w:pPr>
              <w:keepNext/>
              <w:keepLines/>
              <w:spacing w:after="0"/>
              <w:rPr>
                <w:rFonts w:ascii="Arial" w:eastAsia="SimSun" w:hAnsi="Arial"/>
                <w:sz w:val="18"/>
              </w:rPr>
            </w:pPr>
            <w:r w:rsidRPr="00324D77">
              <w:rPr>
                <w:rFonts w:ascii="Arial" w:eastAsia="SimSun" w:hAnsi="Arial" w:cs="Arial"/>
                <w:snapToGrid w:val="0"/>
                <w:sz w:val="18"/>
                <w:lang w:val="en-US"/>
              </w:rPr>
              <w:t>8</w:t>
            </w:r>
          </w:p>
        </w:tc>
        <w:tc>
          <w:tcPr>
            <w:tcW w:w="1397" w:type="dxa"/>
          </w:tcPr>
          <w:p w14:paraId="77930D1B" w14:textId="39DC9AF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sz w:val="18"/>
              </w:rPr>
              <w:t>Communications</w:t>
            </w:r>
          </w:p>
        </w:tc>
      </w:tr>
      <w:tr w:rsidR="00042625" w:rsidRPr="008227B8" w14:paraId="3B2CB147" w14:textId="77777777" w:rsidTr="00B3793B">
        <w:trPr>
          <w:jc w:val="center"/>
        </w:trPr>
        <w:tc>
          <w:tcPr>
            <w:tcW w:w="0" w:type="auto"/>
          </w:tcPr>
          <w:p w14:paraId="1DCA1934" w14:textId="77777777" w:rsidR="00042625" w:rsidRPr="008227B8" w:rsidRDefault="00042625" w:rsidP="00042625">
            <w:pPr>
              <w:keepNext/>
              <w:keepLines/>
              <w:spacing w:after="0"/>
              <w:rPr>
                <w:rFonts w:ascii="Arial" w:eastAsia="SimSun" w:hAnsi="Arial" w:cs="Arial"/>
                <w:snapToGrid w:val="0"/>
                <w:sz w:val="18"/>
              </w:rPr>
            </w:pPr>
            <w:bookmarkStart w:id="896" w:name="_MCCTEMPBM_CRPT22660670___7" w:colFirst="0" w:colLast="0"/>
            <w:bookmarkEnd w:id="895"/>
            <w:r w:rsidRPr="008227B8">
              <w:rPr>
                <w:rFonts w:ascii="Arial" w:eastAsia="SimSun" w:hAnsi="Arial" w:cs="Arial"/>
                <w:snapToGrid w:val="0"/>
                <w:sz w:val="18"/>
              </w:rPr>
              <w:t xml:space="preserve">Payload Type Mismatch </w:t>
            </w:r>
          </w:p>
        </w:tc>
        <w:tc>
          <w:tcPr>
            <w:tcW w:w="1397" w:type="dxa"/>
          </w:tcPr>
          <w:p w14:paraId="1F4CC404" w14:textId="053AA0F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9</w:t>
            </w:r>
          </w:p>
        </w:tc>
        <w:tc>
          <w:tcPr>
            <w:tcW w:w="1397" w:type="dxa"/>
          </w:tcPr>
          <w:p w14:paraId="6D3591F1" w14:textId="3C0823A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2B689946" w14:textId="77777777" w:rsidTr="00B3793B">
        <w:trPr>
          <w:jc w:val="center"/>
        </w:trPr>
        <w:tc>
          <w:tcPr>
            <w:tcW w:w="0" w:type="auto"/>
          </w:tcPr>
          <w:p w14:paraId="7677DFD5" w14:textId="31E0D2B5" w:rsidR="00042625" w:rsidRPr="008227B8" w:rsidRDefault="00042625" w:rsidP="00042625">
            <w:pPr>
              <w:keepNext/>
              <w:keepLines/>
              <w:spacing w:after="0"/>
              <w:rPr>
                <w:rFonts w:ascii="Arial" w:eastAsia="SimSun" w:hAnsi="Arial" w:cs="Arial"/>
                <w:snapToGrid w:val="0"/>
                <w:sz w:val="18"/>
              </w:rPr>
            </w:pPr>
            <w:bookmarkStart w:id="897" w:name="_MCCTEMPBM_CRPT22660671___7"/>
            <w:r>
              <w:rPr>
                <w:rFonts w:ascii="Arial" w:eastAsia="SimSun" w:hAnsi="Arial" w:cs="Courier New"/>
                <w:sz w:val="18"/>
                <w:szCs w:val="16"/>
                <w:lang w:val="en-US" w:eastAsia="zh-CN"/>
              </w:rPr>
              <w:t>Reserved</w:t>
            </w:r>
            <w:bookmarkEnd w:id="897"/>
          </w:p>
        </w:tc>
        <w:tc>
          <w:tcPr>
            <w:tcW w:w="1397" w:type="dxa"/>
          </w:tcPr>
          <w:p w14:paraId="6FD2E609" w14:textId="353EE34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w:t>
            </w:r>
          </w:p>
        </w:tc>
        <w:tc>
          <w:tcPr>
            <w:tcW w:w="1397" w:type="dxa"/>
          </w:tcPr>
          <w:p w14:paraId="08CFEA9F"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39521D60" w14:textId="77777777" w:rsidTr="00B3793B">
        <w:trPr>
          <w:jc w:val="center"/>
        </w:trPr>
        <w:tc>
          <w:tcPr>
            <w:tcW w:w="0" w:type="auto"/>
          </w:tcPr>
          <w:p w14:paraId="7BC7C414" w14:textId="77777777" w:rsidR="00042625" w:rsidRPr="008227B8" w:rsidRDefault="00042625" w:rsidP="00042625">
            <w:pPr>
              <w:keepNext/>
              <w:keepLines/>
              <w:spacing w:after="0"/>
              <w:rPr>
                <w:rFonts w:ascii="Arial" w:eastAsia="SimSun" w:hAnsi="Arial" w:cs="Arial"/>
                <w:snapToGrid w:val="0"/>
                <w:sz w:val="18"/>
              </w:rPr>
            </w:pPr>
            <w:bookmarkStart w:id="898" w:name="_MCCTEMPBM_CRPT22660672___7" w:colFirst="0" w:colLast="0"/>
            <w:bookmarkEnd w:id="896"/>
            <w:r w:rsidRPr="008227B8">
              <w:rPr>
                <w:rFonts w:ascii="Arial" w:eastAsia="SimSun" w:hAnsi="Arial" w:cs="Arial"/>
                <w:snapToGrid w:val="0"/>
                <w:sz w:val="18"/>
              </w:rPr>
              <w:t xml:space="preserve">Remote Alarm Interface </w:t>
            </w:r>
          </w:p>
        </w:tc>
        <w:tc>
          <w:tcPr>
            <w:tcW w:w="1397" w:type="dxa"/>
          </w:tcPr>
          <w:p w14:paraId="68322EFF" w14:textId="48A2CF3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w:t>
            </w:r>
          </w:p>
        </w:tc>
        <w:tc>
          <w:tcPr>
            <w:tcW w:w="1397" w:type="dxa"/>
          </w:tcPr>
          <w:p w14:paraId="39BA40BB" w14:textId="5F089B1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2C4283FB" w14:textId="77777777" w:rsidTr="00B3793B">
        <w:trPr>
          <w:jc w:val="center"/>
        </w:trPr>
        <w:tc>
          <w:tcPr>
            <w:tcW w:w="0" w:type="auto"/>
          </w:tcPr>
          <w:p w14:paraId="1E3DC4BE" w14:textId="77777777" w:rsidR="00042625" w:rsidRPr="008227B8" w:rsidRDefault="00042625" w:rsidP="00042625">
            <w:pPr>
              <w:keepNext/>
              <w:keepLines/>
              <w:spacing w:after="0"/>
              <w:rPr>
                <w:rFonts w:ascii="Arial" w:eastAsia="SimSun" w:hAnsi="Arial" w:cs="Arial"/>
                <w:snapToGrid w:val="0"/>
                <w:sz w:val="18"/>
              </w:rPr>
            </w:pPr>
            <w:bookmarkStart w:id="899" w:name="_MCCTEMPBM_CRPT22660673___7" w:colFirst="0" w:colLast="0"/>
            <w:bookmarkEnd w:id="898"/>
            <w:r w:rsidRPr="008227B8">
              <w:rPr>
                <w:rFonts w:ascii="Arial" w:eastAsia="SimSun" w:hAnsi="Arial" w:cs="Arial"/>
                <w:snapToGrid w:val="0"/>
                <w:sz w:val="18"/>
              </w:rPr>
              <w:t xml:space="preserve">Excessive Bit Error Rate (EBER) </w:t>
            </w:r>
          </w:p>
        </w:tc>
        <w:tc>
          <w:tcPr>
            <w:tcW w:w="1397" w:type="dxa"/>
          </w:tcPr>
          <w:p w14:paraId="41450704" w14:textId="28F3A34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w:t>
            </w:r>
          </w:p>
        </w:tc>
        <w:tc>
          <w:tcPr>
            <w:tcW w:w="1397" w:type="dxa"/>
          </w:tcPr>
          <w:p w14:paraId="42B170D5" w14:textId="6841D99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65EEFDA3" w14:textId="77777777" w:rsidTr="00B3793B">
        <w:trPr>
          <w:jc w:val="center"/>
        </w:trPr>
        <w:tc>
          <w:tcPr>
            <w:tcW w:w="0" w:type="auto"/>
          </w:tcPr>
          <w:p w14:paraId="0ECDFD8B" w14:textId="77777777" w:rsidR="00042625" w:rsidRPr="008227B8" w:rsidRDefault="00042625" w:rsidP="00042625">
            <w:pPr>
              <w:keepNext/>
              <w:keepLines/>
              <w:spacing w:after="0"/>
              <w:rPr>
                <w:rFonts w:ascii="Arial" w:eastAsia="SimSun" w:hAnsi="Arial" w:cs="Arial"/>
                <w:snapToGrid w:val="0"/>
                <w:sz w:val="18"/>
              </w:rPr>
            </w:pPr>
            <w:bookmarkStart w:id="900" w:name="_MCCTEMPBM_CRPT22660674___7" w:colFirst="0" w:colLast="0"/>
            <w:bookmarkEnd w:id="899"/>
            <w:r w:rsidRPr="008227B8">
              <w:rPr>
                <w:rFonts w:ascii="Arial" w:eastAsia="SimSun" w:hAnsi="Arial" w:cs="Arial"/>
                <w:snapToGrid w:val="0"/>
                <w:sz w:val="18"/>
              </w:rPr>
              <w:t xml:space="preserve">Path Trace Mismatch </w:t>
            </w:r>
          </w:p>
        </w:tc>
        <w:tc>
          <w:tcPr>
            <w:tcW w:w="1397" w:type="dxa"/>
          </w:tcPr>
          <w:p w14:paraId="5A174FB0" w14:textId="25CBCD2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w:t>
            </w:r>
          </w:p>
        </w:tc>
        <w:tc>
          <w:tcPr>
            <w:tcW w:w="1397" w:type="dxa"/>
          </w:tcPr>
          <w:p w14:paraId="0F846A4E" w14:textId="102AEEC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3A9DD925" w14:textId="77777777" w:rsidTr="00B3793B">
        <w:trPr>
          <w:jc w:val="center"/>
        </w:trPr>
        <w:tc>
          <w:tcPr>
            <w:tcW w:w="0" w:type="auto"/>
          </w:tcPr>
          <w:p w14:paraId="1C85451C" w14:textId="77777777" w:rsidR="00042625" w:rsidRPr="008227B8" w:rsidRDefault="00042625" w:rsidP="00042625">
            <w:pPr>
              <w:keepNext/>
              <w:keepLines/>
              <w:spacing w:after="0"/>
              <w:rPr>
                <w:rFonts w:ascii="Arial" w:eastAsia="SimSun" w:hAnsi="Arial" w:cs="Arial"/>
                <w:snapToGrid w:val="0"/>
                <w:sz w:val="18"/>
              </w:rPr>
            </w:pPr>
            <w:bookmarkStart w:id="901" w:name="_MCCTEMPBM_CRPT22660675___7" w:colFirst="0" w:colLast="0"/>
            <w:bookmarkEnd w:id="900"/>
            <w:r w:rsidRPr="008227B8">
              <w:rPr>
                <w:rFonts w:ascii="Arial" w:eastAsia="SimSun" w:hAnsi="Arial" w:cs="Arial"/>
                <w:snapToGrid w:val="0"/>
                <w:sz w:val="18"/>
              </w:rPr>
              <w:t xml:space="preserve">Unavailable </w:t>
            </w:r>
          </w:p>
        </w:tc>
        <w:tc>
          <w:tcPr>
            <w:tcW w:w="1397" w:type="dxa"/>
          </w:tcPr>
          <w:p w14:paraId="2ECAF118" w14:textId="1689723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14</w:t>
            </w:r>
          </w:p>
        </w:tc>
        <w:tc>
          <w:tcPr>
            <w:tcW w:w="1397" w:type="dxa"/>
          </w:tcPr>
          <w:p w14:paraId="3FB9166B" w14:textId="4B58F56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43B72AAD" w14:textId="77777777" w:rsidTr="00B3793B">
        <w:trPr>
          <w:jc w:val="center"/>
        </w:trPr>
        <w:tc>
          <w:tcPr>
            <w:tcW w:w="0" w:type="auto"/>
          </w:tcPr>
          <w:p w14:paraId="54A024DA" w14:textId="77777777" w:rsidR="00042625" w:rsidRPr="008227B8" w:rsidRDefault="00042625" w:rsidP="00042625">
            <w:pPr>
              <w:keepNext/>
              <w:keepLines/>
              <w:spacing w:after="0"/>
              <w:rPr>
                <w:rFonts w:ascii="Arial" w:eastAsia="SimSun" w:hAnsi="Arial" w:cs="Arial"/>
                <w:snapToGrid w:val="0"/>
                <w:sz w:val="18"/>
              </w:rPr>
            </w:pPr>
            <w:bookmarkStart w:id="902" w:name="_MCCTEMPBM_CRPT22660676___7" w:colFirst="0" w:colLast="0"/>
            <w:bookmarkEnd w:id="901"/>
            <w:r w:rsidRPr="008227B8">
              <w:rPr>
                <w:rFonts w:ascii="Arial" w:eastAsia="SimSun" w:hAnsi="Arial" w:cs="Arial"/>
                <w:snapToGrid w:val="0"/>
                <w:sz w:val="18"/>
              </w:rPr>
              <w:t xml:space="preserve">Signal Label Mismatch </w:t>
            </w:r>
          </w:p>
        </w:tc>
        <w:tc>
          <w:tcPr>
            <w:tcW w:w="1397" w:type="dxa"/>
          </w:tcPr>
          <w:p w14:paraId="3F325ACE" w14:textId="31F03C5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w:t>
            </w:r>
          </w:p>
        </w:tc>
        <w:tc>
          <w:tcPr>
            <w:tcW w:w="1397" w:type="dxa"/>
          </w:tcPr>
          <w:p w14:paraId="1EB292D1" w14:textId="3A8FF18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63300A6B" w14:textId="77777777" w:rsidTr="00B3793B">
        <w:trPr>
          <w:jc w:val="center"/>
        </w:trPr>
        <w:tc>
          <w:tcPr>
            <w:tcW w:w="0" w:type="auto"/>
          </w:tcPr>
          <w:p w14:paraId="64ED0503" w14:textId="77777777" w:rsidR="00042625" w:rsidRPr="008227B8" w:rsidRDefault="00042625" w:rsidP="00042625">
            <w:pPr>
              <w:keepNext/>
              <w:keepLines/>
              <w:spacing w:after="0"/>
              <w:rPr>
                <w:rFonts w:ascii="Arial" w:eastAsia="SimSun" w:hAnsi="Arial" w:cs="Arial"/>
                <w:snapToGrid w:val="0"/>
                <w:sz w:val="18"/>
              </w:rPr>
            </w:pPr>
            <w:bookmarkStart w:id="903" w:name="_MCCTEMPBM_CRPT22660677___7" w:colFirst="0" w:colLast="0"/>
            <w:bookmarkEnd w:id="902"/>
            <w:r w:rsidRPr="008227B8">
              <w:rPr>
                <w:rFonts w:ascii="Arial" w:eastAsia="SimSun" w:hAnsi="Arial" w:cs="Arial"/>
                <w:snapToGrid w:val="0"/>
                <w:sz w:val="18"/>
              </w:rPr>
              <w:t xml:space="preserve">Loss Of Multi Frame </w:t>
            </w:r>
          </w:p>
        </w:tc>
        <w:tc>
          <w:tcPr>
            <w:tcW w:w="1397" w:type="dxa"/>
          </w:tcPr>
          <w:p w14:paraId="68C35B79" w14:textId="6846C51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16</w:t>
            </w:r>
          </w:p>
        </w:tc>
        <w:tc>
          <w:tcPr>
            <w:tcW w:w="1397" w:type="dxa"/>
          </w:tcPr>
          <w:p w14:paraId="73E63FF2" w14:textId="09D26D9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B3B7187" w14:textId="77777777" w:rsidTr="00B3793B">
        <w:trPr>
          <w:jc w:val="center"/>
        </w:trPr>
        <w:tc>
          <w:tcPr>
            <w:tcW w:w="0" w:type="auto"/>
          </w:tcPr>
          <w:p w14:paraId="450C8D1A" w14:textId="77777777" w:rsidR="00042625" w:rsidRPr="008227B8" w:rsidRDefault="00042625" w:rsidP="00042625">
            <w:pPr>
              <w:keepNext/>
              <w:keepLines/>
              <w:spacing w:after="0"/>
              <w:rPr>
                <w:rFonts w:ascii="Arial" w:eastAsia="SimSun" w:hAnsi="Arial" w:cs="Arial"/>
                <w:snapToGrid w:val="0"/>
                <w:sz w:val="18"/>
              </w:rPr>
            </w:pPr>
            <w:bookmarkStart w:id="904" w:name="_MCCTEMPBM_CRPT22660678___7" w:colFirst="0" w:colLast="0"/>
            <w:bookmarkEnd w:id="903"/>
            <w:r w:rsidRPr="008227B8">
              <w:rPr>
                <w:rFonts w:ascii="Arial" w:eastAsia="SimSun" w:hAnsi="Arial" w:cs="Arial"/>
                <w:snapToGrid w:val="0"/>
                <w:sz w:val="18"/>
              </w:rPr>
              <w:t>Communications Receive Failure</w:t>
            </w:r>
          </w:p>
        </w:tc>
        <w:tc>
          <w:tcPr>
            <w:tcW w:w="1397" w:type="dxa"/>
          </w:tcPr>
          <w:p w14:paraId="73D7B0E2" w14:textId="7E030E9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17</w:t>
            </w:r>
          </w:p>
        </w:tc>
        <w:tc>
          <w:tcPr>
            <w:tcW w:w="1397" w:type="dxa"/>
          </w:tcPr>
          <w:p w14:paraId="0D8DFD4F" w14:textId="2999297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1D9BF05" w14:textId="77777777" w:rsidTr="00B3793B">
        <w:trPr>
          <w:jc w:val="center"/>
        </w:trPr>
        <w:tc>
          <w:tcPr>
            <w:tcW w:w="0" w:type="auto"/>
          </w:tcPr>
          <w:p w14:paraId="527F19DD" w14:textId="77777777" w:rsidR="00042625" w:rsidRPr="008227B8" w:rsidRDefault="00042625" w:rsidP="00042625">
            <w:pPr>
              <w:keepNext/>
              <w:keepLines/>
              <w:spacing w:after="0"/>
              <w:rPr>
                <w:rFonts w:ascii="Arial" w:eastAsia="SimSun" w:hAnsi="Arial" w:cs="Arial"/>
                <w:snapToGrid w:val="0"/>
                <w:sz w:val="18"/>
              </w:rPr>
            </w:pPr>
            <w:bookmarkStart w:id="905" w:name="_MCCTEMPBM_CRPT22660679___7" w:colFirst="0" w:colLast="0"/>
            <w:bookmarkEnd w:id="904"/>
            <w:r w:rsidRPr="008227B8">
              <w:rPr>
                <w:rFonts w:ascii="Arial" w:eastAsia="SimSun" w:hAnsi="Arial" w:cs="Arial"/>
                <w:snapToGrid w:val="0"/>
                <w:sz w:val="18"/>
              </w:rPr>
              <w:t xml:space="preserve">Communications Transmit Failure </w:t>
            </w:r>
          </w:p>
        </w:tc>
        <w:tc>
          <w:tcPr>
            <w:tcW w:w="1397" w:type="dxa"/>
          </w:tcPr>
          <w:p w14:paraId="71A9F4AA" w14:textId="56549D6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18</w:t>
            </w:r>
          </w:p>
        </w:tc>
        <w:tc>
          <w:tcPr>
            <w:tcW w:w="1397" w:type="dxa"/>
          </w:tcPr>
          <w:p w14:paraId="71101A9C" w14:textId="34A9D05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D5B2807" w14:textId="77777777" w:rsidTr="00B3793B">
        <w:trPr>
          <w:jc w:val="center"/>
        </w:trPr>
        <w:tc>
          <w:tcPr>
            <w:tcW w:w="0" w:type="auto"/>
          </w:tcPr>
          <w:p w14:paraId="6981EF77" w14:textId="77777777" w:rsidR="00042625" w:rsidRPr="008227B8" w:rsidRDefault="00042625" w:rsidP="00042625">
            <w:pPr>
              <w:keepNext/>
              <w:keepLines/>
              <w:spacing w:after="0"/>
              <w:rPr>
                <w:rFonts w:ascii="Arial" w:eastAsia="SimSun" w:hAnsi="Arial" w:cs="Arial"/>
                <w:snapToGrid w:val="0"/>
                <w:sz w:val="18"/>
              </w:rPr>
            </w:pPr>
            <w:bookmarkStart w:id="906" w:name="_MCCTEMPBM_CRPT22660680___7" w:colFirst="0" w:colLast="0"/>
            <w:bookmarkEnd w:id="905"/>
            <w:r w:rsidRPr="008227B8">
              <w:rPr>
                <w:rFonts w:ascii="Arial" w:eastAsia="SimSun" w:hAnsi="Arial" w:cs="Arial"/>
                <w:snapToGrid w:val="0"/>
                <w:sz w:val="18"/>
              </w:rPr>
              <w:t>Modulation Failure</w:t>
            </w:r>
          </w:p>
        </w:tc>
        <w:tc>
          <w:tcPr>
            <w:tcW w:w="1397" w:type="dxa"/>
          </w:tcPr>
          <w:p w14:paraId="6E8E7C87" w14:textId="0726BEA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19</w:t>
            </w:r>
          </w:p>
        </w:tc>
        <w:tc>
          <w:tcPr>
            <w:tcW w:w="1397" w:type="dxa"/>
          </w:tcPr>
          <w:p w14:paraId="38CCA177" w14:textId="201C08E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C203D01" w14:textId="77777777" w:rsidTr="00B3793B">
        <w:trPr>
          <w:jc w:val="center"/>
        </w:trPr>
        <w:tc>
          <w:tcPr>
            <w:tcW w:w="0" w:type="auto"/>
          </w:tcPr>
          <w:p w14:paraId="4D1B4732" w14:textId="77777777" w:rsidR="00042625" w:rsidRPr="008227B8" w:rsidRDefault="00042625" w:rsidP="00042625">
            <w:pPr>
              <w:keepNext/>
              <w:keepLines/>
              <w:spacing w:after="0"/>
              <w:rPr>
                <w:rFonts w:ascii="Arial" w:eastAsia="SimSun" w:hAnsi="Arial" w:cs="Arial"/>
                <w:snapToGrid w:val="0"/>
                <w:sz w:val="18"/>
              </w:rPr>
            </w:pPr>
            <w:bookmarkStart w:id="907" w:name="_MCCTEMPBM_CRPT22660681___7" w:colFirst="0" w:colLast="0"/>
            <w:bookmarkEnd w:id="906"/>
            <w:r w:rsidRPr="008227B8">
              <w:rPr>
                <w:rFonts w:ascii="Arial" w:eastAsia="SimSun" w:hAnsi="Arial" w:cs="Arial"/>
                <w:snapToGrid w:val="0"/>
                <w:sz w:val="18"/>
              </w:rPr>
              <w:t xml:space="preserve">Demodulation Failure </w:t>
            </w:r>
          </w:p>
        </w:tc>
        <w:tc>
          <w:tcPr>
            <w:tcW w:w="1397" w:type="dxa"/>
          </w:tcPr>
          <w:p w14:paraId="65ACCC5B" w14:textId="746CBE6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w:t>
            </w:r>
          </w:p>
        </w:tc>
        <w:tc>
          <w:tcPr>
            <w:tcW w:w="1397" w:type="dxa"/>
          </w:tcPr>
          <w:p w14:paraId="2A871AEA" w14:textId="6B4C357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D818A60" w14:textId="77777777" w:rsidTr="00B3793B">
        <w:trPr>
          <w:jc w:val="center"/>
        </w:trPr>
        <w:tc>
          <w:tcPr>
            <w:tcW w:w="0" w:type="auto"/>
          </w:tcPr>
          <w:p w14:paraId="2733ADDB" w14:textId="10B7282E"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397" w:type="dxa"/>
          </w:tcPr>
          <w:p w14:paraId="04A1703F" w14:textId="0AD2001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21-26</w:t>
            </w:r>
          </w:p>
        </w:tc>
        <w:tc>
          <w:tcPr>
            <w:tcW w:w="1397" w:type="dxa"/>
          </w:tcPr>
          <w:p w14:paraId="405BD184"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1A04835A" w14:textId="77777777" w:rsidTr="00B3793B">
        <w:trPr>
          <w:jc w:val="center"/>
        </w:trPr>
        <w:tc>
          <w:tcPr>
            <w:tcW w:w="0" w:type="auto"/>
          </w:tcPr>
          <w:p w14:paraId="74AF60B1" w14:textId="5D8D2594" w:rsidR="00042625" w:rsidRPr="008227B8" w:rsidRDefault="00042625" w:rsidP="00042625">
            <w:pPr>
              <w:keepNext/>
              <w:keepLines/>
              <w:spacing w:after="0"/>
              <w:rPr>
                <w:rFonts w:ascii="Arial" w:eastAsia="SimSun" w:hAnsi="Arial" w:cs="Arial"/>
                <w:snapToGrid w:val="0"/>
                <w:sz w:val="18"/>
              </w:rPr>
            </w:pPr>
            <w:bookmarkStart w:id="908" w:name="_MCCTEMPBM_CRPT22660683___7"/>
            <w:r w:rsidRPr="00324D77">
              <w:rPr>
                <w:rFonts w:ascii="Arial" w:eastAsia="SimSun" w:hAnsi="Arial"/>
                <w:sz w:val="18"/>
                <w:lang w:val="en-US"/>
              </w:rPr>
              <w:t>Reserved for M.3100 potential future extensions.</w:t>
            </w:r>
            <w:bookmarkEnd w:id="908"/>
          </w:p>
        </w:tc>
        <w:tc>
          <w:tcPr>
            <w:tcW w:w="1397" w:type="dxa"/>
          </w:tcPr>
          <w:p w14:paraId="071D4F48" w14:textId="355A378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27-50</w:t>
            </w:r>
          </w:p>
        </w:tc>
        <w:tc>
          <w:tcPr>
            <w:tcW w:w="1397" w:type="dxa"/>
          </w:tcPr>
          <w:p w14:paraId="0A7733A2"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0D855CCA" w14:textId="77777777" w:rsidTr="00B3793B">
        <w:trPr>
          <w:jc w:val="center"/>
        </w:trPr>
        <w:tc>
          <w:tcPr>
            <w:tcW w:w="0" w:type="auto"/>
          </w:tcPr>
          <w:p w14:paraId="35BB8DC2" w14:textId="77777777" w:rsidR="00042625" w:rsidRPr="008227B8" w:rsidRDefault="00042625" w:rsidP="00042625">
            <w:pPr>
              <w:keepNext/>
              <w:keepLines/>
              <w:spacing w:after="0"/>
              <w:rPr>
                <w:rFonts w:ascii="Arial" w:eastAsia="SimSun" w:hAnsi="Arial" w:cs="Arial"/>
                <w:snapToGrid w:val="0"/>
                <w:sz w:val="18"/>
              </w:rPr>
            </w:pPr>
            <w:bookmarkStart w:id="909" w:name="_MCCTEMPBM_CRPT22660684___7" w:colFirst="0" w:colLast="0"/>
            <w:bookmarkEnd w:id="907"/>
            <w:r w:rsidRPr="008227B8">
              <w:rPr>
                <w:rFonts w:ascii="Arial" w:eastAsia="SimSun" w:hAnsi="Arial" w:cs="Arial"/>
                <w:snapToGrid w:val="0"/>
                <w:sz w:val="18"/>
              </w:rPr>
              <w:t>Back Plane Failure</w:t>
            </w:r>
          </w:p>
        </w:tc>
        <w:tc>
          <w:tcPr>
            <w:tcW w:w="1397" w:type="dxa"/>
          </w:tcPr>
          <w:p w14:paraId="022A4B6E" w14:textId="61108F8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51</w:t>
            </w:r>
          </w:p>
        </w:tc>
        <w:tc>
          <w:tcPr>
            <w:tcW w:w="1397" w:type="dxa"/>
          </w:tcPr>
          <w:p w14:paraId="773A2AB5" w14:textId="3128B81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0039C32E" w14:textId="77777777" w:rsidTr="00B3793B">
        <w:trPr>
          <w:jc w:val="center"/>
        </w:trPr>
        <w:tc>
          <w:tcPr>
            <w:tcW w:w="0" w:type="auto"/>
          </w:tcPr>
          <w:p w14:paraId="50456EC0" w14:textId="77777777" w:rsidR="00042625" w:rsidRPr="008227B8" w:rsidRDefault="00042625" w:rsidP="00042625">
            <w:pPr>
              <w:keepNext/>
              <w:keepLines/>
              <w:spacing w:after="0"/>
              <w:rPr>
                <w:rFonts w:ascii="Arial" w:eastAsia="SimSun" w:hAnsi="Arial" w:cs="Arial"/>
                <w:snapToGrid w:val="0"/>
                <w:sz w:val="18"/>
              </w:rPr>
            </w:pPr>
            <w:bookmarkStart w:id="910" w:name="_MCCTEMPBM_CRPT22660685___7" w:colFirst="0" w:colLast="0"/>
            <w:bookmarkEnd w:id="909"/>
            <w:r w:rsidRPr="008227B8">
              <w:rPr>
                <w:rFonts w:ascii="Arial" w:eastAsia="SimSun" w:hAnsi="Arial" w:cs="Arial"/>
                <w:snapToGrid w:val="0"/>
                <w:sz w:val="18"/>
              </w:rPr>
              <w:t>Data Set Problem</w:t>
            </w:r>
          </w:p>
        </w:tc>
        <w:tc>
          <w:tcPr>
            <w:tcW w:w="1397" w:type="dxa"/>
          </w:tcPr>
          <w:p w14:paraId="2D003C72" w14:textId="535F204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52</w:t>
            </w:r>
          </w:p>
        </w:tc>
        <w:tc>
          <w:tcPr>
            <w:tcW w:w="1397" w:type="dxa"/>
          </w:tcPr>
          <w:p w14:paraId="12B68C87" w14:textId="2B9C79F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1EE72B6" w14:textId="77777777" w:rsidTr="00B3793B">
        <w:trPr>
          <w:jc w:val="center"/>
        </w:trPr>
        <w:tc>
          <w:tcPr>
            <w:tcW w:w="0" w:type="auto"/>
          </w:tcPr>
          <w:p w14:paraId="43016EAA" w14:textId="77777777" w:rsidR="00042625" w:rsidRPr="008227B8" w:rsidRDefault="00042625" w:rsidP="00042625">
            <w:pPr>
              <w:keepNext/>
              <w:keepLines/>
              <w:spacing w:after="0"/>
              <w:rPr>
                <w:rFonts w:ascii="Arial" w:eastAsia="SimSun" w:hAnsi="Arial" w:cs="Arial"/>
                <w:snapToGrid w:val="0"/>
                <w:sz w:val="18"/>
              </w:rPr>
            </w:pPr>
            <w:bookmarkStart w:id="911" w:name="_MCCTEMPBM_CRPT22660686___7" w:colFirst="0" w:colLast="0"/>
            <w:bookmarkEnd w:id="910"/>
            <w:r w:rsidRPr="008227B8">
              <w:rPr>
                <w:rFonts w:ascii="Arial" w:eastAsia="SimSun" w:hAnsi="Arial" w:cs="Arial"/>
                <w:snapToGrid w:val="0"/>
                <w:sz w:val="18"/>
              </w:rPr>
              <w:t xml:space="preserve">Equipment Identifier Duplication </w:t>
            </w:r>
          </w:p>
        </w:tc>
        <w:tc>
          <w:tcPr>
            <w:tcW w:w="1397" w:type="dxa"/>
          </w:tcPr>
          <w:p w14:paraId="2C2D9B50" w14:textId="0367509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53</w:t>
            </w:r>
          </w:p>
        </w:tc>
        <w:tc>
          <w:tcPr>
            <w:tcW w:w="1397" w:type="dxa"/>
          </w:tcPr>
          <w:p w14:paraId="28FF3705" w14:textId="7D1BBCF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4677707" w14:textId="77777777" w:rsidTr="00B3793B">
        <w:trPr>
          <w:jc w:val="center"/>
        </w:trPr>
        <w:tc>
          <w:tcPr>
            <w:tcW w:w="0" w:type="auto"/>
          </w:tcPr>
          <w:p w14:paraId="13B39D4A" w14:textId="77777777" w:rsidR="00042625" w:rsidRPr="008227B8" w:rsidRDefault="00042625" w:rsidP="00042625">
            <w:pPr>
              <w:keepNext/>
              <w:keepLines/>
              <w:spacing w:after="0"/>
              <w:rPr>
                <w:rFonts w:ascii="Arial" w:eastAsia="SimSun" w:hAnsi="Arial" w:cs="Arial"/>
                <w:snapToGrid w:val="0"/>
                <w:sz w:val="18"/>
              </w:rPr>
            </w:pPr>
            <w:bookmarkStart w:id="912" w:name="_MCCTEMPBM_CRPT22660687___7" w:colFirst="0" w:colLast="0"/>
            <w:bookmarkEnd w:id="911"/>
            <w:r w:rsidRPr="008227B8">
              <w:rPr>
                <w:rFonts w:ascii="Arial" w:eastAsia="SimSun" w:hAnsi="Arial" w:cs="Arial"/>
                <w:snapToGrid w:val="0"/>
                <w:sz w:val="18"/>
              </w:rPr>
              <w:t xml:space="preserve">External IF Device Problem </w:t>
            </w:r>
          </w:p>
        </w:tc>
        <w:tc>
          <w:tcPr>
            <w:tcW w:w="1397" w:type="dxa"/>
          </w:tcPr>
          <w:p w14:paraId="2073C068" w14:textId="2D8C6FA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54</w:t>
            </w:r>
          </w:p>
        </w:tc>
        <w:tc>
          <w:tcPr>
            <w:tcW w:w="1397" w:type="dxa"/>
          </w:tcPr>
          <w:p w14:paraId="6CA5EC4F" w14:textId="6CAC137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2BE7093" w14:textId="77777777" w:rsidTr="00B3793B">
        <w:trPr>
          <w:jc w:val="center"/>
        </w:trPr>
        <w:tc>
          <w:tcPr>
            <w:tcW w:w="0" w:type="auto"/>
          </w:tcPr>
          <w:p w14:paraId="004E29C7" w14:textId="77777777" w:rsidR="00042625" w:rsidRPr="008227B8" w:rsidRDefault="00042625" w:rsidP="00042625">
            <w:pPr>
              <w:keepNext/>
              <w:keepLines/>
              <w:spacing w:after="0"/>
              <w:rPr>
                <w:rFonts w:ascii="Arial" w:eastAsia="SimSun" w:hAnsi="Arial" w:cs="Arial"/>
                <w:snapToGrid w:val="0"/>
                <w:sz w:val="18"/>
              </w:rPr>
            </w:pPr>
            <w:bookmarkStart w:id="913" w:name="_MCCTEMPBM_CRPT22660688___7" w:colFirst="0" w:colLast="0"/>
            <w:bookmarkEnd w:id="912"/>
            <w:r w:rsidRPr="008227B8">
              <w:rPr>
                <w:rFonts w:ascii="Arial" w:eastAsia="SimSun" w:hAnsi="Arial" w:cs="Arial"/>
                <w:snapToGrid w:val="0"/>
                <w:sz w:val="18"/>
              </w:rPr>
              <w:t xml:space="preserve">Line Card Problem </w:t>
            </w:r>
          </w:p>
        </w:tc>
        <w:tc>
          <w:tcPr>
            <w:tcW w:w="1397" w:type="dxa"/>
          </w:tcPr>
          <w:p w14:paraId="59365F3B" w14:textId="7FA5151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55</w:t>
            </w:r>
          </w:p>
        </w:tc>
        <w:tc>
          <w:tcPr>
            <w:tcW w:w="1397" w:type="dxa"/>
          </w:tcPr>
          <w:p w14:paraId="51A56FCA" w14:textId="13A9192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A5D8555" w14:textId="77777777" w:rsidTr="00B3793B">
        <w:trPr>
          <w:jc w:val="center"/>
        </w:trPr>
        <w:tc>
          <w:tcPr>
            <w:tcW w:w="0" w:type="auto"/>
          </w:tcPr>
          <w:p w14:paraId="6EF1979C" w14:textId="77777777" w:rsidR="00042625" w:rsidRPr="008227B8" w:rsidRDefault="00042625" w:rsidP="00042625">
            <w:pPr>
              <w:keepNext/>
              <w:keepLines/>
              <w:spacing w:after="0"/>
              <w:rPr>
                <w:rFonts w:ascii="Arial" w:eastAsia="SimSun" w:hAnsi="Arial" w:cs="Arial"/>
                <w:snapToGrid w:val="0"/>
                <w:sz w:val="18"/>
              </w:rPr>
            </w:pPr>
            <w:bookmarkStart w:id="914" w:name="_MCCTEMPBM_CRPT22660689___7" w:colFirst="0" w:colLast="0"/>
            <w:bookmarkEnd w:id="913"/>
            <w:r w:rsidRPr="008227B8">
              <w:rPr>
                <w:rFonts w:ascii="Arial" w:eastAsia="SimSun" w:hAnsi="Arial" w:cs="Arial"/>
                <w:snapToGrid w:val="0"/>
                <w:sz w:val="18"/>
              </w:rPr>
              <w:t xml:space="preserve">Multiplexer Problem </w:t>
            </w:r>
          </w:p>
        </w:tc>
        <w:tc>
          <w:tcPr>
            <w:tcW w:w="1397" w:type="dxa"/>
          </w:tcPr>
          <w:p w14:paraId="3C4E64E0" w14:textId="7B27EE7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56</w:t>
            </w:r>
          </w:p>
        </w:tc>
        <w:tc>
          <w:tcPr>
            <w:tcW w:w="1397" w:type="dxa"/>
          </w:tcPr>
          <w:p w14:paraId="45521E34" w14:textId="15F03C8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D133A77" w14:textId="77777777" w:rsidTr="00B3793B">
        <w:trPr>
          <w:jc w:val="center"/>
        </w:trPr>
        <w:tc>
          <w:tcPr>
            <w:tcW w:w="0" w:type="auto"/>
          </w:tcPr>
          <w:p w14:paraId="70D102EA" w14:textId="77777777" w:rsidR="00042625" w:rsidRPr="008227B8" w:rsidRDefault="00042625" w:rsidP="00042625">
            <w:pPr>
              <w:keepNext/>
              <w:keepLines/>
              <w:spacing w:after="0"/>
              <w:rPr>
                <w:rFonts w:ascii="Arial" w:eastAsia="SimSun" w:hAnsi="Arial" w:cs="Arial"/>
                <w:snapToGrid w:val="0"/>
                <w:sz w:val="18"/>
              </w:rPr>
            </w:pPr>
            <w:bookmarkStart w:id="915" w:name="_MCCTEMPBM_CRPT22660690___7" w:colFirst="0" w:colLast="0"/>
            <w:bookmarkEnd w:id="914"/>
            <w:r w:rsidRPr="008227B8">
              <w:rPr>
                <w:rFonts w:ascii="Arial" w:eastAsia="SimSun" w:hAnsi="Arial" w:cs="Arial"/>
                <w:snapToGrid w:val="0"/>
                <w:sz w:val="18"/>
              </w:rPr>
              <w:t xml:space="preserve">NE Identifier Duplication </w:t>
            </w:r>
          </w:p>
        </w:tc>
        <w:tc>
          <w:tcPr>
            <w:tcW w:w="1397" w:type="dxa"/>
          </w:tcPr>
          <w:p w14:paraId="35316746" w14:textId="45F56CC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57</w:t>
            </w:r>
          </w:p>
        </w:tc>
        <w:tc>
          <w:tcPr>
            <w:tcW w:w="1397" w:type="dxa"/>
          </w:tcPr>
          <w:p w14:paraId="1D69C0B9" w14:textId="2680C5C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9923812" w14:textId="77777777" w:rsidTr="00B3793B">
        <w:trPr>
          <w:jc w:val="center"/>
        </w:trPr>
        <w:tc>
          <w:tcPr>
            <w:tcW w:w="0" w:type="auto"/>
          </w:tcPr>
          <w:p w14:paraId="65B6EF73" w14:textId="77777777" w:rsidR="00042625" w:rsidRPr="008227B8" w:rsidRDefault="00042625" w:rsidP="00042625">
            <w:pPr>
              <w:keepNext/>
              <w:keepLines/>
              <w:spacing w:after="0"/>
              <w:rPr>
                <w:rFonts w:ascii="Arial" w:eastAsia="SimSun" w:hAnsi="Arial" w:cs="Arial"/>
                <w:snapToGrid w:val="0"/>
                <w:sz w:val="18"/>
              </w:rPr>
            </w:pPr>
            <w:bookmarkStart w:id="916" w:name="_MCCTEMPBM_CRPT22660691___7" w:colFirst="0" w:colLast="0"/>
            <w:bookmarkEnd w:id="915"/>
            <w:r w:rsidRPr="008227B8">
              <w:rPr>
                <w:rFonts w:ascii="Arial" w:eastAsia="SimSun" w:hAnsi="Arial" w:cs="Arial"/>
                <w:snapToGrid w:val="0"/>
                <w:sz w:val="18"/>
              </w:rPr>
              <w:t xml:space="preserve">Power Problem </w:t>
            </w:r>
          </w:p>
        </w:tc>
        <w:tc>
          <w:tcPr>
            <w:tcW w:w="1397" w:type="dxa"/>
          </w:tcPr>
          <w:p w14:paraId="7CA48184" w14:textId="735BFF9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58</w:t>
            </w:r>
          </w:p>
        </w:tc>
        <w:tc>
          <w:tcPr>
            <w:tcW w:w="1397" w:type="dxa"/>
          </w:tcPr>
          <w:p w14:paraId="360CF14F" w14:textId="4353B07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4E25F72" w14:textId="77777777" w:rsidTr="00B3793B">
        <w:trPr>
          <w:jc w:val="center"/>
        </w:trPr>
        <w:tc>
          <w:tcPr>
            <w:tcW w:w="0" w:type="auto"/>
          </w:tcPr>
          <w:p w14:paraId="69DDA86C" w14:textId="77777777" w:rsidR="00042625" w:rsidRPr="008227B8" w:rsidRDefault="00042625" w:rsidP="00042625">
            <w:pPr>
              <w:keepNext/>
              <w:keepLines/>
              <w:spacing w:after="0"/>
              <w:rPr>
                <w:rFonts w:ascii="Arial" w:eastAsia="SimSun" w:hAnsi="Arial" w:cs="Arial"/>
                <w:snapToGrid w:val="0"/>
                <w:sz w:val="18"/>
              </w:rPr>
            </w:pPr>
            <w:bookmarkStart w:id="917" w:name="_MCCTEMPBM_CRPT22660693___7" w:colFirst="0" w:colLast="0"/>
            <w:bookmarkEnd w:id="916"/>
            <w:r w:rsidRPr="008227B8">
              <w:rPr>
                <w:rFonts w:ascii="Arial" w:eastAsia="SimSun" w:hAnsi="Arial" w:cs="Arial"/>
                <w:snapToGrid w:val="0"/>
                <w:sz w:val="18"/>
              </w:rPr>
              <w:t xml:space="preserve">Processor Problem </w:t>
            </w:r>
          </w:p>
        </w:tc>
        <w:tc>
          <w:tcPr>
            <w:tcW w:w="1397" w:type="dxa"/>
          </w:tcPr>
          <w:p w14:paraId="63ABB10A" w14:textId="2B6A0FA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59</w:t>
            </w:r>
          </w:p>
        </w:tc>
        <w:tc>
          <w:tcPr>
            <w:tcW w:w="1397" w:type="dxa"/>
          </w:tcPr>
          <w:p w14:paraId="77933197" w14:textId="047A521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BD1025B" w14:textId="77777777" w:rsidTr="00B3793B">
        <w:trPr>
          <w:jc w:val="center"/>
        </w:trPr>
        <w:tc>
          <w:tcPr>
            <w:tcW w:w="0" w:type="auto"/>
          </w:tcPr>
          <w:p w14:paraId="5B748057" w14:textId="77777777" w:rsidR="00042625" w:rsidRPr="008227B8" w:rsidRDefault="00042625" w:rsidP="00042625">
            <w:pPr>
              <w:keepNext/>
              <w:keepLines/>
              <w:spacing w:after="0"/>
              <w:rPr>
                <w:rFonts w:ascii="Arial" w:eastAsia="SimSun" w:hAnsi="Arial" w:cs="Arial"/>
                <w:snapToGrid w:val="0"/>
                <w:sz w:val="18"/>
              </w:rPr>
            </w:pPr>
            <w:bookmarkStart w:id="918" w:name="_MCCTEMPBM_CRPT22660694___7" w:colFirst="0" w:colLast="0"/>
            <w:bookmarkEnd w:id="917"/>
            <w:r w:rsidRPr="008227B8">
              <w:rPr>
                <w:rFonts w:ascii="Arial" w:eastAsia="SimSun" w:hAnsi="Arial" w:cs="Arial"/>
                <w:snapToGrid w:val="0"/>
                <w:sz w:val="18"/>
              </w:rPr>
              <w:t xml:space="preserve">Protection Path Failure </w:t>
            </w:r>
          </w:p>
        </w:tc>
        <w:tc>
          <w:tcPr>
            <w:tcW w:w="1397" w:type="dxa"/>
          </w:tcPr>
          <w:p w14:paraId="26507BBD" w14:textId="1EE6C5B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60</w:t>
            </w:r>
          </w:p>
        </w:tc>
        <w:tc>
          <w:tcPr>
            <w:tcW w:w="1397" w:type="dxa"/>
          </w:tcPr>
          <w:p w14:paraId="1F6C60F9" w14:textId="4CB3BC6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0589997" w14:textId="77777777" w:rsidTr="00B3793B">
        <w:trPr>
          <w:jc w:val="center"/>
        </w:trPr>
        <w:tc>
          <w:tcPr>
            <w:tcW w:w="0" w:type="auto"/>
          </w:tcPr>
          <w:p w14:paraId="3C5424FE" w14:textId="77777777" w:rsidR="00042625" w:rsidRPr="008227B8" w:rsidRDefault="00042625" w:rsidP="00042625">
            <w:pPr>
              <w:keepNext/>
              <w:keepLines/>
              <w:spacing w:after="0"/>
              <w:rPr>
                <w:rFonts w:ascii="Arial" w:eastAsia="SimSun" w:hAnsi="Arial" w:cs="Arial"/>
                <w:snapToGrid w:val="0"/>
                <w:sz w:val="18"/>
              </w:rPr>
            </w:pPr>
            <w:bookmarkStart w:id="919" w:name="_MCCTEMPBM_CRPT22660695___7" w:colFirst="0" w:colLast="0"/>
            <w:bookmarkEnd w:id="918"/>
            <w:r w:rsidRPr="008227B8">
              <w:rPr>
                <w:rFonts w:ascii="Arial" w:eastAsia="SimSun" w:hAnsi="Arial" w:cs="Arial"/>
                <w:snapToGrid w:val="0"/>
                <w:sz w:val="18"/>
              </w:rPr>
              <w:t xml:space="preserve">Receiver Failure </w:t>
            </w:r>
          </w:p>
        </w:tc>
        <w:tc>
          <w:tcPr>
            <w:tcW w:w="1397" w:type="dxa"/>
          </w:tcPr>
          <w:p w14:paraId="57D0CF5F" w14:textId="163CE89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61</w:t>
            </w:r>
          </w:p>
        </w:tc>
        <w:tc>
          <w:tcPr>
            <w:tcW w:w="1397" w:type="dxa"/>
          </w:tcPr>
          <w:p w14:paraId="031BE624" w14:textId="78A7C8D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1F1B198" w14:textId="77777777" w:rsidTr="00B3793B">
        <w:trPr>
          <w:jc w:val="center"/>
        </w:trPr>
        <w:tc>
          <w:tcPr>
            <w:tcW w:w="0" w:type="auto"/>
          </w:tcPr>
          <w:p w14:paraId="42091DA2" w14:textId="77777777" w:rsidR="00042625" w:rsidRPr="008227B8" w:rsidRDefault="00042625" w:rsidP="00042625">
            <w:pPr>
              <w:keepNext/>
              <w:keepLines/>
              <w:spacing w:after="0"/>
              <w:rPr>
                <w:rFonts w:ascii="Arial" w:eastAsia="SimSun" w:hAnsi="Arial" w:cs="Arial"/>
                <w:snapToGrid w:val="0"/>
                <w:sz w:val="18"/>
              </w:rPr>
            </w:pPr>
            <w:bookmarkStart w:id="920" w:name="_MCCTEMPBM_CRPT22660696___7" w:colFirst="0" w:colLast="0"/>
            <w:bookmarkEnd w:id="919"/>
            <w:r w:rsidRPr="008227B8">
              <w:rPr>
                <w:rFonts w:ascii="Arial" w:eastAsia="SimSun" w:hAnsi="Arial" w:cs="Arial"/>
                <w:snapToGrid w:val="0"/>
                <w:sz w:val="18"/>
              </w:rPr>
              <w:t xml:space="preserve">Replaceable Unit Missing </w:t>
            </w:r>
          </w:p>
        </w:tc>
        <w:tc>
          <w:tcPr>
            <w:tcW w:w="1397" w:type="dxa"/>
          </w:tcPr>
          <w:p w14:paraId="0A39627C" w14:textId="39B37EC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62</w:t>
            </w:r>
          </w:p>
        </w:tc>
        <w:tc>
          <w:tcPr>
            <w:tcW w:w="1397" w:type="dxa"/>
          </w:tcPr>
          <w:p w14:paraId="72C2B048" w14:textId="00B065A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DFDEB74" w14:textId="77777777" w:rsidTr="00B3793B">
        <w:trPr>
          <w:jc w:val="center"/>
        </w:trPr>
        <w:tc>
          <w:tcPr>
            <w:tcW w:w="0" w:type="auto"/>
          </w:tcPr>
          <w:p w14:paraId="2036DC61" w14:textId="77777777" w:rsidR="00042625" w:rsidRPr="008227B8" w:rsidRDefault="00042625" w:rsidP="00042625">
            <w:pPr>
              <w:keepNext/>
              <w:keepLines/>
              <w:spacing w:after="0"/>
              <w:rPr>
                <w:rFonts w:ascii="Arial" w:eastAsia="SimSun" w:hAnsi="Arial" w:cs="Arial"/>
                <w:snapToGrid w:val="0"/>
                <w:sz w:val="18"/>
              </w:rPr>
            </w:pPr>
            <w:bookmarkStart w:id="921" w:name="_MCCTEMPBM_CRPT22660697___7" w:colFirst="0" w:colLast="0"/>
            <w:bookmarkEnd w:id="920"/>
            <w:r w:rsidRPr="008227B8">
              <w:rPr>
                <w:rFonts w:ascii="Arial" w:eastAsia="SimSun" w:hAnsi="Arial" w:cs="Arial"/>
                <w:snapToGrid w:val="0"/>
                <w:sz w:val="18"/>
              </w:rPr>
              <w:t xml:space="preserve">Replaceable Unit Type Mismatch </w:t>
            </w:r>
          </w:p>
        </w:tc>
        <w:tc>
          <w:tcPr>
            <w:tcW w:w="1397" w:type="dxa"/>
          </w:tcPr>
          <w:p w14:paraId="1EC97282" w14:textId="3614AD8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63</w:t>
            </w:r>
          </w:p>
        </w:tc>
        <w:tc>
          <w:tcPr>
            <w:tcW w:w="1397" w:type="dxa"/>
          </w:tcPr>
          <w:p w14:paraId="73B125A4" w14:textId="5683F13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543EF8BB" w14:textId="77777777" w:rsidTr="00B3793B">
        <w:trPr>
          <w:jc w:val="center"/>
        </w:trPr>
        <w:tc>
          <w:tcPr>
            <w:tcW w:w="0" w:type="auto"/>
          </w:tcPr>
          <w:p w14:paraId="413EAA1E" w14:textId="77777777" w:rsidR="00042625" w:rsidRPr="008227B8" w:rsidRDefault="00042625" w:rsidP="00042625">
            <w:pPr>
              <w:keepNext/>
              <w:keepLines/>
              <w:spacing w:after="0"/>
              <w:rPr>
                <w:rFonts w:ascii="Arial" w:eastAsia="SimSun" w:hAnsi="Arial" w:cs="Arial"/>
                <w:snapToGrid w:val="0"/>
                <w:sz w:val="18"/>
              </w:rPr>
            </w:pPr>
            <w:bookmarkStart w:id="922" w:name="_MCCTEMPBM_CRPT22660698___7" w:colFirst="0" w:colLast="0"/>
            <w:bookmarkEnd w:id="921"/>
            <w:r w:rsidRPr="008227B8">
              <w:rPr>
                <w:rFonts w:ascii="Arial" w:eastAsia="SimSun" w:hAnsi="Arial" w:cs="Arial"/>
                <w:snapToGrid w:val="0"/>
                <w:sz w:val="18"/>
              </w:rPr>
              <w:t xml:space="preserve">Synchronization Source Mismatch </w:t>
            </w:r>
          </w:p>
        </w:tc>
        <w:tc>
          <w:tcPr>
            <w:tcW w:w="1397" w:type="dxa"/>
          </w:tcPr>
          <w:p w14:paraId="31CFCE3E" w14:textId="525113B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64</w:t>
            </w:r>
          </w:p>
        </w:tc>
        <w:tc>
          <w:tcPr>
            <w:tcW w:w="1397" w:type="dxa"/>
          </w:tcPr>
          <w:p w14:paraId="1C1106CF" w14:textId="313AA4C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70D65D8" w14:textId="77777777" w:rsidTr="00B3793B">
        <w:trPr>
          <w:jc w:val="center"/>
        </w:trPr>
        <w:tc>
          <w:tcPr>
            <w:tcW w:w="0" w:type="auto"/>
          </w:tcPr>
          <w:p w14:paraId="0ED90D5B" w14:textId="77777777" w:rsidR="00042625" w:rsidRPr="008227B8" w:rsidRDefault="00042625" w:rsidP="00042625">
            <w:pPr>
              <w:keepNext/>
              <w:keepLines/>
              <w:spacing w:after="0"/>
              <w:rPr>
                <w:rFonts w:ascii="Arial" w:eastAsia="SimSun" w:hAnsi="Arial" w:cs="Arial"/>
                <w:snapToGrid w:val="0"/>
                <w:sz w:val="18"/>
              </w:rPr>
            </w:pPr>
            <w:bookmarkStart w:id="923" w:name="_MCCTEMPBM_CRPT22660699___7" w:colFirst="0" w:colLast="0"/>
            <w:bookmarkEnd w:id="922"/>
            <w:r w:rsidRPr="008227B8">
              <w:rPr>
                <w:rFonts w:ascii="Arial" w:eastAsia="SimSun" w:hAnsi="Arial" w:cs="Arial"/>
                <w:snapToGrid w:val="0"/>
                <w:sz w:val="18"/>
              </w:rPr>
              <w:t xml:space="preserve">Terminal Problem </w:t>
            </w:r>
          </w:p>
        </w:tc>
        <w:tc>
          <w:tcPr>
            <w:tcW w:w="1397" w:type="dxa"/>
          </w:tcPr>
          <w:p w14:paraId="72F947C2" w14:textId="0B6D416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65</w:t>
            </w:r>
          </w:p>
        </w:tc>
        <w:tc>
          <w:tcPr>
            <w:tcW w:w="1397" w:type="dxa"/>
          </w:tcPr>
          <w:p w14:paraId="37E2135B" w14:textId="0C27EE9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3CE045E" w14:textId="77777777" w:rsidTr="00B3793B">
        <w:trPr>
          <w:jc w:val="center"/>
        </w:trPr>
        <w:tc>
          <w:tcPr>
            <w:tcW w:w="0" w:type="auto"/>
          </w:tcPr>
          <w:p w14:paraId="5808FCDD" w14:textId="77777777" w:rsidR="00042625" w:rsidRPr="008227B8" w:rsidRDefault="00042625" w:rsidP="00042625">
            <w:pPr>
              <w:keepNext/>
              <w:keepLines/>
              <w:spacing w:after="0"/>
              <w:rPr>
                <w:rFonts w:ascii="Arial" w:eastAsia="SimSun" w:hAnsi="Arial" w:cs="Arial"/>
                <w:snapToGrid w:val="0"/>
                <w:sz w:val="18"/>
              </w:rPr>
            </w:pPr>
            <w:bookmarkStart w:id="924" w:name="_MCCTEMPBM_CRPT22660700___7" w:colFirst="0" w:colLast="0"/>
            <w:bookmarkEnd w:id="923"/>
            <w:r w:rsidRPr="008227B8">
              <w:rPr>
                <w:rFonts w:ascii="Arial" w:eastAsia="SimSun" w:hAnsi="Arial" w:cs="Arial"/>
                <w:snapToGrid w:val="0"/>
                <w:sz w:val="18"/>
              </w:rPr>
              <w:t xml:space="preserve">Timing Problem </w:t>
            </w:r>
          </w:p>
        </w:tc>
        <w:tc>
          <w:tcPr>
            <w:tcW w:w="1397" w:type="dxa"/>
          </w:tcPr>
          <w:p w14:paraId="7F679794" w14:textId="7971AB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66</w:t>
            </w:r>
          </w:p>
        </w:tc>
        <w:tc>
          <w:tcPr>
            <w:tcW w:w="1397" w:type="dxa"/>
          </w:tcPr>
          <w:p w14:paraId="6BD98B9D" w14:textId="6042D80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8730181" w14:textId="77777777" w:rsidTr="00B3793B">
        <w:trPr>
          <w:jc w:val="center"/>
        </w:trPr>
        <w:tc>
          <w:tcPr>
            <w:tcW w:w="0" w:type="auto"/>
          </w:tcPr>
          <w:p w14:paraId="618A4737" w14:textId="77777777" w:rsidR="00042625" w:rsidRPr="008227B8" w:rsidRDefault="00042625" w:rsidP="00042625">
            <w:pPr>
              <w:keepNext/>
              <w:keepLines/>
              <w:spacing w:after="0"/>
              <w:rPr>
                <w:rFonts w:ascii="Arial" w:eastAsia="SimSun" w:hAnsi="Arial" w:cs="Arial"/>
                <w:snapToGrid w:val="0"/>
                <w:sz w:val="18"/>
              </w:rPr>
            </w:pPr>
            <w:bookmarkStart w:id="925" w:name="_MCCTEMPBM_CRPT22660701___7" w:colFirst="0" w:colLast="0"/>
            <w:bookmarkEnd w:id="924"/>
            <w:r w:rsidRPr="008227B8">
              <w:rPr>
                <w:rFonts w:ascii="Arial" w:eastAsia="SimSun" w:hAnsi="Arial" w:cs="Arial"/>
                <w:snapToGrid w:val="0"/>
                <w:sz w:val="18"/>
              </w:rPr>
              <w:t xml:space="preserve">Transmitter Failure </w:t>
            </w:r>
          </w:p>
        </w:tc>
        <w:tc>
          <w:tcPr>
            <w:tcW w:w="1397" w:type="dxa"/>
          </w:tcPr>
          <w:p w14:paraId="5BBA00F1" w14:textId="18D5229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67</w:t>
            </w:r>
          </w:p>
        </w:tc>
        <w:tc>
          <w:tcPr>
            <w:tcW w:w="1397" w:type="dxa"/>
          </w:tcPr>
          <w:p w14:paraId="10DAE43F" w14:textId="442F0AB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579F627" w14:textId="77777777" w:rsidTr="00B3793B">
        <w:trPr>
          <w:jc w:val="center"/>
        </w:trPr>
        <w:tc>
          <w:tcPr>
            <w:tcW w:w="0" w:type="auto"/>
          </w:tcPr>
          <w:p w14:paraId="2F0D89AE" w14:textId="77777777" w:rsidR="00042625" w:rsidRPr="008227B8" w:rsidRDefault="00042625" w:rsidP="00042625">
            <w:pPr>
              <w:keepNext/>
              <w:keepLines/>
              <w:spacing w:after="0"/>
              <w:rPr>
                <w:rFonts w:ascii="Arial" w:eastAsia="SimSun" w:hAnsi="Arial" w:cs="Arial"/>
                <w:snapToGrid w:val="0"/>
                <w:sz w:val="18"/>
              </w:rPr>
            </w:pPr>
            <w:bookmarkStart w:id="926" w:name="_MCCTEMPBM_CRPT22660702___7" w:colFirst="0" w:colLast="0"/>
            <w:bookmarkEnd w:id="925"/>
            <w:r w:rsidRPr="008227B8">
              <w:rPr>
                <w:rFonts w:ascii="Arial" w:eastAsia="SimSun" w:hAnsi="Arial" w:cs="Arial"/>
                <w:snapToGrid w:val="0"/>
                <w:sz w:val="18"/>
              </w:rPr>
              <w:t>Trunk Card Problem</w:t>
            </w:r>
          </w:p>
        </w:tc>
        <w:tc>
          <w:tcPr>
            <w:tcW w:w="1397" w:type="dxa"/>
          </w:tcPr>
          <w:p w14:paraId="16EA30E4" w14:textId="439B9FB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68</w:t>
            </w:r>
          </w:p>
        </w:tc>
        <w:tc>
          <w:tcPr>
            <w:tcW w:w="1397" w:type="dxa"/>
          </w:tcPr>
          <w:p w14:paraId="3567AD8E" w14:textId="09C2F2D3"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650D6C2B" w14:textId="77777777" w:rsidTr="00B3793B">
        <w:trPr>
          <w:jc w:val="center"/>
        </w:trPr>
        <w:tc>
          <w:tcPr>
            <w:tcW w:w="0" w:type="auto"/>
          </w:tcPr>
          <w:p w14:paraId="12E520A5" w14:textId="77777777" w:rsidR="00042625" w:rsidRPr="008227B8" w:rsidRDefault="00042625" w:rsidP="00042625">
            <w:pPr>
              <w:keepNext/>
              <w:keepLines/>
              <w:spacing w:after="0"/>
              <w:rPr>
                <w:rFonts w:ascii="Arial" w:eastAsia="SimSun" w:hAnsi="Arial" w:cs="Arial"/>
                <w:snapToGrid w:val="0"/>
                <w:sz w:val="18"/>
              </w:rPr>
            </w:pPr>
            <w:bookmarkStart w:id="927" w:name="_MCCTEMPBM_CRPT22660703___7" w:colFirst="0" w:colLast="0"/>
            <w:bookmarkEnd w:id="926"/>
            <w:r w:rsidRPr="008227B8">
              <w:rPr>
                <w:rFonts w:ascii="Arial" w:eastAsia="SimSun" w:hAnsi="Arial" w:cs="Arial"/>
                <w:snapToGrid w:val="0"/>
                <w:sz w:val="18"/>
              </w:rPr>
              <w:t xml:space="preserve">Replaceable Unit Problem </w:t>
            </w:r>
          </w:p>
        </w:tc>
        <w:tc>
          <w:tcPr>
            <w:tcW w:w="1397" w:type="dxa"/>
          </w:tcPr>
          <w:p w14:paraId="267F1430" w14:textId="444A17A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69</w:t>
            </w:r>
          </w:p>
        </w:tc>
        <w:tc>
          <w:tcPr>
            <w:tcW w:w="1397" w:type="dxa"/>
          </w:tcPr>
          <w:p w14:paraId="7B2211AF" w14:textId="3162630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D7DADFA" w14:textId="77777777" w:rsidTr="00B3793B">
        <w:trPr>
          <w:jc w:val="center"/>
        </w:trPr>
        <w:tc>
          <w:tcPr>
            <w:tcW w:w="0" w:type="auto"/>
          </w:tcPr>
          <w:p w14:paraId="4EFBA8BA" w14:textId="77777777" w:rsidR="00042625" w:rsidRPr="008227B8" w:rsidRDefault="00042625" w:rsidP="00042625">
            <w:pPr>
              <w:keepNext/>
              <w:keepLines/>
              <w:spacing w:after="0"/>
              <w:rPr>
                <w:rFonts w:ascii="Arial" w:eastAsia="SimSun" w:hAnsi="Arial" w:cs="Arial"/>
                <w:snapToGrid w:val="0"/>
                <w:sz w:val="18"/>
              </w:rPr>
            </w:pPr>
            <w:bookmarkStart w:id="928" w:name="_MCCTEMPBM_CRPT22660704___7" w:colFirst="0" w:colLast="0"/>
            <w:bookmarkEnd w:id="927"/>
            <w:r w:rsidRPr="008227B8">
              <w:rPr>
                <w:rFonts w:ascii="Arial" w:eastAsia="SimSun" w:hAnsi="Arial" w:cs="Arial"/>
                <w:snapToGrid w:val="0"/>
                <w:sz w:val="18"/>
              </w:rPr>
              <w:t>Real Time Clock Failure</w:t>
            </w:r>
          </w:p>
        </w:tc>
        <w:tc>
          <w:tcPr>
            <w:tcW w:w="1397" w:type="dxa"/>
          </w:tcPr>
          <w:p w14:paraId="5E227B4A" w14:textId="697B2189"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70</w:t>
            </w:r>
          </w:p>
        </w:tc>
        <w:tc>
          <w:tcPr>
            <w:tcW w:w="1397" w:type="dxa"/>
          </w:tcPr>
          <w:p w14:paraId="2784D21F" w14:textId="743631D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031CBCF" w14:textId="77777777" w:rsidTr="00B3793B">
        <w:trPr>
          <w:jc w:val="center"/>
        </w:trPr>
        <w:tc>
          <w:tcPr>
            <w:tcW w:w="0" w:type="auto"/>
          </w:tcPr>
          <w:p w14:paraId="78385337" w14:textId="412C5672"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397" w:type="dxa"/>
          </w:tcPr>
          <w:p w14:paraId="23DD6BEE" w14:textId="33C26ED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71-80</w:t>
            </w:r>
          </w:p>
        </w:tc>
        <w:tc>
          <w:tcPr>
            <w:tcW w:w="1397" w:type="dxa"/>
          </w:tcPr>
          <w:p w14:paraId="00824230"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77AB13DE" w14:textId="77777777" w:rsidTr="00B3793B">
        <w:trPr>
          <w:jc w:val="center"/>
        </w:trPr>
        <w:tc>
          <w:tcPr>
            <w:tcW w:w="0" w:type="auto"/>
          </w:tcPr>
          <w:p w14:paraId="20BE675A" w14:textId="77777777" w:rsidR="00042625" w:rsidRPr="008227B8" w:rsidRDefault="00042625" w:rsidP="00042625">
            <w:pPr>
              <w:keepNext/>
              <w:keepLines/>
              <w:spacing w:after="0"/>
              <w:rPr>
                <w:rFonts w:ascii="Arial" w:eastAsia="SimSun" w:hAnsi="Arial" w:cs="Arial"/>
                <w:snapToGrid w:val="0"/>
                <w:sz w:val="18"/>
              </w:rPr>
            </w:pPr>
            <w:bookmarkStart w:id="929" w:name="_MCCTEMPBM_CRPT22660706___7" w:colFirst="0" w:colLast="0"/>
            <w:bookmarkEnd w:id="928"/>
            <w:r w:rsidRPr="008227B8">
              <w:rPr>
                <w:rFonts w:ascii="Arial" w:eastAsia="SimSun" w:hAnsi="Arial" w:cs="Arial"/>
                <w:snapToGrid w:val="0"/>
                <w:sz w:val="18"/>
              </w:rPr>
              <w:t>Protection Mechanism Failure</w:t>
            </w:r>
          </w:p>
        </w:tc>
        <w:tc>
          <w:tcPr>
            <w:tcW w:w="1397" w:type="dxa"/>
          </w:tcPr>
          <w:p w14:paraId="248D002C" w14:textId="45241C4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81</w:t>
            </w:r>
          </w:p>
        </w:tc>
        <w:tc>
          <w:tcPr>
            <w:tcW w:w="1397" w:type="dxa"/>
          </w:tcPr>
          <w:p w14:paraId="438F9DF2" w14:textId="6BE0A7A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20C59217" w14:textId="77777777" w:rsidTr="00B3793B">
        <w:trPr>
          <w:jc w:val="center"/>
        </w:trPr>
        <w:tc>
          <w:tcPr>
            <w:tcW w:w="0" w:type="auto"/>
          </w:tcPr>
          <w:p w14:paraId="79262C5F" w14:textId="77777777" w:rsidR="00042625" w:rsidRPr="008227B8" w:rsidRDefault="00042625" w:rsidP="00042625">
            <w:pPr>
              <w:keepNext/>
              <w:keepLines/>
              <w:spacing w:after="0"/>
              <w:rPr>
                <w:rFonts w:ascii="Arial" w:eastAsia="SimSun" w:hAnsi="Arial" w:cs="Arial"/>
                <w:snapToGrid w:val="0"/>
                <w:sz w:val="18"/>
              </w:rPr>
            </w:pPr>
            <w:bookmarkStart w:id="930" w:name="_MCCTEMPBM_CRPT22660707___7" w:colFirst="0" w:colLast="0"/>
            <w:bookmarkEnd w:id="929"/>
            <w:r w:rsidRPr="008227B8">
              <w:rPr>
                <w:rFonts w:ascii="Arial" w:eastAsia="SimSun" w:hAnsi="Arial" w:cs="Arial"/>
                <w:snapToGrid w:val="0"/>
                <w:sz w:val="18"/>
              </w:rPr>
              <w:t>Protecting Resource Failure</w:t>
            </w:r>
          </w:p>
        </w:tc>
        <w:tc>
          <w:tcPr>
            <w:tcW w:w="1397" w:type="dxa"/>
          </w:tcPr>
          <w:p w14:paraId="1D6D17B6" w14:textId="155DC3A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82</w:t>
            </w:r>
          </w:p>
        </w:tc>
        <w:tc>
          <w:tcPr>
            <w:tcW w:w="1397" w:type="dxa"/>
          </w:tcPr>
          <w:p w14:paraId="48813B1D" w14:textId="504C628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1BDBB96" w14:textId="77777777" w:rsidTr="00B3793B">
        <w:trPr>
          <w:jc w:val="center"/>
        </w:trPr>
        <w:tc>
          <w:tcPr>
            <w:tcW w:w="0" w:type="auto"/>
          </w:tcPr>
          <w:p w14:paraId="71BC871F" w14:textId="7944D9BA" w:rsidR="00042625" w:rsidRPr="008227B8" w:rsidRDefault="00042625" w:rsidP="00042625">
            <w:pPr>
              <w:keepNext/>
              <w:keepLines/>
              <w:spacing w:after="0"/>
              <w:rPr>
                <w:rFonts w:ascii="Arial" w:eastAsia="SimSun" w:hAnsi="Arial" w:cs="Arial"/>
                <w:snapToGrid w:val="0"/>
                <w:sz w:val="18"/>
              </w:rPr>
            </w:pPr>
            <w:bookmarkStart w:id="931" w:name="_MCCTEMPBM_CRPT22660708___7"/>
            <w:bookmarkEnd w:id="930"/>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931"/>
          </w:p>
        </w:tc>
        <w:tc>
          <w:tcPr>
            <w:tcW w:w="1397" w:type="dxa"/>
          </w:tcPr>
          <w:p w14:paraId="6898AED0" w14:textId="4926F0A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83-100</w:t>
            </w:r>
          </w:p>
        </w:tc>
        <w:tc>
          <w:tcPr>
            <w:tcW w:w="1397" w:type="dxa"/>
          </w:tcPr>
          <w:p w14:paraId="447759D3"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3494AB43" w14:textId="77777777" w:rsidTr="00B3793B">
        <w:trPr>
          <w:jc w:val="center"/>
        </w:trPr>
        <w:tc>
          <w:tcPr>
            <w:tcW w:w="0" w:type="auto"/>
          </w:tcPr>
          <w:p w14:paraId="796F0ECB" w14:textId="77777777" w:rsidR="00042625" w:rsidRPr="008227B8" w:rsidRDefault="00042625" w:rsidP="00042625">
            <w:pPr>
              <w:keepNext/>
              <w:keepLines/>
              <w:spacing w:after="0"/>
              <w:rPr>
                <w:rFonts w:ascii="Arial" w:eastAsia="SimSun" w:hAnsi="Arial" w:cs="Arial"/>
                <w:snapToGrid w:val="0"/>
                <w:sz w:val="18"/>
              </w:rPr>
            </w:pPr>
            <w:bookmarkStart w:id="932" w:name="_MCCTEMPBM_CRPT22660709___7" w:colFirst="0" w:colLast="0"/>
            <w:r w:rsidRPr="008227B8">
              <w:rPr>
                <w:rFonts w:ascii="Arial" w:eastAsia="SimSun" w:hAnsi="Arial" w:cs="Arial"/>
                <w:snapToGrid w:val="0"/>
                <w:sz w:val="18"/>
              </w:rPr>
              <w:t>Air Compressor Failure</w:t>
            </w:r>
          </w:p>
        </w:tc>
        <w:tc>
          <w:tcPr>
            <w:tcW w:w="1397" w:type="dxa"/>
          </w:tcPr>
          <w:p w14:paraId="34B1635C" w14:textId="75EADF2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101</w:t>
            </w:r>
          </w:p>
        </w:tc>
        <w:tc>
          <w:tcPr>
            <w:tcW w:w="1397" w:type="dxa"/>
          </w:tcPr>
          <w:p w14:paraId="349789F7" w14:textId="7D3350D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5100CFF9" w14:textId="77777777" w:rsidTr="00B3793B">
        <w:trPr>
          <w:jc w:val="center"/>
        </w:trPr>
        <w:tc>
          <w:tcPr>
            <w:tcW w:w="0" w:type="auto"/>
          </w:tcPr>
          <w:p w14:paraId="467AFDB6" w14:textId="77777777" w:rsidR="00042625" w:rsidRPr="008227B8" w:rsidRDefault="00042625" w:rsidP="00042625">
            <w:pPr>
              <w:keepNext/>
              <w:keepLines/>
              <w:spacing w:after="0"/>
              <w:rPr>
                <w:rFonts w:ascii="Arial" w:eastAsia="SimSun" w:hAnsi="Arial" w:cs="Arial"/>
                <w:snapToGrid w:val="0"/>
                <w:sz w:val="18"/>
              </w:rPr>
            </w:pPr>
            <w:bookmarkStart w:id="933" w:name="_MCCTEMPBM_CRPT22660710___7" w:colFirst="0" w:colLast="0"/>
            <w:bookmarkEnd w:id="932"/>
            <w:r w:rsidRPr="008227B8">
              <w:rPr>
                <w:rFonts w:ascii="Arial" w:eastAsia="SimSun" w:hAnsi="Arial" w:cs="Arial"/>
                <w:snapToGrid w:val="0"/>
                <w:sz w:val="18"/>
              </w:rPr>
              <w:t xml:space="preserve">Air Conditioning Failure </w:t>
            </w:r>
          </w:p>
        </w:tc>
        <w:tc>
          <w:tcPr>
            <w:tcW w:w="1397" w:type="dxa"/>
          </w:tcPr>
          <w:p w14:paraId="16A4F86F" w14:textId="4E7ED22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102</w:t>
            </w:r>
          </w:p>
        </w:tc>
        <w:tc>
          <w:tcPr>
            <w:tcW w:w="1397" w:type="dxa"/>
          </w:tcPr>
          <w:p w14:paraId="7763F6D2" w14:textId="143D81B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5AE9A6C" w14:textId="77777777" w:rsidTr="00B3793B">
        <w:trPr>
          <w:jc w:val="center"/>
        </w:trPr>
        <w:tc>
          <w:tcPr>
            <w:tcW w:w="0" w:type="auto"/>
          </w:tcPr>
          <w:p w14:paraId="27375CB3" w14:textId="77777777" w:rsidR="00042625" w:rsidRPr="008227B8" w:rsidRDefault="00042625" w:rsidP="00042625">
            <w:pPr>
              <w:keepNext/>
              <w:keepLines/>
              <w:spacing w:after="0"/>
              <w:rPr>
                <w:rFonts w:ascii="Arial" w:eastAsia="SimSun" w:hAnsi="Arial" w:cs="Arial"/>
                <w:snapToGrid w:val="0"/>
                <w:sz w:val="18"/>
              </w:rPr>
            </w:pPr>
            <w:bookmarkStart w:id="934" w:name="_MCCTEMPBM_CRPT22660711___7" w:colFirst="0" w:colLast="0"/>
            <w:bookmarkEnd w:id="933"/>
            <w:r w:rsidRPr="008227B8">
              <w:rPr>
                <w:rFonts w:ascii="Arial" w:eastAsia="SimSun" w:hAnsi="Arial" w:cs="Arial"/>
                <w:snapToGrid w:val="0"/>
                <w:sz w:val="18"/>
              </w:rPr>
              <w:t xml:space="preserve">Air Dryer Failure </w:t>
            </w:r>
          </w:p>
        </w:tc>
        <w:tc>
          <w:tcPr>
            <w:tcW w:w="1397" w:type="dxa"/>
          </w:tcPr>
          <w:p w14:paraId="6B57D466" w14:textId="724FE71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103</w:t>
            </w:r>
          </w:p>
        </w:tc>
        <w:tc>
          <w:tcPr>
            <w:tcW w:w="1397" w:type="dxa"/>
          </w:tcPr>
          <w:p w14:paraId="11EBFF52" w14:textId="51DB765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6970D1D" w14:textId="77777777" w:rsidTr="00B3793B">
        <w:trPr>
          <w:jc w:val="center"/>
        </w:trPr>
        <w:tc>
          <w:tcPr>
            <w:tcW w:w="0" w:type="auto"/>
          </w:tcPr>
          <w:p w14:paraId="3666EC77" w14:textId="77777777" w:rsidR="00042625" w:rsidRPr="008227B8" w:rsidRDefault="00042625" w:rsidP="00042625">
            <w:pPr>
              <w:keepNext/>
              <w:keepLines/>
              <w:spacing w:after="0"/>
              <w:rPr>
                <w:rFonts w:ascii="Arial" w:eastAsia="SimSun" w:hAnsi="Arial" w:cs="Arial"/>
                <w:snapToGrid w:val="0"/>
                <w:sz w:val="18"/>
              </w:rPr>
            </w:pPr>
            <w:bookmarkStart w:id="935" w:name="_MCCTEMPBM_CRPT22660712___7" w:colFirst="0" w:colLast="0"/>
            <w:bookmarkEnd w:id="934"/>
            <w:r w:rsidRPr="008227B8">
              <w:rPr>
                <w:rFonts w:ascii="Arial" w:eastAsia="SimSun" w:hAnsi="Arial" w:cs="Arial"/>
                <w:snapToGrid w:val="0"/>
                <w:sz w:val="18"/>
              </w:rPr>
              <w:t xml:space="preserve">Battery Discharging </w:t>
            </w:r>
          </w:p>
        </w:tc>
        <w:tc>
          <w:tcPr>
            <w:tcW w:w="1397" w:type="dxa"/>
          </w:tcPr>
          <w:p w14:paraId="71313FCB" w14:textId="7E60886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104</w:t>
            </w:r>
          </w:p>
        </w:tc>
        <w:tc>
          <w:tcPr>
            <w:tcW w:w="1397" w:type="dxa"/>
          </w:tcPr>
          <w:p w14:paraId="258A52CB" w14:textId="237C435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F1962D7" w14:textId="77777777" w:rsidTr="00B3793B">
        <w:trPr>
          <w:jc w:val="center"/>
        </w:trPr>
        <w:tc>
          <w:tcPr>
            <w:tcW w:w="0" w:type="auto"/>
          </w:tcPr>
          <w:p w14:paraId="2BDEE36F" w14:textId="77777777" w:rsidR="00042625" w:rsidRPr="008227B8" w:rsidRDefault="00042625" w:rsidP="00042625">
            <w:pPr>
              <w:keepNext/>
              <w:keepLines/>
              <w:spacing w:after="0"/>
              <w:rPr>
                <w:rFonts w:ascii="Arial" w:eastAsia="SimSun" w:hAnsi="Arial" w:cs="Arial"/>
                <w:snapToGrid w:val="0"/>
                <w:sz w:val="18"/>
              </w:rPr>
            </w:pPr>
            <w:bookmarkStart w:id="936" w:name="_MCCTEMPBM_CRPT22660713___7" w:colFirst="0" w:colLast="0"/>
            <w:bookmarkEnd w:id="935"/>
            <w:r w:rsidRPr="008227B8">
              <w:rPr>
                <w:rFonts w:ascii="Arial" w:eastAsia="SimSun" w:hAnsi="Arial" w:cs="Arial"/>
                <w:snapToGrid w:val="0"/>
                <w:sz w:val="18"/>
              </w:rPr>
              <w:t xml:space="preserve">Battery Failure </w:t>
            </w:r>
          </w:p>
        </w:tc>
        <w:tc>
          <w:tcPr>
            <w:tcW w:w="1397" w:type="dxa"/>
          </w:tcPr>
          <w:p w14:paraId="24495D2B" w14:textId="585D18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105</w:t>
            </w:r>
          </w:p>
        </w:tc>
        <w:tc>
          <w:tcPr>
            <w:tcW w:w="1397" w:type="dxa"/>
          </w:tcPr>
          <w:p w14:paraId="20C7E142" w14:textId="0969360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07EA8E0" w14:textId="77777777" w:rsidTr="00B3793B">
        <w:trPr>
          <w:jc w:val="center"/>
        </w:trPr>
        <w:tc>
          <w:tcPr>
            <w:tcW w:w="0" w:type="auto"/>
          </w:tcPr>
          <w:p w14:paraId="7BF19EFB" w14:textId="77777777" w:rsidR="00042625" w:rsidRPr="008227B8" w:rsidRDefault="00042625" w:rsidP="00042625">
            <w:pPr>
              <w:keepNext/>
              <w:keepLines/>
              <w:spacing w:after="0"/>
              <w:rPr>
                <w:rFonts w:ascii="Arial" w:eastAsia="SimSun" w:hAnsi="Arial" w:cs="Arial"/>
                <w:snapToGrid w:val="0"/>
                <w:sz w:val="18"/>
              </w:rPr>
            </w:pPr>
            <w:bookmarkStart w:id="937" w:name="_MCCTEMPBM_CRPT22660714___7" w:colFirst="0" w:colLast="0"/>
            <w:bookmarkEnd w:id="936"/>
            <w:r w:rsidRPr="008227B8">
              <w:rPr>
                <w:rFonts w:ascii="Arial" w:eastAsia="SimSun" w:hAnsi="Arial" w:cs="Arial"/>
                <w:snapToGrid w:val="0"/>
                <w:sz w:val="18"/>
              </w:rPr>
              <w:t xml:space="preserve">Commercial Power Failure </w:t>
            </w:r>
          </w:p>
        </w:tc>
        <w:tc>
          <w:tcPr>
            <w:tcW w:w="1397" w:type="dxa"/>
          </w:tcPr>
          <w:p w14:paraId="537B1E9B" w14:textId="06898A09"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106</w:t>
            </w:r>
          </w:p>
        </w:tc>
        <w:tc>
          <w:tcPr>
            <w:tcW w:w="1397" w:type="dxa"/>
          </w:tcPr>
          <w:p w14:paraId="7F6CEAF5" w14:textId="2D87F2D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B515F52" w14:textId="77777777" w:rsidTr="00B3793B">
        <w:trPr>
          <w:jc w:val="center"/>
        </w:trPr>
        <w:tc>
          <w:tcPr>
            <w:tcW w:w="0" w:type="auto"/>
          </w:tcPr>
          <w:p w14:paraId="66215431" w14:textId="77777777" w:rsidR="00042625" w:rsidRPr="008227B8" w:rsidRDefault="00042625" w:rsidP="00042625">
            <w:pPr>
              <w:keepNext/>
              <w:keepLines/>
              <w:spacing w:after="0"/>
              <w:rPr>
                <w:rFonts w:ascii="Arial" w:eastAsia="SimSun" w:hAnsi="Arial" w:cs="Arial"/>
                <w:snapToGrid w:val="0"/>
                <w:sz w:val="18"/>
              </w:rPr>
            </w:pPr>
            <w:bookmarkStart w:id="938" w:name="_MCCTEMPBM_CRPT22660715___7" w:colFirst="0" w:colLast="0"/>
            <w:bookmarkEnd w:id="937"/>
            <w:r w:rsidRPr="008227B8">
              <w:rPr>
                <w:rFonts w:ascii="Arial" w:eastAsia="SimSun" w:hAnsi="Arial" w:cs="Arial"/>
                <w:snapToGrid w:val="0"/>
                <w:sz w:val="18"/>
              </w:rPr>
              <w:t xml:space="preserve">Cooling Fan Failure </w:t>
            </w:r>
          </w:p>
        </w:tc>
        <w:tc>
          <w:tcPr>
            <w:tcW w:w="1397" w:type="dxa"/>
          </w:tcPr>
          <w:p w14:paraId="263B26DD" w14:textId="65812A2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107</w:t>
            </w:r>
          </w:p>
        </w:tc>
        <w:tc>
          <w:tcPr>
            <w:tcW w:w="1397" w:type="dxa"/>
          </w:tcPr>
          <w:p w14:paraId="27A7CC32" w14:textId="3552029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BF78F66" w14:textId="77777777" w:rsidTr="00B3793B">
        <w:trPr>
          <w:jc w:val="center"/>
        </w:trPr>
        <w:tc>
          <w:tcPr>
            <w:tcW w:w="0" w:type="auto"/>
          </w:tcPr>
          <w:p w14:paraId="2BC2BFBB" w14:textId="77777777" w:rsidR="00042625" w:rsidRPr="008227B8" w:rsidRDefault="00042625" w:rsidP="00042625">
            <w:pPr>
              <w:keepNext/>
              <w:keepLines/>
              <w:spacing w:after="0"/>
              <w:rPr>
                <w:rFonts w:ascii="Arial" w:eastAsia="SimSun" w:hAnsi="Arial" w:cs="Arial"/>
                <w:snapToGrid w:val="0"/>
                <w:sz w:val="18"/>
              </w:rPr>
            </w:pPr>
            <w:bookmarkStart w:id="939" w:name="_MCCTEMPBM_CRPT22660716___7" w:colFirst="0" w:colLast="0"/>
            <w:bookmarkEnd w:id="938"/>
            <w:r w:rsidRPr="008227B8">
              <w:rPr>
                <w:rFonts w:ascii="Arial" w:eastAsia="SimSun" w:hAnsi="Arial" w:cs="Arial"/>
                <w:snapToGrid w:val="0"/>
                <w:sz w:val="18"/>
              </w:rPr>
              <w:t xml:space="preserve">Engine Failure </w:t>
            </w:r>
          </w:p>
        </w:tc>
        <w:tc>
          <w:tcPr>
            <w:tcW w:w="1397" w:type="dxa"/>
          </w:tcPr>
          <w:p w14:paraId="56363541" w14:textId="273BCEF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108</w:t>
            </w:r>
          </w:p>
        </w:tc>
        <w:tc>
          <w:tcPr>
            <w:tcW w:w="1397" w:type="dxa"/>
          </w:tcPr>
          <w:p w14:paraId="694234FC" w14:textId="464EC05B"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06FB074" w14:textId="77777777" w:rsidTr="00B3793B">
        <w:trPr>
          <w:jc w:val="center"/>
        </w:trPr>
        <w:tc>
          <w:tcPr>
            <w:tcW w:w="0" w:type="auto"/>
          </w:tcPr>
          <w:p w14:paraId="53450C74" w14:textId="77777777" w:rsidR="00042625" w:rsidRPr="008227B8" w:rsidRDefault="00042625" w:rsidP="00042625">
            <w:pPr>
              <w:keepNext/>
              <w:keepLines/>
              <w:spacing w:after="0"/>
              <w:rPr>
                <w:rFonts w:ascii="Arial" w:eastAsia="SimSun" w:hAnsi="Arial" w:cs="Arial"/>
                <w:snapToGrid w:val="0"/>
                <w:sz w:val="18"/>
              </w:rPr>
            </w:pPr>
            <w:bookmarkStart w:id="940" w:name="_MCCTEMPBM_CRPT22660717___7" w:colFirst="0" w:colLast="0"/>
            <w:bookmarkEnd w:id="939"/>
            <w:r w:rsidRPr="008227B8">
              <w:rPr>
                <w:rFonts w:ascii="Arial" w:eastAsia="SimSun" w:hAnsi="Arial" w:cs="Arial"/>
                <w:snapToGrid w:val="0"/>
                <w:sz w:val="18"/>
              </w:rPr>
              <w:t xml:space="preserve">Fire Detector Failure </w:t>
            </w:r>
          </w:p>
        </w:tc>
        <w:tc>
          <w:tcPr>
            <w:tcW w:w="1397" w:type="dxa"/>
          </w:tcPr>
          <w:p w14:paraId="0EEBFA9E" w14:textId="3C7F088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109</w:t>
            </w:r>
          </w:p>
        </w:tc>
        <w:tc>
          <w:tcPr>
            <w:tcW w:w="1397" w:type="dxa"/>
          </w:tcPr>
          <w:p w14:paraId="1AFB9429" w14:textId="78A5E26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4B677CD" w14:textId="77777777" w:rsidTr="00B3793B">
        <w:trPr>
          <w:jc w:val="center"/>
        </w:trPr>
        <w:tc>
          <w:tcPr>
            <w:tcW w:w="0" w:type="auto"/>
          </w:tcPr>
          <w:p w14:paraId="17D11787" w14:textId="77777777" w:rsidR="00042625" w:rsidRPr="008227B8" w:rsidRDefault="00042625" w:rsidP="00042625">
            <w:pPr>
              <w:keepNext/>
              <w:keepLines/>
              <w:spacing w:after="0"/>
              <w:rPr>
                <w:rFonts w:ascii="Arial" w:eastAsia="SimSun" w:hAnsi="Arial" w:cs="Arial"/>
                <w:snapToGrid w:val="0"/>
                <w:sz w:val="18"/>
              </w:rPr>
            </w:pPr>
            <w:bookmarkStart w:id="941" w:name="_MCCTEMPBM_CRPT22660718___7" w:colFirst="0" w:colLast="0"/>
            <w:bookmarkEnd w:id="940"/>
            <w:r w:rsidRPr="008227B8">
              <w:rPr>
                <w:rFonts w:ascii="Arial" w:eastAsia="SimSun" w:hAnsi="Arial" w:cs="Arial"/>
                <w:snapToGrid w:val="0"/>
                <w:sz w:val="18"/>
              </w:rPr>
              <w:t xml:space="preserve">Fuse Failure </w:t>
            </w:r>
          </w:p>
        </w:tc>
        <w:tc>
          <w:tcPr>
            <w:tcW w:w="1397" w:type="dxa"/>
          </w:tcPr>
          <w:p w14:paraId="50C9A0B4" w14:textId="707640F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110</w:t>
            </w:r>
          </w:p>
        </w:tc>
        <w:tc>
          <w:tcPr>
            <w:tcW w:w="1397" w:type="dxa"/>
          </w:tcPr>
          <w:p w14:paraId="4B805129" w14:textId="0DFA277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70DAA6EA" w14:textId="77777777" w:rsidTr="00B3793B">
        <w:trPr>
          <w:jc w:val="center"/>
        </w:trPr>
        <w:tc>
          <w:tcPr>
            <w:tcW w:w="0" w:type="auto"/>
          </w:tcPr>
          <w:p w14:paraId="371EA826" w14:textId="77777777" w:rsidR="00042625" w:rsidRPr="008227B8" w:rsidRDefault="00042625" w:rsidP="00042625">
            <w:pPr>
              <w:keepNext/>
              <w:keepLines/>
              <w:spacing w:after="0"/>
              <w:rPr>
                <w:rFonts w:ascii="Arial" w:eastAsia="SimSun" w:hAnsi="Arial" w:cs="Arial"/>
                <w:snapToGrid w:val="0"/>
                <w:sz w:val="18"/>
              </w:rPr>
            </w:pPr>
            <w:bookmarkStart w:id="942" w:name="_MCCTEMPBM_CRPT22660719___7" w:colFirst="0" w:colLast="0"/>
            <w:bookmarkEnd w:id="941"/>
            <w:r w:rsidRPr="008227B8">
              <w:rPr>
                <w:rFonts w:ascii="Arial" w:eastAsia="SimSun" w:hAnsi="Arial" w:cs="Arial"/>
                <w:snapToGrid w:val="0"/>
                <w:sz w:val="18"/>
              </w:rPr>
              <w:t xml:space="preserve">Generator Failure </w:t>
            </w:r>
          </w:p>
        </w:tc>
        <w:tc>
          <w:tcPr>
            <w:tcW w:w="1397" w:type="dxa"/>
          </w:tcPr>
          <w:p w14:paraId="0D1F9B28" w14:textId="03A7002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111</w:t>
            </w:r>
          </w:p>
        </w:tc>
        <w:tc>
          <w:tcPr>
            <w:tcW w:w="1397" w:type="dxa"/>
          </w:tcPr>
          <w:p w14:paraId="2E2587E2" w14:textId="6226FF5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9E5267A" w14:textId="77777777" w:rsidTr="00B3793B">
        <w:trPr>
          <w:jc w:val="center"/>
        </w:trPr>
        <w:tc>
          <w:tcPr>
            <w:tcW w:w="0" w:type="auto"/>
          </w:tcPr>
          <w:p w14:paraId="0F425998" w14:textId="77777777" w:rsidR="00042625" w:rsidRPr="008227B8" w:rsidRDefault="00042625" w:rsidP="00042625">
            <w:pPr>
              <w:keepNext/>
              <w:keepLines/>
              <w:spacing w:after="0"/>
              <w:rPr>
                <w:rFonts w:ascii="Arial" w:eastAsia="SimSun" w:hAnsi="Arial" w:cs="Arial"/>
                <w:snapToGrid w:val="0"/>
                <w:sz w:val="18"/>
              </w:rPr>
            </w:pPr>
            <w:bookmarkStart w:id="943" w:name="_MCCTEMPBM_CRPT22660720___7" w:colFirst="0" w:colLast="0"/>
            <w:bookmarkEnd w:id="942"/>
            <w:r w:rsidRPr="008227B8">
              <w:rPr>
                <w:rFonts w:ascii="Arial" w:eastAsia="SimSun" w:hAnsi="Arial" w:cs="Arial"/>
                <w:snapToGrid w:val="0"/>
                <w:sz w:val="18"/>
              </w:rPr>
              <w:t xml:space="preserve">Low Battery Threshold </w:t>
            </w:r>
          </w:p>
        </w:tc>
        <w:tc>
          <w:tcPr>
            <w:tcW w:w="1397" w:type="dxa"/>
          </w:tcPr>
          <w:p w14:paraId="02E1D49B" w14:textId="38BC8EB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112</w:t>
            </w:r>
          </w:p>
        </w:tc>
        <w:tc>
          <w:tcPr>
            <w:tcW w:w="1397" w:type="dxa"/>
          </w:tcPr>
          <w:p w14:paraId="7F73D5FC" w14:textId="1090177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F04FBCB" w14:textId="77777777" w:rsidTr="00B3793B">
        <w:trPr>
          <w:jc w:val="center"/>
        </w:trPr>
        <w:tc>
          <w:tcPr>
            <w:tcW w:w="0" w:type="auto"/>
          </w:tcPr>
          <w:p w14:paraId="0701C89A" w14:textId="77777777" w:rsidR="00042625" w:rsidRPr="008227B8" w:rsidRDefault="00042625" w:rsidP="00042625">
            <w:pPr>
              <w:keepNext/>
              <w:keepLines/>
              <w:spacing w:after="0"/>
              <w:rPr>
                <w:rFonts w:ascii="Arial" w:eastAsia="SimSun" w:hAnsi="Arial" w:cs="Arial"/>
                <w:snapToGrid w:val="0"/>
                <w:sz w:val="18"/>
              </w:rPr>
            </w:pPr>
            <w:bookmarkStart w:id="944" w:name="_MCCTEMPBM_CRPT22660721___7" w:colFirst="0" w:colLast="0"/>
            <w:bookmarkEnd w:id="943"/>
            <w:r w:rsidRPr="008227B8">
              <w:rPr>
                <w:rFonts w:ascii="Arial" w:eastAsia="SimSun" w:hAnsi="Arial" w:cs="Arial"/>
                <w:snapToGrid w:val="0"/>
                <w:sz w:val="18"/>
              </w:rPr>
              <w:t xml:space="preserve">Pump Failure </w:t>
            </w:r>
          </w:p>
        </w:tc>
        <w:tc>
          <w:tcPr>
            <w:tcW w:w="1397" w:type="dxa"/>
          </w:tcPr>
          <w:p w14:paraId="73DACD78" w14:textId="34BABF3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113</w:t>
            </w:r>
          </w:p>
        </w:tc>
        <w:tc>
          <w:tcPr>
            <w:tcW w:w="1397" w:type="dxa"/>
          </w:tcPr>
          <w:p w14:paraId="6A796AD9" w14:textId="2CA5E8A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879685D" w14:textId="77777777" w:rsidTr="00B3793B">
        <w:trPr>
          <w:jc w:val="center"/>
        </w:trPr>
        <w:tc>
          <w:tcPr>
            <w:tcW w:w="0" w:type="auto"/>
          </w:tcPr>
          <w:p w14:paraId="0D3C8958" w14:textId="77777777" w:rsidR="00042625" w:rsidRPr="008227B8" w:rsidRDefault="00042625" w:rsidP="00042625">
            <w:pPr>
              <w:keepNext/>
              <w:keepLines/>
              <w:spacing w:after="0"/>
              <w:rPr>
                <w:rFonts w:ascii="Arial" w:eastAsia="SimSun" w:hAnsi="Arial"/>
                <w:snapToGrid w:val="0"/>
                <w:sz w:val="18"/>
              </w:rPr>
            </w:pPr>
            <w:bookmarkStart w:id="945" w:name="_MCCTEMPBM_CRPT22660722___7" w:colFirst="0" w:colLast="0"/>
            <w:bookmarkEnd w:id="944"/>
            <w:r w:rsidRPr="008227B8">
              <w:rPr>
                <w:rFonts w:ascii="Arial" w:eastAsia="SimSun" w:hAnsi="Arial"/>
                <w:snapToGrid w:val="0"/>
                <w:sz w:val="18"/>
              </w:rPr>
              <w:t xml:space="preserve">Rectifier Failure </w:t>
            </w:r>
          </w:p>
        </w:tc>
        <w:tc>
          <w:tcPr>
            <w:tcW w:w="1397" w:type="dxa"/>
          </w:tcPr>
          <w:p w14:paraId="000F3C3D" w14:textId="7B46938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114</w:t>
            </w:r>
          </w:p>
        </w:tc>
        <w:tc>
          <w:tcPr>
            <w:tcW w:w="1397" w:type="dxa"/>
          </w:tcPr>
          <w:p w14:paraId="666DAC57" w14:textId="2C096909"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2E8C70F5" w14:textId="77777777" w:rsidTr="00B3793B">
        <w:trPr>
          <w:jc w:val="center"/>
        </w:trPr>
        <w:tc>
          <w:tcPr>
            <w:tcW w:w="0" w:type="auto"/>
          </w:tcPr>
          <w:p w14:paraId="04A57AB3" w14:textId="77777777" w:rsidR="00042625" w:rsidRPr="008227B8" w:rsidRDefault="00042625" w:rsidP="00042625">
            <w:pPr>
              <w:keepNext/>
              <w:keepLines/>
              <w:spacing w:after="0"/>
              <w:rPr>
                <w:rFonts w:ascii="Arial" w:eastAsia="SimSun" w:hAnsi="Arial"/>
                <w:snapToGrid w:val="0"/>
                <w:sz w:val="18"/>
              </w:rPr>
            </w:pPr>
            <w:bookmarkStart w:id="946" w:name="_MCCTEMPBM_CRPT22660723___7" w:colFirst="0" w:colLast="0"/>
            <w:bookmarkEnd w:id="945"/>
            <w:r w:rsidRPr="008227B8">
              <w:rPr>
                <w:rFonts w:ascii="Arial" w:eastAsia="SimSun" w:hAnsi="Arial"/>
                <w:snapToGrid w:val="0"/>
                <w:sz w:val="18"/>
              </w:rPr>
              <w:t xml:space="preserve">Rectifier High Voltage </w:t>
            </w:r>
          </w:p>
        </w:tc>
        <w:tc>
          <w:tcPr>
            <w:tcW w:w="1397" w:type="dxa"/>
          </w:tcPr>
          <w:p w14:paraId="407F8788" w14:textId="5D97314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115</w:t>
            </w:r>
          </w:p>
        </w:tc>
        <w:tc>
          <w:tcPr>
            <w:tcW w:w="1397" w:type="dxa"/>
          </w:tcPr>
          <w:p w14:paraId="5B60E05F" w14:textId="6386ABF3"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52194CC2" w14:textId="77777777" w:rsidTr="00B3793B">
        <w:trPr>
          <w:jc w:val="center"/>
        </w:trPr>
        <w:tc>
          <w:tcPr>
            <w:tcW w:w="0" w:type="auto"/>
          </w:tcPr>
          <w:p w14:paraId="5CD635AD" w14:textId="77777777" w:rsidR="00042625" w:rsidRPr="008227B8" w:rsidRDefault="00042625" w:rsidP="00042625">
            <w:pPr>
              <w:keepNext/>
              <w:keepLines/>
              <w:spacing w:after="0"/>
              <w:rPr>
                <w:rFonts w:ascii="Arial" w:eastAsia="SimSun" w:hAnsi="Arial"/>
                <w:snapToGrid w:val="0"/>
                <w:sz w:val="18"/>
              </w:rPr>
            </w:pPr>
            <w:bookmarkStart w:id="947" w:name="_MCCTEMPBM_CRPT22660724___7" w:colFirst="0" w:colLast="0"/>
            <w:bookmarkEnd w:id="946"/>
            <w:r w:rsidRPr="008227B8">
              <w:rPr>
                <w:rFonts w:ascii="Arial" w:eastAsia="SimSun" w:hAnsi="Arial"/>
                <w:snapToGrid w:val="0"/>
                <w:sz w:val="18"/>
              </w:rPr>
              <w:t xml:space="preserve">Rectifier Low F Voltage </w:t>
            </w:r>
          </w:p>
        </w:tc>
        <w:tc>
          <w:tcPr>
            <w:tcW w:w="1397" w:type="dxa"/>
          </w:tcPr>
          <w:p w14:paraId="6B20B4C0" w14:textId="0C4A85A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116</w:t>
            </w:r>
          </w:p>
        </w:tc>
        <w:tc>
          <w:tcPr>
            <w:tcW w:w="1397" w:type="dxa"/>
          </w:tcPr>
          <w:p w14:paraId="20D6236A" w14:textId="777F565A"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6E9FABE9" w14:textId="77777777" w:rsidTr="00B3793B">
        <w:trPr>
          <w:jc w:val="center"/>
        </w:trPr>
        <w:tc>
          <w:tcPr>
            <w:tcW w:w="0" w:type="auto"/>
          </w:tcPr>
          <w:p w14:paraId="2FA2919C" w14:textId="77777777" w:rsidR="00042625" w:rsidRPr="008227B8" w:rsidRDefault="00042625" w:rsidP="00042625">
            <w:pPr>
              <w:keepNext/>
              <w:keepLines/>
              <w:spacing w:after="0"/>
              <w:rPr>
                <w:rFonts w:ascii="Arial" w:eastAsia="SimSun" w:hAnsi="Arial"/>
                <w:snapToGrid w:val="0"/>
                <w:sz w:val="18"/>
              </w:rPr>
            </w:pPr>
            <w:bookmarkStart w:id="948" w:name="_MCCTEMPBM_CRPT22660725___7" w:colFirst="0" w:colLast="0"/>
            <w:bookmarkEnd w:id="947"/>
            <w:r w:rsidRPr="008227B8">
              <w:rPr>
                <w:rFonts w:ascii="Arial" w:eastAsia="SimSun" w:hAnsi="Arial"/>
                <w:snapToGrid w:val="0"/>
                <w:sz w:val="18"/>
              </w:rPr>
              <w:t>Ventilation System Failure</w:t>
            </w:r>
          </w:p>
        </w:tc>
        <w:tc>
          <w:tcPr>
            <w:tcW w:w="1397" w:type="dxa"/>
          </w:tcPr>
          <w:p w14:paraId="39920E5F" w14:textId="21F7149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117</w:t>
            </w:r>
          </w:p>
        </w:tc>
        <w:tc>
          <w:tcPr>
            <w:tcW w:w="1397" w:type="dxa"/>
          </w:tcPr>
          <w:p w14:paraId="0AB8CD11" w14:textId="60C325E8"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1C860C78" w14:textId="77777777" w:rsidTr="00B3793B">
        <w:trPr>
          <w:jc w:val="center"/>
        </w:trPr>
        <w:tc>
          <w:tcPr>
            <w:tcW w:w="0" w:type="auto"/>
          </w:tcPr>
          <w:p w14:paraId="7E930652" w14:textId="77777777" w:rsidR="00042625" w:rsidRPr="008227B8" w:rsidRDefault="00042625" w:rsidP="00042625">
            <w:pPr>
              <w:keepNext/>
              <w:keepLines/>
              <w:spacing w:after="0"/>
              <w:rPr>
                <w:rFonts w:ascii="Arial" w:eastAsia="SimSun" w:hAnsi="Arial"/>
                <w:snapToGrid w:val="0"/>
                <w:sz w:val="18"/>
              </w:rPr>
            </w:pPr>
            <w:bookmarkStart w:id="949" w:name="_MCCTEMPBM_CRPT22660726___7" w:colFirst="0" w:colLast="0"/>
            <w:bookmarkEnd w:id="948"/>
            <w:r w:rsidRPr="008227B8">
              <w:rPr>
                <w:rFonts w:ascii="Arial" w:eastAsia="SimSun" w:hAnsi="Arial"/>
                <w:snapToGrid w:val="0"/>
                <w:sz w:val="18"/>
              </w:rPr>
              <w:t xml:space="preserve">Enclosure Door Open </w:t>
            </w:r>
          </w:p>
        </w:tc>
        <w:tc>
          <w:tcPr>
            <w:tcW w:w="1397" w:type="dxa"/>
          </w:tcPr>
          <w:p w14:paraId="730D2C4E" w14:textId="1EDEB1E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118</w:t>
            </w:r>
          </w:p>
        </w:tc>
        <w:tc>
          <w:tcPr>
            <w:tcW w:w="1397" w:type="dxa"/>
          </w:tcPr>
          <w:p w14:paraId="69668194" w14:textId="333E2B3A"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09BB7681" w14:textId="77777777" w:rsidTr="00B3793B">
        <w:trPr>
          <w:jc w:val="center"/>
        </w:trPr>
        <w:tc>
          <w:tcPr>
            <w:tcW w:w="0" w:type="auto"/>
          </w:tcPr>
          <w:p w14:paraId="5D991B2D" w14:textId="77777777" w:rsidR="00042625" w:rsidRPr="008227B8" w:rsidRDefault="00042625" w:rsidP="00042625">
            <w:pPr>
              <w:keepNext/>
              <w:keepLines/>
              <w:spacing w:after="0"/>
              <w:rPr>
                <w:rFonts w:ascii="Arial" w:eastAsia="SimSun" w:hAnsi="Arial"/>
                <w:snapToGrid w:val="0"/>
                <w:sz w:val="18"/>
              </w:rPr>
            </w:pPr>
            <w:bookmarkStart w:id="950" w:name="_MCCTEMPBM_CRPT22660727___7" w:colFirst="0" w:colLast="0"/>
            <w:bookmarkEnd w:id="949"/>
            <w:r w:rsidRPr="008227B8">
              <w:rPr>
                <w:rFonts w:ascii="Arial" w:eastAsia="SimSun" w:hAnsi="Arial"/>
                <w:snapToGrid w:val="0"/>
                <w:sz w:val="18"/>
              </w:rPr>
              <w:t xml:space="preserve">Explosive Gas </w:t>
            </w:r>
          </w:p>
        </w:tc>
        <w:tc>
          <w:tcPr>
            <w:tcW w:w="1397" w:type="dxa"/>
          </w:tcPr>
          <w:p w14:paraId="7DBFB676" w14:textId="605C208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119</w:t>
            </w:r>
          </w:p>
        </w:tc>
        <w:tc>
          <w:tcPr>
            <w:tcW w:w="1397" w:type="dxa"/>
          </w:tcPr>
          <w:p w14:paraId="55B48768" w14:textId="5B699D2D"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4E4A9DB4" w14:textId="77777777" w:rsidTr="00B3793B">
        <w:trPr>
          <w:jc w:val="center"/>
        </w:trPr>
        <w:tc>
          <w:tcPr>
            <w:tcW w:w="0" w:type="auto"/>
          </w:tcPr>
          <w:p w14:paraId="77BDDE8B" w14:textId="77777777" w:rsidR="00042625" w:rsidRPr="008227B8" w:rsidRDefault="00042625" w:rsidP="00042625">
            <w:pPr>
              <w:keepNext/>
              <w:keepLines/>
              <w:spacing w:after="0"/>
              <w:rPr>
                <w:rFonts w:ascii="Arial" w:eastAsia="SimSun" w:hAnsi="Arial"/>
                <w:snapToGrid w:val="0"/>
                <w:sz w:val="18"/>
              </w:rPr>
            </w:pPr>
            <w:bookmarkStart w:id="951" w:name="_MCCTEMPBM_CRPT22660728___7" w:colFirst="0" w:colLast="0"/>
            <w:bookmarkEnd w:id="950"/>
            <w:r w:rsidRPr="008227B8">
              <w:rPr>
                <w:rFonts w:ascii="Arial" w:eastAsia="SimSun" w:hAnsi="Arial"/>
                <w:snapToGrid w:val="0"/>
                <w:sz w:val="18"/>
              </w:rPr>
              <w:t xml:space="preserve">Fire </w:t>
            </w:r>
          </w:p>
        </w:tc>
        <w:tc>
          <w:tcPr>
            <w:tcW w:w="1397" w:type="dxa"/>
          </w:tcPr>
          <w:p w14:paraId="143804AA" w14:textId="495959B9"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120</w:t>
            </w:r>
          </w:p>
        </w:tc>
        <w:tc>
          <w:tcPr>
            <w:tcW w:w="1397" w:type="dxa"/>
          </w:tcPr>
          <w:p w14:paraId="4A0F76BA" w14:textId="3EC7DB62"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708189AE" w14:textId="77777777" w:rsidTr="00B3793B">
        <w:trPr>
          <w:jc w:val="center"/>
        </w:trPr>
        <w:tc>
          <w:tcPr>
            <w:tcW w:w="0" w:type="auto"/>
          </w:tcPr>
          <w:p w14:paraId="1F90DDF5" w14:textId="77777777" w:rsidR="00042625" w:rsidRPr="008227B8" w:rsidRDefault="00042625" w:rsidP="00042625">
            <w:pPr>
              <w:keepNext/>
              <w:keepLines/>
              <w:spacing w:after="0"/>
              <w:rPr>
                <w:rFonts w:ascii="Arial" w:eastAsia="SimSun" w:hAnsi="Arial"/>
                <w:snapToGrid w:val="0"/>
                <w:sz w:val="18"/>
              </w:rPr>
            </w:pPr>
            <w:bookmarkStart w:id="952" w:name="_MCCTEMPBM_CRPT22660729___7" w:colFirst="0" w:colLast="0"/>
            <w:bookmarkEnd w:id="951"/>
            <w:r w:rsidRPr="008227B8">
              <w:rPr>
                <w:rFonts w:ascii="Arial" w:eastAsia="SimSun" w:hAnsi="Arial"/>
                <w:snapToGrid w:val="0"/>
                <w:sz w:val="18"/>
              </w:rPr>
              <w:t xml:space="preserve">Flood </w:t>
            </w:r>
          </w:p>
        </w:tc>
        <w:tc>
          <w:tcPr>
            <w:tcW w:w="1397" w:type="dxa"/>
          </w:tcPr>
          <w:p w14:paraId="589CF776" w14:textId="03D3F74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121</w:t>
            </w:r>
          </w:p>
        </w:tc>
        <w:tc>
          <w:tcPr>
            <w:tcW w:w="1397" w:type="dxa"/>
          </w:tcPr>
          <w:p w14:paraId="139FB222" w14:textId="44179ADD"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24800E59" w14:textId="77777777" w:rsidTr="00B3793B">
        <w:trPr>
          <w:jc w:val="center"/>
        </w:trPr>
        <w:tc>
          <w:tcPr>
            <w:tcW w:w="0" w:type="auto"/>
          </w:tcPr>
          <w:p w14:paraId="348BD56B" w14:textId="77777777" w:rsidR="00042625" w:rsidRPr="008227B8" w:rsidRDefault="00042625" w:rsidP="00042625">
            <w:pPr>
              <w:keepNext/>
              <w:keepLines/>
              <w:spacing w:after="0"/>
              <w:rPr>
                <w:rFonts w:ascii="Arial" w:eastAsia="SimSun" w:hAnsi="Arial"/>
                <w:snapToGrid w:val="0"/>
                <w:sz w:val="18"/>
              </w:rPr>
            </w:pPr>
            <w:bookmarkStart w:id="953" w:name="_MCCTEMPBM_CRPT22660730___7" w:colFirst="0" w:colLast="0"/>
            <w:bookmarkEnd w:id="952"/>
            <w:r w:rsidRPr="008227B8">
              <w:rPr>
                <w:rFonts w:ascii="Arial" w:eastAsia="SimSun" w:hAnsi="Arial"/>
                <w:snapToGrid w:val="0"/>
                <w:sz w:val="18"/>
              </w:rPr>
              <w:t xml:space="preserve">High Humidity </w:t>
            </w:r>
          </w:p>
        </w:tc>
        <w:tc>
          <w:tcPr>
            <w:tcW w:w="1397" w:type="dxa"/>
          </w:tcPr>
          <w:p w14:paraId="3CB7A08A" w14:textId="75C16BC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122</w:t>
            </w:r>
          </w:p>
        </w:tc>
        <w:tc>
          <w:tcPr>
            <w:tcW w:w="1397" w:type="dxa"/>
          </w:tcPr>
          <w:p w14:paraId="7387316D" w14:textId="18CE4848"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4B005E08" w14:textId="77777777" w:rsidTr="00B3793B">
        <w:trPr>
          <w:jc w:val="center"/>
        </w:trPr>
        <w:tc>
          <w:tcPr>
            <w:tcW w:w="0" w:type="auto"/>
          </w:tcPr>
          <w:p w14:paraId="5FB32799" w14:textId="77777777" w:rsidR="00042625" w:rsidRPr="008227B8" w:rsidRDefault="00042625" w:rsidP="00042625">
            <w:pPr>
              <w:keepNext/>
              <w:keepLines/>
              <w:spacing w:after="0"/>
              <w:rPr>
                <w:rFonts w:ascii="Arial" w:eastAsia="SimSun" w:hAnsi="Arial"/>
                <w:snapToGrid w:val="0"/>
                <w:sz w:val="18"/>
              </w:rPr>
            </w:pPr>
            <w:bookmarkStart w:id="954" w:name="_MCCTEMPBM_CRPT22660731___7" w:colFirst="0" w:colLast="0"/>
            <w:bookmarkEnd w:id="953"/>
            <w:r w:rsidRPr="008227B8">
              <w:rPr>
                <w:rFonts w:ascii="Arial" w:eastAsia="SimSun" w:hAnsi="Arial"/>
                <w:snapToGrid w:val="0"/>
                <w:sz w:val="18"/>
              </w:rPr>
              <w:t xml:space="preserve">High Temperature </w:t>
            </w:r>
          </w:p>
        </w:tc>
        <w:tc>
          <w:tcPr>
            <w:tcW w:w="1397" w:type="dxa"/>
          </w:tcPr>
          <w:p w14:paraId="0A781282" w14:textId="1850921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123</w:t>
            </w:r>
          </w:p>
        </w:tc>
        <w:tc>
          <w:tcPr>
            <w:tcW w:w="1397" w:type="dxa"/>
          </w:tcPr>
          <w:p w14:paraId="77030C6B" w14:textId="6B969251"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071003CE" w14:textId="77777777" w:rsidTr="00B3793B">
        <w:trPr>
          <w:jc w:val="center"/>
        </w:trPr>
        <w:tc>
          <w:tcPr>
            <w:tcW w:w="0" w:type="auto"/>
          </w:tcPr>
          <w:p w14:paraId="682427CE" w14:textId="77777777" w:rsidR="00042625" w:rsidRPr="008227B8" w:rsidRDefault="00042625" w:rsidP="00042625">
            <w:pPr>
              <w:keepNext/>
              <w:keepLines/>
              <w:spacing w:after="0"/>
              <w:rPr>
                <w:rFonts w:ascii="Arial" w:eastAsia="SimSun" w:hAnsi="Arial"/>
                <w:snapToGrid w:val="0"/>
                <w:sz w:val="18"/>
              </w:rPr>
            </w:pPr>
            <w:bookmarkStart w:id="955" w:name="_MCCTEMPBM_CRPT22660732___7" w:colFirst="0" w:colLast="0"/>
            <w:bookmarkEnd w:id="954"/>
            <w:r w:rsidRPr="008227B8">
              <w:rPr>
                <w:rFonts w:ascii="Arial" w:eastAsia="SimSun" w:hAnsi="Arial"/>
                <w:snapToGrid w:val="0"/>
                <w:sz w:val="18"/>
              </w:rPr>
              <w:t xml:space="preserve">High Wind </w:t>
            </w:r>
          </w:p>
        </w:tc>
        <w:tc>
          <w:tcPr>
            <w:tcW w:w="1397" w:type="dxa"/>
          </w:tcPr>
          <w:p w14:paraId="087060BD" w14:textId="6601BCF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124</w:t>
            </w:r>
          </w:p>
        </w:tc>
        <w:tc>
          <w:tcPr>
            <w:tcW w:w="1397" w:type="dxa"/>
          </w:tcPr>
          <w:p w14:paraId="4E17EDF1" w14:textId="3B6ABA0D"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0EA30B7E" w14:textId="77777777" w:rsidTr="00B3793B">
        <w:trPr>
          <w:jc w:val="center"/>
        </w:trPr>
        <w:tc>
          <w:tcPr>
            <w:tcW w:w="0" w:type="auto"/>
          </w:tcPr>
          <w:p w14:paraId="0C6EB3BB" w14:textId="77777777" w:rsidR="00042625" w:rsidRPr="008227B8" w:rsidRDefault="00042625" w:rsidP="00042625">
            <w:pPr>
              <w:keepNext/>
              <w:keepLines/>
              <w:spacing w:after="0"/>
              <w:rPr>
                <w:rFonts w:ascii="Arial" w:eastAsia="SimSun" w:hAnsi="Arial"/>
                <w:snapToGrid w:val="0"/>
                <w:sz w:val="18"/>
              </w:rPr>
            </w:pPr>
            <w:bookmarkStart w:id="956" w:name="_MCCTEMPBM_CRPT22660733___7" w:colFirst="0" w:colLast="0"/>
            <w:bookmarkEnd w:id="955"/>
            <w:r w:rsidRPr="008227B8">
              <w:rPr>
                <w:rFonts w:ascii="Arial" w:eastAsia="SimSun" w:hAnsi="Arial"/>
                <w:snapToGrid w:val="0"/>
                <w:sz w:val="18"/>
              </w:rPr>
              <w:t xml:space="preserve">Ice Build Up </w:t>
            </w:r>
          </w:p>
        </w:tc>
        <w:tc>
          <w:tcPr>
            <w:tcW w:w="1397" w:type="dxa"/>
          </w:tcPr>
          <w:p w14:paraId="47491AC4" w14:textId="6BBC5C6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125</w:t>
            </w:r>
          </w:p>
        </w:tc>
        <w:tc>
          <w:tcPr>
            <w:tcW w:w="1397" w:type="dxa"/>
          </w:tcPr>
          <w:p w14:paraId="0DF1C1C3" w14:textId="5A3BE83C"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580BC810" w14:textId="77777777" w:rsidTr="00B3793B">
        <w:trPr>
          <w:jc w:val="center"/>
        </w:trPr>
        <w:tc>
          <w:tcPr>
            <w:tcW w:w="0" w:type="auto"/>
          </w:tcPr>
          <w:p w14:paraId="1FFC9659" w14:textId="77777777" w:rsidR="00042625" w:rsidRPr="008227B8" w:rsidRDefault="00042625" w:rsidP="00042625">
            <w:pPr>
              <w:keepNext/>
              <w:keepLines/>
              <w:spacing w:after="0"/>
              <w:rPr>
                <w:rFonts w:ascii="Arial" w:eastAsia="SimSun" w:hAnsi="Arial"/>
                <w:snapToGrid w:val="0"/>
                <w:sz w:val="18"/>
              </w:rPr>
            </w:pPr>
            <w:bookmarkStart w:id="957" w:name="_MCCTEMPBM_CRPT22660734___7" w:colFirst="0" w:colLast="0"/>
            <w:bookmarkEnd w:id="956"/>
            <w:r w:rsidRPr="008227B8">
              <w:rPr>
                <w:rFonts w:ascii="Arial" w:eastAsia="SimSun" w:hAnsi="Arial"/>
                <w:snapToGrid w:val="0"/>
                <w:sz w:val="18"/>
              </w:rPr>
              <w:t xml:space="preserve">Intrusion Detection </w:t>
            </w:r>
          </w:p>
        </w:tc>
        <w:tc>
          <w:tcPr>
            <w:tcW w:w="1397" w:type="dxa"/>
          </w:tcPr>
          <w:p w14:paraId="1455D7F7" w14:textId="3431A61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126</w:t>
            </w:r>
          </w:p>
        </w:tc>
        <w:tc>
          <w:tcPr>
            <w:tcW w:w="1397" w:type="dxa"/>
          </w:tcPr>
          <w:p w14:paraId="3820A94D" w14:textId="5A94AA4B" w:rsidR="00042625" w:rsidRPr="008227B8" w:rsidRDefault="00042625" w:rsidP="00042625">
            <w:pPr>
              <w:keepNext/>
              <w:keepLines/>
              <w:spacing w:after="0"/>
              <w:rPr>
                <w:rFonts w:ascii="Arial" w:eastAsia="SimSun" w:hAnsi="Arial"/>
                <w:snapToGrid w:val="0"/>
                <w:sz w:val="18"/>
              </w:rPr>
            </w:pPr>
            <w:r w:rsidRPr="008227B8">
              <w:rPr>
                <w:rFonts w:ascii="Arial" w:eastAsia="SimSun" w:hAnsi="Arial" w:cs="Arial"/>
                <w:snapToGrid w:val="0"/>
                <w:sz w:val="18"/>
              </w:rPr>
              <w:t>Environmental</w:t>
            </w:r>
          </w:p>
        </w:tc>
      </w:tr>
      <w:tr w:rsidR="00042625" w:rsidRPr="008227B8" w14:paraId="65BF85A2" w14:textId="77777777" w:rsidTr="00B3793B">
        <w:trPr>
          <w:jc w:val="center"/>
        </w:trPr>
        <w:tc>
          <w:tcPr>
            <w:tcW w:w="0" w:type="auto"/>
          </w:tcPr>
          <w:p w14:paraId="5706E687" w14:textId="77777777" w:rsidR="00042625" w:rsidRPr="008227B8" w:rsidRDefault="00042625" w:rsidP="00042625">
            <w:pPr>
              <w:keepNext/>
              <w:keepLines/>
              <w:spacing w:after="0"/>
              <w:rPr>
                <w:rFonts w:ascii="Arial" w:eastAsia="SimSun" w:hAnsi="Arial" w:cs="Arial"/>
                <w:snapToGrid w:val="0"/>
                <w:sz w:val="18"/>
              </w:rPr>
            </w:pPr>
            <w:bookmarkStart w:id="958" w:name="_MCCTEMPBM_CRPT22660735___7" w:colFirst="0" w:colLast="0"/>
            <w:bookmarkEnd w:id="957"/>
            <w:r w:rsidRPr="008227B8">
              <w:rPr>
                <w:rFonts w:ascii="Arial" w:eastAsia="SimSun" w:hAnsi="Arial" w:cs="Arial"/>
                <w:snapToGrid w:val="0"/>
                <w:sz w:val="18"/>
              </w:rPr>
              <w:t xml:space="preserve">Low Fuel </w:t>
            </w:r>
          </w:p>
        </w:tc>
        <w:tc>
          <w:tcPr>
            <w:tcW w:w="1397" w:type="dxa"/>
          </w:tcPr>
          <w:p w14:paraId="1DCB08CA" w14:textId="6FBED0D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127</w:t>
            </w:r>
          </w:p>
        </w:tc>
        <w:tc>
          <w:tcPr>
            <w:tcW w:w="1397" w:type="dxa"/>
          </w:tcPr>
          <w:p w14:paraId="3EC6A548" w14:textId="3C4AD49B"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D632304" w14:textId="77777777" w:rsidTr="00B3793B">
        <w:trPr>
          <w:jc w:val="center"/>
        </w:trPr>
        <w:tc>
          <w:tcPr>
            <w:tcW w:w="0" w:type="auto"/>
          </w:tcPr>
          <w:p w14:paraId="7F7686D1" w14:textId="77777777" w:rsidR="00042625" w:rsidRPr="008227B8" w:rsidRDefault="00042625" w:rsidP="00042625">
            <w:pPr>
              <w:keepNext/>
              <w:keepLines/>
              <w:spacing w:after="0"/>
              <w:rPr>
                <w:rFonts w:ascii="Arial" w:eastAsia="SimSun" w:hAnsi="Arial" w:cs="Arial"/>
                <w:snapToGrid w:val="0"/>
                <w:sz w:val="18"/>
              </w:rPr>
            </w:pPr>
            <w:bookmarkStart w:id="959" w:name="_MCCTEMPBM_CRPT22660736___7" w:colFirst="0" w:colLast="0"/>
            <w:bookmarkEnd w:id="958"/>
            <w:r w:rsidRPr="008227B8">
              <w:rPr>
                <w:rFonts w:ascii="Arial" w:eastAsia="SimSun" w:hAnsi="Arial" w:cs="Arial"/>
                <w:snapToGrid w:val="0"/>
                <w:sz w:val="18"/>
              </w:rPr>
              <w:t xml:space="preserve">Low Humidity </w:t>
            </w:r>
          </w:p>
        </w:tc>
        <w:tc>
          <w:tcPr>
            <w:tcW w:w="1397" w:type="dxa"/>
          </w:tcPr>
          <w:p w14:paraId="1F15C520" w14:textId="065EE9A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128</w:t>
            </w:r>
          </w:p>
        </w:tc>
        <w:tc>
          <w:tcPr>
            <w:tcW w:w="1397" w:type="dxa"/>
          </w:tcPr>
          <w:p w14:paraId="011F0082" w14:textId="111CF5F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532E21BF" w14:textId="77777777" w:rsidTr="00B3793B">
        <w:trPr>
          <w:jc w:val="center"/>
        </w:trPr>
        <w:tc>
          <w:tcPr>
            <w:tcW w:w="0" w:type="auto"/>
          </w:tcPr>
          <w:p w14:paraId="7F43153C" w14:textId="77777777" w:rsidR="00042625" w:rsidRPr="008227B8" w:rsidRDefault="00042625" w:rsidP="00042625">
            <w:pPr>
              <w:keepNext/>
              <w:keepLines/>
              <w:spacing w:after="0"/>
              <w:rPr>
                <w:rFonts w:ascii="Arial" w:eastAsia="SimSun" w:hAnsi="Arial" w:cs="Arial"/>
                <w:snapToGrid w:val="0"/>
                <w:sz w:val="18"/>
              </w:rPr>
            </w:pPr>
            <w:bookmarkStart w:id="960" w:name="_MCCTEMPBM_CRPT22660737___7" w:colFirst="0" w:colLast="0"/>
            <w:bookmarkEnd w:id="959"/>
            <w:r w:rsidRPr="008227B8">
              <w:rPr>
                <w:rFonts w:ascii="Arial" w:eastAsia="SimSun" w:hAnsi="Arial" w:cs="Arial"/>
                <w:snapToGrid w:val="0"/>
                <w:sz w:val="18"/>
              </w:rPr>
              <w:t xml:space="preserve">Low Cable Pressure </w:t>
            </w:r>
          </w:p>
        </w:tc>
        <w:tc>
          <w:tcPr>
            <w:tcW w:w="1397" w:type="dxa"/>
          </w:tcPr>
          <w:p w14:paraId="02CDD915" w14:textId="023676D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129</w:t>
            </w:r>
          </w:p>
        </w:tc>
        <w:tc>
          <w:tcPr>
            <w:tcW w:w="1397" w:type="dxa"/>
          </w:tcPr>
          <w:p w14:paraId="4B92A0C2" w14:textId="21382AC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1B75B2D" w14:textId="77777777" w:rsidTr="00B3793B">
        <w:trPr>
          <w:jc w:val="center"/>
        </w:trPr>
        <w:tc>
          <w:tcPr>
            <w:tcW w:w="0" w:type="auto"/>
          </w:tcPr>
          <w:p w14:paraId="2BD16C1D" w14:textId="77777777" w:rsidR="00042625" w:rsidRPr="008227B8" w:rsidRDefault="00042625" w:rsidP="00042625">
            <w:pPr>
              <w:keepNext/>
              <w:keepLines/>
              <w:spacing w:after="0"/>
              <w:rPr>
                <w:rFonts w:ascii="Arial" w:eastAsia="SimSun" w:hAnsi="Arial" w:cs="Arial"/>
                <w:snapToGrid w:val="0"/>
                <w:sz w:val="18"/>
              </w:rPr>
            </w:pPr>
            <w:bookmarkStart w:id="961" w:name="_MCCTEMPBM_CRPT22660738___7" w:colFirst="0" w:colLast="0"/>
            <w:bookmarkEnd w:id="960"/>
            <w:r w:rsidRPr="008227B8">
              <w:rPr>
                <w:rFonts w:ascii="Arial" w:eastAsia="SimSun" w:hAnsi="Arial" w:cs="Arial"/>
                <w:snapToGrid w:val="0"/>
                <w:sz w:val="18"/>
              </w:rPr>
              <w:t xml:space="preserve">Low Temperature </w:t>
            </w:r>
          </w:p>
        </w:tc>
        <w:tc>
          <w:tcPr>
            <w:tcW w:w="1397" w:type="dxa"/>
          </w:tcPr>
          <w:p w14:paraId="5C67644B" w14:textId="7E79373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130</w:t>
            </w:r>
          </w:p>
        </w:tc>
        <w:tc>
          <w:tcPr>
            <w:tcW w:w="1397" w:type="dxa"/>
          </w:tcPr>
          <w:p w14:paraId="1C2D5234" w14:textId="2E0DA45E"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897B855" w14:textId="77777777" w:rsidTr="00B3793B">
        <w:trPr>
          <w:jc w:val="center"/>
        </w:trPr>
        <w:tc>
          <w:tcPr>
            <w:tcW w:w="0" w:type="auto"/>
          </w:tcPr>
          <w:p w14:paraId="42318F5C" w14:textId="77777777" w:rsidR="00042625" w:rsidRPr="008227B8" w:rsidRDefault="00042625" w:rsidP="00042625">
            <w:pPr>
              <w:keepNext/>
              <w:keepLines/>
              <w:spacing w:after="0"/>
              <w:rPr>
                <w:rFonts w:ascii="Arial" w:eastAsia="SimSun" w:hAnsi="Arial" w:cs="Arial"/>
                <w:snapToGrid w:val="0"/>
                <w:sz w:val="18"/>
              </w:rPr>
            </w:pPr>
            <w:bookmarkStart w:id="962" w:name="_MCCTEMPBM_CRPT22660739___7" w:colFirst="0" w:colLast="0"/>
            <w:bookmarkEnd w:id="961"/>
            <w:r w:rsidRPr="008227B8">
              <w:rPr>
                <w:rFonts w:ascii="Arial" w:eastAsia="SimSun" w:hAnsi="Arial" w:cs="Arial"/>
                <w:snapToGrid w:val="0"/>
                <w:sz w:val="18"/>
              </w:rPr>
              <w:t xml:space="preserve">Low Water </w:t>
            </w:r>
          </w:p>
        </w:tc>
        <w:tc>
          <w:tcPr>
            <w:tcW w:w="1397" w:type="dxa"/>
          </w:tcPr>
          <w:p w14:paraId="07697812" w14:textId="0B49476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131</w:t>
            </w:r>
          </w:p>
        </w:tc>
        <w:tc>
          <w:tcPr>
            <w:tcW w:w="1397" w:type="dxa"/>
          </w:tcPr>
          <w:p w14:paraId="0255973D" w14:textId="057F804B"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0326587F" w14:textId="77777777" w:rsidTr="00B3793B">
        <w:trPr>
          <w:jc w:val="center"/>
        </w:trPr>
        <w:tc>
          <w:tcPr>
            <w:tcW w:w="0" w:type="auto"/>
          </w:tcPr>
          <w:p w14:paraId="5F875F0F" w14:textId="77777777" w:rsidR="00042625" w:rsidRPr="008227B8" w:rsidRDefault="00042625" w:rsidP="00042625">
            <w:pPr>
              <w:keepNext/>
              <w:keepLines/>
              <w:spacing w:after="0"/>
              <w:rPr>
                <w:rFonts w:ascii="Arial" w:eastAsia="SimSun" w:hAnsi="Arial" w:cs="Arial"/>
                <w:snapToGrid w:val="0"/>
                <w:sz w:val="18"/>
              </w:rPr>
            </w:pPr>
            <w:bookmarkStart w:id="963" w:name="_MCCTEMPBM_CRPT22660740___7" w:colFirst="0" w:colLast="0"/>
            <w:bookmarkEnd w:id="962"/>
            <w:r w:rsidRPr="008227B8">
              <w:rPr>
                <w:rFonts w:ascii="Arial" w:eastAsia="SimSun" w:hAnsi="Arial" w:cs="Arial"/>
                <w:snapToGrid w:val="0"/>
                <w:sz w:val="18"/>
              </w:rPr>
              <w:t xml:space="preserve">Smoke </w:t>
            </w:r>
          </w:p>
        </w:tc>
        <w:tc>
          <w:tcPr>
            <w:tcW w:w="1397" w:type="dxa"/>
          </w:tcPr>
          <w:p w14:paraId="6DD22C69" w14:textId="1544166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132</w:t>
            </w:r>
          </w:p>
        </w:tc>
        <w:tc>
          <w:tcPr>
            <w:tcW w:w="1397" w:type="dxa"/>
          </w:tcPr>
          <w:p w14:paraId="6756AC8C" w14:textId="742FEE34"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3825331" w14:textId="77777777" w:rsidTr="00B3793B">
        <w:trPr>
          <w:jc w:val="center"/>
        </w:trPr>
        <w:tc>
          <w:tcPr>
            <w:tcW w:w="0" w:type="auto"/>
          </w:tcPr>
          <w:p w14:paraId="711DA73F" w14:textId="77777777" w:rsidR="00042625" w:rsidRPr="008227B8" w:rsidRDefault="00042625" w:rsidP="00042625">
            <w:pPr>
              <w:keepNext/>
              <w:keepLines/>
              <w:spacing w:after="0"/>
              <w:rPr>
                <w:rFonts w:ascii="Arial" w:eastAsia="SimSun" w:hAnsi="Arial" w:cs="Arial"/>
                <w:snapToGrid w:val="0"/>
                <w:sz w:val="18"/>
              </w:rPr>
            </w:pPr>
            <w:bookmarkStart w:id="964" w:name="_MCCTEMPBM_CRPT22660741___7" w:colFirst="0" w:colLast="0"/>
            <w:bookmarkEnd w:id="963"/>
            <w:r w:rsidRPr="008227B8">
              <w:rPr>
                <w:rFonts w:ascii="Arial" w:eastAsia="SimSun" w:hAnsi="Arial" w:cs="Arial"/>
                <w:snapToGrid w:val="0"/>
                <w:sz w:val="18"/>
              </w:rPr>
              <w:t xml:space="preserve">Toxic Gas </w:t>
            </w:r>
          </w:p>
        </w:tc>
        <w:tc>
          <w:tcPr>
            <w:tcW w:w="1397" w:type="dxa"/>
          </w:tcPr>
          <w:p w14:paraId="6EF916D6" w14:textId="701C2FC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133</w:t>
            </w:r>
          </w:p>
        </w:tc>
        <w:tc>
          <w:tcPr>
            <w:tcW w:w="1397" w:type="dxa"/>
          </w:tcPr>
          <w:p w14:paraId="19A6150D" w14:textId="32FEAB2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4FBA1078" w14:textId="77777777" w:rsidTr="00B3793B">
        <w:trPr>
          <w:jc w:val="center"/>
        </w:trPr>
        <w:tc>
          <w:tcPr>
            <w:tcW w:w="0" w:type="auto"/>
          </w:tcPr>
          <w:p w14:paraId="1142BAB3" w14:textId="1DA04D07" w:rsidR="00042625" w:rsidRPr="008227B8" w:rsidRDefault="00042625" w:rsidP="00042625">
            <w:pPr>
              <w:keepNext/>
              <w:keepLines/>
              <w:spacing w:after="0"/>
              <w:rPr>
                <w:rFonts w:ascii="Arial" w:eastAsia="SimSun" w:hAnsi="Arial" w:cs="Arial"/>
                <w:snapToGrid w:val="0"/>
                <w:sz w:val="18"/>
              </w:rPr>
            </w:pPr>
            <w:bookmarkStart w:id="965" w:name="_MCCTEMPBM_CRPT22660742___7"/>
            <w:bookmarkEnd w:id="964"/>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965"/>
          </w:p>
        </w:tc>
        <w:tc>
          <w:tcPr>
            <w:tcW w:w="1397" w:type="dxa"/>
          </w:tcPr>
          <w:p w14:paraId="4801179B" w14:textId="601B3E0F" w:rsidR="00042625" w:rsidRPr="008227B8" w:rsidRDefault="00CD10C8"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13</w:t>
            </w:r>
            <w:r>
              <w:rPr>
                <w:rFonts w:ascii="Arial" w:eastAsia="SimSun" w:hAnsi="Arial" w:cs="Arial"/>
                <w:snapToGrid w:val="0"/>
                <w:sz w:val="18"/>
                <w:lang w:val="en-US"/>
              </w:rPr>
              <w:t>4</w:t>
            </w:r>
            <w:r w:rsidRPr="00324D77">
              <w:rPr>
                <w:rFonts w:ascii="Arial" w:eastAsia="SimSun" w:hAnsi="Arial" w:cs="Arial"/>
                <w:snapToGrid w:val="0"/>
                <w:sz w:val="18"/>
                <w:lang w:val="en-US"/>
              </w:rPr>
              <w:t>-150</w:t>
            </w:r>
          </w:p>
        </w:tc>
        <w:tc>
          <w:tcPr>
            <w:tcW w:w="1397" w:type="dxa"/>
          </w:tcPr>
          <w:p w14:paraId="6CF36016"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7BDC84F0" w14:textId="77777777" w:rsidTr="00B3793B">
        <w:trPr>
          <w:jc w:val="center"/>
        </w:trPr>
        <w:tc>
          <w:tcPr>
            <w:tcW w:w="0" w:type="auto"/>
          </w:tcPr>
          <w:p w14:paraId="64BC8F5F" w14:textId="77777777" w:rsidR="00042625" w:rsidRPr="008227B8" w:rsidRDefault="00042625" w:rsidP="00042625">
            <w:pPr>
              <w:keepNext/>
              <w:keepLines/>
              <w:spacing w:after="0"/>
              <w:rPr>
                <w:rFonts w:ascii="Arial" w:eastAsia="SimSun" w:hAnsi="Arial" w:cs="Arial"/>
                <w:snapToGrid w:val="0"/>
                <w:sz w:val="18"/>
              </w:rPr>
            </w:pPr>
            <w:bookmarkStart w:id="966" w:name="_MCCTEMPBM_CRPT22660743___7" w:colFirst="0" w:colLast="0"/>
            <w:r w:rsidRPr="008227B8">
              <w:rPr>
                <w:rFonts w:ascii="Arial" w:eastAsia="SimSun" w:hAnsi="Arial" w:cs="Arial"/>
                <w:snapToGrid w:val="0"/>
                <w:sz w:val="18"/>
              </w:rPr>
              <w:t>Storage Capacity Problem</w:t>
            </w:r>
          </w:p>
        </w:tc>
        <w:tc>
          <w:tcPr>
            <w:tcW w:w="1397" w:type="dxa"/>
          </w:tcPr>
          <w:p w14:paraId="1C56A3B2" w14:textId="5CCAC1FD"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151</w:t>
            </w:r>
          </w:p>
        </w:tc>
        <w:tc>
          <w:tcPr>
            <w:tcW w:w="1397" w:type="dxa"/>
          </w:tcPr>
          <w:p w14:paraId="30D52440" w14:textId="64EE12DD"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48D22CA5" w14:textId="77777777" w:rsidTr="00B3793B">
        <w:trPr>
          <w:jc w:val="center"/>
        </w:trPr>
        <w:tc>
          <w:tcPr>
            <w:tcW w:w="0" w:type="auto"/>
          </w:tcPr>
          <w:p w14:paraId="55E4D549" w14:textId="77777777" w:rsidR="00042625" w:rsidRPr="008227B8" w:rsidRDefault="00042625" w:rsidP="00042625">
            <w:pPr>
              <w:keepNext/>
              <w:keepLines/>
              <w:spacing w:after="0"/>
              <w:rPr>
                <w:rFonts w:ascii="Arial" w:eastAsia="SimSun" w:hAnsi="Arial" w:cs="Arial"/>
                <w:snapToGrid w:val="0"/>
                <w:sz w:val="18"/>
              </w:rPr>
            </w:pPr>
            <w:bookmarkStart w:id="967" w:name="_MCCTEMPBM_CRPT22660744___7" w:colFirst="0" w:colLast="0"/>
            <w:bookmarkEnd w:id="966"/>
            <w:r w:rsidRPr="008227B8">
              <w:rPr>
                <w:rFonts w:ascii="Arial" w:eastAsia="SimSun" w:hAnsi="Arial" w:cs="Arial"/>
                <w:snapToGrid w:val="0"/>
                <w:sz w:val="18"/>
              </w:rPr>
              <w:t xml:space="preserve">Memory Mismatch </w:t>
            </w:r>
          </w:p>
        </w:tc>
        <w:tc>
          <w:tcPr>
            <w:tcW w:w="1397" w:type="dxa"/>
          </w:tcPr>
          <w:p w14:paraId="24EBA705" w14:textId="6981004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152</w:t>
            </w:r>
          </w:p>
        </w:tc>
        <w:tc>
          <w:tcPr>
            <w:tcW w:w="1397" w:type="dxa"/>
          </w:tcPr>
          <w:p w14:paraId="46D73327" w14:textId="42D29D5C"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7348372E" w14:textId="77777777" w:rsidTr="00B3793B">
        <w:trPr>
          <w:jc w:val="center"/>
        </w:trPr>
        <w:tc>
          <w:tcPr>
            <w:tcW w:w="0" w:type="auto"/>
          </w:tcPr>
          <w:p w14:paraId="420788BD" w14:textId="77777777" w:rsidR="00042625" w:rsidRPr="008227B8" w:rsidRDefault="00042625" w:rsidP="00042625">
            <w:pPr>
              <w:keepNext/>
              <w:keepLines/>
              <w:spacing w:after="0"/>
              <w:rPr>
                <w:rFonts w:ascii="Arial" w:eastAsia="SimSun" w:hAnsi="Arial" w:cs="Arial"/>
                <w:snapToGrid w:val="0"/>
                <w:sz w:val="18"/>
              </w:rPr>
            </w:pPr>
            <w:bookmarkStart w:id="968" w:name="_MCCTEMPBM_CRPT22660745___7" w:colFirst="0" w:colLast="0"/>
            <w:bookmarkEnd w:id="967"/>
            <w:r w:rsidRPr="008227B8">
              <w:rPr>
                <w:rFonts w:ascii="Arial" w:eastAsia="SimSun" w:hAnsi="Arial" w:cs="Arial"/>
                <w:snapToGrid w:val="0"/>
                <w:sz w:val="18"/>
              </w:rPr>
              <w:t xml:space="preserve">Corrupt Data </w:t>
            </w:r>
          </w:p>
        </w:tc>
        <w:tc>
          <w:tcPr>
            <w:tcW w:w="1397" w:type="dxa"/>
          </w:tcPr>
          <w:p w14:paraId="7EC85021" w14:textId="14F520F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153</w:t>
            </w:r>
          </w:p>
        </w:tc>
        <w:tc>
          <w:tcPr>
            <w:tcW w:w="1397" w:type="dxa"/>
          </w:tcPr>
          <w:p w14:paraId="3615897C" w14:textId="7F73211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785C1FB2" w14:textId="77777777" w:rsidTr="00B3793B">
        <w:trPr>
          <w:jc w:val="center"/>
        </w:trPr>
        <w:tc>
          <w:tcPr>
            <w:tcW w:w="0" w:type="auto"/>
          </w:tcPr>
          <w:p w14:paraId="3479D773" w14:textId="77777777" w:rsidR="00042625" w:rsidRPr="008227B8" w:rsidRDefault="00042625" w:rsidP="00042625">
            <w:pPr>
              <w:keepNext/>
              <w:keepLines/>
              <w:spacing w:after="0"/>
              <w:rPr>
                <w:rFonts w:ascii="Arial" w:eastAsia="SimSun" w:hAnsi="Arial" w:cs="Arial"/>
                <w:snapToGrid w:val="0"/>
                <w:sz w:val="18"/>
              </w:rPr>
            </w:pPr>
            <w:bookmarkStart w:id="969" w:name="_MCCTEMPBM_CRPT22660746___7" w:colFirst="0" w:colLast="0"/>
            <w:bookmarkEnd w:id="968"/>
            <w:r w:rsidRPr="008227B8">
              <w:rPr>
                <w:rFonts w:ascii="Arial" w:eastAsia="SimSun" w:hAnsi="Arial" w:cs="Arial"/>
                <w:snapToGrid w:val="0"/>
                <w:sz w:val="18"/>
              </w:rPr>
              <w:t xml:space="preserve">Out Of CPU Cycles </w:t>
            </w:r>
          </w:p>
        </w:tc>
        <w:tc>
          <w:tcPr>
            <w:tcW w:w="1397" w:type="dxa"/>
          </w:tcPr>
          <w:p w14:paraId="38F2E284" w14:textId="1AFEE79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154</w:t>
            </w:r>
          </w:p>
        </w:tc>
        <w:tc>
          <w:tcPr>
            <w:tcW w:w="1397" w:type="dxa"/>
          </w:tcPr>
          <w:p w14:paraId="414B1472" w14:textId="65B702C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5CD1ED2" w14:textId="77777777" w:rsidTr="00B3793B">
        <w:trPr>
          <w:jc w:val="center"/>
        </w:trPr>
        <w:tc>
          <w:tcPr>
            <w:tcW w:w="0" w:type="auto"/>
          </w:tcPr>
          <w:p w14:paraId="0138D80B" w14:textId="77777777" w:rsidR="00042625" w:rsidRPr="008227B8" w:rsidRDefault="00042625" w:rsidP="00042625">
            <w:pPr>
              <w:keepNext/>
              <w:keepLines/>
              <w:spacing w:after="0"/>
              <w:rPr>
                <w:rFonts w:ascii="Arial" w:eastAsia="SimSun" w:hAnsi="Arial" w:cs="Arial"/>
                <w:snapToGrid w:val="0"/>
                <w:sz w:val="18"/>
              </w:rPr>
            </w:pPr>
            <w:bookmarkStart w:id="970" w:name="_MCCTEMPBM_CRPT22660747___7" w:colFirst="0" w:colLast="0"/>
            <w:bookmarkEnd w:id="969"/>
            <w:r w:rsidRPr="008227B8">
              <w:rPr>
                <w:rFonts w:ascii="Arial" w:eastAsia="SimSun" w:hAnsi="Arial" w:cs="Arial"/>
                <w:snapToGrid w:val="0"/>
                <w:sz w:val="18"/>
              </w:rPr>
              <w:t xml:space="preserve">Software Environment Problem </w:t>
            </w:r>
          </w:p>
        </w:tc>
        <w:tc>
          <w:tcPr>
            <w:tcW w:w="1397" w:type="dxa"/>
          </w:tcPr>
          <w:p w14:paraId="6F827A11" w14:textId="400784B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155</w:t>
            </w:r>
          </w:p>
        </w:tc>
        <w:tc>
          <w:tcPr>
            <w:tcW w:w="1397" w:type="dxa"/>
          </w:tcPr>
          <w:p w14:paraId="7CC4D284" w14:textId="58E8A15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4127BD0" w14:textId="77777777" w:rsidTr="00B3793B">
        <w:trPr>
          <w:jc w:val="center"/>
        </w:trPr>
        <w:tc>
          <w:tcPr>
            <w:tcW w:w="0" w:type="auto"/>
          </w:tcPr>
          <w:p w14:paraId="49242FE3" w14:textId="77777777" w:rsidR="00042625" w:rsidRPr="008227B8" w:rsidRDefault="00042625" w:rsidP="00042625">
            <w:pPr>
              <w:keepNext/>
              <w:keepLines/>
              <w:spacing w:after="0"/>
              <w:rPr>
                <w:rFonts w:ascii="Arial" w:eastAsia="SimSun" w:hAnsi="Arial" w:cs="Arial"/>
                <w:snapToGrid w:val="0"/>
                <w:sz w:val="18"/>
              </w:rPr>
            </w:pPr>
            <w:bookmarkStart w:id="971" w:name="_MCCTEMPBM_CRPT22660748___7" w:colFirst="0" w:colLast="0"/>
            <w:bookmarkEnd w:id="970"/>
            <w:r w:rsidRPr="008227B8">
              <w:rPr>
                <w:rFonts w:ascii="Arial" w:eastAsia="SimSun" w:hAnsi="Arial" w:cs="Arial"/>
                <w:snapToGrid w:val="0"/>
                <w:sz w:val="18"/>
              </w:rPr>
              <w:t>Software Download Failure</w:t>
            </w:r>
          </w:p>
        </w:tc>
        <w:tc>
          <w:tcPr>
            <w:tcW w:w="1397" w:type="dxa"/>
          </w:tcPr>
          <w:p w14:paraId="2585E6FE" w14:textId="7B7B39C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156</w:t>
            </w:r>
          </w:p>
        </w:tc>
        <w:tc>
          <w:tcPr>
            <w:tcW w:w="1397" w:type="dxa"/>
          </w:tcPr>
          <w:p w14:paraId="0C4DE9E4" w14:textId="7B91DAD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189967ED" w14:textId="77777777" w:rsidTr="00B3793B">
        <w:trPr>
          <w:jc w:val="center"/>
        </w:trPr>
        <w:tc>
          <w:tcPr>
            <w:tcW w:w="0" w:type="auto"/>
          </w:tcPr>
          <w:p w14:paraId="7424A5F0" w14:textId="77777777" w:rsidR="00042625" w:rsidRPr="008227B8" w:rsidRDefault="00042625" w:rsidP="00042625">
            <w:pPr>
              <w:keepNext/>
              <w:keepLines/>
              <w:spacing w:after="0"/>
              <w:rPr>
                <w:rFonts w:ascii="Arial" w:eastAsia="SimSun" w:hAnsi="Arial" w:cs="Arial"/>
                <w:snapToGrid w:val="0"/>
                <w:sz w:val="18"/>
              </w:rPr>
            </w:pPr>
            <w:bookmarkStart w:id="972" w:name="_MCCTEMPBM_CRPT22660749___7" w:colFirst="0" w:colLast="0"/>
            <w:bookmarkEnd w:id="971"/>
            <w:r w:rsidRPr="008227B8">
              <w:rPr>
                <w:rFonts w:ascii="Arial" w:eastAsia="SimSun" w:hAnsi="Arial" w:cs="Arial"/>
                <w:snapToGrid w:val="0"/>
                <w:sz w:val="18"/>
              </w:rPr>
              <w:t>Loss of Real Time</w:t>
            </w:r>
          </w:p>
        </w:tc>
        <w:tc>
          <w:tcPr>
            <w:tcW w:w="1397" w:type="dxa"/>
          </w:tcPr>
          <w:p w14:paraId="70B581D5" w14:textId="41650E5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157</w:t>
            </w:r>
          </w:p>
        </w:tc>
        <w:tc>
          <w:tcPr>
            <w:tcW w:w="1397" w:type="dxa"/>
          </w:tcPr>
          <w:p w14:paraId="3CFEDE0D" w14:textId="1CFB534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0B087BA0" w14:textId="77777777" w:rsidTr="00B3793B">
        <w:trPr>
          <w:jc w:val="center"/>
        </w:trPr>
        <w:tc>
          <w:tcPr>
            <w:tcW w:w="0" w:type="auto"/>
          </w:tcPr>
          <w:p w14:paraId="5034A259" w14:textId="77777777" w:rsidR="00042625" w:rsidRPr="008227B8" w:rsidRDefault="00042625" w:rsidP="00042625">
            <w:pPr>
              <w:keepNext/>
              <w:keepLines/>
              <w:spacing w:after="0"/>
              <w:rPr>
                <w:rFonts w:ascii="Arial" w:eastAsia="SimSun" w:hAnsi="Arial" w:cs="Arial"/>
                <w:snapToGrid w:val="0"/>
                <w:sz w:val="18"/>
              </w:rPr>
            </w:pPr>
            <w:bookmarkStart w:id="973" w:name="_MCCTEMPBM_CRPT22660750___7" w:colFirst="0" w:colLast="0"/>
            <w:bookmarkEnd w:id="972"/>
            <w:r w:rsidRPr="008227B8">
              <w:rPr>
                <w:rFonts w:ascii="Arial" w:eastAsia="SimSun" w:hAnsi="Arial" w:cs="Arial"/>
                <w:snapToGrid w:val="0"/>
                <w:sz w:val="18"/>
              </w:rPr>
              <w:t>Reinitialized</w:t>
            </w:r>
          </w:p>
        </w:tc>
        <w:tc>
          <w:tcPr>
            <w:tcW w:w="1397" w:type="dxa"/>
          </w:tcPr>
          <w:p w14:paraId="622A187B" w14:textId="5CE4FC1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158</w:t>
            </w:r>
          </w:p>
        </w:tc>
        <w:tc>
          <w:tcPr>
            <w:tcW w:w="1397" w:type="dxa"/>
          </w:tcPr>
          <w:p w14:paraId="0E451377" w14:textId="7E42C26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D3BCE4A" w14:textId="77777777" w:rsidTr="00B3793B">
        <w:trPr>
          <w:jc w:val="center"/>
        </w:trPr>
        <w:tc>
          <w:tcPr>
            <w:tcW w:w="0" w:type="auto"/>
          </w:tcPr>
          <w:p w14:paraId="76D4B57D" w14:textId="424DC092" w:rsidR="00042625" w:rsidRPr="008227B8" w:rsidRDefault="00042625" w:rsidP="00042625">
            <w:pPr>
              <w:keepNext/>
              <w:keepLines/>
              <w:spacing w:after="0"/>
              <w:rPr>
                <w:rFonts w:ascii="Arial" w:eastAsia="SimSun" w:hAnsi="Arial" w:cs="Arial"/>
                <w:snapToGrid w:val="0"/>
                <w:sz w:val="18"/>
              </w:rPr>
            </w:pPr>
            <w:bookmarkStart w:id="974" w:name="_MCCTEMPBM_CRPT22660751___7"/>
            <w:r>
              <w:rPr>
                <w:rFonts w:ascii="Arial" w:eastAsia="SimSun" w:hAnsi="Arial" w:cs="Courier New"/>
                <w:sz w:val="18"/>
                <w:szCs w:val="16"/>
                <w:lang w:val="en-US" w:eastAsia="zh-CN"/>
              </w:rPr>
              <w:t>Reserved</w:t>
            </w:r>
            <w:bookmarkEnd w:id="974"/>
          </w:p>
        </w:tc>
        <w:tc>
          <w:tcPr>
            <w:tcW w:w="1397" w:type="dxa"/>
          </w:tcPr>
          <w:p w14:paraId="594382AE" w14:textId="57A81DA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159-167</w:t>
            </w:r>
          </w:p>
        </w:tc>
        <w:tc>
          <w:tcPr>
            <w:tcW w:w="1397" w:type="dxa"/>
          </w:tcPr>
          <w:p w14:paraId="0DF93A3C"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179AD359" w14:textId="77777777" w:rsidTr="00B3793B">
        <w:trPr>
          <w:jc w:val="center"/>
        </w:trPr>
        <w:tc>
          <w:tcPr>
            <w:tcW w:w="0" w:type="auto"/>
          </w:tcPr>
          <w:p w14:paraId="401F868E" w14:textId="3BE17AA7" w:rsidR="00042625" w:rsidRPr="008227B8" w:rsidRDefault="00042625" w:rsidP="00042625">
            <w:pPr>
              <w:keepNext/>
              <w:keepLines/>
              <w:spacing w:after="0"/>
              <w:rPr>
                <w:rFonts w:ascii="Arial" w:eastAsia="SimSun" w:hAnsi="Arial" w:cs="Arial"/>
                <w:snapToGrid w:val="0"/>
                <w:sz w:val="18"/>
              </w:rPr>
            </w:pPr>
            <w:bookmarkStart w:id="975" w:name="_MCCTEMPBM_CRPT22660752___7"/>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975"/>
          </w:p>
        </w:tc>
        <w:tc>
          <w:tcPr>
            <w:tcW w:w="1397" w:type="dxa"/>
          </w:tcPr>
          <w:p w14:paraId="1479CAB5" w14:textId="67866FF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168-200</w:t>
            </w:r>
          </w:p>
        </w:tc>
        <w:tc>
          <w:tcPr>
            <w:tcW w:w="1397" w:type="dxa"/>
          </w:tcPr>
          <w:p w14:paraId="1F62426B"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45E386F5" w14:textId="77777777" w:rsidTr="00B3793B">
        <w:trPr>
          <w:jc w:val="center"/>
        </w:trPr>
        <w:tc>
          <w:tcPr>
            <w:tcW w:w="0" w:type="auto"/>
          </w:tcPr>
          <w:p w14:paraId="4C8C141D" w14:textId="542B3BCC" w:rsidR="00042625" w:rsidRPr="008227B8" w:rsidRDefault="00042625" w:rsidP="00042625">
            <w:pPr>
              <w:keepNext/>
              <w:keepLines/>
              <w:spacing w:after="0"/>
              <w:rPr>
                <w:rFonts w:ascii="Arial" w:eastAsia="SimSun" w:hAnsi="Arial" w:cs="Arial"/>
                <w:snapToGrid w:val="0"/>
                <w:sz w:val="18"/>
              </w:rPr>
            </w:pPr>
            <w:bookmarkStart w:id="976" w:name="_MCCTEMPBM_CRPT22660753___7"/>
            <w:r>
              <w:rPr>
                <w:rFonts w:ascii="Arial" w:eastAsia="SimSun" w:hAnsi="Arial" w:cs="Courier New"/>
                <w:sz w:val="18"/>
                <w:szCs w:val="16"/>
                <w:lang w:val="en-US" w:eastAsia="zh-CN"/>
              </w:rPr>
              <w:t>Reserved</w:t>
            </w:r>
            <w:bookmarkEnd w:id="976"/>
          </w:p>
        </w:tc>
        <w:tc>
          <w:tcPr>
            <w:tcW w:w="1397" w:type="dxa"/>
          </w:tcPr>
          <w:p w14:paraId="34EC7CBE" w14:textId="2B81A6C7"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201-202</w:t>
            </w:r>
          </w:p>
        </w:tc>
        <w:tc>
          <w:tcPr>
            <w:tcW w:w="1397" w:type="dxa"/>
          </w:tcPr>
          <w:p w14:paraId="6F7A678D"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4D6B43D4" w14:textId="2282FE36" w:rsidTr="00B3793B">
        <w:trPr>
          <w:jc w:val="center"/>
        </w:trPr>
        <w:tc>
          <w:tcPr>
            <w:tcW w:w="0" w:type="auto"/>
          </w:tcPr>
          <w:p w14:paraId="7B1F0A6B" w14:textId="0129CB1B" w:rsidR="00042625" w:rsidRPr="008227B8" w:rsidRDefault="00042625" w:rsidP="00042625">
            <w:pPr>
              <w:keepNext/>
              <w:keepLines/>
              <w:spacing w:after="0"/>
              <w:rPr>
                <w:rFonts w:ascii="Arial" w:eastAsia="SimSun" w:hAnsi="Arial" w:cs="Arial"/>
                <w:snapToGrid w:val="0"/>
                <w:sz w:val="18"/>
              </w:rPr>
            </w:pPr>
            <w:bookmarkStart w:id="977" w:name="_MCCTEMPBM_CRPT22660754___7" w:colFirst="0" w:colLast="0"/>
            <w:bookmarkEnd w:id="973"/>
            <w:r w:rsidRPr="008227B8">
              <w:rPr>
                <w:rFonts w:ascii="Arial" w:eastAsia="SimSun" w:hAnsi="Arial" w:cs="Arial"/>
                <w:snapToGrid w:val="0"/>
                <w:sz w:val="18"/>
              </w:rPr>
              <w:t>Excessive Error Rate</w:t>
            </w:r>
          </w:p>
        </w:tc>
        <w:tc>
          <w:tcPr>
            <w:tcW w:w="1397" w:type="dxa"/>
          </w:tcPr>
          <w:p w14:paraId="28D627A6" w14:textId="27E7F08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203</w:t>
            </w:r>
          </w:p>
        </w:tc>
        <w:tc>
          <w:tcPr>
            <w:tcW w:w="1397" w:type="dxa"/>
          </w:tcPr>
          <w:p w14:paraId="70DF9BDC" w14:textId="03F9FFC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664A835F" w14:textId="77777777" w:rsidTr="00B3793B">
        <w:trPr>
          <w:jc w:val="center"/>
        </w:trPr>
        <w:tc>
          <w:tcPr>
            <w:tcW w:w="0" w:type="auto"/>
          </w:tcPr>
          <w:p w14:paraId="70604A46" w14:textId="0CABDD38" w:rsidR="00042625" w:rsidRPr="008227B8" w:rsidRDefault="00042625" w:rsidP="00042625">
            <w:pPr>
              <w:keepNext/>
              <w:keepLines/>
              <w:spacing w:after="0"/>
              <w:rPr>
                <w:rFonts w:ascii="Arial" w:eastAsia="SimSun" w:hAnsi="Arial" w:cs="Arial"/>
                <w:snapToGrid w:val="0"/>
                <w:sz w:val="18"/>
              </w:rPr>
            </w:pPr>
            <w:bookmarkStart w:id="978" w:name="_MCCTEMPBM_CRPT22660755___7"/>
            <w:r>
              <w:rPr>
                <w:rFonts w:ascii="Arial" w:eastAsia="SimSun" w:hAnsi="Arial" w:cs="Courier New"/>
                <w:sz w:val="18"/>
                <w:szCs w:val="16"/>
                <w:lang w:val="en-US" w:eastAsia="zh-CN"/>
              </w:rPr>
              <w:t>Reserved</w:t>
            </w:r>
            <w:bookmarkEnd w:id="978"/>
          </w:p>
        </w:tc>
        <w:tc>
          <w:tcPr>
            <w:tcW w:w="1397" w:type="dxa"/>
          </w:tcPr>
          <w:p w14:paraId="390E55BE" w14:textId="0803CC95"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204-207</w:t>
            </w:r>
          </w:p>
        </w:tc>
        <w:tc>
          <w:tcPr>
            <w:tcW w:w="1397" w:type="dxa"/>
          </w:tcPr>
          <w:p w14:paraId="75FC2CAB"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62EDFBCC" w14:textId="77777777" w:rsidTr="00B3793B">
        <w:trPr>
          <w:jc w:val="center"/>
        </w:trPr>
        <w:tc>
          <w:tcPr>
            <w:tcW w:w="0" w:type="auto"/>
          </w:tcPr>
          <w:p w14:paraId="076E2876" w14:textId="5EE1B253" w:rsidR="00042625" w:rsidRDefault="00042625" w:rsidP="00042625">
            <w:pPr>
              <w:keepNext/>
              <w:keepLines/>
              <w:spacing w:after="0"/>
              <w:rPr>
                <w:rFonts w:ascii="Arial" w:eastAsia="SimSun" w:hAnsi="Arial" w:cs="Courier New"/>
                <w:sz w:val="18"/>
                <w:szCs w:val="16"/>
                <w:lang w:val="en-US" w:eastAsia="zh-CN"/>
              </w:rPr>
            </w:pPr>
            <w:bookmarkStart w:id="979" w:name="_MCCTEMPBM_CRPT22660756___7"/>
            <w:r w:rsidRPr="00324D77">
              <w:rPr>
                <w:rFonts w:ascii="Arial" w:eastAsia="SimSun" w:hAnsi="Arial"/>
                <w:sz w:val="18"/>
                <w:lang w:val="en-US"/>
              </w:rPr>
              <w:t>Reserved for M.3100 potential future extensions</w:t>
            </w:r>
            <w:r w:rsidRPr="00324D77">
              <w:rPr>
                <w:rFonts w:ascii="Arial" w:eastAsia="SimSun" w:hAnsi="Arial" w:cs="Courier New"/>
                <w:sz w:val="18"/>
                <w:szCs w:val="16"/>
                <w:lang w:val="en-US" w:eastAsia="zh-CN"/>
              </w:rPr>
              <w:t>.</w:t>
            </w:r>
            <w:bookmarkEnd w:id="979"/>
          </w:p>
        </w:tc>
        <w:tc>
          <w:tcPr>
            <w:tcW w:w="1397" w:type="dxa"/>
          </w:tcPr>
          <w:p w14:paraId="2812F150" w14:textId="14CC1991"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snapToGrid w:val="0"/>
                <w:sz w:val="18"/>
                <w:lang w:val="en-US"/>
              </w:rPr>
              <w:t>208-300</w:t>
            </w:r>
          </w:p>
        </w:tc>
        <w:tc>
          <w:tcPr>
            <w:tcW w:w="1397" w:type="dxa"/>
          </w:tcPr>
          <w:p w14:paraId="79C0579C" w14:textId="77777777" w:rsidR="00042625" w:rsidRPr="008227B8" w:rsidRDefault="00042625" w:rsidP="00042625">
            <w:pPr>
              <w:keepNext/>
              <w:keepLines/>
              <w:spacing w:after="0"/>
              <w:rPr>
                <w:rFonts w:ascii="Arial" w:eastAsia="SimSun" w:hAnsi="Arial" w:cs="Arial"/>
                <w:snapToGrid w:val="0"/>
                <w:sz w:val="18"/>
              </w:rPr>
            </w:pPr>
          </w:p>
        </w:tc>
      </w:tr>
      <w:bookmarkEnd w:id="977"/>
    </w:tbl>
    <w:p w14:paraId="1312EA92" w14:textId="77777777" w:rsidR="002B6147" w:rsidRPr="008227B8" w:rsidRDefault="002B6147" w:rsidP="002B6147">
      <w:pPr>
        <w:keepNext/>
        <w:rPr>
          <w:rFonts w:eastAsia="SimSun"/>
        </w:rPr>
      </w:pPr>
    </w:p>
    <w:p w14:paraId="57BDAD71" w14:textId="53B01540" w:rsidR="002B6147" w:rsidRPr="008227B8" w:rsidRDefault="002B6147" w:rsidP="008227B8">
      <w:pPr>
        <w:pStyle w:val="TH"/>
        <w:rPr>
          <w:rFonts w:eastAsia="SimSun"/>
        </w:rPr>
      </w:pPr>
      <w:bookmarkStart w:id="980" w:name="_MCCTEMPBM_CRPT22660757___4"/>
      <w:r w:rsidRPr="008227B8">
        <w:rPr>
          <w:rFonts w:eastAsia="SimSun"/>
        </w:rPr>
        <w:t>Table B.2: Probable Causes from ITU-T Recommendation X.733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82"/>
        <w:gridCol w:w="1417"/>
        <w:gridCol w:w="2268"/>
      </w:tblGrid>
      <w:tr w:rsidR="00042625" w:rsidRPr="008227B8" w14:paraId="5A7C2A39" w14:textId="77777777" w:rsidTr="00042625">
        <w:trPr>
          <w:tblHeader/>
          <w:jc w:val="center"/>
        </w:trPr>
        <w:tc>
          <w:tcPr>
            <w:tcW w:w="5382" w:type="dxa"/>
            <w:shd w:val="pct25" w:color="auto" w:fill="FFFFFF"/>
          </w:tcPr>
          <w:bookmarkEnd w:id="980"/>
          <w:p w14:paraId="22B3B00E" w14:textId="7D013C5E" w:rsidR="00042625" w:rsidRPr="008227B8" w:rsidRDefault="00042625" w:rsidP="002B6147">
            <w:pPr>
              <w:keepLines/>
              <w:spacing w:after="0"/>
              <w:jc w:val="center"/>
              <w:rPr>
                <w:rFonts w:ascii="Arial" w:eastAsia="SimSun" w:hAnsi="Arial"/>
                <w:b/>
                <w:snapToGrid w:val="0"/>
                <w:sz w:val="18"/>
              </w:rPr>
            </w:pPr>
            <w:r w:rsidRPr="008227B8">
              <w:rPr>
                <w:rFonts w:ascii="Arial" w:eastAsia="SimSun" w:hAnsi="Arial"/>
                <w:b/>
                <w:snapToGrid w:val="0"/>
                <w:sz w:val="18"/>
              </w:rPr>
              <w:t>X.733 Probable Cause (string)</w:t>
            </w:r>
          </w:p>
        </w:tc>
        <w:tc>
          <w:tcPr>
            <w:tcW w:w="1417" w:type="dxa"/>
            <w:shd w:val="pct25" w:color="auto" w:fill="FFFFFF"/>
          </w:tcPr>
          <w:p w14:paraId="09A977A1" w14:textId="529D6CCA" w:rsidR="00042625" w:rsidRPr="008227B8" w:rsidRDefault="00042625" w:rsidP="002B6147">
            <w:pPr>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2268" w:type="dxa"/>
            <w:shd w:val="pct25" w:color="auto" w:fill="FFFFFF"/>
          </w:tcPr>
          <w:p w14:paraId="6275C10E" w14:textId="2DC4BEC7" w:rsidR="00042625" w:rsidRPr="008227B8" w:rsidRDefault="00F57AC1" w:rsidP="002B6147">
            <w:pPr>
              <w:keepLines/>
              <w:spacing w:after="0"/>
              <w:jc w:val="center"/>
              <w:rPr>
                <w:rFonts w:ascii="Arial" w:eastAsia="SimSun" w:hAnsi="Arial"/>
                <w:b/>
                <w:snapToGrid w:val="0"/>
                <w:sz w:val="18"/>
              </w:rPr>
            </w:pPr>
            <w:proofErr w:type="spellStart"/>
            <w:r>
              <w:rPr>
                <w:rFonts w:ascii="Arial" w:eastAsia="SimSun" w:hAnsi="Arial"/>
                <w:b/>
                <w:snapToGrid w:val="0"/>
                <w:sz w:val="18"/>
              </w:rPr>
              <w:t>alarm</w:t>
            </w:r>
            <w:r w:rsidRPr="008227B8">
              <w:rPr>
                <w:rFonts w:ascii="Arial" w:eastAsia="SimSun" w:hAnsi="Arial"/>
                <w:b/>
                <w:snapToGrid w:val="0"/>
                <w:sz w:val="18"/>
              </w:rPr>
              <w:t>Type</w:t>
            </w:r>
            <w:proofErr w:type="spellEnd"/>
          </w:p>
        </w:tc>
      </w:tr>
      <w:tr w:rsidR="00042625" w:rsidRPr="008227B8" w14:paraId="4903AA66" w14:textId="77777777" w:rsidTr="00042625">
        <w:trPr>
          <w:jc w:val="center"/>
        </w:trPr>
        <w:tc>
          <w:tcPr>
            <w:tcW w:w="5382" w:type="dxa"/>
          </w:tcPr>
          <w:p w14:paraId="686CBB60" w14:textId="77777777" w:rsidR="00042625" w:rsidRPr="008227B8" w:rsidRDefault="00042625" w:rsidP="00042625">
            <w:pPr>
              <w:keepLines/>
              <w:spacing w:after="0"/>
              <w:rPr>
                <w:rFonts w:ascii="Arial" w:eastAsia="SimSun" w:hAnsi="Arial" w:cs="Arial"/>
                <w:snapToGrid w:val="0"/>
                <w:sz w:val="18"/>
              </w:rPr>
            </w:pPr>
            <w:bookmarkStart w:id="981" w:name="_MCCTEMPBM_CRPT22660758___7" w:colFirst="0" w:colLast="0"/>
            <w:r w:rsidRPr="008227B8">
              <w:rPr>
                <w:rFonts w:ascii="Arial" w:eastAsia="SimSun" w:hAnsi="Arial" w:cs="Arial"/>
                <w:snapToGrid w:val="0"/>
                <w:sz w:val="18"/>
              </w:rPr>
              <w:t>Adapter Error</w:t>
            </w:r>
          </w:p>
        </w:tc>
        <w:tc>
          <w:tcPr>
            <w:tcW w:w="1417" w:type="dxa"/>
          </w:tcPr>
          <w:p w14:paraId="69E515E0" w14:textId="4D3592E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301</w:t>
            </w:r>
          </w:p>
        </w:tc>
        <w:tc>
          <w:tcPr>
            <w:tcW w:w="2268" w:type="dxa"/>
          </w:tcPr>
          <w:p w14:paraId="2E5D3694" w14:textId="455F08E5"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32759C9B" w14:textId="77777777" w:rsidTr="00042625">
        <w:trPr>
          <w:jc w:val="center"/>
        </w:trPr>
        <w:tc>
          <w:tcPr>
            <w:tcW w:w="5382" w:type="dxa"/>
          </w:tcPr>
          <w:p w14:paraId="2CACF4B5" w14:textId="77777777" w:rsidR="00042625" w:rsidRPr="008227B8" w:rsidRDefault="00042625" w:rsidP="00042625">
            <w:pPr>
              <w:keepLines/>
              <w:spacing w:after="0"/>
              <w:rPr>
                <w:rFonts w:ascii="Arial" w:eastAsia="SimSun" w:hAnsi="Arial" w:cs="Arial"/>
                <w:snapToGrid w:val="0"/>
                <w:sz w:val="18"/>
              </w:rPr>
            </w:pPr>
            <w:bookmarkStart w:id="982" w:name="_MCCTEMPBM_CRPT22660759___7" w:colFirst="0" w:colLast="0"/>
            <w:bookmarkEnd w:id="981"/>
            <w:r w:rsidRPr="008227B8">
              <w:rPr>
                <w:rFonts w:ascii="Arial" w:eastAsia="SimSun" w:hAnsi="Arial" w:cs="Arial"/>
                <w:snapToGrid w:val="0"/>
                <w:sz w:val="18"/>
              </w:rPr>
              <w:t xml:space="preserve">Application Subsystem Failure </w:t>
            </w:r>
          </w:p>
        </w:tc>
        <w:tc>
          <w:tcPr>
            <w:tcW w:w="1417" w:type="dxa"/>
          </w:tcPr>
          <w:p w14:paraId="53291E00" w14:textId="1B50F19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302</w:t>
            </w:r>
          </w:p>
        </w:tc>
        <w:tc>
          <w:tcPr>
            <w:tcW w:w="2268" w:type="dxa"/>
          </w:tcPr>
          <w:p w14:paraId="02347B94" w14:textId="148526AB"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19E5A691" w14:textId="77777777" w:rsidTr="00042625">
        <w:trPr>
          <w:jc w:val="center"/>
        </w:trPr>
        <w:tc>
          <w:tcPr>
            <w:tcW w:w="5382" w:type="dxa"/>
          </w:tcPr>
          <w:p w14:paraId="6505B6DB" w14:textId="77777777" w:rsidR="00042625" w:rsidRPr="008227B8" w:rsidRDefault="00042625" w:rsidP="00042625">
            <w:pPr>
              <w:keepLines/>
              <w:spacing w:after="0"/>
              <w:rPr>
                <w:rFonts w:ascii="Arial" w:eastAsia="SimSun" w:hAnsi="Arial" w:cs="Arial"/>
                <w:snapToGrid w:val="0"/>
                <w:sz w:val="18"/>
              </w:rPr>
            </w:pPr>
            <w:bookmarkStart w:id="983" w:name="_MCCTEMPBM_CRPT22660760___7" w:colFirst="0" w:colLast="0"/>
            <w:bookmarkEnd w:id="982"/>
            <w:r w:rsidRPr="008227B8">
              <w:rPr>
                <w:rFonts w:ascii="Arial" w:eastAsia="SimSun" w:hAnsi="Arial" w:cs="Arial"/>
                <w:snapToGrid w:val="0"/>
                <w:sz w:val="18"/>
              </w:rPr>
              <w:t xml:space="preserve">Bandwidth Reduction </w:t>
            </w:r>
          </w:p>
        </w:tc>
        <w:tc>
          <w:tcPr>
            <w:tcW w:w="1417" w:type="dxa"/>
          </w:tcPr>
          <w:p w14:paraId="5FE10840" w14:textId="0B5139FA" w:rsidR="00042625" w:rsidRPr="008227B8" w:rsidRDefault="00042625" w:rsidP="00042625">
            <w:pPr>
              <w:keepLines/>
              <w:spacing w:after="0"/>
              <w:rPr>
                <w:rFonts w:ascii="Arial" w:eastAsia="SimSun" w:hAnsi="Arial"/>
                <w:snapToGrid w:val="0"/>
                <w:sz w:val="18"/>
              </w:rPr>
            </w:pPr>
            <w:r w:rsidRPr="00324D77">
              <w:rPr>
                <w:rFonts w:ascii="Arial" w:eastAsia="SimSun" w:hAnsi="Arial" w:cs="Arial"/>
                <w:snapToGrid w:val="0"/>
                <w:sz w:val="18"/>
                <w:lang w:val="en-US"/>
              </w:rPr>
              <w:t>303</w:t>
            </w:r>
          </w:p>
        </w:tc>
        <w:tc>
          <w:tcPr>
            <w:tcW w:w="2268" w:type="dxa"/>
          </w:tcPr>
          <w:p w14:paraId="2744EA85" w14:textId="6B70C276" w:rsidR="00042625" w:rsidRPr="008227B8" w:rsidRDefault="00042625" w:rsidP="00042625">
            <w:pPr>
              <w:keepLines/>
              <w:spacing w:after="0"/>
              <w:rPr>
                <w:rFonts w:ascii="Arial" w:eastAsia="SimSun" w:hAnsi="Arial" w:cs="Arial"/>
                <w:snapToGrid w:val="0"/>
                <w:sz w:val="18"/>
              </w:rPr>
            </w:pPr>
            <w:r w:rsidRPr="008227B8">
              <w:rPr>
                <w:rFonts w:ascii="Arial" w:eastAsia="SimSun" w:hAnsi="Arial"/>
                <w:snapToGrid w:val="0"/>
                <w:sz w:val="18"/>
              </w:rPr>
              <w:t>Security Service or Mechanism Violation</w:t>
            </w:r>
          </w:p>
        </w:tc>
      </w:tr>
      <w:tr w:rsidR="00042625" w:rsidRPr="008227B8" w14:paraId="27B3B60F" w14:textId="77777777" w:rsidTr="00042625">
        <w:trPr>
          <w:jc w:val="center"/>
        </w:trPr>
        <w:tc>
          <w:tcPr>
            <w:tcW w:w="5382" w:type="dxa"/>
          </w:tcPr>
          <w:p w14:paraId="25784B01" w14:textId="3610C2AF"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12E21AA4" w14:textId="4629D28F" w:rsidR="00042625" w:rsidRPr="008227B8" w:rsidRDefault="00042625" w:rsidP="00042625">
            <w:pPr>
              <w:keepLines/>
              <w:spacing w:after="0"/>
              <w:rPr>
                <w:rFonts w:ascii="Arial" w:eastAsia="SimSun" w:hAnsi="Arial"/>
                <w:snapToGrid w:val="0"/>
                <w:sz w:val="18"/>
              </w:rPr>
            </w:pPr>
            <w:r w:rsidRPr="00324D77">
              <w:rPr>
                <w:rFonts w:ascii="Arial" w:eastAsia="SimSun" w:hAnsi="Arial"/>
                <w:snapToGrid w:val="0"/>
                <w:sz w:val="18"/>
                <w:lang w:val="en-US"/>
              </w:rPr>
              <w:t>304</w:t>
            </w:r>
          </w:p>
        </w:tc>
        <w:tc>
          <w:tcPr>
            <w:tcW w:w="2268" w:type="dxa"/>
          </w:tcPr>
          <w:p w14:paraId="0724BEAD" w14:textId="77777777" w:rsidR="00042625" w:rsidRPr="008227B8" w:rsidRDefault="00042625" w:rsidP="00042625">
            <w:pPr>
              <w:keepLines/>
              <w:spacing w:after="0"/>
              <w:rPr>
                <w:rFonts w:ascii="Arial" w:eastAsia="SimSun" w:hAnsi="Arial"/>
                <w:snapToGrid w:val="0"/>
                <w:sz w:val="18"/>
              </w:rPr>
            </w:pPr>
          </w:p>
        </w:tc>
      </w:tr>
      <w:tr w:rsidR="00042625" w:rsidRPr="008227B8" w14:paraId="6ECBBCC8" w14:textId="77777777" w:rsidTr="00042625">
        <w:trPr>
          <w:jc w:val="center"/>
        </w:trPr>
        <w:tc>
          <w:tcPr>
            <w:tcW w:w="5382" w:type="dxa"/>
          </w:tcPr>
          <w:p w14:paraId="05D4D516" w14:textId="77777777" w:rsidR="00042625" w:rsidRPr="008227B8" w:rsidRDefault="00042625" w:rsidP="00042625">
            <w:pPr>
              <w:keepLines/>
              <w:spacing w:after="0"/>
              <w:rPr>
                <w:rFonts w:ascii="Arial" w:eastAsia="SimSun" w:hAnsi="Arial" w:cs="Arial"/>
                <w:snapToGrid w:val="0"/>
                <w:sz w:val="18"/>
              </w:rPr>
            </w:pPr>
            <w:bookmarkStart w:id="984" w:name="_MCCTEMPBM_CRPT22660762___7" w:colFirst="0" w:colLast="0"/>
            <w:bookmarkEnd w:id="983"/>
            <w:r w:rsidRPr="008227B8">
              <w:rPr>
                <w:rFonts w:ascii="Arial" w:eastAsia="SimSun" w:hAnsi="Arial" w:cs="Arial"/>
                <w:snapToGrid w:val="0"/>
                <w:sz w:val="18"/>
              </w:rPr>
              <w:t xml:space="preserve">Communication Protocol Error </w:t>
            </w:r>
          </w:p>
        </w:tc>
        <w:tc>
          <w:tcPr>
            <w:tcW w:w="1417" w:type="dxa"/>
          </w:tcPr>
          <w:p w14:paraId="2AE7C9C5" w14:textId="4D7F8E44"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305</w:t>
            </w:r>
          </w:p>
        </w:tc>
        <w:tc>
          <w:tcPr>
            <w:tcW w:w="2268" w:type="dxa"/>
          </w:tcPr>
          <w:p w14:paraId="50FF577A" w14:textId="570661E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70404441" w14:textId="77777777" w:rsidTr="00042625">
        <w:trPr>
          <w:jc w:val="center"/>
        </w:trPr>
        <w:tc>
          <w:tcPr>
            <w:tcW w:w="5382" w:type="dxa"/>
          </w:tcPr>
          <w:p w14:paraId="19164037" w14:textId="77777777" w:rsidR="00042625" w:rsidRPr="008227B8" w:rsidRDefault="00042625" w:rsidP="00042625">
            <w:pPr>
              <w:keepLines/>
              <w:spacing w:after="0"/>
              <w:rPr>
                <w:rFonts w:ascii="Arial" w:eastAsia="SimSun" w:hAnsi="Arial" w:cs="Arial"/>
                <w:snapToGrid w:val="0"/>
                <w:sz w:val="18"/>
              </w:rPr>
            </w:pPr>
            <w:bookmarkStart w:id="985" w:name="_MCCTEMPBM_CRPT22660763___7" w:colFirst="0" w:colLast="0"/>
            <w:bookmarkEnd w:id="984"/>
            <w:r w:rsidRPr="008227B8">
              <w:rPr>
                <w:rFonts w:ascii="Arial" w:eastAsia="SimSun" w:hAnsi="Arial" w:cs="Arial"/>
                <w:snapToGrid w:val="0"/>
                <w:sz w:val="18"/>
              </w:rPr>
              <w:t xml:space="preserve">Communication Subsystem Failure </w:t>
            </w:r>
          </w:p>
        </w:tc>
        <w:tc>
          <w:tcPr>
            <w:tcW w:w="1417" w:type="dxa"/>
          </w:tcPr>
          <w:p w14:paraId="0608E8FB" w14:textId="3181AA22"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306</w:t>
            </w:r>
          </w:p>
        </w:tc>
        <w:tc>
          <w:tcPr>
            <w:tcW w:w="2268" w:type="dxa"/>
          </w:tcPr>
          <w:p w14:paraId="05AA45B1" w14:textId="19344A09"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18F2C7CB" w14:textId="77777777" w:rsidTr="00042625">
        <w:trPr>
          <w:jc w:val="center"/>
        </w:trPr>
        <w:tc>
          <w:tcPr>
            <w:tcW w:w="5382" w:type="dxa"/>
          </w:tcPr>
          <w:p w14:paraId="6C877137" w14:textId="77777777" w:rsidR="00042625" w:rsidRPr="008227B8" w:rsidRDefault="00042625" w:rsidP="00042625">
            <w:pPr>
              <w:keepLines/>
              <w:spacing w:after="0"/>
              <w:rPr>
                <w:rFonts w:ascii="Arial" w:eastAsia="SimSun" w:hAnsi="Arial" w:cs="Arial"/>
                <w:snapToGrid w:val="0"/>
                <w:sz w:val="18"/>
              </w:rPr>
            </w:pPr>
            <w:bookmarkStart w:id="986" w:name="_MCCTEMPBM_CRPT22660764___7" w:colFirst="0" w:colLast="0"/>
            <w:bookmarkEnd w:id="985"/>
            <w:r w:rsidRPr="008227B8">
              <w:rPr>
                <w:rFonts w:ascii="Arial" w:eastAsia="SimSun" w:hAnsi="Arial" w:cs="Arial"/>
                <w:snapToGrid w:val="0"/>
                <w:sz w:val="18"/>
              </w:rPr>
              <w:t xml:space="preserve">Configuration or Customizing Error </w:t>
            </w:r>
          </w:p>
        </w:tc>
        <w:tc>
          <w:tcPr>
            <w:tcW w:w="1417" w:type="dxa"/>
          </w:tcPr>
          <w:p w14:paraId="5B6E2A42" w14:textId="5668B59D"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307</w:t>
            </w:r>
          </w:p>
        </w:tc>
        <w:tc>
          <w:tcPr>
            <w:tcW w:w="2268" w:type="dxa"/>
          </w:tcPr>
          <w:p w14:paraId="230F31B6" w14:textId="1EDE9105"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021EDFD1" w14:textId="77777777" w:rsidTr="00042625">
        <w:trPr>
          <w:jc w:val="center"/>
        </w:trPr>
        <w:tc>
          <w:tcPr>
            <w:tcW w:w="5382" w:type="dxa"/>
          </w:tcPr>
          <w:p w14:paraId="34E784D3" w14:textId="77777777" w:rsidR="00042625" w:rsidRPr="008227B8" w:rsidRDefault="00042625" w:rsidP="00042625">
            <w:pPr>
              <w:keepLines/>
              <w:spacing w:after="0"/>
              <w:rPr>
                <w:rFonts w:ascii="Arial" w:eastAsia="SimSun" w:hAnsi="Arial" w:cs="Arial"/>
                <w:snapToGrid w:val="0"/>
                <w:sz w:val="18"/>
              </w:rPr>
            </w:pPr>
            <w:bookmarkStart w:id="987" w:name="_MCCTEMPBM_CRPT22660765___7" w:colFirst="0" w:colLast="0"/>
            <w:bookmarkEnd w:id="986"/>
            <w:r w:rsidRPr="008227B8">
              <w:rPr>
                <w:rFonts w:ascii="Arial" w:eastAsia="SimSun" w:hAnsi="Arial" w:cs="Arial"/>
                <w:snapToGrid w:val="0"/>
                <w:sz w:val="18"/>
              </w:rPr>
              <w:t xml:space="preserve">Congestion </w:t>
            </w:r>
          </w:p>
        </w:tc>
        <w:tc>
          <w:tcPr>
            <w:tcW w:w="1417" w:type="dxa"/>
          </w:tcPr>
          <w:p w14:paraId="46AD4A38" w14:textId="0A0C2B0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308</w:t>
            </w:r>
          </w:p>
        </w:tc>
        <w:tc>
          <w:tcPr>
            <w:tcW w:w="2268" w:type="dxa"/>
          </w:tcPr>
          <w:p w14:paraId="30DF5078" w14:textId="2C57FDB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15E6BC75" w14:textId="77777777" w:rsidTr="00042625">
        <w:trPr>
          <w:jc w:val="center"/>
        </w:trPr>
        <w:tc>
          <w:tcPr>
            <w:tcW w:w="5382" w:type="dxa"/>
          </w:tcPr>
          <w:p w14:paraId="259A31F8" w14:textId="41E6E2DF"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277BBFDA" w14:textId="0FDB104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309</w:t>
            </w:r>
          </w:p>
        </w:tc>
        <w:tc>
          <w:tcPr>
            <w:tcW w:w="2268" w:type="dxa"/>
          </w:tcPr>
          <w:p w14:paraId="517BCFFB" w14:textId="77777777" w:rsidR="00042625" w:rsidRPr="008227B8" w:rsidRDefault="00042625" w:rsidP="00042625">
            <w:pPr>
              <w:keepLines/>
              <w:spacing w:after="0"/>
              <w:rPr>
                <w:rFonts w:ascii="Arial" w:eastAsia="SimSun" w:hAnsi="Arial" w:cs="Arial"/>
                <w:snapToGrid w:val="0"/>
                <w:sz w:val="18"/>
              </w:rPr>
            </w:pPr>
          </w:p>
        </w:tc>
      </w:tr>
      <w:tr w:rsidR="00042625" w:rsidRPr="008227B8" w14:paraId="0AA8D2F5" w14:textId="77777777" w:rsidTr="00042625">
        <w:trPr>
          <w:jc w:val="center"/>
        </w:trPr>
        <w:tc>
          <w:tcPr>
            <w:tcW w:w="5382" w:type="dxa"/>
          </w:tcPr>
          <w:p w14:paraId="299386D0" w14:textId="77777777" w:rsidR="00042625" w:rsidRPr="008227B8" w:rsidRDefault="00042625" w:rsidP="00042625">
            <w:pPr>
              <w:keepLines/>
              <w:spacing w:after="0"/>
              <w:rPr>
                <w:rFonts w:ascii="Arial" w:eastAsia="SimSun" w:hAnsi="Arial" w:cs="Arial"/>
                <w:snapToGrid w:val="0"/>
                <w:sz w:val="18"/>
              </w:rPr>
            </w:pPr>
            <w:bookmarkStart w:id="988" w:name="_MCCTEMPBM_CRPT22660767___7" w:colFirst="0" w:colLast="0"/>
            <w:bookmarkEnd w:id="987"/>
            <w:r w:rsidRPr="008227B8">
              <w:rPr>
                <w:rFonts w:ascii="Arial" w:eastAsia="SimSun" w:hAnsi="Arial" w:cs="Arial"/>
                <w:snapToGrid w:val="0"/>
                <w:sz w:val="18"/>
              </w:rPr>
              <w:t xml:space="preserve">CPU Cycles Limit Exceeded </w:t>
            </w:r>
          </w:p>
        </w:tc>
        <w:tc>
          <w:tcPr>
            <w:tcW w:w="1417" w:type="dxa"/>
          </w:tcPr>
          <w:p w14:paraId="3CAABD01" w14:textId="620BFC6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310</w:t>
            </w:r>
          </w:p>
        </w:tc>
        <w:tc>
          <w:tcPr>
            <w:tcW w:w="2268" w:type="dxa"/>
          </w:tcPr>
          <w:p w14:paraId="1BA7AD1C" w14:textId="01052009"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49058BCB" w14:textId="77777777" w:rsidTr="00042625">
        <w:trPr>
          <w:jc w:val="center"/>
        </w:trPr>
        <w:tc>
          <w:tcPr>
            <w:tcW w:w="5382" w:type="dxa"/>
          </w:tcPr>
          <w:p w14:paraId="09B1B4EF" w14:textId="77777777" w:rsidR="00042625" w:rsidRPr="008227B8" w:rsidRDefault="00042625" w:rsidP="00042625">
            <w:pPr>
              <w:keepLines/>
              <w:spacing w:after="0"/>
              <w:rPr>
                <w:rFonts w:ascii="Arial" w:eastAsia="SimSun" w:hAnsi="Arial" w:cs="Arial"/>
                <w:snapToGrid w:val="0"/>
                <w:sz w:val="18"/>
              </w:rPr>
            </w:pPr>
            <w:bookmarkStart w:id="989" w:name="_MCCTEMPBM_CRPT22660768___7" w:colFirst="0" w:colLast="0"/>
            <w:bookmarkEnd w:id="988"/>
            <w:r w:rsidRPr="008227B8">
              <w:rPr>
                <w:rFonts w:ascii="Arial" w:eastAsia="SimSun" w:hAnsi="Arial" w:cs="Arial"/>
                <w:snapToGrid w:val="0"/>
                <w:sz w:val="18"/>
              </w:rPr>
              <w:t xml:space="preserve">Data Set or Modem Error </w:t>
            </w:r>
          </w:p>
        </w:tc>
        <w:tc>
          <w:tcPr>
            <w:tcW w:w="1417" w:type="dxa"/>
          </w:tcPr>
          <w:p w14:paraId="108FFF94" w14:textId="00DF1DB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311</w:t>
            </w:r>
          </w:p>
        </w:tc>
        <w:tc>
          <w:tcPr>
            <w:tcW w:w="2268" w:type="dxa"/>
          </w:tcPr>
          <w:p w14:paraId="0176E395" w14:textId="7D21B0F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7519DEA" w14:textId="77777777" w:rsidTr="00042625">
        <w:trPr>
          <w:jc w:val="center"/>
        </w:trPr>
        <w:tc>
          <w:tcPr>
            <w:tcW w:w="5382" w:type="dxa"/>
          </w:tcPr>
          <w:p w14:paraId="165CA1E1" w14:textId="7D113AB9"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7ABAF972" w14:textId="0A83B998"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312</w:t>
            </w:r>
          </w:p>
        </w:tc>
        <w:tc>
          <w:tcPr>
            <w:tcW w:w="2268" w:type="dxa"/>
          </w:tcPr>
          <w:p w14:paraId="720079E8" w14:textId="77777777" w:rsidR="00042625" w:rsidRPr="008227B8" w:rsidRDefault="00042625" w:rsidP="00042625">
            <w:pPr>
              <w:keepLines/>
              <w:spacing w:after="0"/>
              <w:rPr>
                <w:rFonts w:ascii="Arial" w:eastAsia="SimSun" w:hAnsi="Arial" w:cs="Arial"/>
                <w:snapToGrid w:val="0"/>
                <w:sz w:val="18"/>
              </w:rPr>
            </w:pPr>
          </w:p>
        </w:tc>
      </w:tr>
      <w:tr w:rsidR="00042625" w:rsidRPr="008227B8" w14:paraId="29C4882C" w14:textId="77777777" w:rsidTr="00042625">
        <w:trPr>
          <w:jc w:val="center"/>
        </w:trPr>
        <w:tc>
          <w:tcPr>
            <w:tcW w:w="5382" w:type="dxa"/>
          </w:tcPr>
          <w:p w14:paraId="13502233" w14:textId="77777777" w:rsidR="00042625" w:rsidRPr="008227B8" w:rsidRDefault="00042625" w:rsidP="00042625">
            <w:pPr>
              <w:keepLines/>
              <w:spacing w:after="0"/>
              <w:rPr>
                <w:rFonts w:ascii="Arial" w:eastAsia="SimSun" w:hAnsi="Arial" w:cs="Arial"/>
                <w:snapToGrid w:val="0"/>
                <w:sz w:val="18"/>
              </w:rPr>
            </w:pPr>
            <w:bookmarkStart w:id="990" w:name="_MCCTEMPBM_CRPT22660770___7" w:colFirst="0" w:colLast="0"/>
            <w:bookmarkEnd w:id="989"/>
            <w:r w:rsidRPr="008227B8">
              <w:rPr>
                <w:rFonts w:ascii="Arial" w:eastAsia="SimSun" w:hAnsi="Arial" w:cs="Arial"/>
                <w:snapToGrid w:val="0"/>
                <w:sz w:val="18"/>
              </w:rPr>
              <w:t xml:space="preserve">DTE-DCE Interface Error </w:t>
            </w:r>
          </w:p>
        </w:tc>
        <w:tc>
          <w:tcPr>
            <w:tcW w:w="1417" w:type="dxa"/>
          </w:tcPr>
          <w:p w14:paraId="38FAE7D9" w14:textId="7A73B3F7"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313</w:t>
            </w:r>
          </w:p>
        </w:tc>
        <w:tc>
          <w:tcPr>
            <w:tcW w:w="2268" w:type="dxa"/>
          </w:tcPr>
          <w:p w14:paraId="043CC0FE" w14:textId="7F4C9B9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26064420" w14:textId="77777777" w:rsidTr="00042625">
        <w:trPr>
          <w:jc w:val="center"/>
        </w:trPr>
        <w:tc>
          <w:tcPr>
            <w:tcW w:w="5382" w:type="dxa"/>
          </w:tcPr>
          <w:p w14:paraId="0F7278AA" w14:textId="443EA2FA"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358BC1B6" w14:textId="43CBF577" w:rsidR="00042625" w:rsidRPr="008227B8" w:rsidRDefault="00042625" w:rsidP="00042625">
            <w:pPr>
              <w:keepLines/>
              <w:spacing w:after="0"/>
              <w:rPr>
                <w:rFonts w:ascii="Arial" w:eastAsia="SimSun" w:hAnsi="Arial" w:cs="Arial"/>
                <w:snapToGrid w:val="0"/>
                <w:sz w:val="18"/>
              </w:rPr>
            </w:pPr>
            <w:r w:rsidRPr="00324D77">
              <w:rPr>
                <w:rFonts w:ascii="Arial" w:eastAsia="SimSun" w:hAnsi="Arial"/>
                <w:snapToGrid w:val="0"/>
                <w:sz w:val="18"/>
                <w:lang w:val="en-US"/>
              </w:rPr>
              <w:t>314</w:t>
            </w:r>
          </w:p>
        </w:tc>
        <w:tc>
          <w:tcPr>
            <w:tcW w:w="2268" w:type="dxa"/>
          </w:tcPr>
          <w:p w14:paraId="4D93468C" w14:textId="77777777" w:rsidR="00042625" w:rsidRPr="008227B8" w:rsidRDefault="00042625" w:rsidP="00042625">
            <w:pPr>
              <w:keepLines/>
              <w:spacing w:after="0"/>
              <w:rPr>
                <w:rFonts w:ascii="Arial" w:eastAsia="SimSun" w:hAnsi="Arial" w:cs="Arial"/>
                <w:snapToGrid w:val="0"/>
                <w:sz w:val="18"/>
              </w:rPr>
            </w:pPr>
          </w:p>
        </w:tc>
      </w:tr>
      <w:tr w:rsidR="00042625" w:rsidRPr="008227B8" w14:paraId="3B982F1C" w14:textId="77777777" w:rsidTr="00042625">
        <w:trPr>
          <w:jc w:val="center"/>
        </w:trPr>
        <w:tc>
          <w:tcPr>
            <w:tcW w:w="5382" w:type="dxa"/>
          </w:tcPr>
          <w:p w14:paraId="29D7C138" w14:textId="77777777" w:rsidR="00042625" w:rsidRPr="008227B8" w:rsidRDefault="00042625" w:rsidP="00042625">
            <w:pPr>
              <w:keepLines/>
              <w:spacing w:after="0"/>
              <w:rPr>
                <w:rFonts w:ascii="Arial" w:eastAsia="SimSun" w:hAnsi="Arial" w:cs="Arial"/>
                <w:snapToGrid w:val="0"/>
                <w:sz w:val="18"/>
              </w:rPr>
            </w:pPr>
            <w:bookmarkStart w:id="991" w:name="_MCCTEMPBM_CRPT22660772___7" w:colFirst="0" w:colLast="0"/>
            <w:bookmarkEnd w:id="990"/>
            <w:r w:rsidRPr="008227B8">
              <w:rPr>
                <w:rFonts w:ascii="Arial" w:eastAsia="SimSun" w:hAnsi="Arial" w:cs="Arial"/>
                <w:snapToGrid w:val="0"/>
                <w:sz w:val="18"/>
              </w:rPr>
              <w:t xml:space="preserve">Equipment Malfunction </w:t>
            </w:r>
          </w:p>
        </w:tc>
        <w:tc>
          <w:tcPr>
            <w:tcW w:w="1417" w:type="dxa"/>
          </w:tcPr>
          <w:p w14:paraId="061DBFD2" w14:textId="0294B9AA"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315</w:t>
            </w:r>
          </w:p>
        </w:tc>
        <w:tc>
          <w:tcPr>
            <w:tcW w:w="2268" w:type="dxa"/>
          </w:tcPr>
          <w:p w14:paraId="551C593C" w14:textId="0C9D359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3E34C97A" w14:textId="77777777" w:rsidTr="00042625">
        <w:trPr>
          <w:jc w:val="center"/>
        </w:trPr>
        <w:tc>
          <w:tcPr>
            <w:tcW w:w="5382" w:type="dxa"/>
          </w:tcPr>
          <w:p w14:paraId="5854169E" w14:textId="77777777" w:rsidR="00042625" w:rsidRPr="008227B8" w:rsidRDefault="00042625" w:rsidP="00042625">
            <w:pPr>
              <w:keepLines/>
              <w:spacing w:after="0"/>
              <w:rPr>
                <w:rFonts w:ascii="Arial" w:eastAsia="SimSun" w:hAnsi="Arial" w:cs="Arial"/>
                <w:snapToGrid w:val="0"/>
                <w:sz w:val="18"/>
              </w:rPr>
            </w:pPr>
            <w:bookmarkStart w:id="992" w:name="_MCCTEMPBM_CRPT22660773___7" w:colFirst="0" w:colLast="0"/>
            <w:bookmarkEnd w:id="991"/>
            <w:r w:rsidRPr="008227B8">
              <w:rPr>
                <w:rFonts w:ascii="Arial" w:eastAsia="SimSun" w:hAnsi="Arial" w:cs="Arial"/>
                <w:snapToGrid w:val="0"/>
                <w:sz w:val="18"/>
              </w:rPr>
              <w:t xml:space="preserve">Excessive Vibration </w:t>
            </w:r>
          </w:p>
        </w:tc>
        <w:tc>
          <w:tcPr>
            <w:tcW w:w="1417" w:type="dxa"/>
          </w:tcPr>
          <w:p w14:paraId="4BAE159E" w14:textId="1EA363A9" w:rsidR="00042625" w:rsidRPr="008227B8" w:rsidRDefault="00042625" w:rsidP="00042625">
            <w:pPr>
              <w:keepLines/>
              <w:spacing w:after="0"/>
              <w:rPr>
                <w:rFonts w:ascii="Arial" w:eastAsia="SimSun" w:hAnsi="Arial"/>
                <w:snapToGrid w:val="0"/>
                <w:sz w:val="18"/>
              </w:rPr>
            </w:pPr>
            <w:r w:rsidRPr="00324D77">
              <w:rPr>
                <w:rFonts w:ascii="Arial" w:eastAsia="SimSun" w:hAnsi="Arial" w:cs="Arial"/>
                <w:snapToGrid w:val="0"/>
                <w:sz w:val="18"/>
                <w:lang w:val="en-US"/>
              </w:rPr>
              <w:t>316</w:t>
            </w:r>
          </w:p>
        </w:tc>
        <w:tc>
          <w:tcPr>
            <w:tcW w:w="2268" w:type="dxa"/>
          </w:tcPr>
          <w:p w14:paraId="2CF4963F" w14:textId="3E548639" w:rsidR="00042625" w:rsidRPr="008227B8" w:rsidRDefault="00042625" w:rsidP="00042625">
            <w:pPr>
              <w:keepLines/>
              <w:spacing w:after="0"/>
              <w:rPr>
                <w:rFonts w:ascii="Arial" w:eastAsia="SimSun" w:hAnsi="Arial" w:cs="Arial"/>
                <w:snapToGrid w:val="0"/>
                <w:sz w:val="18"/>
              </w:rPr>
            </w:pPr>
            <w:r w:rsidRPr="008227B8">
              <w:rPr>
                <w:rFonts w:ascii="Arial" w:eastAsia="SimSun" w:hAnsi="Arial"/>
                <w:snapToGrid w:val="0"/>
                <w:sz w:val="18"/>
              </w:rPr>
              <w:t>Integrity Violation</w:t>
            </w:r>
          </w:p>
        </w:tc>
      </w:tr>
      <w:tr w:rsidR="00042625" w:rsidRPr="008227B8" w14:paraId="144F9943" w14:textId="77777777" w:rsidTr="00042625">
        <w:trPr>
          <w:jc w:val="center"/>
        </w:trPr>
        <w:tc>
          <w:tcPr>
            <w:tcW w:w="5382" w:type="dxa"/>
          </w:tcPr>
          <w:p w14:paraId="0A2217F4" w14:textId="77777777" w:rsidR="00042625" w:rsidRPr="008227B8" w:rsidRDefault="00042625" w:rsidP="00042625">
            <w:pPr>
              <w:keepLines/>
              <w:spacing w:after="0"/>
              <w:rPr>
                <w:rFonts w:ascii="Arial" w:eastAsia="SimSun" w:hAnsi="Arial" w:cs="Arial"/>
                <w:snapToGrid w:val="0"/>
                <w:sz w:val="18"/>
              </w:rPr>
            </w:pPr>
            <w:bookmarkStart w:id="993" w:name="_MCCTEMPBM_CRPT22660774___7" w:colFirst="0" w:colLast="0"/>
            <w:bookmarkEnd w:id="992"/>
            <w:r w:rsidRPr="008227B8">
              <w:rPr>
                <w:rFonts w:ascii="Arial" w:eastAsia="SimSun" w:hAnsi="Arial" w:cs="Arial"/>
                <w:snapToGrid w:val="0"/>
                <w:sz w:val="18"/>
              </w:rPr>
              <w:t xml:space="preserve">File Error </w:t>
            </w:r>
          </w:p>
        </w:tc>
        <w:tc>
          <w:tcPr>
            <w:tcW w:w="1417" w:type="dxa"/>
          </w:tcPr>
          <w:p w14:paraId="00ED6E51" w14:textId="7D33070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317</w:t>
            </w:r>
          </w:p>
        </w:tc>
        <w:tc>
          <w:tcPr>
            <w:tcW w:w="2268" w:type="dxa"/>
          </w:tcPr>
          <w:p w14:paraId="58FD9BD1" w14:textId="7080313A"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DF88788" w14:textId="77777777" w:rsidTr="00042625">
        <w:trPr>
          <w:jc w:val="center"/>
        </w:trPr>
        <w:tc>
          <w:tcPr>
            <w:tcW w:w="5382" w:type="dxa"/>
          </w:tcPr>
          <w:p w14:paraId="75C02E59" w14:textId="78782077"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68BF15F9" w14:textId="29A0ECE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318-320</w:t>
            </w:r>
          </w:p>
        </w:tc>
        <w:tc>
          <w:tcPr>
            <w:tcW w:w="2268" w:type="dxa"/>
          </w:tcPr>
          <w:p w14:paraId="05BAE53A" w14:textId="77777777" w:rsidR="00042625" w:rsidRPr="008227B8" w:rsidRDefault="00042625" w:rsidP="00042625">
            <w:pPr>
              <w:keepLines/>
              <w:spacing w:after="0"/>
              <w:rPr>
                <w:rFonts w:ascii="Arial" w:eastAsia="SimSun" w:hAnsi="Arial" w:cs="Arial"/>
                <w:snapToGrid w:val="0"/>
                <w:sz w:val="18"/>
              </w:rPr>
            </w:pPr>
          </w:p>
        </w:tc>
      </w:tr>
      <w:tr w:rsidR="00042625" w:rsidRPr="008227B8" w14:paraId="612C83FD" w14:textId="77777777" w:rsidTr="00042625">
        <w:trPr>
          <w:jc w:val="center"/>
        </w:trPr>
        <w:tc>
          <w:tcPr>
            <w:tcW w:w="5382" w:type="dxa"/>
          </w:tcPr>
          <w:p w14:paraId="53D2CBE5" w14:textId="77777777" w:rsidR="00042625" w:rsidRPr="008227B8" w:rsidRDefault="00042625" w:rsidP="00042625">
            <w:pPr>
              <w:keepLines/>
              <w:spacing w:after="0"/>
              <w:rPr>
                <w:rFonts w:ascii="Arial" w:eastAsia="SimSun" w:hAnsi="Arial" w:cs="Arial"/>
                <w:snapToGrid w:val="0"/>
                <w:sz w:val="18"/>
              </w:rPr>
            </w:pPr>
            <w:bookmarkStart w:id="994" w:name="_MCCTEMPBM_CRPT22660777___7" w:colFirst="0" w:colLast="0"/>
            <w:bookmarkEnd w:id="993"/>
            <w:r w:rsidRPr="008227B8">
              <w:rPr>
                <w:rFonts w:ascii="Arial" w:eastAsia="SimSun" w:hAnsi="Arial" w:cs="Arial"/>
                <w:snapToGrid w:val="0"/>
                <w:sz w:val="18"/>
              </w:rPr>
              <w:t>Heating or Ventilation or Cooling System Problem</w:t>
            </w:r>
          </w:p>
        </w:tc>
        <w:tc>
          <w:tcPr>
            <w:tcW w:w="1417" w:type="dxa"/>
          </w:tcPr>
          <w:p w14:paraId="3A3004DE" w14:textId="1DAD7300"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321</w:t>
            </w:r>
          </w:p>
        </w:tc>
        <w:tc>
          <w:tcPr>
            <w:tcW w:w="2268" w:type="dxa"/>
          </w:tcPr>
          <w:p w14:paraId="58E4EB87" w14:textId="2FADD0CD"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56F16A9C" w14:textId="77777777" w:rsidTr="00042625">
        <w:trPr>
          <w:jc w:val="center"/>
        </w:trPr>
        <w:tc>
          <w:tcPr>
            <w:tcW w:w="5382" w:type="dxa"/>
          </w:tcPr>
          <w:p w14:paraId="03D07AF9" w14:textId="77777777" w:rsidR="00042625" w:rsidRPr="008227B8" w:rsidRDefault="00042625" w:rsidP="00042625">
            <w:pPr>
              <w:keepLines/>
              <w:spacing w:after="0"/>
              <w:rPr>
                <w:rFonts w:ascii="Arial" w:eastAsia="SimSun" w:hAnsi="Arial" w:cs="Arial"/>
                <w:snapToGrid w:val="0"/>
                <w:sz w:val="18"/>
              </w:rPr>
            </w:pPr>
            <w:bookmarkStart w:id="995" w:name="_MCCTEMPBM_CRPT22660778___7" w:colFirst="0" w:colLast="0"/>
            <w:bookmarkEnd w:id="994"/>
            <w:r w:rsidRPr="008227B8">
              <w:rPr>
                <w:rFonts w:ascii="Arial" w:eastAsia="SimSun" w:hAnsi="Arial" w:cs="Arial"/>
                <w:snapToGrid w:val="0"/>
                <w:sz w:val="18"/>
              </w:rPr>
              <w:t xml:space="preserve">Humidity Unacceptable </w:t>
            </w:r>
          </w:p>
        </w:tc>
        <w:tc>
          <w:tcPr>
            <w:tcW w:w="1417" w:type="dxa"/>
          </w:tcPr>
          <w:p w14:paraId="70453AD7" w14:textId="22217E00"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322</w:t>
            </w:r>
          </w:p>
        </w:tc>
        <w:tc>
          <w:tcPr>
            <w:tcW w:w="2268" w:type="dxa"/>
          </w:tcPr>
          <w:p w14:paraId="700A51CF" w14:textId="5F37870F"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06FC46A" w14:textId="77777777" w:rsidTr="00042625">
        <w:trPr>
          <w:jc w:val="center"/>
        </w:trPr>
        <w:tc>
          <w:tcPr>
            <w:tcW w:w="5382" w:type="dxa"/>
          </w:tcPr>
          <w:p w14:paraId="0693B89E" w14:textId="77777777" w:rsidR="00042625" w:rsidRPr="008227B8" w:rsidRDefault="00042625" w:rsidP="00042625">
            <w:pPr>
              <w:keepLines/>
              <w:spacing w:after="0"/>
              <w:rPr>
                <w:rFonts w:ascii="Arial" w:eastAsia="SimSun" w:hAnsi="Arial" w:cs="Arial"/>
                <w:snapToGrid w:val="0"/>
                <w:sz w:val="18"/>
              </w:rPr>
            </w:pPr>
            <w:bookmarkStart w:id="996" w:name="_MCCTEMPBM_CRPT22660779___7" w:colFirst="0" w:colLast="0"/>
            <w:bookmarkEnd w:id="995"/>
            <w:r w:rsidRPr="008227B8">
              <w:rPr>
                <w:rFonts w:ascii="Arial" w:eastAsia="SimSun" w:hAnsi="Arial" w:cs="Arial"/>
                <w:snapToGrid w:val="0"/>
                <w:sz w:val="18"/>
              </w:rPr>
              <w:t xml:space="preserve">Input/Output Device Error </w:t>
            </w:r>
          </w:p>
        </w:tc>
        <w:tc>
          <w:tcPr>
            <w:tcW w:w="1417" w:type="dxa"/>
          </w:tcPr>
          <w:p w14:paraId="35E92E24" w14:textId="79EB85E9"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323</w:t>
            </w:r>
          </w:p>
        </w:tc>
        <w:tc>
          <w:tcPr>
            <w:tcW w:w="2268" w:type="dxa"/>
          </w:tcPr>
          <w:p w14:paraId="6C1E45FC" w14:textId="2AEF35A1"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101C810A" w14:textId="77777777" w:rsidTr="00042625">
        <w:trPr>
          <w:jc w:val="center"/>
        </w:trPr>
        <w:tc>
          <w:tcPr>
            <w:tcW w:w="5382" w:type="dxa"/>
          </w:tcPr>
          <w:p w14:paraId="3ACEF7B1" w14:textId="77777777" w:rsidR="00042625" w:rsidRPr="008227B8" w:rsidRDefault="00042625" w:rsidP="00042625">
            <w:pPr>
              <w:keepLines/>
              <w:spacing w:after="0"/>
              <w:rPr>
                <w:rFonts w:ascii="Arial" w:eastAsia="SimSun" w:hAnsi="Arial" w:cs="Arial"/>
                <w:snapToGrid w:val="0"/>
                <w:sz w:val="18"/>
              </w:rPr>
            </w:pPr>
            <w:bookmarkStart w:id="997" w:name="_MCCTEMPBM_CRPT22660780___7" w:colFirst="0" w:colLast="0"/>
            <w:bookmarkEnd w:id="996"/>
            <w:r w:rsidRPr="008227B8">
              <w:rPr>
                <w:rFonts w:ascii="Arial" w:eastAsia="SimSun" w:hAnsi="Arial" w:cs="Arial"/>
                <w:snapToGrid w:val="0"/>
                <w:sz w:val="18"/>
              </w:rPr>
              <w:t xml:space="preserve">Input Device Error </w:t>
            </w:r>
          </w:p>
        </w:tc>
        <w:tc>
          <w:tcPr>
            <w:tcW w:w="1417" w:type="dxa"/>
          </w:tcPr>
          <w:p w14:paraId="72045911" w14:textId="5B7D3986"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324</w:t>
            </w:r>
          </w:p>
        </w:tc>
        <w:tc>
          <w:tcPr>
            <w:tcW w:w="2268" w:type="dxa"/>
          </w:tcPr>
          <w:p w14:paraId="31010B55" w14:textId="4D9BEDF3"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7415703A" w14:textId="77777777" w:rsidTr="00042625">
        <w:trPr>
          <w:jc w:val="center"/>
        </w:trPr>
        <w:tc>
          <w:tcPr>
            <w:tcW w:w="5382" w:type="dxa"/>
          </w:tcPr>
          <w:p w14:paraId="308F2936" w14:textId="77777777" w:rsidR="00042625" w:rsidRPr="008227B8" w:rsidRDefault="00042625" w:rsidP="00042625">
            <w:pPr>
              <w:keepLines/>
              <w:spacing w:after="0"/>
              <w:rPr>
                <w:rFonts w:ascii="Arial" w:eastAsia="SimSun" w:hAnsi="Arial" w:cs="Arial"/>
                <w:snapToGrid w:val="0"/>
                <w:sz w:val="18"/>
              </w:rPr>
            </w:pPr>
            <w:bookmarkStart w:id="998" w:name="_MCCTEMPBM_CRPT22660781___7" w:colFirst="0" w:colLast="0"/>
            <w:bookmarkEnd w:id="997"/>
            <w:r w:rsidRPr="008227B8">
              <w:rPr>
                <w:rFonts w:ascii="Arial" w:eastAsia="SimSun" w:hAnsi="Arial" w:cs="Arial"/>
                <w:snapToGrid w:val="0"/>
                <w:sz w:val="18"/>
              </w:rPr>
              <w:t>LAN Error</w:t>
            </w:r>
          </w:p>
        </w:tc>
        <w:tc>
          <w:tcPr>
            <w:tcW w:w="1417" w:type="dxa"/>
          </w:tcPr>
          <w:p w14:paraId="60887955" w14:textId="6E14A983"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325</w:t>
            </w:r>
          </w:p>
        </w:tc>
        <w:tc>
          <w:tcPr>
            <w:tcW w:w="2268" w:type="dxa"/>
          </w:tcPr>
          <w:p w14:paraId="7F2CC884" w14:textId="2BD9E08E"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E7EDC88" w14:textId="77777777" w:rsidTr="00042625">
        <w:trPr>
          <w:jc w:val="center"/>
        </w:trPr>
        <w:tc>
          <w:tcPr>
            <w:tcW w:w="5382" w:type="dxa"/>
          </w:tcPr>
          <w:p w14:paraId="757F6012" w14:textId="77777777" w:rsidR="00042625" w:rsidRPr="008227B8" w:rsidRDefault="00042625" w:rsidP="00042625">
            <w:pPr>
              <w:keepLines/>
              <w:spacing w:after="0"/>
              <w:rPr>
                <w:rFonts w:ascii="Arial" w:eastAsia="SimSun" w:hAnsi="Arial" w:cs="Arial"/>
                <w:snapToGrid w:val="0"/>
                <w:sz w:val="18"/>
              </w:rPr>
            </w:pPr>
            <w:bookmarkStart w:id="999" w:name="_MCCTEMPBM_CRPT22660782___7" w:colFirst="0" w:colLast="0"/>
            <w:bookmarkEnd w:id="998"/>
            <w:r w:rsidRPr="008227B8">
              <w:rPr>
                <w:rFonts w:ascii="Arial" w:eastAsia="SimSun" w:hAnsi="Arial" w:cs="Arial"/>
                <w:snapToGrid w:val="0"/>
                <w:sz w:val="18"/>
              </w:rPr>
              <w:t xml:space="preserve">Leak Detection </w:t>
            </w:r>
          </w:p>
        </w:tc>
        <w:tc>
          <w:tcPr>
            <w:tcW w:w="1417" w:type="dxa"/>
          </w:tcPr>
          <w:p w14:paraId="142DF844" w14:textId="29B7ECA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326</w:t>
            </w:r>
          </w:p>
        </w:tc>
        <w:tc>
          <w:tcPr>
            <w:tcW w:w="2268" w:type="dxa"/>
          </w:tcPr>
          <w:p w14:paraId="32958E3F" w14:textId="6EA3923C"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16D563E2" w14:textId="77777777" w:rsidTr="00042625">
        <w:trPr>
          <w:jc w:val="center"/>
        </w:trPr>
        <w:tc>
          <w:tcPr>
            <w:tcW w:w="5382" w:type="dxa"/>
          </w:tcPr>
          <w:p w14:paraId="53DF187C" w14:textId="77777777" w:rsidR="00042625" w:rsidRPr="008227B8" w:rsidRDefault="00042625" w:rsidP="00042625">
            <w:pPr>
              <w:keepLines/>
              <w:spacing w:after="0"/>
              <w:rPr>
                <w:rFonts w:ascii="Arial" w:eastAsia="SimSun" w:hAnsi="Arial" w:cs="Arial"/>
                <w:snapToGrid w:val="0"/>
                <w:sz w:val="18"/>
              </w:rPr>
            </w:pPr>
            <w:bookmarkStart w:id="1000" w:name="_MCCTEMPBM_CRPT22660783___7" w:colFirst="0" w:colLast="0"/>
            <w:bookmarkEnd w:id="999"/>
            <w:r w:rsidRPr="008227B8">
              <w:rPr>
                <w:rFonts w:ascii="Arial" w:eastAsia="SimSun" w:hAnsi="Arial" w:cs="Arial"/>
                <w:snapToGrid w:val="0"/>
                <w:sz w:val="18"/>
              </w:rPr>
              <w:t xml:space="preserve">Local Node Transmission Error </w:t>
            </w:r>
          </w:p>
        </w:tc>
        <w:tc>
          <w:tcPr>
            <w:tcW w:w="1417" w:type="dxa"/>
          </w:tcPr>
          <w:p w14:paraId="2C20D7B5" w14:textId="0FFE38B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327</w:t>
            </w:r>
          </w:p>
        </w:tc>
        <w:tc>
          <w:tcPr>
            <w:tcW w:w="2268" w:type="dxa"/>
          </w:tcPr>
          <w:p w14:paraId="30BB2709" w14:textId="429A14E8" w:rsidR="00042625" w:rsidRPr="008227B8" w:rsidRDefault="00042625" w:rsidP="00042625">
            <w:pPr>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bookmarkEnd w:id="1000"/>
      <w:tr w:rsidR="00042625" w:rsidRPr="008227B8" w14:paraId="31C979A0" w14:textId="77777777" w:rsidTr="00042625">
        <w:trPr>
          <w:jc w:val="center"/>
        </w:trPr>
        <w:tc>
          <w:tcPr>
            <w:tcW w:w="5382" w:type="dxa"/>
          </w:tcPr>
          <w:p w14:paraId="132E3664" w14:textId="74E7BDE8" w:rsidR="00042625" w:rsidRPr="008227B8" w:rsidRDefault="00042625" w:rsidP="00042625">
            <w:pPr>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6EE96268" w14:textId="1D38C045" w:rsidR="00042625" w:rsidRPr="008227B8" w:rsidRDefault="00042625" w:rsidP="00042625">
            <w:pPr>
              <w:keepLines/>
              <w:spacing w:after="0"/>
              <w:rPr>
                <w:rFonts w:ascii="Arial" w:eastAsia="SimSun" w:hAnsi="Arial" w:cs="Arial"/>
                <w:snapToGrid w:val="0"/>
                <w:sz w:val="18"/>
              </w:rPr>
            </w:pPr>
            <w:r w:rsidRPr="00324D77">
              <w:rPr>
                <w:rFonts w:ascii="Arial" w:eastAsia="SimSun" w:hAnsi="Arial" w:cs="Arial"/>
                <w:snapToGrid w:val="0"/>
                <w:sz w:val="18"/>
                <w:lang w:val="en-US"/>
              </w:rPr>
              <w:t>328-329</w:t>
            </w:r>
          </w:p>
        </w:tc>
        <w:tc>
          <w:tcPr>
            <w:tcW w:w="2268" w:type="dxa"/>
          </w:tcPr>
          <w:p w14:paraId="0A7125F2" w14:textId="77777777" w:rsidR="00042625" w:rsidRPr="008227B8" w:rsidRDefault="00042625" w:rsidP="00042625">
            <w:pPr>
              <w:keepLines/>
              <w:spacing w:after="0"/>
              <w:rPr>
                <w:rFonts w:ascii="Arial" w:eastAsia="SimSun" w:hAnsi="Arial" w:cs="Arial"/>
                <w:snapToGrid w:val="0"/>
                <w:sz w:val="18"/>
              </w:rPr>
            </w:pPr>
          </w:p>
        </w:tc>
      </w:tr>
      <w:tr w:rsidR="00042625" w:rsidRPr="008227B8" w14:paraId="7CE9C4DF" w14:textId="77777777" w:rsidTr="00042625">
        <w:trPr>
          <w:jc w:val="center"/>
        </w:trPr>
        <w:tc>
          <w:tcPr>
            <w:tcW w:w="5382" w:type="dxa"/>
          </w:tcPr>
          <w:p w14:paraId="0D442EF9" w14:textId="77777777" w:rsidR="00042625" w:rsidRPr="008227B8" w:rsidRDefault="00042625" w:rsidP="00042625">
            <w:pPr>
              <w:keepNext/>
              <w:keepLines/>
              <w:spacing w:after="0"/>
              <w:rPr>
                <w:rFonts w:ascii="Arial" w:eastAsia="SimSun" w:hAnsi="Arial" w:cs="Arial"/>
                <w:snapToGrid w:val="0"/>
                <w:sz w:val="18"/>
              </w:rPr>
            </w:pPr>
            <w:bookmarkStart w:id="1001" w:name="_MCCTEMPBM_CRPT22660785___7" w:colFirst="0" w:colLast="0"/>
            <w:r w:rsidRPr="008227B8">
              <w:rPr>
                <w:rFonts w:ascii="Arial" w:eastAsia="SimSun" w:hAnsi="Arial" w:cs="Arial"/>
                <w:snapToGrid w:val="0"/>
                <w:sz w:val="18"/>
              </w:rPr>
              <w:t xml:space="preserve">Material Supply Exhausted </w:t>
            </w:r>
          </w:p>
        </w:tc>
        <w:tc>
          <w:tcPr>
            <w:tcW w:w="1417" w:type="dxa"/>
          </w:tcPr>
          <w:p w14:paraId="327C7B6A" w14:textId="2534E84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330</w:t>
            </w:r>
          </w:p>
        </w:tc>
        <w:tc>
          <w:tcPr>
            <w:tcW w:w="2268" w:type="dxa"/>
          </w:tcPr>
          <w:p w14:paraId="0BCAC4BA" w14:textId="030002E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A5290CC" w14:textId="77777777" w:rsidTr="00042625">
        <w:trPr>
          <w:jc w:val="center"/>
        </w:trPr>
        <w:tc>
          <w:tcPr>
            <w:tcW w:w="5382" w:type="dxa"/>
          </w:tcPr>
          <w:p w14:paraId="18574310" w14:textId="02EDD408"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66B47B60" w14:textId="79C034D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331</w:t>
            </w:r>
          </w:p>
        </w:tc>
        <w:tc>
          <w:tcPr>
            <w:tcW w:w="2268" w:type="dxa"/>
          </w:tcPr>
          <w:p w14:paraId="34EE056A"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5EE44B4E" w14:textId="77777777" w:rsidTr="00042625">
        <w:trPr>
          <w:jc w:val="center"/>
        </w:trPr>
        <w:tc>
          <w:tcPr>
            <w:tcW w:w="5382" w:type="dxa"/>
          </w:tcPr>
          <w:p w14:paraId="5FD3A7AF" w14:textId="77777777" w:rsidR="00042625" w:rsidRPr="008227B8" w:rsidRDefault="00042625" w:rsidP="00042625">
            <w:pPr>
              <w:keepNext/>
              <w:keepLines/>
              <w:spacing w:after="0"/>
              <w:rPr>
                <w:rFonts w:ascii="Arial" w:eastAsia="SimSun" w:hAnsi="Arial" w:cs="Arial"/>
                <w:snapToGrid w:val="0"/>
                <w:sz w:val="18"/>
              </w:rPr>
            </w:pPr>
            <w:bookmarkStart w:id="1002" w:name="_MCCTEMPBM_CRPT22660787___7" w:colFirst="0" w:colLast="0"/>
            <w:bookmarkEnd w:id="1001"/>
            <w:r w:rsidRPr="008227B8">
              <w:rPr>
                <w:rFonts w:ascii="Arial" w:eastAsia="SimSun" w:hAnsi="Arial" w:cs="Arial"/>
                <w:snapToGrid w:val="0"/>
                <w:sz w:val="18"/>
              </w:rPr>
              <w:t xml:space="preserve">Out of Memory </w:t>
            </w:r>
          </w:p>
        </w:tc>
        <w:tc>
          <w:tcPr>
            <w:tcW w:w="1417" w:type="dxa"/>
          </w:tcPr>
          <w:p w14:paraId="043289B9" w14:textId="5DB7699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332</w:t>
            </w:r>
          </w:p>
        </w:tc>
        <w:tc>
          <w:tcPr>
            <w:tcW w:w="2268" w:type="dxa"/>
          </w:tcPr>
          <w:p w14:paraId="55D4C707" w14:textId="6C97520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382128BF" w14:textId="77777777" w:rsidTr="00042625">
        <w:trPr>
          <w:jc w:val="center"/>
        </w:trPr>
        <w:tc>
          <w:tcPr>
            <w:tcW w:w="5382" w:type="dxa"/>
          </w:tcPr>
          <w:p w14:paraId="7729E186" w14:textId="77777777" w:rsidR="00042625" w:rsidRPr="008227B8" w:rsidRDefault="00042625" w:rsidP="00042625">
            <w:pPr>
              <w:keepNext/>
              <w:keepLines/>
              <w:spacing w:after="0"/>
              <w:rPr>
                <w:rFonts w:ascii="Arial" w:eastAsia="SimSun" w:hAnsi="Arial" w:cs="Arial"/>
                <w:snapToGrid w:val="0"/>
                <w:sz w:val="18"/>
              </w:rPr>
            </w:pPr>
            <w:bookmarkStart w:id="1003" w:name="_MCCTEMPBM_CRPT22660788___7" w:colFirst="0" w:colLast="0"/>
            <w:bookmarkEnd w:id="1002"/>
            <w:r w:rsidRPr="008227B8">
              <w:rPr>
                <w:rFonts w:ascii="Arial" w:eastAsia="SimSun" w:hAnsi="Arial" w:cs="Arial"/>
                <w:snapToGrid w:val="0"/>
                <w:sz w:val="18"/>
              </w:rPr>
              <w:t xml:space="preserve">Output Device Error </w:t>
            </w:r>
          </w:p>
        </w:tc>
        <w:tc>
          <w:tcPr>
            <w:tcW w:w="1417" w:type="dxa"/>
          </w:tcPr>
          <w:p w14:paraId="4B0CD41B" w14:textId="605B28F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333</w:t>
            </w:r>
          </w:p>
        </w:tc>
        <w:tc>
          <w:tcPr>
            <w:tcW w:w="2268" w:type="dxa"/>
          </w:tcPr>
          <w:p w14:paraId="1CBDCAFE" w14:textId="21DA341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042625" w:rsidRPr="008227B8" w14:paraId="757D8088" w14:textId="77777777" w:rsidTr="00042625">
        <w:trPr>
          <w:jc w:val="center"/>
        </w:trPr>
        <w:tc>
          <w:tcPr>
            <w:tcW w:w="5382" w:type="dxa"/>
          </w:tcPr>
          <w:p w14:paraId="6B25033F" w14:textId="77777777" w:rsidR="00042625" w:rsidRPr="008227B8" w:rsidRDefault="00042625" w:rsidP="00042625">
            <w:pPr>
              <w:keepNext/>
              <w:keepLines/>
              <w:spacing w:after="0"/>
              <w:rPr>
                <w:rFonts w:ascii="Arial" w:eastAsia="SimSun" w:hAnsi="Arial" w:cs="Arial"/>
                <w:snapToGrid w:val="0"/>
                <w:sz w:val="18"/>
              </w:rPr>
            </w:pPr>
            <w:bookmarkStart w:id="1004" w:name="_MCCTEMPBM_CRPT22660789___7" w:colFirst="0" w:colLast="0"/>
            <w:bookmarkEnd w:id="1003"/>
            <w:r w:rsidRPr="008227B8">
              <w:rPr>
                <w:rFonts w:ascii="Arial" w:eastAsia="SimSun" w:hAnsi="Arial" w:cs="Arial"/>
                <w:snapToGrid w:val="0"/>
                <w:sz w:val="18"/>
              </w:rPr>
              <w:t xml:space="preserve">Performance Degraded </w:t>
            </w:r>
          </w:p>
        </w:tc>
        <w:tc>
          <w:tcPr>
            <w:tcW w:w="1417" w:type="dxa"/>
          </w:tcPr>
          <w:p w14:paraId="0707F283" w14:textId="243F546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334</w:t>
            </w:r>
          </w:p>
        </w:tc>
        <w:tc>
          <w:tcPr>
            <w:tcW w:w="2268" w:type="dxa"/>
          </w:tcPr>
          <w:p w14:paraId="05FA7C41" w14:textId="4631FEC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bookmarkEnd w:id="1004"/>
      <w:tr w:rsidR="00042625" w:rsidRPr="008227B8" w14:paraId="27E47F59" w14:textId="77777777" w:rsidTr="00042625">
        <w:trPr>
          <w:jc w:val="center"/>
        </w:trPr>
        <w:tc>
          <w:tcPr>
            <w:tcW w:w="5382" w:type="dxa"/>
          </w:tcPr>
          <w:p w14:paraId="24F3836C" w14:textId="1D610EBA"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2D0591FD" w14:textId="2C96215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335</w:t>
            </w:r>
          </w:p>
        </w:tc>
        <w:tc>
          <w:tcPr>
            <w:tcW w:w="2268" w:type="dxa"/>
          </w:tcPr>
          <w:p w14:paraId="49BE62E3"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09675679" w14:textId="77777777" w:rsidTr="00042625">
        <w:trPr>
          <w:jc w:val="center"/>
        </w:trPr>
        <w:tc>
          <w:tcPr>
            <w:tcW w:w="5382" w:type="dxa"/>
          </w:tcPr>
          <w:p w14:paraId="10626274" w14:textId="77777777" w:rsidR="00042625" w:rsidRPr="008227B8" w:rsidRDefault="00042625" w:rsidP="00042625">
            <w:pPr>
              <w:keepNext/>
              <w:keepLines/>
              <w:spacing w:after="0"/>
              <w:rPr>
                <w:rFonts w:ascii="Arial" w:eastAsia="SimSun" w:hAnsi="Arial" w:cs="Arial"/>
                <w:snapToGrid w:val="0"/>
                <w:sz w:val="18"/>
              </w:rPr>
            </w:pPr>
            <w:bookmarkStart w:id="1005" w:name="_MCCTEMPBM_CRPT22660791___7" w:colFirst="0" w:colLast="0"/>
            <w:r w:rsidRPr="008227B8">
              <w:rPr>
                <w:rFonts w:ascii="Arial" w:eastAsia="SimSun" w:hAnsi="Arial" w:cs="Arial"/>
                <w:snapToGrid w:val="0"/>
                <w:sz w:val="18"/>
              </w:rPr>
              <w:t xml:space="preserve">Pressure Unacceptable </w:t>
            </w:r>
          </w:p>
        </w:tc>
        <w:tc>
          <w:tcPr>
            <w:tcW w:w="1417" w:type="dxa"/>
          </w:tcPr>
          <w:p w14:paraId="3192D506" w14:textId="16895D8C" w:rsidR="00042625" w:rsidRPr="008227B8" w:rsidRDefault="00042625" w:rsidP="00042625">
            <w:pPr>
              <w:keepNext/>
              <w:keepLines/>
              <w:spacing w:after="0"/>
              <w:rPr>
                <w:rFonts w:ascii="Arial" w:eastAsia="SimSun" w:hAnsi="Arial"/>
                <w:snapToGrid w:val="0"/>
                <w:sz w:val="18"/>
              </w:rPr>
            </w:pPr>
            <w:r w:rsidRPr="00324D77">
              <w:rPr>
                <w:rFonts w:ascii="Arial" w:eastAsia="SimSun" w:hAnsi="Arial" w:cs="Arial"/>
                <w:snapToGrid w:val="0"/>
                <w:sz w:val="18"/>
                <w:lang w:val="en-US"/>
              </w:rPr>
              <w:t>336</w:t>
            </w:r>
          </w:p>
        </w:tc>
        <w:tc>
          <w:tcPr>
            <w:tcW w:w="2268" w:type="dxa"/>
          </w:tcPr>
          <w:p w14:paraId="2967AD12" w14:textId="56EF336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snapToGrid w:val="0"/>
                <w:sz w:val="18"/>
              </w:rPr>
              <w:t>Operational Violation</w:t>
            </w:r>
          </w:p>
        </w:tc>
      </w:tr>
      <w:bookmarkEnd w:id="1005"/>
      <w:tr w:rsidR="00042625" w:rsidRPr="008227B8" w14:paraId="77C09EEB" w14:textId="77777777" w:rsidTr="00042625">
        <w:trPr>
          <w:jc w:val="center"/>
        </w:trPr>
        <w:tc>
          <w:tcPr>
            <w:tcW w:w="5382" w:type="dxa"/>
          </w:tcPr>
          <w:p w14:paraId="22C5D8CA" w14:textId="0CA72BE3"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1B1A6FF6" w14:textId="2ED68905" w:rsidR="00042625" w:rsidRPr="008227B8" w:rsidRDefault="00042625" w:rsidP="00042625">
            <w:pPr>
              <w:keepNext/>
              <w:keepLines/>
              <w:spacing w:after="0"/>
              <w:rPr>
                <w:rFonts w:ascii="Arial" w:eastAsia="SimSun" w:hAnsi="Arial"/>
                <w:snapToGrid w:val="0"/>
                <w:sz w:val="18"/>
              </w:rPr>
            </w:pPr>
            <w:r w:rsidRPr="00324D77">
              <w:rPr>
                <w:rFonts w:ascii="Arial" w:eastAsia="SimSun" w:hAnsi="Arial"/>
                <w:snapToGrid w:val="0"/>
                <w:sz w:val="18"/>
                <w:lang w:val="en-US"/>
              </w:rPr>
              <w:t>337-338</w:t>
            </w:r>
          </w:p>
        </w:tc>
        <w:tc>
          <w:tcPr>
            <w:tcW w:w="2268" w:type="dxa"/>
          </w:tcPr>
          <w:p w14:paraId="6045FB25" w14:textId="77777777" w:rsidR="00042625" w:rsidRPr="008227B8" w:rsidRDefault="00042625" w:rsidP="00042625">
            <w:pPr>
              <w:keepNext/>
              <w:keepLines/>
              <w:spacing w:after="0"/>
              <w:rPr>
                <w:rFonts w:ascii="Arial" w:eastAsia="SimSun" w:hAnsi="Arial"/>
                <w:snapToGrid w:val="0"/>
                <w:sz w:val="18"/>
              </w:rPr>
            </w:pPr>
          </w:p>
        </w:tc>
      </w:tr>
      <w:tr w:rsidR="00042625" w:rsidRPr="008227B8" w14:paraId="638E5FFB" w14:textId="77777777" w:rsidTr="00042625">
        <w:trPr>
          <w:jc w:val="center"/>
        </w:trPr>
        <w:tc>
          <w:tcPr>
            <w:tcW w:w="5382" w:type="dxa"/>
          </w:tcPr>
          <w:p w14:paraId="3520AF76" w14:textId="77777777" w:rsidR="00042625" w:rsidRPr="008227B8" w:rsidRDefault="00042625" w:rsidP="00042625">
            <w:pPr>
              <w:keepNext/>
              <w:keepLines/>
              <w:spacing w:after="0"/>
              <w:rPr>
                <w:rFonts w:ascii="Arial" w:eastAsia="SimSun" w:hAnsi="Arial" w:cs="Arial"/>
                <w:snapToGrid w:val="0"/>
                <w:sz w:val="18"/>
              </w:rPr>
            </w:pPr>
            <w:bookmarkStart w:id="1006" w:name="_MCCTEMPBM_CRPT22660793___7" w:colFirst="0" w:colLast="0"/>
            <w:r w:rsidRPr="008227B8">
              <w:rPr>
                <w:rFonts w:ascii="Arial" w:eastAsia="SimSun" w:hAnsi="Arial" w:cs="Arial"/>
                <w:snapToGrid w:val="0"/>
                <w:sz w:val="18"/>
              </w:rPr>
              <w:t xml:space="preserve">Queue Size Exceeded </w:t>
            </w:r>
          </w:p>
        </w:tc>
        <w:tc>
          <w:tcPr>
            <w:tcW w:w="1417" w:type="dxa"/>
          </w:tcPr>
          <w:p w14:paraId="36A0DF4D" w14:textId="7753516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339</w:t>
            </w:r>
          </w:p>
        </w:tc>
        <w:tc>
          <w:tcPr>
            <w:tcW w:w="2268" w:type="dxa"/>
          </w:tcPr>
          <w:p w14:paraId="41F8096D" w14:textId="6903174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46DB7A6F" w14:textId="77777777" w:rsidTr="00042625">
        <w:trPr>
          <w:jc w:val="center"/>
        </w:trPr>
        <w:tc>
          <w:tcPr>
            <w:tcW w:w="5382" w:type="dxa"/>
          </w:tcPr>
          <w:p w14:paraId="680501AA" w14:textId="77777777" w:rsidR="00042625" w:rsidRPr="008227B8" w:rsidRDefault="00042625" w:rsidP="00042625">
            <w:pPr>
              <w:keepNext/>
              <w:keepLines/>
              <w:spacing w:after="0"/>
              <w:rPr>
                <w:rFonts w:ascii="Arial" w:eastAsia="SimSun" w:hAnsi="Arial" w:cs="Arial"/>
                <w:snapToGrid w:val="0"/>
                <w:sz w:val="18"/>
              </w:rPr>
            </w:pPr>
            <w:bookmarkStart w:id="1007" w:name="_MCCTEMPBM_CRPT22660794___7" w:colFirst="0" w:colLast="0"/>
            <w:bookmarkEnd w:id="1006"/>
            <w:r w:rsidRPr="008227B8">
              <w:rPr>
                <w:rFonts w:ascii="Arial" w:eastAsia="SimSun" w:hAnsi="Arial" w:cs="Arial"/>
                <w:snapToGrid w:val="0"/>
                <w:sz w:val="18"/>
              </w:rPr>
              <w:t xml:space="preserve">Receive Failure </w:t>
            </w:r>
          </w:p>
        </w:tc>
        <w:tc>
          <w:tcPr>
            <w:tcW w:w="1417" w:type="dxa"/>
          </w:tcPr>
          <w:p w14:paraId="1B670E57" w14:textId="52665B9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340</w:t>
            </w:r>
          </w:p>
        </w:tc>
        <w:tc>
          <w:tcPr>
            <w:tcW w:w="2268" w:type="dxa"/>
          </w:tcPr>
          <w:p w14:paraId="231DBCAA" w14:textId="54A36503"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bookmarkEnd w:id="1007"/>
      <w:tr w:rsidR="00042625" w:rsidRPr="008227B8" w14:paraId="05D0AC55" w14:textId="77777777" w:rsidTr="00042625">
        <w:trPr>
          <w:jc w:val="center"/>
        </w:trPr>
        <w:tc>
          <w:tcPr>
            <w:tcW w:w="5382" w:type="dxa"/>
          </w:tcPr>
          <w:p w14:paraId="7202F0FB" w14:textId="2F1ED9C3"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75E3B209" w14:textId="3BD4B035"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341</w:t>
            </w:r>
          </w:p>
        </w:tc>
        <w:tc>
          <w:tcPr>
            <w:tcW w:w="2268" w:type="dxa"/>
          </w:tcPr>
          <w:p w14:paraId="3B31EFFE"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6A86F1C7" w14:textId="77777777" w:rsidTr="00042625">
        <w:trPr>
          <w:jc w:val="center"/>
        </w:trPr>
        <w:tc>
          <w:tcPr>
            <w:tcW w:w="5382" w:type="dxa"/>
          </w:tcPr>
          <w:p w14:paraId="16D9C276" w14:textId="77777777" w:rsidR="00042625" w:rsidRPr="008227B8" w:rsidRDefault="00042625" w:rsidP="00042625">
            <w:pPr>
              <w:keepNext/>
              <w:keepLines/>
              <w:spacing w:after="0"/>
              <w:rPr>
                <w:rFonts w:ascii="Arial" w:eastAsia="SimSun" w:hAnsi="Arial" w:cs="Arial"/>
                <w:snapToGrid w:val="0"/>
                <w:sz w:val="18"/>
              </w:rPr>
            </w:pPr>
            <w:bookmarkStart w:id="1008" w:name="_MCCTEMPBM_CRPT22660796___7" w:colFirst="0" w:colLast="0"/>
            <w:r w:rsidRPr="008227B8">
              <w:rPr>
                <w:rFonts w:ascii="Arial" w:eastAsia="SimSun" w:hAnsi="Arial" w:cs="Arial"/>
                <w:snapToGrid w:val="0"/>
                <w:sz w:val="18"/>
              </w:rPr>
              <w:t>Remote Node Transmission Error</w:t>
            </w:r>
          </w:p>
        </w:tc>
        <w:tc>
          <w:tcPr>
            <w:tcW w:w="1417" w:type="dxa"/>
          </w:tcPr>
          <w:p w14:paraId="53F938CC" w14:textId="6978C0D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342</w:t>
            </w:r>
          </w:p>
        </w:tc>
        <w:tc>
          <w:tcPr>
            <w:tcW w:w="2268" w:type="dxa"/>
          </w:tcPr>
          <w:p w14:paraId="3B05D9F2" w14:textId="5B9DE8CF"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Communications</w:t>
            </w:r>
          </w:p>
        </w:tc>
      </w:tr>
      <w:tr w:rsidR="00042625" w:rsidRPr="008227B8" w14:paraId="4EA9AEBC" w14:textId="77777777" w:rsidTr="00042625">
        <w:trPr>
          <w:jc w:val="center"/>
        </w:trPr>
        <w:tc>
          <w:tcPr>
            <w:tcW w:w="5382" w:type="dxa"/>
          </w:tcPr>
          <w:p w14:paraId="55F64977" w14:textId="77777777" w:rsidR="00042625" w:rsidRPr="008227B8" w:rsidRDefault="00042625" w:rsidP="00042625">
            <w:pPr>
              <w:keepNext/>
              <w:keepLines/>
              <w:spacing w:after="0"/>
              <w:rPr>
                <w:rFonts w:ascii="Arial" w:eastAsia="SimSun" w:hAnsi="Arial" w:cs="Arial"/>
                <w:snapToGrid w:val="0"/>
                <w:sz w:val="18"/>
              </w:rPr>
            </w:pPr>
            <w:bookmarkStart w:id="1009" w:name="_MCCTEMPBM_CRPT22660797___7" w:colFirst="0" w:colLast="0"/>
            <w:bookmarkEnd w:id="1008"/>
            <w:r w:rsidRPr="008227B8">
              <w:rPr>
                <w:rFonts w:ascii="Arial" w:eastAsia="SimSun" w:hAnsi="Arial" w:cs="Arial"/>
                <w:snapToGrid w:val="0"/>
                <w:sz w:val="18"/>
              </w:rPr>
              <w:t xml:space="preserve">Resource at or Nearing Capacity </w:t>
            </w:r>
          </w:p>
        </w:tc>
        <w:tc>
          <w:tcPr>
            <w:tcW w:w="1417" w:type="dxa"/>
          </w:tcPr>
          <w:p w14:paraId="1FEC9DD1" w14:textId="588BAF6E" w:rsidR="00042625" w:rsidRPr="008227B8" w:rsidRDefault="00042625" w:rsidP="00042625">
            <w:pPr>
              <w:keepNext/>
              <w:keepLines/>
              <w:tabs>
                <w:tab w:val="left" w:pos="538"/>
              </w:tabs>
              <w:spacing w:after="0"/>
              <w:rPr>
                <w:rFonts w:ascii="Arial" w:eastAsia="SimSun" w:hAnsi="Arial" w:cs="Arial"/>
                <w:snapToGrid w:val="0"/>
                <w:sz w:val="18"/>
              </w:rPr>
            </w:pPr>
            <w:r w:rsidRPr="00324D77">
              <w:rPr>
                <w:rFonts w:ascii="Arial" w:eastAsia="SimSun" w:hAnsi="Arial" w:cs="Arial"/>
                <w:snapToGrid w:val="0"/>
                <w:sz w:val="18"/>
                <w:lang w:val="en-US"/>
              </w:rPr>
              <w:t>343</w:t>
            </w:r>
          </w:p>
        </w:tc>
        <w:tc>
          <w:tcPr>
            <w:tcW w:w="2268" w:type="dxa"/>
          </w:tcPr>
          <w:p w14:paraId="646D42D4" w14:textId="1B04BDA8" w:rsidR="00042625" w:rsidRPr="008227B8" w:rsidRDefault="00042625" w:rsidP="00042625">
            <w:pPr>
              <w:keepNext/>
              <w:keepLines/>
              <w:tabs>
                <w:tab w:val="left" w:pos="538"/>
              </w:tab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6274CB15" w14:textId="77777777" w:rsidTr="00042625">
        <w:trPr>
          <w:jc w:val="center"/>
        </w:trPr>
        <w:tc>
          <w:tcPr>
            <w:tcW w:w="5382" w:type="dxa"/>
          </w:tcPr>
          <w:p w14:paraId="5EA13577" w14:textId="77777777" w:rsidR="00042625" w:rsidRPr="008227B8" w:rsidRDefault="00042625" w:rsidP="00042625">
            <w:pPr>
              <w:keepNext/>
              <w:keepLines/>
              <w:spacing w:after="0"/>
              <w:rPr>
                <w:rFonts w:ascii="Arial" w:eastAsia="SimSun" w:hAnsi="Arial" w:cs="Arial"/>
                <w:snapToGrid w:val="0"/>
                <w:sz w:val="18"/>
              </w:rPr>
            </w:pPr>
            <w:bookmarkStart w:id="1010" w:name="_MCCTEMPBM_CRPT22660798___7" w:colFirst="0" w:colLast="0"/>
            <w:bookmarkEnd w:id="1009"/>
            <w:r w:rsidRPr="008227B8">
              <w:rPr>
                <w:rFonts w:ascii="Arial" w:eastAsia="SimSun" w:hAnsi="Arial" w:cs="Arial"/>
                <w:snapToGrid w:val="0"/>
                <w:sz w:val="18"/>
              </w:rPr>
              <w:t xml:space="preserve">Response Time Excessive </w:t>
            </w:r>
          </w:p>
        </w:tc>
        <w:tc>
          <w:tcPr>
            <w:tcW w:w="1417" w:type="dxa"/>
          </w:tcPr>
          <w:p w14:paraId="66999650" w14:textId="01D6044E"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344</w:t>
            </w:r>
          </w:p>
        </w:tc>
        <w:tc>
          <w:tcPr>
            <w:tcW w:w="2268" w:type="dxa"/>
          </w:tcPr>
          <w:p w14:paraId="698D07E5" w14:textId="536F0EDA"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780712BB" w14:textId="77777777" w:rsidTr="00042625">
        <w:trPr>
          <w:jc w:val="center"/>
        </w:trPr>
        <w:tc>
          <w:tcPr>
            <w:tcW w:w="5382" w:type="dxa"/>
          </w:tcPr>
          <w:p w14:paraId="359FDE3D" w14:textId="77777777" w:rsidR="00042625" w:rsidRPr="008227B8" w:rsidRDefault="00042625" w:rsidP="00042625">
            <w:pPr>
              <w:keepNext/>
              <w:keepLines/>
              <w:spacing w:after="0"/>
              <w:rPr>
                <w:rFonts w:ascii="Arial" w:eastAsia="SimSun" w:hAnsi="Arial" w:cs="Arial"/>
                <w:snapToGrid w:val="0"/>
                <w:sz w:val="18"/>
              </w:rPr>
            </w:pPr>
            <w:bookmarkStart w:id="1011" w:name="_MCCTEMPBM_CRPT22660799___7" w:colFirst="0" w:colLast="0"/>
            <w:bookmarkEnd w:id="1010"/>
            <w:r w:rsidRPr="008227B8">
              <w:rPr>
                <w:rFonts w:ascii="Arial" w:eastAsia="SimSun" w:hAnsi="Arial" w:cs="Arial"/>
                <w:snapToGrid w:val="0"/>
                <w:sz w:val="18"/>
              </w:rPr>
              <w:t xml:space="preserve">Re-transmission Rate Excessive </w:t>
            </w:r>
          </w:p>
        </w:tc>
        <w:tc>
          <w:tcPr>
            <w:tcW w:w="1417" w:type="dxa"/>
          </w:tcPr>
          <w:p w14:paraId="0147DCD5" w14:textId="0A6FC2AF"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345</w:t>
            </w:r>
          </w:p>
        </w:tc>
        <w:tc>
          <w:tcPr>
            <w:tcW w:w="2268" w:type="dxa"/>
          </w:tcPr>
          <w:p w14:paraId="511D9C6E" w14:textId="2D28621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tr w:rsidR="00042625" w:rsidRPr="008227B8" w14:paraId="290E3A6E" w14:textId="77777777" w:rsidTr="00042625">
        <w:trPr>
          <w:jc w:val="center"/>
        </w:trPr>
        <w:tc>
          <w:tcPr>
            <w:tcW w:w="5382" w:type="dxa"/>
          </w:tcPr>
          <w:p w14:paraId="426689EB" w14:textId="77777777" w:rsidR="00042625" w:rsidRPr="008227B8" w:rsidRDefault="00042625" w:rsidP="00042625">
            <w:pPr>
              <w:keepNext/>
              <w:keepLines/>
              <w:spacing w:after="0"/>
              <w:rPr>
                <w:rFonts w:ascii="Arial" w:eastAsia="SimSun" w:hAnsi="Arial" w:cs="Arial"/>
                <w:snapToGrid w:val="0"/>
                <w:sz w:val="18"/>
              </w:rPr>
            </w:pPr>
            <w:bookmarkStart w:id="1012" w:name="_MCCTEMPBM_CRPT22660800___7" w:colFirst="0" w:colLast="0"/>
            <w:bookmarkEnd w:id="1011"/>
            <w:r w:rsidRPr="008227B8">
              <w:rPr>
                <w:rFonts w:ascii="Arial" w:eastAsia="SimSun" w:hAnsi="Arial" w:cs="Arial"/>
                <w:snapToGrid w:val="0"/>
                <w:sz w:val="18"/>
              </w:rPr>
              <w:t xml:space="preserve">Software Error </w:t>
            </w:r>
          </w:p>
        </w:tc>
        <w:tc>
          <w:tcPr>
            <w:tcW w:w="1417" w:type="dxa"/>
          </w:tcPr>
          <w:p w14:paraId="4D277FCD" w14:textId="7C8C7CB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346</w:t>
            </w:r>
          </w:p>
        </w:tc>
        <w:tc>
          <w:tcPr>
            <w:tcW w:w="2268" w:type="dxa"/>
          </w:tcPr>
          <w:p w14:paraId="72C5CB1E" w14:textId="3CEF8E0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66583BF4" w14:textId="77777777" w:rsidTr="00042625">
        <w:trPr>
          <w:jc w:val="center"/>
        </w:trPr>
        <w:tc>
          <w:tcPr>
            <w:tcW w:w="5382" w:type="dxa"/>
          </w:tcPr>
          <w:p w14:paraId="21E4639B" w14:textId="77777777" w:rsidR="00042625" w:rsidRPr="008227B8" w:rsidRDefault="00042625" w:rsidP="00042625">
            <w:pPr>
              <w:keepNext/>
              <w:keepLines/>
              <w:spacing w:after="0"/>
              <w:rPr>
                <w:rFonts w:ascii="Arial" w:eastAsia="SimSun" w:hAnsi="Arial" w:cs="Arial"/>
                <w:snapToGrid w:val="0"/>
                <w:sz w:val="18"/>
              </w:rPr>
            </w:pPr>
            <w:bookmarkStart w:id="1013" w:name="_MCCTEMPBM_CRPT22660801___7" w:colFirst="0" w:colLast="0"/>
            <w:bookmarkEnd w:id="1012"/>
            <w:r w:rsidRPr="008227B8">
              <w:rPr>
                <w:rFonts w:ascii="Arial" w:eastAsia="SimSun" w:hAnsi="Arial" w:cs="Arial"/>
                <w:snapToGrid w:val="0"/>
                <w:sz w:val="18"/>
              </w:rPr>
              <w:t>Software Program Abnormally Terminated</w:t>
            </w:r>
          </w:p>
        </w:tc>
        <w:tc>
          <w:tcPr>
            <w:tcW w:w="1417" w:type="dxa"/>
          </w:tcPr>
          <w:p w14:paraId="6E13FE9B" w14:textId="3499010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347</w:t>
            </w:r>
          </w:p>
        </w:tc>
        <w:tc>
          <w:tcPr>
            <w:tcW w:w="2268" w:type="dxa"/>
          </w:tcPr>
          <w:p w14:paraId="51CDFC63" w14:textId="7F5EACB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 xml:space="preserve">Processing error </w:t>
            </w:r>
          </w:p>
        </w:tc>
      </w:tr>
      <w:tr w:rsidR="00042625" w:rsidRPr="008227B8" w14:paraId="3E01F708" w14:textId="77777777" w:rsidTr="00042625">
        <w:trPr>
          <w:jc w:val="center"/>
        </w:trPr>
        <w:tc>
          <w:tcPr>
            <w:tcW w:w="5382" w:type="dxa"/>
          </w:tcPr>
          <w:p w14:paraId="6200DF3F" w14:textId="77777777" w:rsidR="00042625" w:rsidRPr="008227B8" w:rsidRDefault="00042625" w:rsidP="00042625">
            <w:pPr>
              <w:keepNext/>
              <w:keepLines/>
              <w:spacing w:after="0"/>
              <w:rPr>
                <w:rFonts w:ascii="Arial" w:eastAsia="SimSun" w:hAnsi="Arial" w:cs="Arial"/>
                <w:snapToGrid w:val="0"/>
                <w:sz w:val="18"/>
              </w:rPr>
            </w:pPr>
            <w:bookmarkStart w:id="1014" w:name="_MCCTEMPBM_CRPT22660802___7" w:colFirst="0" w:colLast="0"/>
            <w:bookmarkEnd w:id="1013"/>
            <w:r w:rsidRPr="008227B8">
              <w:rPr>
                <w:rFonts w:ascii="Arial" w:eastAsia="SimSun" w:hAnsi="Arial" w:cs="Arial"/>
                <w:snapToGrid w:val="0"/>
                <w:sz w:val="18"/>
              </w:rPr>
              <w:t xml:space="preserve">Software Program Error </w:t>
            </w:r>
          </w:p>
        </w:tc>
        <w:tc>
          <w:tcPr>
            <w:tcW w:w="1417" w:type="dxa"/>
          </w:tcPr>
          <w:p w14:paraId="06581ECB" w14:textId="6CC8B5EA"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348</w:t>
            </w:r>
          </w:p>
        </w:tc>
        <w:tc>
          <w:tcPr>
            <w:tcW w:w="2268" w:type="dxa"/>
          </w:tcPr>
          <w:p w14:paraId="56816B65" w14:textId="101B6757"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bookmarkEnd w:id="1014"/>
      <w:tr w:rsidR="00042625" w:rsidRPr="008227B8" w14:paraId="1EF5C7FB" w14:textId="77777777" w:rsidTr="00042625">
        <w:trPr>
          <w:jc w:val="center"/>
        </w:trPr>
        <w:tc>
          <w:tcPr>
            <w:tcW w:w="5382" w:type="dxa"/>
          </w:tcPr>
          <w:p w14:paraId="74C1BBF2" w14:textId="53402422"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475420D5" w14:textId="6AF7CC70"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349</w:t>
            </w:r>
          </w:p>
        </w:tc>
        <w:tc>
          <w:tcPr>
            <w:tcW w:w="2268" w:type="dxa"/>
          </w:tcPr>
          <w:p w14:paraId="017C7734"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0B0DDB42" w14:textId="77777777" w:rsidTr="00042625">
        <w:trPr>
          <w:jc w:val="center"/>
        </w:trPr>
        <w:tc>
          <w:tcPr>
            <w:tcW w:w="5382" w:type="dxa"/>
          </w:tcPr>
          <w:p w14:paraId="74C10139" w14:textId="77777777" w:rsidR="00042625" w:rsidRPr="008227B8" w:rsidRDefault="00042625" w:rsidP="00042625">
            <w:pPr>
              <w:keepNext/>
              <w:keepLines/>
              <w:spacing w:after="0"/>
              <w:rPr>
                <w:rFonts w:ascii="Arial" w:eastAsia="SimSun" w:hAnsi="Arial" w:cs="Arial"/>
                <w:snapToGrid w:val="0"/>
                <w:sz w:val="18"/>
              </w:rPr>
            </w:pPr>
            <w:bookmarkStart w:id="1015" w:name="_MCCTEMPBM_CRPT22660804___7" w:colFirst="0" w:colLast="0"/>
            <w:r w:rsidRPr="008227B8">
              <w:rPr>
                <w:rFonts w:ascii="Arial" w:eastAsia="SimSun" w:hAnsi="Arial" w:cs="Arial"/>
                <w:snapToGrid w:val="0"/>
                <w:sz w:val="18"/>
              </w:rPr>
              <w:t xml:space="preserve">Temperature Unacceptable </w:t>
            </w:r>
          </w:p>
        </w:tc>
        <w:tc>
          <w:tcPr>
            <w:tcW w:w="1417" w:type="dxa"/>
          </w:tcPr>
          <w:p w14:paraId="4D333BEB" w14:textId="3F6ADD66"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350</w:t>
            </w:r>
          </w:p>
        </w:tc>
        <w:tc>
          <w:tcPr>
            <w:tcW w:w="2268" w:type="dxa"/>
          </w:tcPr>
          <w:p w14:paraId="2B58DC72" w14:textId="7DA20F55"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23504BDF" w14:textId="77777777" w:rsidTr="00042625">
        <w:trPr>
          <w:jc w:val="center"/>
        </w:trPr>
        <w:tc>
          <w:tcPr>
            <w:tcW w:w="5382" w:type="dxa"/>
          </w:tcPr>
          <w:p w14:paraId="2DA11E49" w14:textId="77777777" w:rsidR="00042625" w:rsidRPr="008227B8" w:rsidRDefault="00042625" w:rsidP="00042625">
            <w:pPr>
              <w:keepNext/>
              <w:keepLines/>
              <w:spacing w:after="0"/>
              <w:rPr>
                <w:rFonts w:ascii="Arial" w:eastAsia="SimSun" w:hAnsi="Arial" w:cs="Arial"/>
                <w:snapToGrid w:val="0"/>
                <w:sz w:val="18"/>
              </w:rPr>
            </w:pPr>
            <w:bookmarkStart w:id="1016" w:name="_MCCTEMPBM_CRPT22660805___7" w:colFirst="0" w:colLast="0"/>
            <w:bookmarkEnd w:id="1015"/>
            <w:r w:rsidRPr="008227B8">
              <w:rPr>
                <w:rFonts w:ascii="Arial" w:eastAsia="SimSun" w:hAnsi="Arial" w:cs="Arial"/>
                <w:snapToGrid w:val="0"/>
                <w:sz w:val="18"/>
              </w:rPr>
              <w:t xml:space="preserve">Threshold Crossed </w:t>
            </w:r>
          </w:p>
        </w:tc>
        <w:tc>
          <w:tcPr>
            <w:tcW w:w="1417" w:type="dxa"/>
          </w:tcPr>
          <w:p w14:paraId="15A808F6" w14:textId="01BC5D83"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351</w:t>
            </w:r>
          </w:p>
        </w:tc>
        <w:tc>
          <w:tcPr>
            <w:tcW w:w="2268" w:type="dxa"/>
          </w:tcPr>
          <w:p w14:paraId="1913AFE9" w14:textId="418E92F1"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Quality of service</w:t>
            </w:r>
          </w:p>
        </w:tc>
      </w:tr>
      <w:bookmarkEnd w:id="1016"/>
      <w:tr w:rsidR="00042625" w:rsidRPr="008227B8" w14:paraId="2C29DB0B" w14:textId="77777777" w:rsidTr="00042625">
        <w:trPr>
          <w:jc w:val="center"/>
        </w:trPr>
        <w:tc>
          <w:tcPr>
            <w:tcW w:w="5382" w:type="dxa"/>
          </w:tcPr>
          <w:p w14:paraId="0D524F7D" w14:textId="10B37A08"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29C01F31" w14:textId="325C1AB2"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352</w:t>
            </w:r>
          </w:p>
        </w:tc>
        <w:tc>
          <w:tcPr>
            <w:tcW w:w="2268" w:type="dxa"/>
          </w:tcPr>
          <w:p w14:paraId="4A7957CB"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239BFB6B" w14:textId="77777777" w:rsidTr="00042625">
        <w:trPr>
          <w:jc w:val="center"/>
        </w:trPr>
        <w:tc>
          <w:tcPr>
            <w:tcW w:w="5382" w:type="dxa"/>
          </w:tcPr>
          <w:p w14:paraId="123C38BE" w14:textId="77777777" w:rsidR="00042625" w:rsidRPr="008227B8" w:rsidRDefault="00042625" w:rsidP="00042625">
            <w:pPr>
              <w:keepNext/>
              <w:keepLines/>
              <w:spacing w:after="0"/>
              <w:rPr>
                <w:rFonts w:ascii="Arial" w:eastAsia="SimSun" w:hAnsi="Arial" w:cs="Arial"/>
                <w:snapToGrid w:val="0"/>
                <w:sz w:val="18"/>
              </w:rPr>
            </w:pPr>
            <w:bookmarkStart w:id="1017" w:name="_MCCTEMPBM_CRPT22660807___7" w:colFirst="0" w:colLast="0"/>
            <w:r w:rsidRPr="008227B8">
              <w:rPr>
                <w:rFonts w:ascii="Arial" w:eastAsia="SimSun" w:hAnsi="Arial" w:cs="Arial"/>
                <w:snapToGrid w:val="0"/>
                <w:sz w:val="18"/>
              </w:rPr>
              <w:t xml:space="preserve">Toxic Leak Detected </w:t>
            </w:r>
          </w:p>
        </w:tc>
        <w:tc>
          <w:tcPr>
            <w:tcW w:w="1417" w:type="dxa"/>
          </w:tcPr>
          <w:p w14:paraId="5F283F58" w14:textId="1278E9A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353</w:t>
            </w:r>
          </w:p>
        </w:tc>
        <w:tc>
          <w:tcPr>
            <w:tcW w:w="2268" w:type="dxa"/>
          </w:tcPr>
          <w:p w14:paraId="2B59804E" w14:textId="6A6C7DF0"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Environmental</w:t>
            </w:r>
          </w:p>
        </w:tc>
      </w:tr>
      <w:tr w:rsidR="00042625" w:rsidRPr="008227B8" w14:paraId="6589DE88" w14:textId="77777777" w:rsidTr="00042625">
        <w:trPr>
          <w:jc w:val="center"/>
        </w:trPr>
        <w:tc>
          <w:tcPr>
            <w:tcW w:w="5382" w:type="dxa"/>
          </w:tcPr>
          <w:p w14:paraId="3208EB7F" w14:textId="77777777" w:rsidR="00042625" w:rsidRPr="008227B8" w:rsidRDefault="00042625" w:rsidP="00042625">
            <w:pPr>
              <w:keepNext/>
              <w:keepLines/>
              <w:spacing w:after="0"/>
              <w:rPr>
                <w:rFonts w:ascii="Arial" w:eastAsia="SimSun" w:hAnsi="Arial" w:cs="Arial"/>
                <w:snapToGrid w:val="0"/>
                <w:sz w:val="18"/>
              </w:rPr>
            </w:pPr>
            <w:bookmarkStart w:id="1018" w:name="_MCCTEMPBM_CRPT22660808___7" w:colFirst="0" w:colLast="0"/>
            <w:bookmarkEnd w:id="1017"/>
            <w:r w:rsidRPr="008227B8">
              <w:rPr>
                <w:rFonts w:ascii="Arial" w:eastAsia="SimSun" w:hAnsi="Arial" w:cs="Arial"/>
                <w:snapToGrid w:val="0"/>
                <w:sz w:val="18"/>
              </w:rPr>
              <w:t xml:space="preserve">Transmit Failure </w:t>
            </w:r>
          </w:p>
        </w:tc>
        <w:tc>
          <w:tcPr>
            <w:tcW w:w="1417" w:type="dxa"/>
          </w:tcPr>
          <w:p w14:paraId="4301A59B" w14:textId="43A92F25"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354</w:t>
            </w:r>
          </w:p>
        </w:tc>
        <w:tc>
          <w:tcPr>
            <w:tcW w:w="2268" w:type="dxa"/>
          </w:tcPr>
          <w:p w14:paraId="1B3F46BF" w14:textId="26130709"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Equipment</w:t>
            </w:r>
          </w:p>
        </w:tc>
      </w:tr>
      <w:bookmarkEnd w:id="1018"/>
      <w:tr w:rsidR="00042625" w:rsidRPr="008227B8" w14:paraId="4C7FB836" w14:textId="77777777" w:rsidTr="00042625">
        <w:trPr>
          <w:jc w:val="center"/>
        </w:trPr>
        <w:tc>
          <w:tcPr>
            <w:tcW w:w="5382" w:type="dxa"/>
          </w:tcPr>
          <w:p w14:paraId="05C0B54D" w14:textId="2E99343C" w:rsidR="00042625" w:rsidRPr="008227B8" w:rsidRDefault="00042625" w:rsidP="00042625">
            <w:pPr>
              <w:keepNext/>
              <w:keepLines/>
              <w:spacing w:after="0"/>
              <w:rPr>
                <w:rFonts w:ascii="Arial" w:eastAsia="SimSun" w:hAnsi="Arial" w:cs="Arial"/>
                <w:snapToGrid w:val="0"/>
                <w:sz w:val="18"/>
              </w:rPr>
            </w:pPr>
            <w:r>
              <w:rPr>
                <w:rFonts w:ascii="Arial" w:eastAsia="SimSun" w:hAnsi="Arial" w:cs="Courier New"/>
                <w:sz w:val="18"/>
                <w:szCs w:val="16"/>
                <w:lang w:val="en-US" w:eastAsia="zh-CN"/>
              </w:rPr>
              <w:t>Reserved</w:t>
            </w:r>
          </w:p>
        </w:tc>
        <w:tc>
          <w:tcPr>
            <w:tcW w:w="1417" w:type="dxa"/>
          </w:tcPr>
          <w:p w14:paraId="4CF809E7" w14:textId="4C82791B"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355</w:t>
            </w:r>
          </w:p>
        </w:tc>
        <w:tc>
          <w:tcPr>
            <w:tcW w:w="2268" w:type="dxa"/>
          </w:tcPr>
          <w:p w14:paraId="62A0C3AD" w14:textId="77777777" w:rsidR="00042625" w:rsidRPr="008227B8" w:rsidRDefault="00042625" w:rsidP="00042625">
            <w:pPr>
              <w:keepNext/>
              <w:keepLines/>
              <w:spacing w:after="0"/>
              <w:rPr>
                <w:rFonts w:ascii="Arial" w:eastAsia="SimSun" w:hAnsi="Arial" w:cs="Arial"/>
                <w:snapToGrid w:val="0"/>
                <w:sz w:val="18"/>
              </w:rPr>
            </w:pPr>
          </w:p>
        </w:tc>
      </w:tr>
      <w:tr w:rsidR="00042625" w:rsidRPr="008227B8" w14:paraId="3930FB45" w14:textId="77777777" w:rsidTr="00042625">
        <w:trPr>
          <w:jc w:val="center"/>
        </w:trPr>
        <w:tc>
          <w:tcPr>
            <w:tcW w:w="5382" w:type="dxa"/>
          </w:tcPr>
          <w:p w14:paraId="7553B41D" w14:textId="77777777" w:rsidR="00042625" w:rsidRPr="008227B8" w:rsidRDefault="00042625" w:rsidP="00042625">
            <w:pPr>
              <w:keepNext/>
              <w:keepLines/>
              <w:spacing w:after="0"/>
              <w:rPr>
                <w:rFonts w:ascii="Arial" w:eastAsia="SimSun" w:hAnsi="Arial" w:cs="Arial"/>
                <w:snapToGrid w:val="0"/>
                <w:sz w:val="18"/>
              </w:rPr>
            </w:pPr>
            <w:bookmarkStart w:id="1019" w:name="_MCCTEMPBM_CRPT22660810___7" w:colFirst="0" w:colLast="0"/>
            <w:r w:rsidRPr="008227B8">
              <w:rPr>
                <w:rFonts w:ascii="Arial" w:eastAsia="SimSun" w:hAnsi="Arial" w:cs="Arial"/>
                <w:snapToGrid w:val="0"/>
                <w:sz w:val="18"/>
              </w:rPr>
              <w:t xml:space="preserve">Underlying Resource Unavailable </w:t>
            </w:r>
          </w:p>
        </w:tc>
        <w:tc>
          <w:tcPr>
            <w:tcW w:w="1417" w:type="dxa"/>
          </w:tcPr>
          <w:p w14:paraId="42803A9D" w14:textId="446CD268"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356</w:t>
            </w:r>
          </w:p>
        </w:tc>
        <w:tc>
          <w:tcPr>
            <w:tcW w:w="2268" w:type="dxa"/>
          </w:tcPr>
          <w:p w14:paraId="2731B672" w14:textId="313B1422"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27851535" w14:textId="77777777" w:rsidTr="00042625">
        <w:trPr>
          <w:jc w:val="center"/>
        </w:trPr>
        <w:tc>
          <w:tcPr>
            <w:tcW w:w="5382" w:type="dxa"/>
          </w:tcPr>
          <w:p w14:paraId="27246753" w14:textId="77777777" w:rsidR="00042625" w:rsidRPr="008227B8" w:rsidRDefault="00042625" w:rsidP="00042625">
            <w:pPr>
              <w:keepNext/>
              <w:keepLines/>
              <w:spacing w:after="0"/>
              <w:rPr>
                <w:rFonts w:ascii="Arial" w:eastAsia="SimSun" w:hAnsi="Arial" w:cs="Arial"/>
                <w:snapToGrid w:val="0"/>
                <w:sz w:val="18"/>
              </w:rPr>
            </w:pPr>
            <w:bookmarkStart w:id="1020" w:name="_MCCTEMPBM_CRPT22660811___7" w:colFirst="0" w:colLast="0"/>
            <w:bookmarkEnd w:id="1019"/>
            <w:r w:rsidRPr="008227B8">
              <w:rPr>
                <w:rFonts w:ascii="Arial" w:eastAsia="SimSun" w:hAnsi="Arial" w:cs="Arial"/>
                <w:snapToGrid w:val="0"/>
                <w:sz w:val="18"/>
              </w:rPr>
              <w:t xml:space="preserve">Version Mismatch </w:t>
            </w:r>
          </w:p>
        </w:tc>
        <w:tc>
          <w:tcPr>
            <w:tcW w:w="1417" w:type="dxa"/>
          </w:tcPr>
          <w:p w14:paraId="024AADE6" w14:textId="1DD0B234"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357</w:t>
            </w:r>
          </w:p>
        </w:tc>
        <w:tc>
          <w:tcPr>
            <w:tcW w:w="2268" w:type="dxa"/>
          </w:tcPr>
          <w:p w14:paraId="3A9CAC27" w14:textId="4C555FD8" w:rsidR="00042625" w:rsidRPr="008227B8" w:rsidRDefault="00042625" w:rsidP="00042625">
            <w:pPr>
              <w:keepNext/>
              <w:keepLines/>
              <w:spacing w:after="0"/>
              <w:rPr>
                <w:rFonts w:ascii="Arial" w:eastAsia="SimSun" w:hAnsi="Arial" w:cs="Arial"/>
                <w:snapToGrid w:val="0"/>
                <w:sz w:val="18"/>
              </w:rPr>
            </w:pPr>
            <w:r w:rsidRPr="008227B8">
              <w:rPr>
                <w:rFonts w:ascii="Arial" w:eastAsia="SimSun" w:hAnsi="Arial" w:cs="Arial"/>
                <w:snapToGrid w:val="0"/>
                <w:sz w:val="18"/>
              </w:rPr>
              <w:t>Processing error</w:t>
            </w:r>
          </w:p>
        </w:tc>
      </w:tr>
      <w:tr w:rsidR="00042625" w:rsidRPr="008227B8" w14:paraId="75153EC7" w14:textId="77777777" w:rsidTr="00042625">
        <w:trPr>
          <w:jc w:val="center"/>
        </w:trPr>
        <w:tc>
          <w:tcPr>
            <w:tcW w:w="5382" w:type="dxa"/>
          </w:tcPr>
          <w:p w14:paraId="2B2C6478" w14:textId="43B2DBCF" w:rsidR="00042625" w:rsidRPr="008227B8" w:rsidRDefault="002844DA" w:rsidP="00042625">
            <w:pPr>
              <w:keepNext/>
              <w:keepLines/>
              <w:spacing w:after="0"/>
              <w:rPr>
                <w:rFonts w:ascii="Arial" w:eastAsia="SimSun" w:hAnsi="Arial" w:cs="Arial"/>
                <w:snapToGrid w:val="0"/>
                <w:sz w:val="18"/>
              </w:rPr>
            </w:pPr>
            <w:r w:rsidRPr="00324D77">
              <w:rPr>
                <w:rFonts w:ascii="Arial" w:eastAsia="SimSun" w:hAnsi="Arial"/>
                <w:sz w:val="18"/>
                <w:lang w:val="en-US"/>
              </w:rPr>
              <w:t xml:space="preserve">Reserved for potential future </w:t>
            </w:r>
            <w:r>
              <w:rPr>
                <w:rFonts w:ascii="Arial" w:eastAsia="SimSun" w:hAnsi="Arial"/>
                <w:sz w:val="18"/>
                <w:lang w:val="en-US"/>
              </w:rPr>
              <w:t xml:space="preserve">X.721/X.733 </w:t>
            </w:r>
            <w:r w:rsidRPr="00324D77">
              <w:rPr>
                <w:rFonts w:ascii="Arial" w:eastAsia="SimSun" w:hAnsi="Arial"/>
                <w:sz w:val="18"/>
                <w:lang w:val="en-US"/>
              </w:rPr>
              <w:t>extensions</w:t>
            </w:r>
          </w:p>
        </w:tc>
        <w:tc>
          <w:tcPr>
            <w:tcW w:w="1417" w:type="dxa"/>
          </w:tcPr>
          <w:p w14:paraId="611715BA" w14:textId="6A51473C" w:rsidR="00042625" w:rsidRPr="008227B8" w:rsidRDefault="00042625" w:rsidP="00042625">
            <w:pPr>
              <w:keepNext/>
              <w:keepLines/>
              <w:spacing w:after="0"/>
              <w:rPr>
                <w:rFonts w:ascii="Arial" w:eastAsia="SimSun" w:hAnsi="Arial" w:cs="Arial"/>
                <w:snapToGrid w:val="0"/>
                <w:sz w:val="18"/>
              </w:rPr>
            </w:pPr>
            <w:r w:rsidRPr="00324D77">
              <w:rPr>
                <w:rFonts w:ascii="Arial" w:eastAsia="SimSun" w:hAnsi="Arial" w:cs="Arial"/>
                <w:snapToGrid w:val="0"/>
                <w:sz w:val="18"/>
                <w:lang w:val="en-US"/>
              </w:rPr>
              <w:t>358-500</w:t>
            </w:r>
          </w:p>
        </w:tc>
        <w:tc>
          <w:tcPr>
            <w:tcW w:w="2268" w:type="dxa"/>
          </w:tcPr>
          <w:p w14:paraId="4DA95B02" w14:textId="77777777" w:rsidR="00042625" w:rsidRPr="008227B8" w:rsidRDefault="00042625" w:rsidP="00042625">
            <w:pPr>
              <w:keepNext/>
              <w:keepLines/>
              <w:spacing w:after="0"/>
              <w:rPr>
                <w:rFonts w:ascii="Arial" w:eastAsia="SimSun" w:hAnsi="Arial" w:cs="Arial"/>
                <w:snapToGrid w:val="0"/>
                <w:sz w:val="18"/>
              </w:rPr>
            </w:pPr>
          </w:p>
        </w:tc>
      </w:tr>
      <w:bookmarkEnd w:id="1020"/>
    </w:tbl>
    <w:p w14:paraId="58DB3544" w14:textId="77777777" w:rsidR="002B6147" w:rsidRPr="008227B8" w:rsidRDefault="002B6147" w:rsidP="002B6147">
      <w:pPr>
        <w:keepNext/>
        <w:rPr>
          <w:rFonts w:eastAsia="SimSun"/>
        </w:rPr>
      </w:pPr>
    </w:p>
    <w:p w14:paraId="6C9762B1" w14:textId="6D1C2751" w:rsidR="002B6147" w:rsidRPr="008227B8" w:rsidRDefault="002B6147" w:rsidP="008227B8">
      <w:pPr>
        <w:pStyle w:val="TH"/>
        <w:rPr>
          <w:rFonts w:eastAsia="SimSun"/>
        </w:rPr>
      </w:pPr>
      <w:bookmarkStart w:id="1021" w:name="_MCCTEMPBM_CRPT22660813___4"/>
      <w:r w:rsidRPr="008227B8">
        <w:rPr>
          <w:rFonts w:eastAsia="SimSun"/>
        </w:rPr>
        <w:t xml:space="preserve">Table B.3: Probable Causes for Wireless Systems </w:t>
      </w:r>
      <w:r w:rsidRPr="008227B8">
        <w:rPr>
          <w:rFonts w:eastAsia="SimSun"/>
          <w:lang w:eastAsia="zh-CN"/>
        </w:rPr>
        <w:t>from ETSI TS 101 251 V6.3.0 (1999-07) [3]</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4"/>
        <w:gridCol w:w="1417"/>
        <w:gridCol w:w="2369"/>
      </w:tblGrid>
      <w:tr w:rsidR="00226093" w:rsidRPr="008227B8" w14:paraId="6AD6FBD7" w14:textId="77777777" w:rsidTr="00042625">
        <w:trPr>
          <w:tblHeader/>
          <w:jc w:val="center"/>
        </w:trPr>
        <w:tc>
          <w:tcPr>
            <w:tcW w:w="5524" w:type="dxa"/>
            <w:shd w:val="clear" w:color="auto" w:fill="D9D9D9"/>
          </w:tcPr>
          <w:bookmarkEnd w:id="1021"/>
          <w:p w14:paraId="06B21D36" w14:textId="77777777" w:rsidR="00226093" w:rsidRPr="008227B8" w:rsidRDefault="00226093" w:rsidP="00226093">
            <w:pPr>
              <w:keepNext/>
              <w:keepLines/>
              <w:spacing w:after="0"/>
              <w:jc w:val="center"/>
              <w:rPr>
                <w:rFonts w:ascii="Arial" w:eastAsia="SimSun" w:hAnsi="Arial"/>
                <w:b/>
                <w:snapToGrid w:val="0"/>
                <w:sz w:val="18"/>
              </w:rPr>
            </w:pPr>
            <w:r w:rsidRPr="008227B8">
              <w:rPr>
                <w:rFonts w:ascii="Arial" w:eastAsia="SimSun" w:hAnsi="Arial"/>
                <w:b/>
                <w:snapToGrid w:val="0"/>
                <w:sz w:val="18"/>
              </w:rPr>
              <w:t>Wireless Systems (string)</w:t>
            </w:r>
          </w:p>
        </w:tc>
        <w:tc>
          <w:tcPr>
            <w:tcW w:w="1417" w:type="dxa"/>
            <w:shd w:val="clear" w:color="auto" w:fill="D9D9D9"/>
          </w:tcPr>
          <w:p w14:paraId="07A99D0F" w14:textId="05CADEF6" w:rsidR="00226093" w:rsidRPr="008227B8" w:rsidRDefault="00226093" w:rsidP="00226093">
            <w:pPr>
              <w:keepNext/>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2369" w:type="dxa"/>
            <w:shd w:val="clear" w:color="auto" w:fill="D9D9D9"/>
          </w:tcPr>
          <w:p w14:paraId="7A174C4C" w14:textId="59BA90ED" w:rsidR="00226093" w:rsidRPr="008227B8" w:rsidRDefault="00226093" w:rsidP="00226093">
            <w:pPr>
              <w:keepNext/>
              <w:keepLines/>
              <w:spacing w:after="0"/>
              <w:jc w:val="center"/>
              <w:rPr>
                <w:rFonts w:ascii="Arial" w:eastAsia="SimSun" w:hAnsi="Arial"/>
                <w:b/>
                <w:snapToGrid w:val="0"/>
                <w:sz w:val="18"/>
              </w:rPr>
            </w:pPr>
            <w:proofErr w:type="spellStart"/>
            <w:r>
              <w:rPr>
                <w:rFonts w:ascii="Arial" w:eastAsia="SimSun" w:hAnsi="Arial"/>
                <w:b/>
                <w:snapToGrid w:val="0"/>
                <w:sz w:val="18"/>
              </w:rPr>
              <w:t>alarm</w:t>
            </w:r>
            <w:r w:rsidRPr="008227B8">
              <w:rPr>
                <w:rFonts w:ascii="Arial" w:eastAsia="SimSun" w:hAnsi="Arial"/>
                <w:b/>
                <w:snapToGrid w:val="0"/>
                <w:sz w:val="18"/>
              </w:rPr>
              <w:t>Type</w:t>
            </w:r>
            <w:proofErr w:type="spellEnd"/>
          </w:p>
        </w:tc>
      </w:tr>
      <w:tr w:rsidR="00226093" w:rsidRPr="008227B8" w14:paraId="2A6DD392" w14:textId="77777777" w:rsidTr="00042625">
        <w:trPr>
          <w:jc w:val="center"/>
        </w:trPr>
        <w:tc>
          <w:tcPr>
            <w:tcW w:w="5524" w:type="dxa"/>
          </w:tcPr>
          <w:p w14:paraId="5488473D" w14:textId="77777777" w:rsidR="00226093" w:rsidRPr="008227B8" w:rsidRDefault="00226093" w:rsidP="00226093">
            <w:pPr>
              <w:keepLines/>
              <w:spacing w:after="0"/>
              <w:rPr>
                <w:rFonts w:ascii="Arial" w:eastAsia="SimSun" w:hAnsi="Arial" w:cs="Arial"/>
                <w:sz w:val="18"/>
              </w:rPr>
            </w:pPr>
            <w:bookmarkStart w:id="1022" w:name="_MCCTEMPBM_CRPT22660814___7" w:colFirst="0" w:colLast="0"/>
            <w:r w:rsidRPr="008227B8">
              <w:rPr>
                <w:rFonts w:ascii="Arial" w:eastAsia="SimSun" w:hAnsi="Arial" w:cs="Arial"/>
                <w:sz w:val="18"/>
              </w:rPr>
              <w:t>A-bis to BTS interface failure</w:t>
            </w:r>
          </w:p>
        </w:tc>
        <w:tc>
          <w:tcPr>
            <w:tcW w:w="1417" w:type="dxa"/>
          </w:tcPr>
          <w:p w14:paraId="0A5CE538" w14:textId="52D83EEF"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501</w:t>
            </w:r>
          </w:p>
        </w:tc>
        <w:tc>
          <w:tcPr>
            <w:tcW w:w="2369" w:type="dxa"/>
          </w:tcPr>
          <w:p w14:paraId="0B21CACD" w14:textId="69ACE836"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0DDC988F" w14:textId="77777777" w:rsidTr="00042625">
        <w:trPr>
          <w:jc w:val="center"/>
        </w:trPr>
        <w:tc>
          <w:tcPr>
            <w:tcW w:w="5524" w:type="dxa"/>
          </w:tcPr>
          <w:p w14:paraId="525A4B40" w14:textId="77777777" w:rsidR="00226093" w:rsidRPr="008227B8" w:rsidRDefault="00226093" w:rsidP="00226093">
            <w:pPr>
              <w:keepLines/>
              <w:spacing w:after="0"/>
              <w:rPr>
                <w:rFonts w:ascii="Arial" w:eastAsia="SimSun" w:hAnsi="Arial" w:cs="Arial"/>
                <w:sz w:val="18"/>
              </w:rPr>
            </w:pPr>
            <w:bookmarkStart w:id="1023" w:name="_MCCTEMPBM_CRPT22660815___7" w:colFirst="0" w:colLast="0"/>
            <w:bookmarkEnd w:id="1022"/>
            <w:r w:rsidRPr="008227B8">
              <w:rPr>
                <w:rFonts w:ascii="Arial" w:eastAsia="SimSun" w:hAnsi="Arial" w:cs="Arial"/>
                <w:sz w:val="18"/>
              </w:rPr>
              <w:t>A-bis to TRX interface failure</w:t>
            </w:r>
          </w:p>
        </w:tc>
        <w:tc>
          <w:tcPr>
            <w:tcW w:w="1417" w:type="dxa"/>
          </w:tcPr>
          <w:p w14:paraId="24F8C0B5" w14:textId="4CF3402C"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502</w:t>
            </w:r>
          </w:p>
        </w:tc>
        <w:tc>
          <w:tcPr>
            <w:tcW w:w="2369" w:type="dxa"/>
          </w:tcPr>
          <w:p w14:paraId="6D05AD77" w14:textId="46C36114"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287B4A74" w14:textId="77777777" w:rsidTr="00042625">
        <w:trPr>
          <w:jc w:val="center"/>
        </w:trPr>
        <w:tc>
          <w:tcPr>
            <w:tcW w:w="5524" w:type="dxa"/>
          </w:tcPr>
          <w:p w14:paraId="62D54FD5" w14:textId="77777777" w:rsidR="00226093" w:rsidRPr="008227B8" w:rsidRDefault="00226093" w:rsidP="00226093">
            <w:pPr>
              <w:keepLines/>
              <w:spacing w:after="0"/>
              <w:rPr>
                <w:rFonts w:ascii="Arial" w:eastAsia="SimSun" w:hAnsi="Arial" w:cs="Arial"/>
                <w:sz w:val="18"/>
              </w:rPr>
            </w:pPr>
            <w:bookmarkStart w:id="1024" w:name="_MCCTEMPBM_CRPT22660816___7" w:colFirst="0" w:colLast="0"/>
            <w:bookmarkEnd w:id="1023"/>
            <w:r w:rsidRPr="008227B8">
              <w:rPr>
                <w:rFonts w:ascii="Arial" w:eastAsia="SimSun" w:hAnsi="Arial" w:cs="Arial"/>
                <w:sz w:val="18"/>
              </w:rPr>
              <w:t>Antenna problem</w:t>
            </w:r>
          </w:p>
        </w:tc>
        <w:tc>
          <w:tcPr>
            <w:tcW w:w="1417" w:type="dxa"/>
          </w:tcPr>
          <w:p w14:paraId="50470096" w14:textId="2AF1C0A9"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503</w:t>
            </w:r>
          </w:p>
        </w:tc>
        <w:tc>
          <w:tcPr>
            <w:tcW w:w="2369" w:type="dxa"/>
          </w:tcPr>
          <w:p w14:paraId="2C648CD3" w14:textId="78A7E8FC"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4C8056E4" w14:textId="77777777" w:rsidTr="00042625">
        <w:trPr>
          <w:jc w:val="center"/>
        </w:trPr>
        <w:tc>
          <w:tcPr>
            <w:tcW w:w="5524" w:type="dxa"/>
          </w:tcPr>
          <w:p w14:paraId="1CE408C7" w14:textId="77777777" w:rsidR="00226093" w:rsidRPr="008227B8" w:rsidRDefault="00226093" w:rsidP="00226093">
            <w:pPr>
              <w:keepLines/>
              <w:spacing w:after="0"/>
              <w:rPr>
                <w:rFonts w:ascii="Arial" w:eastAsia="SimSun" w:hAnsi="Arial" w:cs="Arial"/>
                <w:sz w:val="18"/>
              </w:rPr>
            </w:pPr>
            <w:bookmarkStart w:id="1025" w:name="_MCCTEMPBM_CRPT22660817___7" w:colFirst="0" w:colLast="0"/>
            <w:bookmarkEnd w:id="1024"/>
            <w:r w:rsidRPr="008227B8">
              <w:rPr>
                <w:rFonts w:ascii="Arial" w:eastAsia="SimSun" w:hAnsi="Arial" w:cs="Arial"/>
                <w:sz w:val="18"/>
              </w:rPr>
              <w:t>Battery breakdown</w:t>
            </w:r>
          </w:p>
        </w:tc>
        <w:tc>
          <w:tcPr>
            <w:tcW w:w="1417" w:type="dxa"/>
          </w:tcPr>
          <w:p w14:paraId="28BB8BD4" w14:textId="1778E3B8"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504</w:t>
            </w:r>
          </w:p>
        </w:tc>
        <w:tc>
          <w:tcPr>
            <w:tcW w:w="2369" w:type="dxa"/>
          </w:tcPr>
          <w:p w14:paraId="73317C74" w14:textId="4D848F1F"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11AAE7CA" w14:textId="77777777" w:rsidTr="00042625">
        <w:trPr>
          <w:jc w:val="center"/>
        </w:trPr>
        <w:tc>
          <w:tcPr>
            <w:tcW w:w="5524" w:type="dxa"/>
          </w:tcPr>
          <w:p w14:paraId="72924044" w14:textId="77777777" w:rsidR="00226093" w:rsidRPr="008227B8" w:rsidRDefault="00226093" w:rsidP="00226093">
            <w:pPr>
              <w:keepLines/>
              <w:spacing w:after="0"/>
              <w:rPr>
                <w:rFonts w:ascii="Arial" w:eastAsia="SimSun" w:hAnsi="Arial" w:cs="Arial"/>
                <w:sz w:val="18"/>
              </w:rPr>
            </w:pPr>
            <w:bookmarkStart w:id="1026" w:name="_MCCTEMPBM_CRPT22660818___7" w:colFirst="0" w:colLast="0"/>
            <w:bookmarkEnd w:id="1025"/>
            <w:r w:rsidRPr="008227B8">
              <w:rPr>
                <w:rFonts w:ascii="Arial" w:eastAsia="SimSun" w:hAnsi="Arial" w:cs="Arial"/>
                <w:sz w:val="18"/>
              </w:rPr>
              <w:t xml:space="preserve">Battery charging fault </w:t>
            </w:r>
          </w:p>
        </w:tc>
        <w:tc>
          <w:tcPr>
            <w:tcW w:w="1417" w:type="dxa"/>
          </w:tcPr>
          <w:p w14:paraId="3C4693CE" w14:textId="13C4D8E5"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505</w:t>
            </w:r>
          </w:p>
        </w:tc>
        <w:tc>
          <w:tcPr>
            <w:tcW w:w="2369" w:type="dxa"/>
          </w:tcPr>
          <w:p w14:paraId="6FB86FEE" w14:textId="77D59F9E"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7B09EE9A" w14:textId="77777777" w:rsidTr="00042625">
        <w:trPr>
          <w:jc w:val="center"/>
        </w:trPr>
        <w:tc>
          <w:tcPr>
            <w:tcW w:w="5524" w:type="dxa"/>
          </w:tcPr>
          <w:p w14:paraId="648ADA44" w14:textId="77777777" w:rsidR="00226093" w:rsidRPr="008227B8" w:rsidRDefault="00226093" w:rsidP="00226093">
            <w:pPr>
              <w:keepLines/>
              <w:spacing w:after="0"/>
              <w:rPr>
                <w:rFonts w:ascii="Arial" w:eastAsia="SimSun" w:hAnsi="Arial" w:cs="Arial"/>
                <w:sz w:val="18"/>
              </w:rPr>
            </w:pPr>
            <w:bookmarkStart w:id="1027" w:name="_MCCTEMPBM_CRPT22660819___7" w:colFirst="0" w:colLast="0"/>
            <w:bookmarkEnd w:id="1026"/>
            <w:r w:rsidRPr="008227B8">
              <w:rPr>
                <w:rFonts w:ascii="Arial" w:eastAsia="SimSun" w:hAnsi="Arial" w:cs="Arial"/>
                <w:sz w:val="18"/>
              </w:rPr>
              <w:t>Clock synchronization problem</w:t>
            </w:r>
          </w:p>
        </w:tc>
        <w:tc>
          <w:tcPr>
            <w:tcW w:w="1417" w:type="dxa"/>
          </w:tcPr>
          <w:p w14:paraId="117A0AD6" w14:textId="01C194E0"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506</w:t>
            </w:r>
          </w:p>
        </w:tc>
        <w:tc>
          <w:tcPr>
            <w:tcW w:w="2369" w:type="dxa"/>
          </w:tcPr>
          <w:p w14:paraId="3DE45126" w14:textId="5838CA92"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79AD03A6" w14:textId="77777777" w:rsidTr="00042625">
        <w:trPr>
          <w:jc w:val="center"/>
        </w:trPr>
        <w:tc>
          <w:tcPr>
            <w:tcW w:w="5524" w:type="dxa"/>
          </w:tcPr>
          <w:p w14:paraId="471374F1" w14:textId="77777777" w:rsidR="00226093" w:rsidRPr="008227B8" w:rsidRDefault="00226093" w:rsidP="00226093">
            <w:pPr>
              <w:keepLines/>
              <w:spacing w:after="0"/>
              <w:rPr>
                <w:rFonts w:ascii="Arial" w:eastAsia="SimSun" w:hAnsi="Arial" w:cs="Arial"/>
                <w:sz w:val="18"/>
              </w:rPr>
            </w:pPr>
            <w:bookmarkStart w:id="1028" w:name="_MCCTEMPBM_CRPT22660820___7" w:colFirst="0" w:colLast="0"/>
            <w:bookmarkEnd w:id="1027"/>
            <w:r w:rsidRPr="008227B8">
              <w:rPr>
                <w:rFonts w:ascii="Arial" w:eastAsia="SimSun" w:hAnsi="Arial" w:cs="Arial"/>
                <w:sz w:val="18"/>
              </w:rPr>
              <w:t xml:space="preserve">Combiner problem </w:t>
            </w:r>
          </w:p>
        </w:tc>
        <w:tc>
          <w:tcPr>
            <w:tcW w:w="1417" w:type="dxa"/>
          </w:tcPr>
          <w:p w14:paraId="6638331F" w14:textId="7A78F404"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507</w:t>
            </w:r>
          </w:p>
        </w:tc>
        <w:tc>
          <w:tcPr>
            <w:tcW w:w="2369" w:type="dxa"/>
          </w:tcPr>
          <w:p w14:paraId="507A2A13" w14:textId="05BC19F1"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06B1AB9C" w14:textId="77777777" w:rsidTr="00042625">
        <w:trPr>
          <w:jc w:val="center"/>
        </w:trPr>
        <w:tc>
          <w:tcPr>
            <w:tcW w:w="5524" w:type="dxa"/>
          </w:tcPr>
          <w:p w14:paraId="7D71F4F5" w14:textId="77777777" w:rsidR="00226093" w:rsidRPr="008227B8" w:rsidRDefault="00226093" w:rsidP="00226093">
            <w:pPr>
              <w:keepLines/>
              <w:spacing w:after="0"/>
              <w:rPr>
                <w:rFonts w:ascii="Arial" w:eastAsia="SimSun" w:hAnsi="Arial" w:cs="Arial"/>
                <w:sz w:val="18"/>
              </w:rPr>
            </w:pPr>
            <w:bookmarkStart w:id="1029" w:name="_MCCTEMPBM_CRPT22660821___7" w:colFirst="0" w:colLast="0"/>
            <w:bookmarkEnd w:id="1028"/>
            <w:r w:rsidRPr="008227B8">
              <w:rPr>
                <w:rFonts w:ascii="Arial" w:eastAsia="SimSun" w:hAnsi="Arial" w:cs="Arial"/>
                <w:sz w:val="18"/>
              </w:rPr>
              <w:t>Disk problem</w:t>
            </w:r>
          </w:p>
        </w:tc>
        <w:tc>
          <w:tcPr>
            <w:tcW w:w="1417" w:type="dxa"/>
          </w:tcPr>
          <w:p w14:paraId="5635234E" w14:textId="0D3648D3"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508</w:t>
            </w:r>
          </w:p>
        </w:tc>
        <w:tc>
          <w:tcPr>
            <w:tcW w:w="2369" w:type="dxa"/>
          </w:tcPr>
          <w:p w14:paraId="17CF4C60" w14:textId="3F819CE6"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52EEB615" w14:textId="77777777" w:rsidTr="00042625">
        <w:trPr>
          <w:jc w:val="center"/>
        </w:trPr>
        <w:tc>
          <w:tcPr>
            <w:tcW w:w="5524" w:type="dxa"/>
          </w:tcPr>
          <w:p w14:paraId="3ACA4E4F" w14:textId="143D3331" w:rsidR="00226093" w:rsidRPr="008227B8" w:rsidRDefault="00226093" w:rsidP="00226093">
            <w:pPr>
              <w:keepLines/>
              <w:spacing w:after="0"/>
              <w:rPr>
                <w:rFonts w:ascii="Arial" w:eastAsia="SimSun" w:hAnsi="Arial" w:cs="Arial"/>
                <w:sz w:val="18"/>
              </w:rPr>
            </w:pPr>
            <w:r>
              <w:rPr>
                <w:rFonts w:ascii="Arial" w:eastAsia="SimSun" w:hAnsi="Arial" w:cs="Courier New"/>
                <w:sz w:val="18"/>
                <w:szCs w:val="16"/>
                <w:lang w:val="en-US" w:eastAsia="zh-CN"/>
              </w:rPr>
              <w:t>Reserved</w:t>
            </w:r>
          </w:p>
        </w:tc>
        <w:tc>
          <w:tcPr>
            <w:tcW w:w="1417" w:type="dxa"/>
          </w:tcPr>
          <w:p w14:paraId="21D20CF3" w14:textId="76948B82"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509</w:t>
            </w:r>
          </w:p>
        </w:tc>
        <w:tc>
          <w:tcPr>
            <w:tcW w:w="2369" w:type="dxa"/>
          </w:tcPr>
          <w:p w14:paraId="7E2B01BD" w14:textId="715EC794" w:rsidR="00226093" w:rsidRPr="008227B8" w:rsidRDefault="00226093" w:rsidP="00226093">
            <w:pPr>
              <w:keepLines/>
              <w:spacing w:after="0"/>
              <w:rPr>
                <w:rFonts w:ascii="Arial" w:eastAsia="SimSun" w:hAnsi="Arial" w:cs="Arial"/>
                <w:snapToGrid w:val="0"/>
                <w:sz w:val="18"/>
              </w:rPr>
            </w:pPr>
          </w:p>
        </w:tc>
      </w:tr>
      <w:tr w:rsidR="00226093" w:rsidRPr="008227B8" w14:paraId="4F8D0522" w14:textId="77777777" w:rsidTr="00042625">
        <w:trPr>
          <w:jc w:val="center"/>
        </w:trPr>
        <w:tc>
          <w:tcPr>
            <w:tcW w:w="5524" w:type="dxa"/>
          </w:tcPr>
          <w:p w14:paraId="29DD68F7" w14:textId="77777777" w:rsidR="00226093" w:rsidRPr="008227B8" w:rsidRDefault="00226093" w:rsidP="00226093">
            <w:pPr>
              <w:keepLines/>
              <w:spacing w:after="0"/>
              <w:rPr>
                <w:rFonts w:ascii="Arial" w:eastAsia="SimSun" w:hAnsi="Arial" w:cs="Arial"/>
                <w:sz w:val="18"/>
              </w:rPr>
            </w:pPr>
            <w:bookmarkStart w:id="1030" w:name="_MCCTEMPBM_CRPT22660823___7" w:colFirst="0" w:colLast="0"/>
            <w:bookmarkEnd w:id="1029"/>
            <w:r w:rsidRPr="008227B8">
              <w:rPr>
                <w:rFonts w:ascii="Arial" w:eastAsia="SimSun" w:hAnsi="Arial" w:cs="Arial"/>
                <w:sz w:val="18"/>
              </w:rPr>
              <w:t>Excessive receiver temperature</w:t>
            </w:r>
          </w:p>
        </w:tc>
        <w:tc>
          <w:tcPr>
            <w:tcW w:w="1417" w:type="dxa"/>
          </w:tcPr>
          <w:p w14:paraId="5D165BC3" w14:textId="3BB8F7A8"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510</w:t>
            </w:r>
          </w:p>
        </w:tc>
        <w:tc>
          <w:tcPr>
            <w:tcW w:w="2369" w:type="dxa"/>
          </w:tcPr>
          <w:p w14:paraId="2E10A4BF" w14:textId="21F756B5"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50DFF7E9" w14:textId="77777777" w:rsidTr="00042625">
        <w:trPr>
          <w:jc w:val="center"/>
        </w:trPr>
        <w:tc>
          <w:tcPr>
            <w:tcW w:w="5524" w:type="dxa"/>
          </w:tcPr>
          <w:p w14:paraId="700AC9B5" w14:textId="77777777" w:rsidR="00226093" w:rsidRPr="008227B8" w:rsidRDefault="00226093" w:rsidP="00226093">
            <w:pPr>
              <w:keepLines/>
              <w:spacing w:after="0"/>
              <w:rPr>
                <w:rFonts w:ascii="Arial" w:eastAsia="SimSun" w:hAnsi="Arial" w:cs="Arial"/>
                <w:sz w:val="18"/>
              </w:rPr>
            </w:pPr>
            <w:bookmarkStart w:id="1031" w:name="_MCCTEMPBM_CRPT22660824___7" w:colFirst="0" w:colLast="0"/>
            <w:bookmarkEnd w:id="1030"/>
            <w:r w:rsidRPr="008227B8">
              <w:rPr>
                <w:rFonts w:ascii="Arial" w:eastAsia="SimSun" w:hAnsi="Arial" w:cs="Arial"/>
                <w:sz w:val="18"/>
              </w:rPr>
              <w:t>Excessive transmitter output power</w:t>
            </w:r>
          </w:p>
        </w:tc>
        <w:tc>
          <w:tcPr>
            <w:tcW w:w="1417" w:type="dxa"/>
          </w:tcPr>
          <w:p w14:paraId="39D42876" w14:textId="4201C491"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511</w:t>
            </w:r>
          </w:p>
        </w:tc>
        <w:tc>
          <w:tcPr>
            <w:tcW w:w="2369" w:type="dxa"/>
          </w:tcPr>
          <w:p w14:paraId="68E91538" w14:textId="52FCE5AE"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3905B26F" w14:textId="77777777" w:rsidTr="00042625">
        <w:trPr>
          <w:jc w:val="center"/>
        </w:trPr>
        <w:tc>
          <w:tcPr>
            <w:tcW w:w="5524" w:type="dxa"/>
          </w:tcPr>
          <w:p w14:paraId="3B367512" w14:textId="77777777" w:rsidR="00226093" w:rsidRPr="008227B8" w:rsidRDefault="00226093" w:rsidP="00226093">
            <w:pPr>
              <w:keepLines/>
              <w:spacing w:after="0"/>
              <w:rPr>
                <w:rFonts w:ascii="Arial" w:eastAsia="SimSun" w:hAnsi="Arial" w:cs="Arial"/>
                <w:sz w:val="18"/>
              </w:rPr>
            </w:pPr>
            <w:bookmarkStart w:id="1032" w:name="_MCCTEMPBM_CRPT22660825___7" w:colFirst="0" w:colLast="0"/>
            <w:bookmarkEnd w:id="1031"/>
            <w:r w:rsidRPr="008227B8">
              <w:rPr>
                <w:rFonts w:ascii="Arial" w:eastAsia="SimSun" w:hAnsi="Arial" w:cs="Arial"/>
                <w:sz w:val="18"/>
              </w:rPr>
              <w:t>Excessive transmitter temperature</w:t>
            </w:r>
          </w:p>
        </w:tc>
        <w:tc>
          <w:tcPr>
            <w:tcW w:w="1417" w:type="dxa"/>
          </w:tcPr>
          <w:p w14:paraId="6039EE06" w14:textId="58DED507"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512</w:t>
            </w:r>
          </w:p>
        </w:tc>
        <w:tc>
          <w:tcPr>
            <w:tcW w:w="2369" w:type="dxa"/>
          </w:tcPr>
          <w:p w14:paraId="3335FBB2" w14:textId="79FE7380"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0730B6CF" w14:textId="77777777" w:rsidTr="00042625">
        <w:trPr>
          <w:jc w:val="center"/>
        </w:trPr>
        <w:tc>
          <w:tcPr>
            <w:tcW w:w="5524" w:type="dxa"/>
          </w:tcPr>
          <w:p w14:paraId="2A9B0CD7" w14:textId="77777777" w:rsidR="00226093" w:rsidRPr="008227B8" w:rsidRDefault="00226093" w:rsidP="00226093">
            <w:pPr>
              <w:keepLines/>
              <w:spacing w:after="0"/>
              <w:rPr>
                <w:rFonts w:ascii="Arial" w:eastAsia="SimSun" w:hAnsi="Arial" w:cs="Arial"/>
                <w:sz w:val="18"/>
              </w:rPr>
            </w:pPr>
            <w:bookmarkStart w:id="1033" w:name="_MCCTEMPBM_CRPT22660826___7" w:colFirst="0" w:colLast="0"/>
            <w:bookmarkEnd w:id="1032"/>
            <w:r w:rsidRPr="008227B8">
              <w:rPr>
                <w:rFonts w:ascii="Arial" w:eastAsia="SimSun" w:hAnsi="Arial" w:cs="Arial"/>
                <w:sz w:val="18"/>
              </w:rPr>
              <w:t>Frequency hopping degraded</w:t>
            </w:r>
          </w:p>
        </w:tc>
        <w:tc>
          <w:tcPr>
            <w:tcW w:w="1417" w:type="dxa"/>
          </w:tcPr>
          <w:p w14:paraId="62C5F58C" w14:textId="779F4C06"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513</w:t>
            </w:r>
          </w:p>
        </w:tc>
        <w:tc>
          <w:tcPr>
            <w:tcW w:w="2369" w:type="dxa"/>
          </w:tcPr>
          <w:p w14:paraId="194856A5" w14:textId="2D366DE5"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428CCB96" w14:textId="77777777" w:rsidTr="00042625">
        <w:trPr>
          <w:jc w:val="center"/>
        </w:trPr>
        <w:tc>
          <w:tcPr>
            <w:tcW w:w="5524" w:type="dxa"/>
          </w:tcPr>
          <w:p w14:paraId="72E1E5E2" w14:textId="77777777" w:rsidR="00226093" w:rsidRPr="008227B8" w:rsidRDefault="00226093" w:rsidP="00226093">
            <w:pPr>
              <w:keepLines/>
              <w:spacing w:after="0"/>
              <w:rPr>
                <w:rFonts w:ascii="Arial" w:eastAsia="SimSun" w:hAnsi="Arial" w:cs="Arial"/>
                <w:sz w:val="18"/>
              </w:rPr>
            </w:pPr>
            <w:bookmarkStart w:id="1034" w:name="_MCCTEMPBM_CRPT22660827___7" w:colFirst="0" w:colLast="0"/>
            <w:bookmarkEnd w:id="1033"/>
            <w:r w:rsidRPr="008227B8">
              <w:rPr>
                <w:rFonts w:ascii="Arial" w:eastAsia="SimSun" w:hAnsi="Arial" w:cs="Arial"/>
                <w:sz w:val="18"/>
              </w:rPr>
              <w:t>Frequency hopping failure</w:t>
            </w:r>
          </w:p>
        </w:tc>
        <w:tc>
          <w:tcPr>
            <w:tcW w:w="1417" w:type="dxa"/>
          </w:tcPr>
          <w:p w14:paraId="7F2E8C89" w14:textId="35348442"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514</w:t>
            </w:r>
          </w:p>
        </w:tc>
        <w:tc>
          <w:tcPr>
            <w:tcW w:w="2369" w:type="dxa"/>
          </w:tcPr>
          <w:p w14:paraId="5F3D0244" w14:textId="7B546942"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55101D60" w14:textId="77777777" w:rsidTr="00042625">
        <w:trPr>
          <w:jc w:val="center"/>
        </w:trPr>
        <w:tc>
          <w:tcPr>
            <w:tcW w:w="5524" w:type="dxa"/>
          </w:tcPr>
          <w:p w14:paraId="2E6B0E03" w14:textId="77777777" w:rsidR="00226093" w:rsidRPr="008227B8" w:rsidRDefault="00226093" w:rsidP="00226093">
            <w:pPr>
              <w:keepLines/>
              <w:spacing w:after="0"/>
              <w:rPr>
                <w:rFonts w:ascii="Arial" w:eastAsia="SimSun" w:hAnsi="Arial" w:cs="Arial"/>
                <w:sz w:val="18"/>
              </w:rPr>
            </w:pPr>
            <w:bookmarkStart w:id="1035" w:name="_MCCTEMPBM_CRPT22660828___7" w:colFirst="0" w:colLast="0"/>
            <w:bookmarkEnd w:id="1034"/>
            <w:r w:rsidRPr="008227B8">
              <w:rPr>
                <w:rFonts w:ascii="Arial" w:eastAsia="SimSun" w:hAnsi="Arial" w:cs="Arial"/>
                <w:sz w:val="18"/>
              </w:rPr>
              <w:t>Frequency redefinition failed</w:t>
            </w:r>
          </w:p>
        </w:tc>
        <w:tc>
          <w:tcPr>
            <w:tcW w:w="1417" w:type="dxa"/>
          </w:tcPr>
          <w:p w14:paraId="1A7DB9CC" w14:textId="3AC2980A"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515</w:t>
            </w:r>
          </w:p>
        </w:tc>
        <w:tc>
          <w:tcPr>
            <w:tcW w:w="2369" w:type="dxa"/>
          </w:tcPr>
          <w:p w14:paraId="5C055EBB" w14:textId="5524E599"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1D18B857" w14:textId="77777777" w:rsidTr="00042625">
        <w:trPr>
          <w:jc w:val="center"/>
        </w:trPr>
        <w:tc>
          <w:tcPr>
            <w:tcW w:w="5524" w:type="dxa"/>
          </w:tcPr>
          <w:p w14:paraId="6643C5DD" w14:textId="77777777" w:rsidR="00226093" w:rsidRPr="008227B8" w:rsidRDefault="00226093" w:rsidP="00226093">
            <w:pPr>
              <w:keepLines/>
              <w:spacing w:after="0"/>
              <w:rPr>
                <w:rFonts w:ascii="Arial" w:eastAsia="SimSun" w:hAnsi="Arial" w:cs="Arial"/>
                <w:sz w:val="18"/>
              </w:rPr>
            </w:pPr>
            <w:bookmarkStart w:id="1036" w:name="_MCCTEMPBM_CRPT22660829___7" w:colFirst="0" w:colLast="0"/>
            <w:bookmarkEnd w:id="1035"/>
            <w:r w:rsidRPr="008227B8">
              <w:rPr>
                <w:rFonts w:ascii="Arial" w:eastAsia="SimSun" w:hAnsi="Arial" w:cs="Arial"/>
                <w:sz w:val="18"/>
              </w:rPr>
              <w:t>Line interface failure</w:t>
            </w:r>
          </w:p>
        </w:tc>
        <w:tc>
          <w:tcPr>
            <w:tcW w:w="1417" w:type="dxa"/>
          </w:tcPr>
          <w:p w14:paraId="0CC62E43" w14:textId="564F9D16"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516</w:t>
            </w:r>
          </w:p>
        </w:tc>
        <w:tc>
          <w:tcPr>
            <w:tcW w:w="2369" w:type="dxa"/>
          </w:tcPr>
          <w:p w14:paraId="510A8EE5" w14:textId="3B6C795A"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397AE93C" w14:textId="77777777" w:rsidTr="00042625">
        <w:trPr>
          <w:jc w:val="center"/>
        </w:trPr>
        <w:tc>
          <w:tcPr>
            <w:tcW w:w="5524" w:type="dxa"/>
          </w:tcPr>
          <w:p w14:paraId="5864B094" w14:textId="77777777" w:rsidR="00226093" w:rsidRPr="008227B8" w:rsidRDefault="00226093" w:rsidP="00226093">
            <w:pPr>
              <w:keepLines/>
              <w:spacing w:after="0"/>
              <w:rPr>
                <w:rFonts w:ascii="Arial" w:eastAsia="SimSun" w:hAnsi="Arial" w:cs="Arial"/>
                <w:sz w:val="18"/>
              </w:rPr>
            </w:pPr>
            <w:bookmarkStart w:id="1037" w:name="_MCCTEMPBM_CRPT22660830___7" w:colFirst="0" w:colLast="0"/>
            <w:bookmarkEnd w:id="1036"/>
            <w:r w:rsidRPr="008227B8">
              <w:rPr>
                <w:rFonts w:ascii="Arial" w:eastAsia="SimSun" w:hAnsi="Arial" w:cs="Arial"/>
                <w:sz w:val="18"/>
              </w:rPr>
              <w:t>Link failure</w:t>
            </w:r>
          </w:p>
        </w:tc>
        <w:tc>
          <w:tcPr>
            <w:tcW w:w="1417" w:type="dxa"/>
          </w:tcPr>
          <w:p w14:paraId="7AC25978" w14:textId="474A2C95"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517</w:t>
            </w:r>
          </w:p>
        </w:tc>
        <w:tc>
          <w:tcPr>
            <w:tcW w:w="2369" w:type="dxa"/>
          </w:tcPr>
          <w:p w14:paraId="29D708D7" w14:textId="5FAEE72F"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03D5501D" w14:textId="77777777" w:rsidTr="00042625">
        <w:trPr>
          <w:jc w:val="center"/>
        </w:trPr>
        <w:tc>
          <w:tcPr>
            <w:tcW w:w="5524" w:type="dxa"/>
          </w:tcPr>
          <w:p w14:paraId="3B52876D" w14:textId="77777777" w:rsidR="00226093" w:rsidRPr="008227B8" w:rsidRDefault="00226093" w:rsidP="00226093">
            <w:pPr>
              <w:keepLines/>
              <w:spacing w:after="0"/>
              <w:rPr>
                <w:rFonts w:ascii="Arial" w:eastAsia="SimSun" w:hAnsi="Arial" w:cs="Arial"/>
                <w:sz w:val="18"/>
              </w:rPr>
            </w:pPr>
            <w:bookmarkStart w:id="1038" w:name="_MCCTEMPBM_CRPT22660831___7" w:colFirst="0" w:colLast="0"/>
            <w:bookmarkEnd w:id="1037"/>
            <w:r w:rsidRPr="008227B8">
              <w:rPr>
                <w:rFonts w:ascii="Arial" w:eastAsia="SimSun" w:hAnsi="Arial" w:cs="Arial"/>
                <w:sz w:val="18"/>
              </w:rPr>
              <w:t>Loss of synchronization</w:t>
            </w:r>
          </w:p>
        </w:tc>
        <w:tc>
          <w:tcPr>
            <w:tcW w:w="1417" w:type="dxa"/>
          </w:tcPr>
          <w:p w14:paraId="5032BF83" w14:textId="039D36EF"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518</w:t>
            </w:r>
          </w:p>
        </w:tc>
        <w:tc>
          <w:tcPr>
            <w:tcW w:w="2369" w:type="dxa"/>
          </w:tcPr>
          <w:p w14:paraId="68223843" w14:textId="0079062A"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2F90AE70" w14:textId="77777777" w:rsidTr="00042625">
        <w:trPr>
          <w:jc w:val="center"/>
        </w:trPr>
        <w:tc>
          <w:tcPr>
            <w:tcW w:w="5524" w:type="dxa"/>
          </w:tcPr>
          <w:p w14:paraId="296F1FFC" w14:textId="77777777" w:rsidR="00226093" w:rsidRPr="008227B8" w:rsidRDefault="00226093" w:rsidP="00226093">
            <w:pPr>
              <w:keepLines/>
              <w:spacing w:after="0"/>
              <w:rPr>
                <w:rFonts w:ascii="Arial" w:eastAsia="SimSun" w:hAnsi="Arial" w:cs="Arial"/>
                <w:sz w:val="18"/>
              </w:rPr>
            </w:pPr>
            <w:bookmarkStart w:id="1039" w:name="_MCCTEMPBM_CRPT22660832___7" w:colFirst="0" w:colLast="0"/>
            <w:bookmarkEnd w:id="1038"/>
            <w:r w:rsidRPr="008227B8">
              <w:rPr>
                <w:rFonts w:ascii="Arial" w:eastAsia="SimSun" w:hAnsi="Arial" w:cs="Arial"/>
                <w:sz w:val="18"/>
              </w:rPr>
              <w:t>Lost redundancy</w:t>
            </w:r>
          </w:p>
        </w:tc>
        <w:tc>
          <w:tcPr>
            <w:tcW w:w="1417" w:type="dxa"/>
          </w:tcPr>
          <w:p w14:paraId="3B346F09" w14:textId="41512A64"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519</w:t>
            </w:r>
          </w:p>
        </w:tc>
        <w:tc>
          <w:tcPr>
            <w:tcW w:w="2369" w:type="dxa"/>
          </w:tcPr>
          <w:p w14:paraId="272AC9E9" w14:textId="75C6B380"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1C00F1D3" w14:textId="77777777" w:rsidTr="00042625">
        <w:trPr>
          <w:jc w:val="center"/>
        </w:trPr>
        <w:tc>
          <w:tcPr>
            <w:tcW w:w="5524" w:type="dxa"/>
          </w:tcPr>
          <w:p w14:paraId="5C80BA67" w14:textId="77777777" w:rsidR="00226093" w:rsidRPr="008227B8" w:rsidRDefault="00226093" w:rsidP="00226093">
            <w:pPr>
              <w:keepLines/>
              <w:spacing w:after="0"/>
              <w:rPr>
                <w:rFonts w:ascii="Arial" w:eastAsia="SimSun" w:hAnsi="Arial" w:cs="Arial"/>
                <w:sz w:val="18"/>
              </w:rPr>
            </w:pPr>
            <w:bookmarkStart w:id="1040" w:name="_MCCTEMPBM_CRPT22660833___7" w:colFirst="0" w:colLast="0"/>
            <w:bookmarkEnd w:id="1039"/>
            <w:r w:rsidRPr="008227B8">
              <w:rPr>
                <w:rFonts w:ascii="Arial" w:eastAsia="SimSun" w:hAnsi="Arial" w:cs="Arial"/>
                <w:sz w:val="18"/>
              </w:rPr>
              <w:t>Mains breakdown with battery back-up</w:t>
            </w:r>
          </w:p>
        </w:tc>
        <w:tc>
          <w:tcPr>
            <w:tcW w:w="1417" w:type="dxa"/>
          </w:tcPr>
          <w:p w14:paraId="0B8B2D23" w14:textId="61D427AD"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520</w:t>
            </w:r>
          </w:p>
        </w:tc>
        <w:tc>
          <w:tcPr>
            <w:tcW w:w="2369" w:type="dxa"/>
          </w:tcPr>
          <w:p w14:paraId="517BF8B4" w14:textId="745A719F"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61D47DAB" w14:textId="77777777" w:rsidTr="00042625">
        <w:trPr>
          <w:jc w:val="center"/>
        </w:trPr>
        <w:tc>
          <w:tcPr>
            <w:tcW w:w="5524" w:type="dxa"/>
          </w:tcPr>
          <w:p w14:paraId="6B49FCB9" w14:textId="77777777" w:rsidR="00226093" w:rsidRPr="008227B8" w:rsidRDefault="00226093" w:rsidP="00226093">
            <w:pPr>
              <w:keepLines/>
              <w:spacing w:after="0"/>
              <w:rPr>
                <w:rFonts w:ascii="Arial" w:eastAsia="SimSun" w:hAnsi="Arial" w:cs="Arial"/>
                <w:sz w:val="18"/>
              </w:rPr>
            </w:pPr>
            <w:bookmarkStart w:id="1041" w:name="_MCCTEMPBM_CRPT22660834___7" w:colFirst="0" w:colLast="0"/>
            <w:bookmarkEnd w:id="1040"/>
            <w:r w:rsidRPr="008227B8">
              <w:rPr>
                <w:rFonts w:ascii="Arial" w:eastAsia="SimSun" w:hAnsi="Arial" w:cs="Arial"/>
                <w:sz w:val="18"/>
              </w:rPr>
              <w:t>Mains breakdown without battery back-up</w:t>
            </w:r>
          </w:p>
        </w:tc>
        <w:tc>
          <w:tcPr>
            <w:tcW w:w="1417" w:type="dxa"/>
          </w:tcPr>
          <w:p w14:paraId="7C079F5C" w14:textId="23030086"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521</w:t>
            </w:r>
          </w:p>
        </w:tc>
        <w:tc>
          <w:tcPr>
            <w:tcW w:w="2369" w:type="dxa"/>
          </w:tcPr>
          <w:p w14:paraId="10713394" w14:textId="5C126F8C"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331F4ECE" w14:textId="77777777" w:rsidTr="00042625">
        <w:trPr>
          <w:jc w:val="center"/>
        </w:trPr>
        <w:tc>
          <w:tcPr>
            <w:tcW w:w="5524" w:type="dxa"/>
          </w:tcPr>
          <w:p w14:paraId="2FE5FF36" w14:textId="77777777" w:rsidR="00226093" w:rsidRPr="008227B8" w:rsidRDefault="00226093" w:rsidP="00226093">
            <w:pPr>
              <w:keepLines/>
              <w:spacing w:after="0"/>
              <w:rPr>
                <w:rFonts w:ascii="Arial" w:eastAsia="SimSun" w:hAnsi="Arial" w:cs="Arial"/>
                <w:sz w:val="18"/>
              </w:rPr>
            </w:pPr>
            <w:bookmarkStart w:id="1042" w:name="_MCCTEMPBM_CRPT22660835___7" w:colFirst="0" w:colLast="0"/>
            <w:bookmarkEnd w:id="1041"/>
            <w:r w:rsidRPr="008227B8">
              <w:rPr>
                <w:rFonts w:ascii="Arial" w:eastAsia="SimSun" w:hAnsi="Arial" w:cs="Arial"/>
                <w:sz w:val="18"/>
              </w:rPr>
              <w:t>Power supply failure</w:t>
            </w:r>
          </w:p>
        </w:tc>
        <w:tc>
          <w:tcPr>
            <w:tcW w:w="1417" w:type="dxa"/>
          </w:tcPr>
          <w:p w14:paraId="111A679E" w14:textId="4537E501"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522</w:t>
            </w:r>
          </w:p>
        </w:tc>
        <w:tc>
          <w:tcPr>
            <w:tcW w:w="2369" w:type="dxa"/>
          </w:tcPr>
          <w:p w14:paraId="257C7849" w14:textId="33027373"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5FA84279" w14:textId="77777777" w:rsidTr="00042625">
        <w:trPr>
          <w:jc w:val="center"/>
        </w:trPr>
        <w:tc>
          <w:tcPr>
            <w:tcW w:w="5524" w:type="dxa"/>
          </w:tcPr>
          <w:p w14:paraId="531EF6D9" w14:textId="77777777" w:rsidR="00226093" w:rsidRPr="008227B8" w:rsidRDefault="00226093" w:rsidP="00226093">
            <w:pPr>
              <w:keepLines/>
              <w:spacing w:after="0"/>
              <w:rPr>
                <w:rFonts w:ascii="Arial" w:eastAsia="SimSun" w:hAnsi="Arial" w:cs="Arial"/>
                <w:sz w:val="18"/>
              </w:rPr>
            </w:pPr>
            <w:bookmarkStart w:id="1043" w:name="_MCCTEMPBM_CRPT22660836___7" w:colFirst="0" w:colLast="0"/>
            <w:bookmarkEnd w:id="1042"/>
            <w:r w:rsidRPr="008227B8">
              <w:rPr>
                <w:rFonts w:ascii="Arial" w:eastAsia="SimSun" w:hAnsi="Arial" w:cs="Arial"/>
                <w:sz w:val="18"/>
              </w:rPr>
              <w:t xml:space="preserve">Receiver antenna fault </w:t>
            </w:r>
          </w:p>
        </w:tc>
        <w:tc>
          <w:tcPr>
            <w:tcW w:w="1417" w:type="dxa"/>
          </w:tcPr>
          <w:p w14:paraId="22290506" w14:textId="0C59266B"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523</w:t>
            </w:r>
          </w:p>
        </w:tc>
        <w:tc>
          <w:tcPr>
            <w:tcW w:w="2369" w:type="dxa"/>
          </w:tcPr>
          <w:p w14:paraId="65F0BDA5" w14:textId="159BC438"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20007200" w14:textId="77777777" w:rsidTr="00042625">
        <w:trPr>
          <w:jc w:val="center"/>
        </w:trPr>
        <w:tc>
          <w:tcPr>
            <w:tcW w:w="5524" w:type="dxa"/>
          </w:tcPr>
          <w:p w14:paraId="0A1D56CA" w14:textId="3D1B90EA" w:rsidR="00226093" w:rsidRPr="008227B8" w:rsidRDefault="00226093" w:rsidP="00226093">
            <w:pPr>
              <w:keepLines/>
              <w:spacing w:after="0"/>
              <w:rPr>
                <w:rFonts w:ascii="Arial" w:eastAsia="SimSun" w:hAnsi="Arial" w:cs="Arial"/>
                <w:sz w:val="18"/>
              </w:rPr>
            </w:pPr>
            <w:bookmarkStart w:id="1044" w:name="_MCCTEMPBM_CRPT22660837___7"/>
            <w:r>
              <w:rPr>
                <w:rFonts w:ascii="Arial" w:eastAsia="SimSun" w:hAnsi="Arial" w:cs="Courier New"/>
                <w:sz w:val="18"/>
                <w:szCs w:val="16"/>
                <w:lang w:val="en-US" w:eastAsia="zh-CN"/>
              </w:rPr>
              <w:t>Reserved</w:t>
            </w:r>
            <w:bookmarkEnd w:id="1044"/>
          </w:p>
        </w:tc>
        <w:tc>
          <w:tcPr>
            <w:tcW w:w="1417" w:type="dxa"/>
          </w:tcPr>
          <w:p w14:paraId="4C560250" w14:textId="53237C2F"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524</w:t>
            </w:r>
          </w:p>
        </w:tc>
        <w:tc>
          <w:tcPr>
            <w:tcW w:w="2369" w:type="dxa"/>
          </w:tcPr>
          <w:p w14:paraId="22974360" w14:textId="47F2A317" w:rsidR="00226093" w:rsidRPr="008227B8" w:rsidRDefault="00226093" w:rsidP="00226093">
            <w:pPr>
              <w:keepLines/>
              <w:spacing w:after="0"/>
              <w:rPr>
                <w:rFonts w:ascii="Arial" w:eastAsia="SimSun" w:hAnsi="Arial" w:cs="Arial"/>
                <w:snapToGrid w:val="0"/>
                <w:sz w:val="18"/>
              </w:rPr>
            </w:pPr>
          </w:p>
        </w:tc>
      </w:tr>
      <w:tr w:rsidR="00226093" w:rsidRPr="008227B8" w14:paraId="32B48384" w14:textId="77777777" w:rsidTr="00042625">
        <w:trPr>
          <w:jc w:val="center"/>
        </w:trPr>
        <w:tc>
          <w:tcPr>
            <w:tcW w:w="5524" w:type="dxa"/>
          </w:tcPr>
          <w:p w14:paraId="1DE25606" w14:textId="77777777" w:rsidR="00226093" w:rsidRPr="008227B8" w:rsidRDefault="00226093" w:rsidP="00226093">
            <w:pPr>
              <w:keepLines/>
              <w:spacing w:after="0"/>
              <w:rPr>
                <w:rFonts w:ascii="Arial" w:eastAsia="SimSun" w:hAnsi="Arial" w:cs="Arial"/>
                <w:sz w:val="18"/>
              </w:rPr>
            </w:pPr>
            <w:bookmarkStart w:id="1045" w:name="_MCCTEMPBM_CRPT22660838___7" w:colFirst="0" w:colLast="0"/>
            <w:bookmarkEnd w:id="1043"/>
            <w:r w:rsidRPr="008227B8">
              <w:rPr>
                <w:rFonts w:ascii="Arial" w:eastAsia="SimSun" w:hAnsi="Arial" w:cs="Arial"/>
                <w:sz w:val="18"/>
              </w:rPr>
              <w:t xml:space="preserve">Receiver </w:t>
            </w:r>
            <w:proofErr w:type="spellStart"/>
            <w:r w:rsidRPr="008227B8">
              <w:rPr>
                <w:rFonts w:ascii="Arial" w:eastAsia="SimSun" w:hAnsi="Arial" w:cs="Arial"/>
                <w:sz w:val="18"/>
              </w:rPr>
              <w:t>multicoupler</w:t>
            </w:r>
            <w:proofErr w:type="spellEnd"/>
            <w:r w:rsidRPr="008227B8">
              <w:rPr>
                <w:rFonts w:ascii="Arial" w:eastAsia="SimSun" w:hAnsi="Arial" w:cs="Arial"/>
                <w:sz w:val="18"/>
              </w:rPr>
              <w:t xml:space="preserve"> failure</w:t>
            </w:r>
          </w:p>
        </w:tc>
        <w:tc>
          <w:tcPr>
            <w:tcW w:w="1417" w:type="dxa"/>
          </w:tcPr>
          <w:p w14:paraId="0E823089" w14:textId="13600273"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525</w:t>
            </w:r>
          </w:p>
        </w:tc>
        <w:tc>
          <w:tcPr>
            <w:tcW w:w="2369" w:type="dxa"/>
          </w:tcPr>
          <w:p w14:paraId="0F0AF70E" w14:textId="15F3F7E0"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27337677" w14:textId="77777777" w:rsidTr="00042625">
        <w:trPr>
          <w:jc w:val="center"/>
        </w:trPr>
        <w:tc>
          <w:tcPr>
            <w:tcW w:w="5524" w:type="dxa"/>
          </w:tcPr>
          <w:p w14:paraId="522637F8" w14:textId="77777777" w:rsidR="00226093" w:rsidRPr="008227B8" w:rsidRDefault="00226093" w:rsidP="00226093">
            <w:pPr>
              <w:keepLines/>
              <w:spacing w:after="0"/>
              <w:rPr>
                <w:rFonts w:ascii="Arial" w:eastAsia="SimSun" w:hAnsi="Arial" w:cs="Arial"/>
                <w:sz w:val="18"/>
              </w:rPr>
            </w:pPr>
            <w:bookmarkStart w:id="1046" w:name="_MCCTEMPBM_CRPT22660839___7" w:colFirst="0" w:colLast="0"/>
            <w:bookmarkEnd w:id="1045"/>
            <w:r w:rsidRPr="008227B8">
              <w:rPr>
                <w:rFonts w:ascii="Arial" w:eastAsia="SimSun" w:hAnsi="Arial" w:cs="Arial"/>
                <w:sz w:val="18"/>
              </w:rPr>
              <w:t>Reduced transmitter output power</w:t>
            </w:r>
          </w:p>
        </w:tc>
        <w:tc>
          <w:tcPr>
            <w:tcW w:w="1417" w:type="dxa"/>
          </w:tcPr>
          <w:p w14:paraId="36EB7D8D" w14:textId="654AB46A"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526</w:t>
            </w:r>
          </w:p>
        </w:tc>
        <w:tc>
          <w:tcPr>
            <w:tcW w:w="2369" w:type="dxa"/>
          </w:tcPr>
          <w:p w14:paraId="1F3DF6D8" w14:textId="00548DD2"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0508BCF9" w14:textId="77777777" w:rsidTr="00042625">
        <w:trPr>
          <w:jc w:val="center"/>
        </w:trPr>
        <w:tc>
          <w:tcPr>
            <w:tcW w:w="5524" w:type="dxa"/>
          </w:tcPr>
          <w:p w14:paraId="7C547D55" w14:textId="77777777" w:rsidR="00226093" w:rsidRPr="008227B8" w:rsidRDefault="00226093" w:rsidP="00226093">
            <w:pPr>
              <w:keepLines/>
              <w:spacing w:after="0"/>
              <w:rPr>
                <w:rFonts w:ascii="Arial" w:eastAsia="SimSun" w:hAnsi="Arial" w:cs="Arial"/>
                <w:sz w:val="18"/>
              </w:rPr>
            </w:pPr>
            <w:bookmarkStart w:id="1047" w:name="_MCCTEMPBM_CRPT22660840___7" w:colFirst="0" w:colLast="0"/>
            <w:bookmarkEnd w:id="1046"/>
            <w:r w:rsidRPr="008227B8">
              <w:rPr>
                <w:rFonts w:ascii="Arial" w:eastAsia="SimSun" w:hAnsi="Arial" w:cs="Arial"/>
                <w:sz w:val="18"/>
              </w:rPr>
              <w:t>Signal quality evaluation fault</w:t>
            </w:r>
          </w:p>
        </w:tc>
        <w:tc>
          <w:tcPr>
            <w:tcW w:w="1417" w:type="dxa"/>
          </w:tcPr>
          <w:p w14:paraId="3CE0821E" w14:textId="7DF84103"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527</w:t>
            </w:r>
          </w:p>
        </w:tc>
        <w:tc>
          <w:tcPr>
            <w:tcW w:w="2369" w:type="dxa"/>
          </w:tcPr>
          <w:p w14:paraId="5059185E" w14:textId="6C77C954"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1F94E452" w14:textId="77777777" w:rsidTr="00042625">
        <w:trPr>
          <w:jc w:val="center"/>
        </w:trPr>
        <w:tc>
          <w:tcPr>
            <w:tcW w:w="5524" w:type="dxa"/>
          </w:tcPr>
          <w:p w14:paraId="3B46425F" w14:textId="77777777" w:rsidR="00226093" w:rsidRPr="008227B8" w:rsidRDefault="00226093" w:rsidP="00226093">
            <w:pPr>
              <w:keepLines/>
              <w:spacing w:after="0"/>
              <w:rPr>
                <w:rFonts w:ascii="Arial" w:eastAsia="SimSun" w:hAnsi="Arial" w:cs="Arial"/>
                <w:sz w:val="18"/>
              </w:rPr>
            </w:pPr>
            <w:bookmarkStart w:id="1048" w:name="_MCCTEMPBM_CRPT22660841___7" w:colFirst="0" w:colLast="0"/>
            <w:bookmarkEnd w:id="1047"/>
            <w:r w:rsidRPr="008227B8">
              <w:rPr>
                <w:rFonts w:ascii="Arial" w:eastAsia="SimSun" w:hAnsi="Arial" w:cs="Arial"/>
                <w:sz w:val="18"/>
              </w:rPr>
              <w:t>Timeslot hardware failure</w:t>
            </w:r>
          </w:p>
        </w:tc>
        <w:tc>
          <w:tcPr>
            <w:tcW w:w="1417" w:type="dxa"/>
          </w:tcPr>
          <w:p w14:paraId="0C8CF36F" w14:textId="37E30F9E"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528</w:t>
            </w:r>
          </w:p>
        </w:tc>
        <w:tc>
          <w:tcPr>
            <w:tcW w:w="2369" w:type="dxa"/>
          </w:tcPr>
          <w:p w14:paraId="116D0CE8" w14:textId="4D2FF5F0"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334C2B34" w14:textId="77777777" w:rsidTr="00042625">
        <w:trPr>
          <w:jc w:val="center"/>
        </w:trPr>
        <w:tc>
          <w:tcPr>
            <w:tcW w:w="5524" w:type="dxa"/>
          </w:tcPr>
          <w:p w14:paraId="2E07CE92" w14:textId="77777777" w:rsidR="00226093" w:rsidRPr="008227B8" w:rsidRDefault="00226093" w:rsidP="00226093">
            <w:pPr>
              <w:keepLines/>
              <w:spacing w:after="0"/>
              <w:rPr>
                <w:rFonts w:ascii="Arial" w:eastAsia="SimSun" w:hAnsi="Arial" w:cs="Arial"/>
                <w:sz w:val="18"/>
              </w:rPr>
            </w:pPr>
            <w:bookmarkStart w:id="1049" w:name="_MCCTEMPBM_CRPT22660842___7" w:colFirst="0" w:colLast="0"/>
            <w:bookmarkEnd w:id="1048"/>
            <w:r w:rsidRPr="008227B8">
              <w:rPr>
                <w:rFonts w:ascii="Arial" w:eastAsia="SimSun" w:hAnsi="Arial" w:cs="Arial"/>
                <w:sz w:val="18"/>
              </w:rPr>
              <w:t>Transceiver problem</w:t>
            </w:r>
          </w:p>
        </w:tc>
        <w:tc>
          <w:tcPr>
            <w:tcW w:w="1417" w:type="dxa"/>
          </w:tcPr>
          <w:p w14:paraId="092997A1" w14:textId="1CDB003C"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529</w:t>
            </w:r>
          </w:p>
        </w:tc>
        <w:tc>
          <w:tcPr>
            <w:tcW w:w="2369" w:type="dxa"/>
          </w:tcPr>
          <w:p w14:paraId="7C8C7407" w14:textId="074CD43F"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7863A237" w14:textId="77777777" w:rsidTr="00042625">
        <w:trPr>
          <w:jc w:val="center"/>
        </w:trPr>
        <w:tc>
          <w:tcPr>
            <w:tcW w:w="5524" w:type="dxa"/>
          </w:tcPr>
          <w:p w14:paraId="0C222AB5" w14:textId="77777777" w:rsidR="00226093" w:rsidRPr="008227B8" w:rsidRDefault="00226093" w:rsidP="00226093">
            <w:pPr>
              <w:keepLines/>
              <w:spacing w:after="0"/>
              <w:rPr>
                <w:rFonts w:ascii="Arial" w:eastAsia="SimSun" w:hAnsi="Arial" w:cs="Arial"/>
                <w:sz w:val="18"/>
              </w:rPr>
            </w:pPr>
            <w:bookmarkStart w:id="1050" w:name="_MCCTEMPBM_CRPT22660843___7" w:colFirst="0" w:colLast="0"/>
            <w:bookmarkEnd w:id="1049"/>
            <w:r w:rsidRPr="008227B8">
              <w:rPr>
                <w:rFonts w:ascii="Arial" w:eastAsia="SimSun" w:hAnsi="Arial" w:cs="Arial"/>
                <w:sz w:val="18"/>
              </w:rPr>
              <w:t>Transcoder problem</w:t>
            </w:r>
          </w:p>
        </w:tc>
        <w:tc>
          <w:tcPr>
            <w:tcW w:w="1417" w:type="dxa"/>
          </w:tcPr>
          <w:p w14:paraId="7BF06374" w14:textId="18A4BD7D"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530</w:t>
            </w:r>
          </w:p>
        </w:tc>
        <w:tc>
          <w:tcPr>
            <w:tcW w:w="2369" w:type="dxa"/>
          </w:tcPr>
          <w:p w14:paraId="15CD19CE" w14:textId="5B34AAE1"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5186721D" w14:textId="77777777" w:rsidTr="00042625">
        <w:trPr>
          <w:jc w:val="center"/>
        </w:trPr>
        <w:tc>
          <w:tcPr>
            <w:tcW w:w="5524" w:type="dxa"/>
          </w:tcPr>
          <w:p w14:paraId="21530288" w14:textId="77777777" w:rsidR="00226093" w:rsidRPr="008227B8" w:rsidRDefault="00226093" w:rsidP="00226093">
            <w:pPr>
              <w:keepLines/>
              <w:spacing w:after="0"/>
              <w:rPr>
                <w:rFonts w:ascii="Arial" w:eastAsia="SimSun" w:hAnsi="Arial" w:cs="Arial"/>
                <w:sz w:val="18"/>
              </w:rPr>
            </w:pPr>
            <w:bookmarkStart w:id="1051" w:name="_MCCTEMPBM_CRPT22660844___7" w:colFirst="0" w:colLast="0"/>
            <w:bookmarkEnd w:id="1050"/>
            <w:r w:rsidRPr="008227B8">
              <w:rPr>
                <w:rFonts w:ascii="Arial" w:eastAsia="SimSun" w:hAnsi="Arial" w:cs="Arial"/>
                <w:sz w:val="18"/>
              </w:rPr>
              <w:t xml:space="preserve">Transcoder or rate adapter problem </w:t>
            </w:r>
          </w:p>
        </w:tc>
        <w:tc>
          <w:tcPr>
            <w:tcW w:w="1417" w:type="dxa"/>
          </w:tcPr>
          <w:p w14:paraId="1D5658CA" w14:textId="03062707"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531</w:t>
            </w:r>
          </w:p>
        </w:tc>
        <w:tc>
          <w:tcPr>
            <w:tcW w:w="2369" w:type="dxa"/>
          </w:tcPr>
          <w:p w14:paraId="0894DA46" w14:textId="39693B30"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6DCE034A" w14:textId="77777777" w:rsidTr="00042625">
        <w:trPr>
          <w:jc w:val="center"/>
        </w:trPr>
        <w:tc>
          <w:tcPr>
            <w:tcW w:w="5524" w:type="dxa"/>
          </w:tcPr>
          <w:p w14:paraId="2DD4B5B4" w14:textId="77777777" w:rsidR="00226093" w:rsidRPr="008227B8" w:rsidRDefault="00226093" w:rsidP="00226093">
            <w:pPr>
              <w:keepLines/>
              <w:spacing w:after="0"/>
              <w:rPr>
                <w:rFonts w:ascii="Arial" w:eastAsia="SimSun" w:hAnsi="Arial" w:cs="Arial"/>
                <w:sz w:val="18"/>
              </w:rPr>
            </w:pPr>
            <w:bookmarkStart w:id="1052" w:name="_MCCTEMPBM_CRPT22660845___7" w:colFirst="0" w:colLast="0"/>
            <w:bookmarkEnd w:id="1051"/>
            <w:r w:rsidRPr="008227B8">
              <w:rPr>
                <w:rFonts w:ascii="Arial" w:eastAsia="SimSun" w:hAnsi="Arial" w:cs="Arial"/>
                <w:sz w:val="18"/>
              </w:rPr>
              <w:t>Transmitter antenna failure</w:t>
            </w:r>
          </w:p>
        </w:tc>
        <w:tc>
          <w:tcPr>
            <w:tcW w:w="1417" w:type="dxa"/>
          </w:tcPr>
          <w:p w14:paraId="49B920F7" w14:textId="1E13D704"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532</w:t>
            </w:r>
          </w:p>
        </w:tc>
        <w:tc>
          <w:tcPr>
            <w:tcW w:w="2369" w:type="dxa"/>
          </w:tcPr>
          <w:p w14:paraId="544B74D5" w14:textId="3221BF22"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2E515000" w14:textId="77777777" w:rsidTr="00042625">
        <w:trPr>
          <w:jc w:val="center"/>
        </w:trPr>
        <w:tc>
          <w:tcPr>
            <w:tcW w:w="5524" w:type="dxa"/>
          </w:tcPr>
          <w:p w14:paraId="13612E03" w14:textId="77777777" w:rsidR="00226093" w:rsidRPr="008227B8" w:rsidRDefault="00226093" w:rsidP="00226093">
            <w:pPr>
              <w:keepLines/>
              <w:spacing w:after="0"/>
              <w:rPr>
                <w:rFonts w:ascii="Arial" w:eastAsia="SimSun" w:hAnsi="Arial" w:cs="Arial"/>
                <w:sz w:val="18"/>
              </w:rPr>
            </w:pPr>
            <w:bookmarkStart w:id="1053" w:name="_MCCTEMPBM_CRPT22660846___7" w:colFirst="0" w:colLast="0"/>
            <w:bookmarkEnd w:id="1052"/>
            <w:r w:rsidRPr="008227B8">
              <w:rPr>
                <w:rFonts w:ascii="Arial" w:eastAsia="SimSun" w:hAnsi="Arial" w:cs="Arial"/>
                <w:sz w:val="18"/>
              </w:rPr>
              <w:t>Transmitter antenna not adjusted</w:t>
            </w:r>
          </w:p>
        </w:tc>
        <w:tc>
          <w:tcPr>
            <w:tcW w:w="1417" w:type="dxa"/>
          </w:tcPr>
          <w:p w14:paraId="52ABF457" w14:textId="7A2C7304"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533</w:t>
            </w:r>
          </w:p>
        </w:tc>
        <w:tc>
          <w:tcPr>
            <w:tcW w:w="2369" w:type="dxa"/>
          </w:tcPr>
          <w:p w14:paraId="122EF3F2" w14:textId="5FFEC1E1"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3A9FCF6B" w14:textId="77777777" w:rsidTr="00042625">
        <w:trPr>
          <w:jc w:val="center"/>
        </w:trPr>
        <w:tc>
          <w:tcPr>
            <w:tcW w:w="5524" w:type="dxa"/>
          </w:tcPr>
          <w:p w14:paraId="6D429AE0" w14:textId="157F5AA3" w:rsidR="00226093" w:rsidRPr="008227B8" w:rsidRDefault="00226093" w:rsidP="00226093">
            <w:pPr>
              <w:keepLines/>
              <w:spacing w:after="0"/>
              <w:rPr>
                <w:rFonts w:ascii="Arial" w:eastAsia="SimSun" w:hAnsi="Arial" w:cs="Arial"/>
                <w:sz w:val="18"/>
              </w:rPr>
            </w:pPr>
            <w:r>
              <w:rPr>
                <w:rFonts w:ascii="Arial" w:eastAsia="SimSun" w:hAnsi="Arial" w:cs="Courier New"/>
                <w:sz w:val="18"/>
                <w:szCs w:val="16"/>
                <w:lang w:val="en-US" w:eastAsia="zh-CN"/>
              </w:rPr>
              <w:t>Reserved</w:t>
            </w:r>
          </w:p>
        </w:tc>
        <w:tc>
          <w:tcPr>
            <w:tcW w:w="1417" w:type="dxa"/>
          </w:tcPr>
          <w:p w14:paraId="32979B03" w14:textId="16456B00"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534</w:t>
            </w:r>
          </w:p>
        </w:tc>
        <w:tc>
          <w:tcPr>
            <w:tcW w:w="2369" w:type="dxa"/>
          </w:tcPr>
          <w:p w14:paraId="2F3C629C" w14:textId="599178DB" w:rsidR="00226093" w:rsidRPr="008227B8" w:rsidRDefault="00226093" w:rsidP="00226093">
            <w:pPr>
              <w:keepLines/>
              <w:spacing w:after="0"/>
              <w:rPr>
                <w:rFonts w:ascii="Arial" w:eastAsia="SimSun" w:hAnsi="Arial" w:cs="Arial"/>
                <w:snapToGrid w:val="0"/>
                <w:sz w:val="18"/>
              </w:rPr>
            </w:pPr>
          </w:p>
        </w:tc>
      </w:tr>
      <w:tr w:rsidR="00226093" w:rsidRPr="008227B8" w14:paraId="32890D95" w14:textId="77777777" w:rsidTr="00042625">
        <w:trPr>
          <w:jc w:val="center"/>
        </w:trPr>
        <w:tc>
          <w:tcPr>
            <w:tcW w:w="5524" w:type="dxa"/>
          </w:tcPr>
          <w:p w14:paraId="14E83985" w14:textId="77777777" w:rsidR="00226093" w:rsidRPr="008227B8" w:rsidRDefault="00226093" w:rsidP="00226093">
            <w:pPr>
              <w:keepLines/>
              <w:spacing w:after="0"/>
              <w:rPr>
                <w:rFonts w:ascii="Arial" w:eastAsia="SimSun" w:hAnsi="Arial" w:cs="Arial"/>
                <w:sz w:val="18"/>
              </w:rPr>
            </w:pPr>
            <w:bookmarkStart w:id="1054" w:name="_MCCTEMPBM_CRPT22660848___7" w:colFirst="0" w:colLast="0"/>
            <w:bookmarkEnd w:id="1053"/>
            <w:r w:rsidRPr="008227B8">
              <w:rPr>
                <w:rFonts w:ascii="Arial" w:eastAsia="SimSun" w:hAnsi="Arial" w:cs="Arial"/>
                <w:sz w:val="18"/>
              </w:rPr>
              <w:t>Transmitter low voltage or current</w:t>
            </w:r>
          </w:p>
        </w:tc>
        <w:tc>
          <w:tcPr>
            <w:tcW w:w="1417" w:type="dxa"/>
          </w:tcPr>
          <w:p w14:paraId="305252D6" w14:textId="00268CEF"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535</w:t>
            </w:r>
          </w:p>
        </w:tc>
        <w:tc>
          <w:tcPr>
            <w:tcW w:w="2369" w:type="dxa"/>
          </w:tcPr>
          <w:p w14:paraId="2BF35ED0" w14:textId="0451814E"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7603DBE8" w14:textId="77777777" w:rsidTr="00042625">
        <w:trPr>
          <w:jc w:val="center"/>
        </w:trPr>
        <w:tc>
          <w:tcPr>
            <w:tcW w:w="5524" w:type="dxa"/>
          </w:tcPr>
          <w:p w14:paraId="4EDAD390" w14:textId="77777777" w:rsidR="00226093" w:rsidRPr="008227B8" w:rsidRDefault="00226093" w:rsidP="00226093">
            <w:pPr>
              <w:keepLines/>
              <w:spacing w:after="0"/>
              <w:rPr>
                <w:rFonts w:ascii="Arial" w:eastAsia="SimSun" w:hAnsi="Arial" w:cs="Arial"/>
                <w:sz w:val="18"/>
              </w:rPr>
            </w:pPr>
            <w:bookmarkStart w:id="1055" w:name="_MCCTEMPBM_CRPT22660849___7" w:colFirst="0" w:colLast="0"/>
            <w:bookmarkEnd w:id="1054"/>
            <w:r w:rsidRPr="008227B8">
              <w:rPr>
                <w:rFonts w:ascii="Arial" w:eastAsia="SimSun" w:hAnsi="Arial" w:cs="Arial"/>
                <w:sz w:val="18"/>
              </w:rPr>
              <w:t>Transmitter off frequency</w:t>
            </w:r>
          </w:p>
        </w:tc>
        <w:tc>
          <w:tcPr>
            <w:tcW w:w="1417" w:type="dxa"/>
          </w:tcPr>
          <w:p w14:paraId="0A54E8E0" w14:textId="61F96D8F" w:rsidR="00226093" w:rsidRPr="008227B8" w:rsidRDefault="00226093" w:rsidP="00226093">
            <w:pPr>
              <w:keepLines/>
              <w:spacing w:after="0"/>
              <w:rPr>
                <w:rFonts w:ascii="Arial" w:eastAsia="SimSun" w:hAnsi="Arial" w:cs="Arial"/>
                <w:snapToGrid w:val="0"/>
                <w:sz w:val="18"/>
              </w:rPr>
            </w:pPr>
            <w:r w:rsidRPr="00324D77">
              <w:rPr>
                <w:rFonts w:ascii="Arial" w:eastAsia="SimSun" w:hAnsi="Arial" w:cs="Arial"/>
                <w:snapToGrid w:val="0"/>
                <w:sz w:val="18"/>
                <w:lang w:val="en-US"/>
              </w:rPr>
              <w:t>536</w:t>
            </w:r>
          </w:p>
        </w:tc>
        <w:tc>
          <w:tcPr>
            <w:tcW w:w="2369" w:type="dxa"/>
          </w:tcPr>
          <w:p w14:paraId="3BF30B43" w14:textId="62F20658" w:rsidR="00226093" w:rsidRPr="008227B8" w:rsidRDefault="00226093" w:rsidP="00226093">
            <w:pPr>
              <w:keepLines/>
              <w:spacing w:after="0"/>
              <w:rPr>
                <w:rFonts w:ascii="Arial" w:eastAsia="SimSun" w:hAnsi="Arial" w:cs="Arial"/>
                <w:snapToGrid w:val="0"/>
                <w:sz w:val="18"/>
              </w:rPr>
            </w:pPr>
            <w:r w:rsidRPr="008227B8">
              <w:rPr>
                <w:rFonts w:ascii="Arial" w:eastAsia="SimSun" w:hAnsi="Arial" w:cs="Arial"/>
                <w:snapToGrid w:val="0"/>
                <w:sz w:val="18"/>
              </w:rPr>
              <w:t>Equipment</w:t>
            </w:r>
          </w:p>
        </w:tc>
      </w:tr>
      <w:tr w:rsidR="00226093" w:rsidRPr="008227B8" w14:paraId="54BF17B3" w14:textId="77777777" w:rsidTr="00042625">
        <w:trPr>
          <w:jc w:val="center"/>
        </w:trPr>
        <w:tc>
          <w:tcPr>
            <w:tcW w:w="5524" w:type="dxa"/>
          </w:tcPr>
          <w:p w14:paraId="0D1859EE" w14:textId="77777777" w:rsidR="00226093" w:rsidRPr="008227B8" w:rsidRDefault="00226093" w:rsidP="00226093">
            <w:pPr>
              <w:keepLines/>
              <w:spacing w:after="0"/>
              <w:rPr>
                <w:rFonts w:ascii="Arial" w:eastAsia="SimSun" w:hAnsi="Arial" w:cs="Arial"/>
                <w:sz w:val="18"/>
              </w:rPr>
            </w:pPr>
            <w:bookmarkStart w:id="1056" w:name="_MCCTEMPBM_CRPT22660850___7" w:colFirst="0" w:colLast="0"/>
            <w:bookmarkEnd w:id="1055"/>
            <w:r w:rsidRPr="008227B8">
              <w:rPr>
                <w:rFonts w:ascii="Arial" w:eastAsia="SimSun" w:hAnsi="Arial" w:cs="Arial"/>
                <w:sz w:val="18"/>
              </w:rPr>
              <w:t>Database inconsistency</w:t>
            </w:r>
          </w:p>
        </w:tc>
        <w:tc>
          <w:tcPr>
            <w:tcW w:w="1417" w:type="dxa"/>
          </w:tcPr>
          <w:p w14:paraId="3B572C44" w14:textId="38ED04C2"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537</w:t>
            </w:r>
          </w:p>
        </w:tc>
        <w:tc>
          <w:tcPr>
            <w:tcW w:w="2369" w:type="dxa"/>
          </w:tcPr>
          <w:p w14:paraId="7A3EC2AB" w14:textId="2946738E"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6D73A01F" w14:textId="77777777" w:rsidTr="00042625">
        <w:trPr>
          <w:jc w:val="center"/>
        </w:trPr>
        <w:tc>
          <w:tcPr>
            <w:tcW w:w="5524" w:type="dxa"/>
          </w:tcPr>
          <w:p w14:paraId="41FD185A" w14:textId="77777777" w:rsidR="00226093" w:rsidRPr="008227B8" w:rsidRDefault="00226093" w:rsidP="00226093">
            <w:pPr>
              <w:keepLines/>
              <w:spacing w:after="0"/>
              <w:rPr>
                <w:rFonts w:ascii="Arial" w:eastAsia="SimSun" w:hAnsi="Arial" w:cs="Arial"/>
                <w:sz w:val="18"/>
              </w:rPr>
            </w:pPr>
            <w:bookmarkStart w:id="1057" w:name="_MCCTEMPBM_CRPT22660851___7" w:colFirst="0" w:colLast="0"/>
            <w:bookmarkEnd w:id="1056"/>
            <w:r w:rsidRPr="008227B8">
              <w:rPr>
                <w:rFonts w:ascii="Arial" w:eastAsia="SimSun" w:hAnsi="Arial" w:cs="Arial"/>
                <w:sz w:val="18"/>
              </w:rPr>
              <w:t>File system call unsuccessful</w:t>
            </w:r>
          </w:p>
        </w:tc>
        <w:tc>
          <w:tcPr>
            <w:tcW w:w="1417" w:type="dxa"/>
          </w:tcPr>
          <w:p w14:paraId="257F4D72" w14:textId="77DC475D"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538</w:t>
            </w:r>
          </w:p>
        </w:tc>
        <w:tc>
          <w:tcPr>
            <w:tcW w:w="2369" w:type="dxa"/>
          </w:tcPr>
          <w:p w14:paraId="259C04DF" w14:textId="3C19D7E1"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3528C4F2" w14:textId="77777777" w:rsidTr="00042625">
        <w:trPr>
          <w:jc w:val="center"/>
        </w:trPr>
        <w:tc>
          <w:tcPr>
            <w:tcW w:w="5524" w:type="dxa"/>
          </w:tcPr>
          <w:p w14:paraId="07D2BF8C" w14:textId="77777777" w:rsidR="00226093" w:rsidRPr="008227B8" w:rsidRDefault="00226093" w:rsidP="00226093">
            <w:pPr>
              <w:keepLines/>
              <w:spacing w:after="0"/>
              <w:rPr>
                <w:rFonts w:ascii="Arial" w:eastAsia="SimSun" w:hAnsi="Arial" w:cs="Arial"/>
                <w:sz w:val="18"/>
              </w:rPr>
            </w:pPr>
            <w:bookmarkStart w:id="1058" w:name="_MCCTEMPBM_CRPT22660852___7" w:colFirst="0" w:colLast="0"/>
            <w:bookmarkEnd w:id="1057"/>
            <w:r w:rsidRPr="008227B8">
              <w:rPr>
                <w:rFonts w:ascii="Arial" w:eastAsia="SimSun" w:hAnsi="Arial" w:cs="Arial"/>
                <w:sz w:val="18"/>
              </w:rPr>
              <w:t>Input parameter out of range</w:t>
            </w:r>
          </w:p>
        </w:tc>
        <w:tc>
          <w:tcPr>
            <w:tcW w:w="1417" w:type="dxa"/>
          </w:tcPr>
          <w:p w14:paraId="42CD3EDC" w14:textId="58AAA029"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539</w:t>
            </w:r>
          </w:p>
        </w:tc>
        <w:tc>
          <w:tcPr>
            <w:tcW w:w="2369" w:type="dxa"/>
          </w:tcPr>
          <w:p w14:paraId="3B0B221F" w14:textId="0FFA8E10"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7AD3828F" w14:textId="77777777" w:rsidTr="00042625">
        <w:trPr>
          <w:jc w:val="center"/>
        </w:trPr>
        <w:tc>
          <w:tcPr>
            <w:tcW w:w="5524" w:type="dxa"/>
          </w:tcPr>
          <w:p w14:paraId="78184EE7" w14:textId="77777777" w:rsidR="00226093" w:rsidRPr="008227B8" w:rsidRDefault="00226093" w:rsidP="00226093">
            <w:pPr>
              <w:keepLines/>
              <w:spacing w:after="0"/>
              <w:rPr>
                <w:rFonts w:ascii="Arial" w:eastAsia="SimSun" w:hAnsi="Arial" w:cs="Arial"/>
                <w:sz w:val="18"/>
              </w:rPr>
            </w:pPr>
            <w:bookmarkStart w:id="1059" w:name="_MCCTEMPBM_CRPT22660853___7" w:colFirst="0" w:colLast="0"/>
            <w:bookmarkEnd w:id="1058"/>
            <w:r w:rsidRPr="008227B8">
              <w:rPr>
                <w:rFonts w:ascii="Arial" w:eastAsia="SimSun" w:hAnsi="Arial" w:cs="Arial"/>
                <w:sz w:val="18"/>
              </w:rPr>
              <w:t>Invalid parameter</w:t>
            </w:r>
          </w:p>
        </w:tc>
        <w:tc>
          <w:tcPr>
            <w:tcW w:w="1417" w:type="dxa"/>
          </w:tcPr>
          <w:p w14:paraId="02F1AED4" w14:textId="24CF3BF5"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540</w:t>
            </w:r>
          </w:p>
        </w:tc>
        <w:tc>
          <w:tcPr>
            <w:tcW w:w="2369" w:type="dxa"/>
          </w:tcPr>
          <w:p w14:paraId="5797EFB3" w14:textId="287A1D4B"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3AEF31FA" w14:textId="77777777" w:rsidTr="00042625">
        <w:trPr>
          <w:jc w:val="center"/>
        </w:trPr>
        <w:tc>
          <w:tcPr>
            <w:tcW w:w="5524" w:type="dxa"/>
          </w:tcPr>
          <w:p w14:paraId="1F44B4AB" w14:textId="77777777" w:rsidR="00226093" w:rsidRPr="008227B8" w:rsidRDefault="00226093" w:rsidP="00226093">
            <w:pPr>
              <w:keepLines/>
              <w:spacing w:after="0"/>
              <w:rPr>
                <w:rFonts w:ascii="Arial" w:eastAsia="SimSun" w:hAnsi="Arial" w:cs="Arial"/>
                <w:sz w:val="18"/>
              </w:rPr>
            </w:pPr>
            <w:bookmarkStart w:id="1060" w:name="_MCCTEMPBM_CRPT22660854___7" w:colFirst="0" w:colLast="0"/>
            <w:bookmarkEnd w:id="1059"/>
            <w:r w:rsidRPr="008227B8">
              <w:rPr>
                <w:rFonts w:ascii="Arial" w:eastAsia="SimSun" w:hAnsi="Arial" w:cs="Arial"/>
                <w:sz w:val="18"/>
              </w:rPr>
              <w:t>Invalid pointer</w:t>
            </w:r>
          </w:p>
        </w:tc>
        <w:tc>
          <w:tcPr>
            <w:tcW w:w="1417" w:type="dxa"/>
          </w:tcPr>
          <w:p w14:paraId="21B6BBD0" w14:textId="3D3BF188"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541</w:t>
            </w:r>
          </w:p>
        </w:tc>
        <w:tc>
          <w:tcPr>
            <w:tcW w:w="2369" w:type="dxa"/>
          </w:tcPr>
          <w:p w14:paraId="29D3BC65" w14:textId="17A9C77F"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34E1993A" w14:textId="77777777" w:rsidTr="00042625">
        <w:trPr>
          <w:jc w:val="center"/>
        </w:trPr>
        <w:tc>
          <w:tcPr>
            <w:tcW w:w="5524" w:type="dxa"/>
          </w:tcPr>
          <w:p w14:paraId="055D2202" w14:textId="77777777" w:rsidR="00226093" w:rsidRPr="008227B8" w:rsidRDefault="00226093" w:rsidP="00226093">
            <w:pPr>
              <w:keepLines/>
              <w:spacing w:after="0"/>
              <w:rPr>
                <w:rFonts w:ascii="Arial" w:eastAsia="SimSun" w:hAnsi="Arial" w:cs="Arial"/>
                <w:sz w:val="18"/>
              </w:rPr>
            </w:pPr>
            <w:bookmarkStart w:id="1061" w:name="_MCCTEMPBM_CRPT22660855___7" w:colFirst="0" w:colLast="0"/>
            <w:bookmarkEnd w:id="1060"/>
            <w:r w:rsidRPr="008227B8">
              <w:rPr>
                <w:rFonts w:ascii="Arial" w:eastAsia="SimSun" w:hAnsi="Arial" w:cs="Arial"/>
                <w:sz w:val="18"/>
              </w:rPr>
              <w:t>Message not expected</w:t>
            </w:r>
          </w:p>
        </w:tc>
        <w:tc>
          <w:tcPr>
            <w:tcW w:w="1417" w:type="dxa"/>
          </w:tcPr>
          <w:p w14:paraId="6776B397" w14:textId="3FADCBD8"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542</w:t>
            </w:r>
          </w:p>
        </w:tc>
        <w:tc>
          <w:tcPr>
            <w:tcW w:w="2369" w:type="dxa"/>
          </w:tcPr>
          <w:p w14:paraId="60EE6690" w14:textId="118B7C5D"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2F61AF09" w14:textId="77777777" w:rsidTr="00042625">
        <w:trPr>
          <w:jc w:val="center"/>
        </w:trPr>
        <w:tc>
          <w:tcPr>
            <w:tcW w:w="5524" w:type="dxa"/>
          </w:tcPr>
          <w:p w14:paraId="4DC003A9" w14:textId="77777777" w:rsidR="00226093" w:rsidRPr="008227B8" w:rsidRDefault="00226093" w:rsidP="00226093">
            <w:pPr>
              <w:keepLines/>
              <w:spacing w:after="0"/>
              <w:rPr>
                <w:rFonts w:ascii="Arial" w:eastAsia="SimSun" w:hAnsi="Arial" w:cs="Arial"/>
                <w:sz w:val="18"/>
              </w:rPr>
            </w:pPr>
            <w:bookmarkStart w:id="1062" w:name="_MCCTEMPBM_CRPT22660856___7" w:colFirst="0" w:colLast="0"/>
            <w:bookmarkEnd w:id="1061"/>
            <w:r w:rsidRPr="008227B8">
              <w:rPr>
                <w:rFonts w:ascii="Arial" w:eastAsia="SimSun" w:hAnsi="Arial" w:cs="Arial"/>
                <w:sz w:val="18"/>
              </w:rPr>
              <w:t>Message not initialized</w:t>
            </w:r>
          </w:p>
        </w:tc>
        <w:tc>
          <w:tcPr>
            <w:tcW w:w="1417" w:type="dxa"/>
          </w:tcPr>
          <w:p w14:paraId="27CDCC56" w14:textId="0971E45B"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543</w:t>
            </w:r>
          </w:p>
        </w:tc>
        <w:tc>
          <w:tcPr>
            <w:tcW w:w="2369" w:type="dxa"/>
          </w:tcPr>
          <w:p w14:paraId="5A595012" w14:textId="2F4B14E4"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2A6E13FC" w14:textId="77777777" w:rsidTr="00042625">
        <w:trPr>
          <w:jc w:val="center"/>
        </w:trPr>
        <w:tc>
          <w:tcPr>
            <w:tcW w:w="5524" w:type="dxa"/>
          </w:tcPr>
          <w:p w14:paraId="5184C6B5" w14:textId="77777777" w:rsidR="00226093" w:rsidRPr="008227B8" w:rsidRDefault="00226093" w:rsidP="00226093">
            <w:pPr>
              <w:keepLines/>
              <w:spacing w:after="0"/>
              <w:rPr>
                <w:rFonts w:ascii="Arial" w:eastAsia="SimSun" w:hAnsi="Arial" w:cs="Arial"/>
                <w:sz w:val="18"/>
              </w:rPr>
            </w:pPr>
            <w:bookmarkStart w:id="1063" w:name="_MCCTEMPBM_CRPT22660857___7" w:colFirst="0" w:colLast="0"/>
            <w:bookmarkEnd w:id="1062"/>
            <w:r w:rsidRPr="008227B8">
              <w:rPr>
                <w:rFonts w:ascii="Arial" w:eastAsia="SimSun" w:hAnsi="Arial" w:cs="Arial"/>
                <w:sz w:val="18"/>
              </w:rPr>
              <w:t>Message out of sequence</w:t>
            </w:r>
          </w:p>
        </w:tc>
        <w:tc>
          <w:tcPr>
            <w:tcW w:w="1417" w:type="dxa"/>
          </w:tcPr>
          <w:p w14:paraId="26F12B99" w14:textId="71522416"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544</w:t>
            </w:r>
          </w:p>
        </w:tc>
        <w:tc>
          <w:tcPr>
            <w:tcW w:w="2369" w:type="dxa"/>
          </w:tcPr>
          <w:p w14:paraId="6DC7F0CE" w14:textId="6D7348DD"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4B446E11" w14:textId="77777777" w:rsidTr="00042625">
        <w:trPr>
          <w:jc w:val="center"/>
        </w:trPr>
        <w:tc>
          <w:tcPr>
            <w:tcW w:w="5524" w:type="dxa"/>
          </w:tcPr>
          <w:p w14:paraId="5C017BD8" w14:textId="77777777" w:rsidR="00226093" w:rsidRPr="008227B8" w:rsidRDefault="00226093" w:rsidP="00226093">
            <w:pPr>
              <w:keepLines/>
              <w:spacing w:after="0"/>
              <w:rPr>
                <w:rFonts w:ascii="Arial" w:eastAsia="SimSun" w:hAnsi="Arial" w:cs="Arial"/>
                <w:sz w:val="18"/>
              </w:rPr>
            </w:pPr>
            <w:bookmarkStart w:id="1064" w:name="_MCCTEMPBM_CRPT22660858___7" w:colFirst="0" w:colLast="0"/>
            <w:bookmarkEnd w:id="1063"/>
            <w:r w:rsidRPr="008227B8">
              <w:rPr>
                <w:rFonts w:ascii="Arial" w:eastAsia="SimSun" w:hAnsi="Arial" w:cs="Arial"/>
                <w:sz w:val="18"/>
              </w:rPr>
              <w:t>System call unsuccessful</w:t>
            </w:r>
          </w:p>
        </w:tc>
        <w:tc>
          <w:tcPr>
            <w:tcW w:w="1417" w:type="dxa"/>
          </w:tcPr>
          <w:p w14:paraId="7BA90FF0" w14:textId="773F668F"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545</w:t>
            </w:r>
          </w:p>
        </w:tc>
        <w:tc>
          <w:tcPr>
            <w:tcW w:w="2369" w:type="dxa"/>
          </w:tcPr>
          <w:p w14:paraId="3FF8EA61" w14:textId="1789F4F4"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08BC6D54" w14:textId="77777777" w:rsidTr="00042625">
        <w:trPr>
          <w:jc w:val="center"/>
        </w:trPr>
        <w:tc>
          <w:tcPr>
            <w:tcW w:w="5524" w:type="dxa"/>
          </w:tcPr>
          <w:p w14:paraId="1B3F726C" w14:textId="77777777" w:rsidR="00226093" w:rsidRPr="008227B8" w:rsidRDefault="00226093" w:rsidP="00226093">
            <w:pPr>
              <w:keepLines/>
              <w:spacing w:after="0"/>
              <w:rPr>
                <w:rFonts w:ascii="Arial" w:eastAsia="SimSun" w:hAnsi="Arial" w:cs="Arial"/>
                <w:sz w:val="18"/>
              </w:rPr>
            </w:pPr>
            <w:bookmarkStart w:id="1065" w:name="_MCCTEMPBM_CRPT22660859___7" w:colFirst="0" w:colLast="0"/>
            <w:bookmarkEnd w:id="1064"/>
            <w:r w:rsidRPr="008227B8">
              <w:rPr>
                <w:rFonts w:ascii="Arial" w:eastAsia="SimSun" w:hAnsi="Arial" w:cs="Arial"/>
                <w:sz w:val="18"/>
              </w:rPr>
              <w:t>Timeout expired</w:t>
            </w:r>
          </w:p>
        </w:tc>
        <w:tc>
          <w:tcPr>
            <w:tcW w:w="1417" w:type="dxa"/>
          </w:tcPr>
          <w:p w14:paraId="587F1A29" w14:textId="564E84D8"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546</w:t>
            </w:r>
          </w:p>
        </w:tc>
        <w:tc>
          <w:tcPr>
            <w:tcW w:w="2369" w:type="dxa"/>
          </w:tcPr>
          <w:p w14:paraId="6C155074" w14:textId="2C9A978A"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3CBF39BC" w14:textId="77777777" w:rsidTr="00042625">
        <w:trPr>
          <w:jc w:val="center"/>
        </w:trPr>
        <w:tc>
          <w:tcPr>
            <w:tcW w:w="5524" w:type="dxa"/>
          </w:tcPr>
          <w:p w14:paraId="3FBAD44E" w14:textId="77777777" w:rsidR="00226093" w:rsidRPr="008227B8" w:rsidRDefault="00226093" w:rsidP="00226093">
            <w:pPr>
              <w:keepLines/>
              <w:spacing w:after="0"/>
              <w:rPr>
                <w:rFonts w:ascii="Arial" w:eastAsia="SimSun" w:hAnsi="Arial" w:cs="Arial"/>
                <w:sz w:val="18"/>
              </w:rPr>
            </w:pPr>
            <w:bookmarkStart w:id="1066" w:name="_MCCTEMPBM_CRPT22660860___7" w:colFirst="0" w:colLast="0"/>
            <w:bookmarkEnd w:id="1065"/>
            <w:r w:rsidRPr="008227B8">
              <w:rPr>
                <w:rFonts w:ascii="Arial" w:eastAsia="SimSun" w:hAnsi="Arial" w:cs="Arial"/>
                <w:sz w:val="18"/>
              </w:rPr>
              <w:t>Variable out of range</w:t>
            </w:r>
          </w:p>
        </w:tc>
        <w:tc>
          <w:tcPr>
            <w:tcW w:w="1417" w:type="dxa"/>
          </w:tcPr>
          <w:p w14:paraId="7DE869A0" w14:textId="1D4B26EA"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547</w:t>
            </w:r>
          </w:p>
        </w:tc>
        <w:tc>
          <w:tcPr>
            <w:tcW w:w="2369" w:type="dxa"/>
          </w:tcPr>
          <w:p w14:paraId="7D6F954A" w14:textId="3B43B5CF"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62B1D261" w14:textId="77777777" w:rsidTr="00042625">
        <w:trPr>
          <w:jc w:val="center"/>
        </w:trPr>
        <w:tc>
          <w:tcPr>
            <w:tcW w:w="5524" w:type="dxa"/>
          </w:tcPr>
          <w:p w14:paraId="0F16B2E6" w14:textId="77777777" w:rsidR="00226093" w:rsidRPr="008227B8" w:rsidRDefault="00226093" w:rsidP="00226093">
            <w:pPr>
              <w:keepLines/>
              <w:spacing w:after="0"/>
              <w:rPr>
                <w:rFonts w:ascii="Arial" w:eastAsia="SimSun" w:hAnsi="Arial" w:cs="Arial"/>
                <w:sz w:val="18"/>
              </w:rPr>
            </w:pPr>
            <w:bookmarkStart w:id="1067" w:name="_MCCTEMPBM_CRPT22660861___7" w:colFirst="0" w:colLast="0"/>
            <w:bookmarkEnd w:id="1066"/>
            <w:r w:rsidRPr="008227B8">
              <w:rPr>
                <w:rFonts w:ascii="Arial" w:eastAsia="SimSun" w:hAnsi="Arial" w:cs="Arial"/>
                <w:sz w:val="18"/>
              </w:rPr>
              <w:t>Watch dog timer expired</w:t>
            </w:r>
          </w:p>
        </w:tc>
        <w:tc>
          <w:tcPr>
            <w:tcW w:w="1417" w:type="dxa"/>
          </w:tcPr>
          <w:p w14:paraId="3B815866" w14:textId="6720ADAE"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548</w:t>
            </w:r>
          </w:p>
        </w:tc>
        <w:tc>
          <w:tcPr>
            <w:tcW w:w="2369" w:type="dxa"/>
          </w:tcPr>
          <w:p w14:paraId="74D9CD9C" w14:textId="0C4CF808"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Processing error</w:t>
            </w:r>
          </w:p>
        </w:tc>
      </w:tr>
      <w:tr w:rsidR="00226093" w:rsidRPr="008227B8" w14:paraId="6DF49296" w14:textId="77777777" w:rsidTr="00042625">
        <w:trPr>
          <w:jc w:val="center"/>
        </w:trPr>
        <w:tc>
          <w:tcPr>
            <w:tcW w:w="5524" w:type="dxa"/>
          </w:tcPr>
          <w:p w14:paraId="5AE0C50E" w14:textId="77777777" w:rsidR="00226093" w:rsidRPr="008227B8" w:rsidRDefault="00226093" w:rsidP="00226093">
            <w:pPr>
              <w:keepLines/>
              <w:spacing w:after="0"/>
              <w:rPr>
                <w:rFonts w:ascii="Arial" w:eastAsia="SimSun" w:hAnsi="Arial" w:cs="Arial"/>
                <w:sz w:val="18"/>
              </w:rPr>
            </w:pPr>
            <w:bookmarkStart w:id="1068" w:name="_MCCTEMPBM_CRPT22660862___7" w:colFirst="0" w:colLast="0"/>
            <w:bookmarkEnd w:id="1067"/>
            <w:r w:rsidRPr="008227B8">
              <w:rPr>
                <w:rFonts w:ascii="Arial" w:eastAsia="SimSun" w:hAnsi="Arial" w:cs="Arial"/>
                <w:sz w:val="18"/>
              </w:rPr>
              <w:t>Cooling system failure</w:t>
            </w:r>
          </w:p>
        </w:tc>
        <w:tc>
          <w:tcPr>
            <w:tcW w:w="1417" w:type="dxa"/>
          </w:tcPr>
          <w:p w14:paraId="0121A78C" w14:textId="6BB3E1C5" w:rsidR="00226093" w:rsidRPr="008227B8" w:rsidRDefault="00226093" w:rsidP="00226093">
            <w:pPr>
              <w:keepLines/>
              <w:spacing w:after="0"/>
              <w:rPr>
                <w:rFonts w:ascii="Arial" w:eastAsia="SimSun" w:hAnsi="Arial" w:cs="Arial"/>
                <w:sz w:val="18"/>
              </w:rPr>
            </w:pPr>
            <w:r w:rsidRPr="00324D77">
              <w:rPr>
                <w:rFonts w:ascii="Arial" w:eastAsia="SimSun" w:hAnsi="Arial" w:cs="Arial"/>
                <w:sz w:val="18"/>
                <w:lang w:val="en-US"/>
              </w:rPr>
              <w:t>549</w:t>
            </w:r>
          </w:p>
        </w:tc>
        <w:tc>
          <w:tcPr>
            <w:tcW w:w="2369" w:type="dxa"/>
          </w:tcPr>
          <w:p w14:paraId="7BF4808D" w14:textId="061FE141" w:rsidR="00226093" w:rsidRPr="008227B8" w:rsidRDefault="00226093" w:rsidP="00226093">
            <w:pPr>
              <w:keepLines/>
              <w:spacing w:after="0"/>
              <w:rPr>
                <w:rFonts w:ascii="Arial" w:eastAsia="SimSun" w:hAnsi="Arial" w:cs="Arial"/>
                <w:sz w:val="18"/>
              </w:rPr>
            </w:pPr>
            <w:r w:rsidRPr="008227B8">
              <w:rPr>
                <w:rFonts w:ascii="Arial" w:eastAsia="SimSun" w:hAnsi="Arial" w:cs="Arial"/>
                <w:sz w:val="18"/>
              </w:rPr>
              <w:t>Environmental</w:t>
            </w:r>
          </w:p>
        </w:tc>
      </w:tr>
      <w:tr w:rsidR="00226093" w:rsidRPr="008227B8" w14:paraId="242BCC58" w14:textId="77777777" w:rsidTr="00042625">
        <w:trPr>
          <w:jc w:val="center"/>
        </w:trPr>
        <w:tc>
          <w:tcPr>
            <w:tcW w:w="5524" w:type="dxa"/>
          </w:tcPr>
          <w:p w14:paraId="5AA87DF3" w14:textId="77777777" w:rsidR="00226093" w:rsidRPr="008227B8" w:rsidRDefault="00226093" w:rsidP="00226093">
            <w:pPr>
              <w:keepLines/>
              <w:spacing w:after="0"/>
              <w:rPr>
                <w:rFonts w:ascii="Arial" w:eastAsia="SimSun" w:hAnsi="Arial"/>
                <w:sz w:val="18"/>
              </w:rPr>
            </w:pPr>
            <w:bookmarkStart w:id="1069" w:name="_MCCTEMPBM_CRPT22660863___7" w:colFirst="0" w:colLast="0"/>
            <w:bookmarkEnd w:id="1068"/>
            <w:r w:rsidRPr="008227B8">
              <w:rPr>
                <w:rFonts w:ascii="Arial" w:eastAsia="SimSun" w:hAnsi="Arial"/>
                <w:sz w:val="18"/>
              </w:rPr>
              <w:t>External equipment failure</w:t>
            </w:r>
          </w:p>
        </w:tc>
        <w:tc>
          <w:tcPr>
            <w:tcW w:w="1417" w:type="dxa"/>
          </w:tcPr>
          <w:p w14:paraId="4A73CED4" w14:textId="6EE9428B"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550</w:t>
            </w:r>
          </w:p>
        </w:tc>
        <w:tc>
          <w:tcPr>
            <w:tcW w:w="2369" w:type="dxa"/>
          </w:tcPr>
          <w:p w14:paraId="0CF4BE0E" w14:textId="0077DF22" w:rsidR="00226093" w:rsidRPr="008227B8" w:rsidRDefault="00226093" w:rsidP="00226093">
            <w:pPr>
              <w:keepLines/>
              <w:spacing w:after="0"/>
              <w:rPr>
                <w:rFonts w:ascii="Arial" w:eastAsia="SimSun" w:hAnsi="Arial"/>
                <w:sz w:val="18"/>
              </w:rPr>
            </w:pPr>
            <w:r w:rsidRPr="008227B8">
              <w:rPr>
                <w:rFonts w:ascii="Arial" w:eastAsia="SimSun" w:hAnsi="Arial"/>
                <w:sz w:val="18"/>
              </w:rPr>
              <w:t>Environmental</w:t>
            </w:r>
          </w:p>
        </w:tc>
      </w:tr>
      <w:tr w:rsidR="00226093" w:rsidRPr="008227B8" w14:paraId="027AD796" w14:textId="77777777" w:rsidTr="00042625">
        <w:trPr>
          <w:jc w:val="center"/>
        </w:trPr>
        <w:tc>
          <w:tcPr>
            <w:tcW w:w="5524" w:type="dxa"/>
          </w:tcPr>
          <w:p w14:paraId="3F4B1AB8" w14:textId="77777777" w:rsidR="00226093" w:rsidRPr="008227B8" w:rsidRDefault="00226093" w:rsidP="00226093">
            <w:pPr>
              <w:keepLines/>
              <w:spacing w:after="0"/>
              <w:rPr>
                <w:rFonts w:ascii="Arial" w:eastAsia="SimSun" w:hAnsi="Arial"/>
                <w:sz w:val="18"/>
              </w:rPr>
            </w:pPr>
            <w:bookmarkStart w:id="1070" w:name="_MCCTEMPBM_CRPT22660864___7" w:colFirst="0" w:colLast="0"/>
            <w:bookmarkEnd w:id="1069"/>
            <w:r w:rsidRPr="008227B8">
              <w:rPr>
                <w:rFonts w:ascii="Arial" w:eastAsia="SimSun" w:hAnsi="Arial"/>
                <w:sz w:val="18"/>
              </w:rPr>
              <w:t>External power supply failure</w:t>
            </w:r>
          </w:p>
        </w:tc>
        <w:tc>
          <w:tcPr>
            <w:tcW w:w="1417" w:type="dxa"/>
          </w:tcPr>
          <w:p w14:paraId="41FA67C2" w14:textId="05AAB1A1"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551</w:t>
            </w:r>
          </w:p>
        </w:tc>
        <w:tc>
          <w:tcPr>
            <w:tcW w:w="2369" w:type="dxa"/>
          </w:tcPr>
          <w:p w14:paraId="3F4CDB03" w14:textId="517B443A" w:rsidR="00226093" w:rsidRPr="008227B8" w:rsidRDefault="00226093" w:rsidP="00226093">
            <w:pPr>
              <w:keepLines/>
              <w:spacing w:after="0"/>
              <w:rPr>
                <w:rFonts w:ascii="Arial" w:eastAsia="SimSun" w:hAnsi="Arial"/>
                <w:sz w:val="18"/>
              </w:rPr>
            </w:pPr>
            <w:r w:rsidRPr="008227B8">
              <w:rPr>
                <w:rFonts w:ascii="Arial" w:eastAsia="SimSun" w:hAnsi="Arial"/>
                <w:sz w:val="18"/>
              </w:rPr>
              <w:t>Environmental</w:t>
            </w:r>
          </w:p>
        </w:tc>
      </w:tr>
      <w:tr w:rsidR="00226093" w:rsidRPr="008227B8" w14:paraId="0C45627F" w14:textId="77777777" w:rsidTr="00042625">
        <w:trPr>
          <w:jc w:val="center"/>
        </w:trPr>
        <w:tc>
          <w:tcPr>
            <w:tcW w:w="5524" w:type="dxa"/>
          </w:tcPr>
          <w:p w14:paraId="3DAD52A2" w14:textId="77777777" w:rsidR="00226093" w:rsidRPr="008227B8" w:rsidRDefault="00226093" w:rsidP="00226093">
            <w:pPr>
              <w:keepLines/>
              <w:spacing w:after="0"/>
              <w:rPr>
                <w:rFonts w:ascii="Arial" w:eastAsia="SimSun" w:hAnsi="Arial"/>
                <w:sz w:val="18"/>
              </w:rPr>
            </w:pPr>
            <w:bookmarkStart w:id="1071" w:name="_MCCTEMPBM_CRPT22660865___7" w:colFirst="0" w:colLast="0"/>
            <w:bookmarkEnd w:id="1070"/>
            <w:r w:rsidRPr="008227B8">
              <w:rPr>
                <w:rFonts w:ascii="Arial" w:eastAsia="SimSun" w:hAnsi="Arial"/>
                <w:sz w:val="18"/>
              </w:rPr>
              <w:t>External transmission device failure</w:t>
            </w:r>
          </w:p>
        </w:tc>
        <w:tc>
          <w:tcPr>
            <w:tcW w:w="1417" w:type="dxa"/>
          </w:tcPr>
          <w:p w14:paraId="36C532D0" w14:textId="006D2CF5"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552</w:t>
            </w:r>
          </w:p>
        </w:tc>
        <w:tc>
          <w:tcPr>
            <w:tcW w:w="2369" w:type="dxa"/>
          </w:tcPr>
          <w:p w14:paraId="3D47F316" w14:textId="5A8E1D06" w:rsidR="00226093" w:rsidRPr="008227B8" w:rsidRDefault="00226093" w:rsidP="00226093">
            <w:pPr>
              <w:keepLines/>
              <w:spacing w:after="0"/>
              <w:rPr>
                <w:rFonts w:ascii="Arial" w:eastAsia="SimSun" w:hAnsi="Arial"/>
                <w:sz w:val="18"/>
              </w:rPr>
            </w:pPr>
            <w:r w:rsidRPr="008227B8">
              <w:rPr>
                <w:rFonts w:ascii="Arial" w:eastAsia="SimSun" w:hAnsi="Arial"/>
                <w:sz w:val="18"/>
              </w:rPr>
              <w:t>Environmental</w:t>
            </w:r>
          </w:p>
        </w:tc>
      </w:tr>
      <w:tr w:rsidR="00226093" w:rsidRPr="008227B8" w14:paraId="3AE8A2F4" w14:textId="77777777" w:rsidTr="00042625">
        <w:trPr>
          <w:jc w:val="center"/>
        </w:trPr>
        <w:tc>
          <w:tcPr>
            <w:tcW w:w="5524" w:type="dxa"/>
          </w:tcPr>
          <w:p w14:paraId="7161B91E" w14:textId="19DC7BE7" w:rsidR="00226093" w:rsidRPr="008227B8" w:rsidRDefault="00226093" w:rsidP="00226093">
            <w:pPr>
              <w:keepLines/>
              <w:spacing w:after="0"/>
              <w:rPr>
                <w:rFonts w:ascii="Arial" w:eastAsia="SimSun" w:hAnsi="Arial"/>
                <w:sz w:val="18"/>
              </w:rPr>
            </w:pPr>
            <w:r>
              <w:rPr>
                <w:rFonts w:ascii="Arial" w:eastAsia="SimSun" w:hAnsi="Arial" w:cs="Courier New"/>
                <w:sz w:val="18"/>
                <w:szCs w:val="16"/>
                <w:lang w:val="en-US" w:eastAsia="zh-CN"/>
              </w:rPr>
              <w:t>Reserved</w:t>
            </w:r>
          </w:p>
        </w:tc>
        <w:tc>
          <w:tcPr>
            <w:tcW w:w="1417" w:type="dxa"/>
          </w:tcPr>
          <w:p w14:paraId="68FDA3EC" w14:textId="776260B5"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553-560</w:t>
            </w:r>
          </w:p>
        </w:tc>
        <w:tc>
          <w:tcPr>
            <w:tcW w:w="2369" w:type="dxa"/>
          </w:tcPr>
          <w:p w14:paraId="4D07AF9B" w14:textId="2133E5D6" w:rsidR="00226093" w:rsidRPr="008227B8" w:rsidRDefault="00226093" w:rsidP="00226093">
            <w:pPr>
              <w:keepLines/>
              <w:spacing w:after="0"/>
              <w:rPr>
                <w:rFonts w:ascii="Arial" w:eastAsia="SimSun" w:hAnsi="Arial"/>
                <w:sz w:val="18"/>
              </w:rPr>
            </w:pPr>
          </w:p>
        </w:tc>
      </w:tr>
      <w:tr w:rsidR="00226093" w:rsidRPr="008227B8" w14:paraId="348123BB" w14:textId="77777777" w:rsidTr="00042625">
        <w:trPr>
          <w:jc w:val="center"/>
        </w:trPr>
        <w:tc>
          <w:tcPr>
            <w:tcW w:w="5524" w:type="dxa"/>
          </w:tcPr>
          <w:p w14:paraId="7E37C2AB" w14:textId="77777777" w:rsidR="00226093" w:rsidRPr="008227B8" w:rsidRDefault="00226093" w:rsidP="00226093">
            <w:pPr>
              <w:keepLines/>
              <w:spacing w:after="0"/>
              <w:rPr>
                <w:rFonts w:ascii="Arial" w:eastAsia="SimSun" w:hAnsi="Arial"/>
                <w:sz w:val="18"/>
              </w:rPr>
            </w:pPr>
            <w:bookmarkStart w:id="1072" w:name="_MCCTEMPBM_CRPT22660867___7" w:colFirst="0" w:colLast="0"/>
            <w:bookmarkEnd w:id="1071"/>
            <w:r w:rsidRPr="008227B8">
              <w:rPr>
                <w:rFonts w:ascii="Arial" w:eastAsia="SimSun" w:hAnsi="Arial"/>
                <w:sz w:val="18"/>
              </w:rPr>
              <w:t>Reduced alarm reporting</w:t>
            </w:r>
          </w:p>
        </w:tc>
        <w:tc>
          <w:tcPr>
            <w:tcW w:w="1417" w:type="dxa"/>
          </w:tcPr>
          <w:p w14:paraId="7485C9F4" w14:textId="1424F851"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561</w:t>
            </w:r>
          </w:p>
        </w:tc>
        <w:tc>
          <w:tcPr>
            <w:tcW w:w="2369" w:type="dxa"/>
          </w:tcPr>
          <w:p w14:paraId="3C34111C" w14:textId="5C6973E3" w:rsidR="00226093" w:rsidRPr="008227B8" w:rsidRDefault="00226093" w:rsidP="00226093">
            <w:pPr>
              <w:keepLines/>
              <w:spacing w:after="0"/>
              <w:rPr>
                <w:rFonts w:ascii="Arial" w:eastAsia="SimSun" w:hAnsi="Arial"/>
                <w:sz w:val="18"/>
              </w:rPr>
            </w:pPr>
            <w:r w:rsidRPr="008227B8">
              <w:rPr>
                <w:rFonts w:ascii="Arial" w:eastAsia="SimSun" w:hAnsi="Arial"/>
                <w:sz w:val="18"/>
              </w:rPr>
              <w:t>Quality of service</w:t>
            </w:r>
          </w:p>
        </w:tc>
      </w:tr>
      <w:tr w:rsidR="00226093" w:rsidRPr="008227B8" w14:paraId="4A0DB713" w14:textId="77777777" w:rsidTr="00042625">
        <w:trPr>
          <w:jc w:val="center"/>
        </w:trPr>
        <w:tc>
          <w:tcPr>
            <w:tcW w:w="5524" w:type="dxa"/>
          </w:tcPr>
          <w:p w14:paraId="59449E7D" w14:textId="77777777" w:rsidR="00226093" w:rsidRPr="008227B8" w:rsidRDefault="00226093" w:rsidP="00226093">
            <w:pPr>
              <w:keepLines/>
              <w:spacing w:after="0"/>
              <w:rPr>
                <w:rFonts w:ascii="Arial" w:eastAsia="SimSun" w:hAnsi="Arial"/>
                <w:sz w:val="18"/>
              </w:rPr>
            </w:pPr>
            <w:bookmarkStart w:id="1073" w:name="_MCCTEMPBM_CRPT22660868___7" w:colFirst="0" w:colLast="0"/>
            <w:bookmarkEnd w:id="1072"/>
            <w:r w:rsidRPr="008227B8">
              <w:rPr>
                <w:rFonts w:ascii="Arial" w:eastAsia="SimSun" w:hAnsi="Arial"/>
                <w:sz w:val="18"/>
              </w:rPr>
              <w:t>Reduced event reporting</w:t>
            </w:r>
          </w:p>
        </w:tc>
        <w:tc>
          <w:tcPr>
            <w:tcW w:w="1417" w:type="dxa"/>
          </w:tcPr>
          <w:p w14:paraId="11E726AB" w14:textId="6957047B"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562</w:t>
            </w:r>
          </w:p>
        </w:tc>
        <w:tc>
          <w:tcPr>
            <w:tcW w:w="2369" w:type="dxa"/>
          </w:tcPr>
          <w:p w14:paraId="38810E48" w14:textId="25161AE6" w:rsidR="00226093" w:rsidRPr="008227B8" w:rsidRDefault="00226093" w:rsidP="00226093">
            <w:pPr>
              <w:keepLines/>
              <w:spacing w:after="0"/>
              <w:rPr>
                <w:rFonts w:ascii="Arial" w:eastAsia="SimSun" w:hAnsi="Arial"/>
                <w:sz w:val="18"/>
              </w:rPr>
            </w:pPr>
            <w:r w:rsidRPr="008227B8">
              <w:rPr>
                <w:rFonts w:ascii="Arial" w:eastAsia="SimSun" w:hAnsi="Arial"/>
                <w:sz w:val="18"/>
              </w:rPr>
              <w:t>Quality of service</w:t>
            </w:r>
          </w:p>
        </w:tc>
      </w:tr>
      <w:tr w:rsidR="00226093" w:rsidRPr="008227B8" w14:paraId="424DDDAC" w14:textId="77777777" w:rsidTr="00042625">
        <w:trPr>
          <w:jc w:val="center"/>
        </w:trPr>
        <w:tc>
          <w:tcPr>
            <w:tcW w:w="5524" w:type="dxa"/>
          </w:tcPr>
          <w:p w14:paraId="0B35225B" w14:textId="77777777" w:rsidR="00226093" w:rsidRPr="008227B8" w:rsidRDefault="00226093" w:rsidP="00226093">
            <w:pPr>
              <w:keepLines/>
              <w:spacing w:after="0"/>
              <w:rPr>
                <w:rFonts w:ascii="Arial" w:eastAsia="SimSun" w:hAnsi="Arial"/>
                <w:sz w:val="18"/>
              </w:rPr>
            </w:pPr>
            <w:bookmarkStart w:id="1074" w:name="_MCCTEMPBM_CRPT22660869___7" w:colFirst="0" w:colLast="0"/>
            <w:bookmarkEnd w:id="1073"/>
            <w:r w:rsidRPr="008227B8">
              <w:rPr>
                <w:rFonts w:ascii="Arial" w:eastAsia="SimSun" w:hAnsi="Arial"/>
                <w:sz w:val="18"/>
              </w:rPr>
              <w:t>Reduced logging capability</w:t>
            </w:r>
          </w:p>
        </w:tc>
        <w:tc>
          <w:tcPr>
            <w:tcW w:w="1417" w:type="dxa"/>
          </w:tcPr>
          <w:p w14:paraId="3993493E" w14:textId="4A53C058"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563</w:t>
            </w:r>
          </w:p>
        </w:tc>
        <w:tc>
          <w:tcPr>
            <w:tcW w:w="2369" w:type="dxa"/>
          </w:tcPr>
          <w:p w14:paraId="1073B75B" w14:textId="543B49C1" w:rsidR="00226093" w:rsidRPr="008227B8" w:rsidRDefault="00226093" w:rsidP="00226093">
            <w:pPr>
              <w:keepLines/>
              <w:spacing w:after="0"/>
              <w:rPr>
                <w:rFonts w:ascii="Arial" w:eastAsia="SimSun" w:hAnsi="Arial"/>
                <w:sz w:val="18"/>
              </w:rPr>
            </w:pPr>
            <w:r w:rsidRPr="008227B8">
              <w:rPr>
                <w:rFonts w:ascii="Arial" w:eastAsia="SimSun" w:hAnsi="Arial"/>
                <w:sz w:val="18"/>
              </w:rPr>
              <w:t>Quality of service</w:t>
            </w:r>
          </w:p>
        </w:tc>
      </w:tr>
      <w:tr w:rsidR="00226093" w:rsidRPr="008227B8" w14:paraId="239B1C20" w14:textId="77777777" w:rsidTr="00042625">
        <w:trPr>
          <w:jc w:val="center"/>
        </w:trPr>
        <w:tc>
          <w:tcPr>
            <w:tcW w:w="5524" w:type="dxa"/>
          </w:tcPr>
          <w:p w14:paraId="403DF17E" w14:textId="77777777" w:rsidR="00226093" w:rsidRPr="008227B8" w:rsidRDefault="00226093" w:rsidP="00226093">
            <w:pPr>
              <w:keepLines/>
              <w:spacing w:after="0"/>
              <w:rPr>
                <w:rFonts w:ascii="Arial" w:eastAsia="SimSun" w:hAnsi="Arial"/>
                <w:sz w:val="18"/>
              </w:rPr>
            </w:pPr>
            <w:bookmarkStart w:id="1075" w:name="_MCCTEMPBM_CRPT22660870___7" w:colFirst="0" w:colLast="0"/>
            <w:bookmarkEnd w:id="1074"/>
            <w:r w:rsidRPr="008227B8">
              <w:rPr>
                <w:rFonts w:ascii="Arial" w:eastAsia="SimSun" w:hAnsi="Arial"/>
                <w:sz w:val="18"/>
              </w:rPr>
              <w:t>System resources overload</w:t>
            </w:r>
          </w:p>
        </w:tc>
        <w:tc>
          <w:tcPr>
            <w:tcW w:w="1417" w:type="dxa"/>
          </w:tcPr>
          <w:p w14:paraId="252C5945" w14:textId="0A06CBC2"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564</w:t>
            </w:r>
          </w:p>
        </w:tc>
        <w:tc>
          <w:tcPr>
            <w:tcW w:w="2369" w:type="dxa"/>
          </w:tcPr>
          <w:p w14:paraId="236638BB" w14:textId="0C6354ED" w:rsidR="00226093" w:rsidRPr="008227B8" w:rsidRDefault="00226093" w:rsidP="00226093">
            <w:pPr>
              <w:keepLines/>
              <w:spacing w:after="0"/>
              <w:rPr>
                <w:rFonts w:ascii="Arial" w:eastAsia="SimSun" w:hAnsi="Arial"/>
                <w:sz w:val="18"/>
              </w:rPr>
            </w:pPr>
            <w:r w:rsidRPr="008227B8">
              <w:rPr>
                <w:rFonts w:ascii="Arial" w:eastAsia="SimSun" w:hAnsi="Arial"/>
                <w:sz w:val="18"/>
              </w:rPr>
              <w:t>Quality of service</w:t>
            </w:r>
          </w:p>
        </w:tc>
      </w:tr>
      <w:tr w:rsidR="00226093" w:rsidRPr="008227B8" w14:paraId="4AFA67A5" w14:textId="77777777" w:rsidTr="00042625">
        <w:trPr>
          <w:jc w:val="center"/>
        </w:trPr>
        <w:tc>
          <w:tcPr>
            <w:tcW w:w="5524" w:type="dxa"/>
          </w:tcPr>
          <w:p w14:paraId="1092C853" w14:textId="77777777" w:rsidR="00226093" w:rsidRPr="008227B8" w:rsidRDefault="00226093" w:rsidP="00226093">
            <w:pPr>
              <w:keepLines/>
              <w:spacing w:after="0"/>
              <w:rPr>
                <w:rFonts w:ascii="Arial" w:eastAsia="SimSun" w:hAnsi="Arial"/>
                <w:sz w:val="18"/>
              </w:rPr>
            </w:pPr>
            <w:bookmarkStart w:id="1076" w:name="_MCCTEMPBM_CRPT22660871___7" w:colFirst="0" w:colLast="0"/>
            <w:bookmarkEnd w:id="1075"/>
            <w:r w:rsidRPr="008227B8">
              <w:rPr>
                <w:rFonts w:ascii="Arial" w:eastAsia="SimSun" w:hAnsi="Arial"/>
                <w:sz w:val="18"/>
              </w:rPr>
              <w:t>Broadcast channel failure</w:t>
            </w:r>
          </w:p>
        </w:tc>
        <w:tc>
          <w:tcPr>
            <w:tcW w:w="1417" w:type="dxa"/>
          </w:tcPr>
          <w:p w14:paraId="32B1271A" w14:textId="41C39882"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565</w:t>
            </w:r>
          </w:p>
        </w:tc>
        <w:tc>
          <w:tcPr>
            <w:tcW w:w="2369" w:type="dxa"/>
          </w:tcPr>
          <w:p w14:paraId="6A1BE3AE" w14:textId="5FFFA5FF"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1C416197" w14:textId="77777777" w:rsidTr="00042625">
        <w:trPr>
          <w:jc w:val="center"/>
        </w:trPr>
        <w:tc>
          <w:tcPr>
            <w:tcW w:w="5524" w:type="dxa"/>
          </w:tcPr>
          <w:p w14:paraId="03671231" w14:textId="77777777" w:rsidR="00226093" w:rsidRPr="008227B8" w:rsidRDefault="00226093" w:rsidP="00226093">
            <w:pPr>
              <w:keepLines/>
              <w:spacing w:after="0"/>
              <w:rPr>
                <w:rFonts w:ascii="Arial" w:eastAsia="SimSun" w:hAnsi="Arial"/>
                <w:sz w:val="18"/>
              </w:rPr>
            </w:pPr>
            <w:bookmarkStart w:id="1077" w:name="_MCCTEMPBM_CRPT22660872___7" w:colFirst="0" w:colLast="0"/>
            <w:bookmarkEnd w:id="1076"/>
            <w:r w:rsidRPr="008227B8">
              <w:rPr>
                <w:rFonts w:ascii="Arial" w:eastAsia="SimSun" w:hAnsi="Arial"/>
                <w:sz w:val="18"/>
              </w:rPr>
              <w:t>Connection establishment error</w:t>
            </w:r>
          </w:p>
        </w:tc>
        <w:tc>
          <w:tcPr>
            <w:tcW w:w="1417" w:type="dxa"/>
          </w:tcPr>
          <w:p w14:paraId="1836B490" w14:textId="07BE9490"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566</w:t>
            </w:r>
          </w:p>
        </w:tc>
        <w:tc>
          <w:tcPr>
            <w:tcW w:w="2369" w:type="dxa"/>
          </w:tcPr>
          <w:p w14:paraId="24318ED6" w14:textId="491C90EA"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5A3664EE" w14:textId="77777777" w:rsidTr="00042625">
        <w:trPr>
          <w:jc w:val="center"/>
        </w:trPr>
        <w:tc>
          <w:tcPr>
            <w:tcW w:w="5524" w:type="dxa"/>
          </w:tcPr>
          <w:p w14:paraId="13499A07" w14:textId="77777777" w:rsidR="00226093" w:rsidRPr="008227B8" w:rsidRDefault="00226093" w:rsidP="00226093">
            <w:pPr>
              <w:keepLines/>
              <w:spacing w:after="0"/>
              <w:rPr>
                <w:rFonts w:ascii="Arial" w:eastAsia="SimSun" w:hAnsi="Arial"/>
                <w:sz w:val="18"/>
              </w:rPr>
            </w:pPr>
            <w:bookmarkStart w:id="1078" w:name="_MCCTEMPBM_CRPT22660873___7" w:colFirst="0" w:colLast="0"/>
            <w:bookmarkEnd w:id="1077"/>
            <w:r w:rsidRPr="008227B8">
              <w:rPr>
                <w:rFonts w:ascii="Arial" w:eastAsia="SimSun" w:hAnsi="Arial"/>
                <w:sz w:val="18"/>
              </w:rPr>
              <w:t>Invalid message received</w:t>
            </w:r>
          </w:p>
        </w:tc>
        <w:tc>
          <w:tcPr>
            <w:tcW w:w="1417" w:type="dxa"/>
          </w:tcPr>
          <w:p w14:paraId="3FF1AB31" w14:textId="355609EA"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567</w:t>
            </w:r>
          </w:p>
        </w:tc>
        <w:tc>
          <w:tcPr>
            <w:tcW w:w="2369" w:type="dxa"/>
          </w:tcPr>
          <w:p w14:paraId="09A6AC8D" w14:textId="05B82C63"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6A4E3DEA" w14:textId="77777777" w:rsidTr="00042625">
        <w:trPr>
          <w:jc w:val="center"/>
        </w:trPr>
        <w:tc>
          <w:tcPr>
            <w:tcW w:w="5524" w:type="dxa"/>
          </w:tcPr>
          <w:p w14:paraId="73CAD1C7" w14:textId="77777777" w:rsidR="00226093" w:rsidRPr="008227B8" w:rsidRDefault="00226093" w:rsidP="00226093">
            <w:pPr>
              <w:keepLines/>
              <w:spacing w:after="0"/>
              <w:rPr>
                <w:rFonts w:ascii="Arial" w:eastAsia="SimSun" w:hAnsi="Arial"/>
                <w:sz w:val="18"/>
              </w:rPr>
            </w:pPr>
            <w:bookmarkStart w:id="1079" w:name="_MCCTEMPBM_CRPT22660874___7" w:colFirst="0" w:colLast="0"/>
            <w:bookmarkEnd w:id="1078"/>
            <w:r w:rsidRPr="008227B8">
              <w:rPr>
                <w:rFonts w:ascii="Arial" w:eastAsia="SimSun" w:hAnsi="Arial"/>
                <w:sz w:val="18"/>
              </w:rPr>
              <w:t>Invalid MSU received</w:t>
            </w:r>
          </w:p>
        </w:tc>
        <w:tc>
          <w:tcPr>
            <w:tcW w:w="1417" w:type="dxa"/>
          </w:tcPr>
          <w:p w14:paraId="258BB794" w14:textId="40C7394A"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568</w:t>
            </w:r>
          </w:p>
        </w:tc>
        <w:tc>
          <w:tcPr>
            <w:tcW w:w="2369" w:type="dxa"/>
          </w:tcPr>
          <w:p w14:paraId="46DEBEE5" w14:textId="55C183C1"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00E053A3" w14:textId="77777777" w:rsidTr="00042625">
        <w:trPr>
          <w:jc w:val="center"/>
        </w:trPr>
        <w:tc>
          <w:tcPr>
            <w:tcW w:w="5524" w:type="dxa"/>
          </w:tcPr>
          <w:p w14:paraId="56AA3B55" w14:textId="77777777" w:rsidR="00226093" w:rsidRPr="008227B8" w:rsidRDefault="00226093" w:rsidP="00226093">
            <w:pPr>
              <w:keepLines/>
              <w:spacing w:after="0"/>
              <w:rPr>
                <w:rFonts w:ascii="Arial" w:eastAsia="SimSun" w:hAnsi="Arial"/>
                <w:sz w:val="18"/>
              </w:rPr>
            </w:pPr>
            <w:bookmarkStart w:id="1080" w:name="_MCCTEMPBM_CRPT22660875___7" w:colFirst="0" w:colLast="0"/>
            <w:bookmarkEnd w:id="1079"/>
            <w:r w:rsidRPr="008227B8">
              <w:rPr>
                <w:rFonts w:ascii="Arial" w:eastAsia="SimSun" w:hAnsi="Arial"/>
                <w:sz w:val="18"/>
              </w:rPr>
              <w:t>LAPD link protocol failure</w:t>
            </w:r>
          </w:p>
        </w:tc>
        <w:tc>
          <w:tcPr>
            <w:tcW w:w="1417" w:type="dxa"/>
          </w:tcPr>
          <w:p w14:paraId="53424B27" w14:textId="35ED9936"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569</w:t>
            </w:r>
          </w:p>
        </w:tc>
        <w:tc>
          <w:tcPr>
            <w:tcW w:w="2369" w:type="dxa"/>
          </w:tcPr>
          <w:p w14:paraId="5BB31959" w14:textId="1E7BF4B5"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2065780F" w14:textId="77777777" w:rsidTr="00042625">
        <w:trPr>
          <w:jc w:val="center"/>
        </w:trPr>
        <w:tc>
          <w:tcPr>
            <w:tcW w:w="5524" w:type="dxa"/>
          </w:tcPr>
          <w:p w14:paraId="38F541B2" w14:textId="77777777" w:rsidR="00226093" w:rsidRPr="008227B8" w:rsidRDefault="00226093" w:rsidP="00226093">
            <w:pPr>
              <w:keepLines/>
              <w:spacing w:after="0"/>
              <w:rPr>
                <w:rFonts w:ascii="Arial" w:eastAsia="SimSun" w:hAnsi="Arial"/>
                <w:sz w:val="18"/>
              </w:rPr>
            </w:pPr>
            <w:bookmarkStart w:id="1081" w:name="_MCCTEMPBM_CRPT22660876___7" w:colFirst="0" w:colLast="0"/>
            <w:bookmarkEnd w:id="1080"/>
            <w:r w:rsidRPr="008227B8">
              <w:rPr>
                <w:rFonts w:ascii="Arial" w:eastAsia="SimSun" w:hAnsi="Arial"/>
                <w:sz w:val="18"/>
              </w:rPr>
              <w:t>Local alarm indication</w:t>
            </w:r>
          </w:p>
        </w:tc>
        <w:tc>
          <w:tcPr>
            <w:tcW w:w="1417" w:type="dxa"/>
          </w:tcPr>
          <w:p w14:paraId="7E591841" w14:textId="771B7179"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570</w:t>
            </w:r>
          </w:p>
        </w:tc>
        <w:tc>
          <w:tcPr>
            <w:tcW w:w="2369" w:type="dxa"/>
          </w:tcPr>
          <w:p w14:paraId="33E62D52" w14:textId="6477B483"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3D0A5660" w14:textId="77777777" w:rsidTr="00042625">
        <w:trPr>
          <w:jc w:val="center"/>
        </w:trPr>
        <w:tc>
          <w:tcPr>
            <w:tcW w:w="5524" w:type="dxa"/>
          </w:tcPr>
          <w:p w14:paraId="6FBBA60C" w14:textId="77777777" w:rsidR="00226093" w:rsidRPr="008227B8" w:rsidRDefault="00226093" w:rsidP="00226093">
            <w:pPr>
              <w:keepLines/>
              <w:spacing w:after="0"/>
              <w:rPr>
                <w:rFonts w:ascii="Arial" w:eastAsia="SimSun" w:hAnsi="Arial"/>
                <w:sz w:val="18"/>
              </w:rPr>
            </w:pPr>
            <w:bookmarkStart w:id="1082" w:name="_MCCTEMPBM_CRPT22660877___7" w:colFirst="0" w:colLast="0"/>
            <w:bookmarkEnd w:id="1081"/>
            <w:r w:rsidRPr="008227B8">
              <w:rPr>
                <w:rFonts w:ascii="Arial" w:eastAsia="SimSun" w:hAnsi="Arial"/>
                <w:sz w:val="18"/>
              </w:rPr>
              <w:t>Remote alarm indication</w:t>
            </w:r>
          </w:p>
        </w:tc>
        <w:tc>
          <w:tcPr>
            <w:tcW w:w="1417" w:type="dxa"/>
          </w:tcPr>
          <w:p w14:paraId="35ACDEB9" w14:textId="72DD2C62"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571</w:t>
            </w:r>
          </w:p>
        </w:tc>
        <w:tc>
          <w:tcPr>
            <w:tcW w:w="2369" w:type="dxa"/>
          </w:tcPr>
          <w:p w14:paraId="0CDE08F5" w14:textId="58ACF25F"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02B23A8D" w14:textId="77777777" w:rsidTr="00042625">
        <w:trPr>
          <w:jc w:val="center"/>
        </w:trPr>
        <w:tc>
          <w:tcPr>
            <w:tcW w:w="5524" w:type="dxa"/>
          </w:tcPr>
          <w:p w14:paraId="50A083A1" w14:textId="77777777" w:rsidR="00226093" w:rsidRPr="008227B8" w:rsidRDefault="00226093" w:rsidP="00226093">
            <w:pPr>
              <w:keepLines/>
              <w:spacing w:after="0"/>
              <w:rPr>
                <w:rFonts w:ascii="Arial" w:eastAsia="SimSun" w:hAnsi="Arial"/>
                <w:sz w:val="18"/>
              </w:rPr>
            </w:pPr>
            <w:bookmarkStart w:id="1083" w:name="_MCCTEMPBM_CRPT22660878___7" w:colFirst="0" w:colLast="0"/>
            <w:bookmarkEnd w:id="1082"/>
            <w:r w:rsidRPr="008227B8">
              <w:rPr>
                <w:rFonts w:ascii="Arial" w:eastAsia="SimSun" w:hAnsi="Arial"/>
                <w:sz w:val="18"/>
              </w:rPr>
              <w:t>Routing failure</w:t>
            </w:r>
          </w:p>
        </w:tc>
        <w:tc>
          <w:tcPr>
            <w:tcW w:w="1417" w:type="dxa"/>
          </w:tcPr>
          <w:p w14:paraId="668EA3E6" w14:textId="29FCAE81"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572</w:t>
            </w:r>
          </w:p>
        </w:tc>
        <w:tc>
          <w:tcPr>
            <w:tcW w:w="2369" w:type="dxa"/>
          </w:tcPr>
          <w:p w14:paraId="38E6A0C3" w14:textId="54CED832"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62F72548" w14:textId="77777777" w:rsidTr="00042625">
        <w:trPr>
          <w:jc w:val="center"/>
        </w:trPr>
        <w:tc>
          <w:tcPr>
            <w:tcW w:w="5524" w:type="dxa"/>
          </w:tcPr>
          <w:p w14:paraId="0A7CE14F" w14:textId="77777777" w:rsidR="00226093" w:rsidRPr="008227B8" w:rsidRDefault="00226093" w:rsidP="00226093">
            <w:pPr>
              <w:keepLines/>
              <w:spacing w:after="0"/>
              <w:rPr>
                <w:rFonts w:ascii="Arial" w:eastAsia="SimSun" w:hAnsi="Arial"/>
                <w:sz w:val="18"/>
              </w:rPr>
            </w:pPr>
            <w:bookmarkStart w:id="1084" w:name="_MCCTEMPBM_CRPT22660879___7" w:colFirst="0" w:colLast="0"/>
            <w:bookmarkEnd w:id="1083"/>
            <w:r w:rsidRPr="008227B8">
              <w:rPr>
                <w:rFonts w:ascii="Arial" w:eastAsia="SimSun" w:hAnsi="Arial"/>
                <w:sz w:val="18"/>
              </w:rPr>
              <w:t>SS7 protocol failure</w:t>
            </w:r>
          </w:p>
        </w:tc>
        <w:tc>
          <w:tcPr>
            <w:tcW w:w="1417" w:type="dxa"/>
          </w:tcPr>
          <w:p w14:paraId="7511608E" w14:textId="5DBF4AED"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573</w:t>
            </w:r>
          </w:p>
        </w:tc>
        <w:tc>
          <w:tcPr>
            <w:tcW w:w="2369" w:type="dxa"/>
          </w:tcPr>
          <w:p w14:paraId="73DC3C03" w14:textId="6B467DB0"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079D3BC1" w14:textId="77777777" w:rsidTr="00042625">
        <w:trPr>
          <w:jc w:val="center"/>
        </w:trPr>
        <w:tc>
          <w:tcPr>
            <w:tcW w:w="5524" w:type="dxa"/>
          </w:tcPr>
          <w:p w14:paraId="3E5E22EF" w14:textId="77777777" w:rsidR="00226093" w:rsidRPr="008227B8" w:rsidRDefault="00226093" w:rsidP="00226093">
            <w:pPr>
              <w:keepLines/>
              <w:spacing w:after="0"/>
              <w:rPr>
                <w:rFonts w:ascii="Arial" w:eastAsia="SimSun" w:hAnsi="Arial"/>
                <w:sz w:val="18"/>
              </w:rPr>
            </w:pPr>
            <w:bookmarkStart w:id="1085" w:name="_MCCTEMPBM_CRPT22660880___7" w:colFirst="0" w:colLast="0"/>
            <w:bookmarkEnd w:id="1084"/>
            <w:r w:rsidRPr="008227B8">
              <w:rPr>
                <w:rFonts w:ascii="Arial" w:eastAsia="SimSun" w:hAnsi="Arial"/>
                <w:sz w:val="18"/>
              </w:rPr>
              <w:t>Transmission error</w:t>
            </w:r>
          </w:p>
        </w:tc>
        <w:tc>
          <w:tcPr>
            <w:tcW w:w="1417" w:type="dxa"/>
          </w:tcPr>
          <w:p w14:paraId="6B0F292A" w14:textId="0EAA4B8E"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574</w:t>
            </w:r>
          </w:p>
        </w:tc>
        <w:tc>
          <w:tcPr>
            <w:tcW w:w="2369" w:type="dxa"/>
          </w:tcPr>
          <w:p w14:paraId="3C6EF441" w14:textId="54C623EA" w:rsidR="00226093" w:rsidRPr="008227B8" w:rsidRDefault="00226093" w:rsidP="00226093">
            <w:pPr>
              <w:keepLines/>
              <w:spacing w:after="0"/>
              <w:rPr>
                <w:rFonts w:ascii="Arial" w:eastAsia="SimSun" w:hAnsi="Arial"/>
                <w:sz w:val="18"/>
              </w:rPr>
            </w:pPr>
            <w:r w:rsidRPr="008227B8">
              <w:rPr>
                <w:rFonts w:ascii="Arial" w:eastAsia="SimSun" w:hAnsi="Arial"/>
                <w:sz w:val="18"/>
              </w:rPr>
              <w:t>Communications</w:t>
            </w:r>
          </w:p>
        </w:tc>
      </w:tr>
      <w:tr w:rsidR="00226093" w:rsidRPr="008227B8" w14:paraId="2FBA1182" w14:textId="77777777" w:rsidTr="00042625">
        <w:trPr>
          <w:jc w:val="center"/>
        </w:trPr>
        <w:tc>
          <w:tcPr>
            <w:tcW w:w="5524" w:type="dxa"/>
          </w:tcPr>
          <w:p w14:paraId="5C6DA936" w14:textId="05EC1145" w:rsidR="00226093" w:rsidRPr="008227B8" w:rsidRDefault="00226093" w:rsidP="00226093">
            <w:pPr>
              <w:keepLines/>
              <w:spacing w:after="0"/>
              <w:rPr>
                <w:rFonts w:ascii="Arial" w:eastAsia="SimSun" w:hAnsi="Arial"/>
                <w:sz w:val="18"/>
              </w:rPr>
            </w:pPr>
            <w:r>
              <w:rPr>
                <w:rFonts w:ascii="Arial" w:eastAsia="SimSun" w:hAnsi="Arial" w:cs="Courier New"/>
                <w:sz w:val="18"/>
                <w:szCs w:val="16"/>
                <w:lang w:val="en-US" w:eastAsia="zh-CN"/>
              </w:rPr>
              <w:t xml:space="preserve">Reserved </w:t>
            </w:r>
          </w:p>
        </w:tc>
        <w:tc>
          <w:tcPr>
            <w:tcW w:w="1417" w:type="dxa"/>
          </w:tcPr>
          <w:p w14:paraId="24D6978C" w14:textId="362137D1"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575</w:t>
            </w:r>
          </w:p>
        </w:tc>
        <w:tc>
          <w:tcPr>
            <w:tcW w:w="2369" w:type="dxa"/>
          </w:tcPr>
          <w:p w14:paraId="76016CDB" w14:textId="0F6E9457" w:rsidR="00226093" w:rsidRPr="008227B8" w:rsidRDefault="00226093" w:rsidP="00226093">
            <w:pPr>
              <w:keepLines/>
              <w:spacing w:after="0"/>
              <w:rPr>
                <w:rFonts w:ascii="Arial" w:eastAsia="SimSun" w:hAnsi="Arial"/>
                <w:sz w:val="18"/>
              </w:rPr>
            </w:pPr>
          </w:p>
        </w:tc>
      </w:tr>
      <w:tr w:rsidR="00226093" w:rsidRPr="008227B8" w14:paraId="65F00101" w14:textId="77777777" w:rsidTr="00042625">
        <w:trPr>
          <w:trHeight w:val="64"/>
          <w:jc w:val="center"/>
        </w:trPr>
        <w:tc>
          <w:tcPr>
            <w:tcW w:w="5524" w:type="dxa"/>
          </w:tcPr>
          <w:p w14:paraId="4AFCE31B" w14:textId="4C5F29C1"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 xml:space="preserve">Reserved for potential future </w:t>
            </w:r>
            <w:r>
              <w:rPr>
                <w:rFonts w:ascii="Arial" w:eastAsia="SimSun" w:hAnsi="Arial"/>
                <w:sz w:val="18"/>
                <w:lang w:val="en-US"/>
              </w:rPr>
              <w:t xml:space="preserve">ETSI </w:t>
            </w:r>
            <w:r w:rsidRPr="00324D77">
              <w:rPr>
                <w:rFonts w:ascii="Arial" w:eastAsia="SimSun" w:hAnsi="Arial"/>
                <w:sz w:val="18"/>
                <w:lang w:val="en-US"/>
              </w:rPr>
              <w:t>extensions</w:t>
            </w:r>
          </w:p>
        </w:tc>
        <w:tc>
          <w:tcPr>
            <w:tcW w:w="1417" w:type="dxa"/>
          </w:tcPr>
          <w:p w14:paraId="796396F0" w14:textId="33670D5D" w:rsidR="00226093" w:rsidRPr="008227B8" w:rsidRDefault="00226093" w:rsidP="00226093">
            <w:pPr>
              <w:keepLines/>
              <w:spacing w:after="0"/>
              <w:rPr>
                <w:rFonts w:ascii="Arial" w:eastAsia="SimSun" w:hAnsi="Arial"/>
                <w:sz w:val="18"/>
              </w:rPr>
            </w:pPr>
            <w:r w:rsidRPr="00324D77">
              <w:rPr>
                <w:rFonts w:ascii="Arial" w:eastAsia="SimSun" w:hAnsi="Arial"/>
                <w:sz w:val="18"/>
                <w:lang w:val="en-US"/>
              </w:rPr>
              <w:t>576-700</w:t>
            </w:r>
          </w:p>
        </w:tc>
        <w:tc>
          <w:tcPr>
            <w:tcW w:w="2369" w:type="dxa"/>
          </w:tcPr>
          <w:p w14:paraId="62A16D6E" w14:textId="73206DB4" w:rsidR="00226093" w:rsidRPr="008227B8" w:rsidRDefault="00226093" w:rsidP="00226093">
            <w:pPr>
              <w:keepLines/>
              <w:spacing w:after="0"/>
              <w:rPr>
                <w:rFonts w:ascii="Arial" w:eastAsia="SimSun" w:hAnsi="Arial"/>
                <w:sz w:val="18"/>
              </w:rPr>
            </w:pPr>
          </w:p>
        </w:tc>
      </w:tr>
    </w:tbl>
    <w:p w14:paraId="1C2530CB" w14:textId="77777777" w:rsidR="008227B8" w:rsidRDefault="008227B8" w:rsidP="002B6147">
      <w:pPr>
        <w:keepNext/>
        <w:keepLines/>
        <w:spacing w:before="60"/>
        <w:jc w:val="center"/>
        <w:rPr>
          <w:rFonts w:ascii="Arial" w:eastAsia="SimSun" w:hAnsi="Arial"/>
          <w:b/>
        </w:rPr>
      </w:pPr>
      <w:bookmarkStart w:id="1086" w:name="_MCCTEMPBM_CRPT22660883___4"/>
      <w:bookmarkEnd w:id="1085"/>
    </w:p>
    <w:p w14:paraId="796D8D9C" w14:textId="49782AD8" w:rsidR="002B6147" w:rsidRPr="008227B8" w:rsidRDefault="002B6147" w:rsidP="008227B8">
      <w:pPr>
        <w:pStyle w:val="TH"/>
        <w:rPr>
          <w:rFonts w:eastAsia="SimSun"/>
        </w:rPr>
      </w:pPr>
      <w:r w:rsidRPr="008227B8">
        <w:rPr>
          <w:rFonts w:eastAsia="SimSun"/>
        </w:rPr>
        <w:t xml:space="preserve">Table B.4: Probable Causes for Security Alarm </w:t>
      </w:r>
      <w:r w:rsidRPr="008227B8">
        <w:rPr>
          <w:rFonts w:eastAsia="SimSun"/>
          <w:lang w:eastAsia="zh-CN"/>
        </w:rPr>
        <w:t>from X.736</w:t>
      </w:r>
      <w:r w:rsidR="00184F9F">
        <w:rPr>
          <w:rFonts w:eastAsia="SimSun"/>
          <w:lang w:eastAsia="zh-CN"/>
        </w:rPr>
        <w:t xml:space="preserve"> </w:t>
      </w:r>
      <w:r w:rsidRPr="008227B8">
        <w:rPr>
          <w:rFonts w:eastAsia="SimSun"/>
          <w:lang w:eastAsia="zh-CN"/>
        </w:rPr>
        <w:t>[13]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524"/>
        <w:gridCol w:w="1417"/>
        <w:gridCol w:w="2411"/>
      </w:tblGrid>
      <w:tr w:rsidR="0017102B" w:rsidRPr="008227B8" w14:paraId="11400D63" w14:textId="77777777" w:rsidTr="0017102B">
        <w:trPr>
          <w:tblHeader/>
          <w:jc w:val="center"/>
        </w:trPr>
        <w:tc>
          <w:tcPr>
            <w:tcW w:w="5524" w:type="dxa"/>
            <w:shd w:val="clear" w:color="auto" w:fill="D9D9D9"/>
          </w:tcPr>
          <w:bookmarkEnd w:id="1086"/>
          <w:p w14:paraId="7ADE9F91" w14:textId="2DEBCCEC" w:rsidR="0017102B" w:rsidRPr="008227B8" w:rsidRDefault="0017102B" w:rsidP="0017102B">
            <w:pPr>
              <w:keepNext/>
              <w:keepLines/>
              <w:spacing w:after="0"/>
              <w:jc w:val="center"/>
              <w:rPr>
                <w:rFonts w:ascii="Arial" w:eastAsia="SimSun" w:hAnsi="Arial"/>
                <w:b/>
                <w:snapToGrid w:val="0"/>
                <w:sz w:val="18"/>
              </w:rPr>
            </w:pPr>
            <w:r w:rsidRPr="008227B8">
              <w:rPr>
                <w:rFonts w:ascii="Arial" w:eastAsia="SimSun" w:hAnsi="Arial"/>
                <w:b/>
                <w:snapToGrid w:val="0"/>
                <w:sz w:val="18"/>
              </w:rPr>
              <w:t>Wireless</w:t>
            </w:r>
            <w:r>
              <w:rPr>
                <w:rFonts w:ascii="Arial" w:eastAsia="SimSun" w:hAnsi="Arial"/>
                <w:b/>
                <w:snapToGrid w:val="0"/>
                <w:sz w:val="18"/>
              </w:rPr>
              <w:t xml:space="preserve"> </w:t>
            </w:r>
            <w:r w:rsidRPr="008227B8">
              <w:rPr>
                <w:rFonts w:ascii="Arial" w:eastAsia="SimSun" w:hAnsi="Arial"/>
                <w:b/>
                <w:snapToGrid w:val="0"/>
                <w:sz w:val="18"/>
              </w:rPr>
              <w:t>Systems</w:t>
            </w:r>
            <w:r>
              <w:rPr>
                <w:rFonts w:ascii="Arial" w:eastAsia="SimSun" w:hAnsi="Arial"/>
                <w:b/>
                <w:snapToGrid w:val="0"/>
                <w:sz w:val="18"/>
              </w:rPr>
              <w:t xml:space="preserve"> </w:t>
            </w:r>
            <w:r w:rsidRPr="008227B8">
              <w:rPr>
                <w:rFonts w:ascii="Arial" w:eastAsia="SimSun" w:hAnsi="Arial"/>
                <w:b/>
                <w:snapToGrid w:val="0"/>
                <w:sz w:val="18"/>
              </w:rPr>
              <w:t>(string)</w:t>
            </w:r>
          </w:p>
        </w:tc>
        <w:tc>
          <w:tcPr>
            <w:tcW w:w="1417" w:type="dxa"/>
            <w:shd w:val="clear" w:color="auto" w:fill="D9D9D9"/>
          </w:tcPr>
          <w:p w14:paraId="0F68FC66" w14:textId="077FC2E1" w:rsidR="0017102B" w:rsidRPr="008227B8" w:rsidRDefault="0017102B" w:rsidP="0017102B">
            <w:pPr>
              <w:keepNext/>
              <w:keepLines/>
              <w:spacing w:after="0"/>
              <w:jc w:val="center"/>
              <w:rPr>
                <w:rFonts w:ascii="Arial" w:eastAsia="SimSun" w:hAnsi="Arial"/>
                <w:b/>
                <w:snapToGrid w:val="0"/>
                <w:sz w:val="18"/>
              </w:rPr>
            </w:pPr>
            <w:r w:rsidRPr="00324D77">
              <w:rPr>
                <w:rFonts w:ascii="Arial" w:eastAsia="SimSun" w:hAnsi="Arial"/>
                <w:b/>
                <w:snapToGrid w:val="0"/>
                <w:sz w:val="18"/>
                <w:lang w:val="en-US"/>
              </w:rPr>
              <w:t>(integer)</w:t>
            </w:r>
          </w:p>
        </w:tc>
        <w:tc>
          <w:tcPr>
            <w:tcW w:w="2411" w:type="dxa"/>
            <w:shd w:val="clear" w:color="auto" w:fill="D9D9D9"/>
          </w:tcPr>
          <w:p w14:paraId="499C6E4B" w14:textId="4BD12589" w:rsidR="0017102B" w:rsidRPr="008227B8" w:rsidRDefault="00BB77ED" w:rsidP="0017102B">
            <w:pPr>
              <w:keepNext/>
              <w:keepLines/>
              <w:spacing w:after="0"/>
              <w:jc w:val="center"/>
              <w:rPr>
                <w:rFonts w:ascii="Arial" w:eastAsia="SimSun" w:hAnsi="Arial"/>
                <w:b/>
                <w:snapToGrid w:val="0"/>
                <w:sz w:val="18"/>
              </w:rPr>
            </w:pPr>
            <w:proofErr w:type="spellStart"/>
            <w:r>
              <w:rPr>
                <w:rFonts w:ascii="Arial" w:eastAsia="SimSun" w:hAnsi="Arial"/>
                <w:b/>
                <w:snapToGrid w:val="0"/>
                <w:sz w:val="18"/>
              </w:rPr>
              <w:t>alarm</w:t>
            </w:r>
            <w:r w:rsidRPr="008227B8">
              <w:rPr>
                <w:rFonts w:ascii="Arial" w:eastAsia="SimSun" w:hAnsi="Arial"/>
                <w:b/>
                <w:snapToGrid w:val="0"/>
                <w:sz w:val="18"/>
              </w:rPr>
              <w:t>Type</w:t>
            </w:r>
            <w:proofErr w:type="spellEnd"/>
          </w:p>
        </w:tc>
      </w:tr>
      <w:tr w:rsidR="0017102B" w:rsidRPr="008227B8" w14:paraId="14F9EDD8" w14:textId="77777777" w:rsidTr="0017102B">
        <w:trPr>
          <w:jc w:val="center"/>
        </w:trPr>
        <w:tc>
          <w:tcPr>
            <w:tcW w:w="5524" w:type="dxa"/>
          </w:tcPr>
          <w:p w14:paraId="614E5625" w14:textId="7238F5EA" w:rsidR="0017102B" w:rsidRPr="008227B8" w:rsidRDefault="0017102B" w:rsidP="0017102B">
            <w:pPr>
              <w:keepNext/>
              <w:keepLines/>
              <w:spacing w:after="0"/>
              <w:rPr>
                <w:rFonts w:ascii="Arial" w:eastAsia="SimSun" w:hAnsi="Arial" w:cs="Arial"/>
                <w:sz w:val="18"/>
              </w:rPr>
            </w:pPr>
            <w:bookmarkStart w:id="1087" w:name="_MCCTEMPBM_CRPT22660884___7" w:colFirst="0" w:colLast="0"/>
            <w:r w:rsidRPr="008227B8">
              <w:rPr>
                <w:rFonts w:ascii="Arial" w:eastAsia="SimSun" w:hAnsi="Arial" w:cs="Arial"/>
                <w:sz w:val="18"/>
              </w:rPr>
              <w:t>Authentication</w:t>
            </w:r>
            <w:r>
              <w:rPr>
                <w:rFonts w:ascii="Arial" w:eastAsia="SimSun" w:hAnsi="Arial" w:cs="Arial"/>
                <w:sz w:val="18"/>
              </w:rPr>
              <w:t xml:space="preserve"> </w:t>
            </w:r>
            <w:r w:rsidRPr="008227B8">
              <w:rPr>
                <w:rFonts w:ascii="Arial" w:eastAsia="SimSun" w:hAnsi="Arial" w:cs="Arial"/>
                <w:sz w:val="18"/>
              </w:rPr>
              <w:t>Failure</w:t>
            </w:r>
          </w:p>
        </w:tc>
        <w:tc>
          <w:tcPr>
            <w:tcW w:w="1417" w:type="dxa"/>
          </w:tcPr>
          <w:p w14:paraId="395ECFE6" w14:textId="4B63F6AC"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701</w:t>
            </w:r>
          </w:p>
        </w:tc>
        <w:tc>
          <w:tcPr>
            <w:tcW w:w="2411" w:type="dxa"/>
          </w:tcPr>
          <w:p w14:paraId="154BB8B6" w14:textId="49A77C77"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26773004" w14:textId="77777777" w:rsidTr="0017102B">
        <w:trPr>
          <w:jc w:val="center"/>
        </w:trPr>
        <w:tc>
          <w:tcPr>
            <w:tcW w:w="5524" w:type="dxa"/>
          </w:tcPr>
          <w:p w14:paraId="53263522" w14:textId="05C45CFC" w:rsidR="0017102B" w:rsidRPr="008227B8" w:rsidRDefault="0017102B" w:rsidP="0017102B">
            <w:pPr>
              <w:keepNext/>
              <w:keepLines/>
              <w:spacing w:after="0"/>
              <w:rPr>
                <w:rFonts w:ascii="Arial" w:eastAsia="SimSun" w:hAnsi="Arial" w:cs="Arial"/>
                <w:sz w:val="18"/>
              </w:rPr>
            </w:pPr>
            <w:bookmarkStart w:id="1088" w:name="_MCCTEMPBM_CRPT22660885___7" w:colFirst="0" w:colLast="0"/>
            <w:bookmarkEnd w:id="1087"/>
            <w:r w:rsidRPr="008227B8">
              <w:rPr>
                <w:rFonts w:ascii="Arial" w:eastAsia="SimSun" w:hAnsi="Arial" w:cs="Arial"/>
                <w:sz w:val="18"/>
              </w:rPr>
              <w:t>Breach</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Confidentiality</w:t>
            </w:r>
          </w:p>
        </w:tc>
        <w:tc>
          <w:tcPr>
            <w:tcW w:w="1417" w:type="dxa"/>
          </w:tcPr>
          <w:p w14:paraId="7E36B59C" w14:textId="54FB0285"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702</w:t>
            </w:r>
          </w:p>
        </w:tc>
        <w:tc>
          <w:tcPr>
            <w:tcW w:w="2411" w:type="dxa"/>
          </w:tcPr>
          <w:p w14:paraId="7BD145FF" w14:textId="055A8F43"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66516435" w14:textId="77777777" w:rsidTr="0017102B">
        <w:trPr>
          <w:jc w:val="center"/>
        </w:trPr>
        <w:tc>
          <w:tcPr>
            <w:tcW w:w="5524" w:type="dxa"/>
          </w:tcPr>
          <w:p w14:paraId="4579BDFA" w14:textId="131808DB" w:rsidR="0017102B" w:rsidRPr="008227B8" w:rsidRDefault="0017102B" w:rsidP="0017102B">
            <w:pPr>
              <w:keepNext/>
              <w:keepLines/>
              <w:spacing w:after="0"/>
              <w:rPr>
                <w:rFonts w:ascii="Arial" w:eastAsia="SimSun" w:hAnsi="Arial" w:cs="Arial"/>
                <w:sz w:val="18"/>
              </w:rPr>
            </w:pPr>
            <w:bookmarkStart w:id="1089" w:name="_MCCTEMPBM_CRPT22660886___7" w:colFirst="0" w:colLast="0"/>
            <w:bookmarkEnd w:id="1088"/>
            <w:r w:rsidRPr="008227B8">
              <w:rPr>
                <w:rFonts w:ascii="Arial" w:eastAsia="SimSun" w:hAnsi="Arial" w:cs="Arial"/>
                <w:sz w:val="18"/>
              </w:rPr>
              <w:t>Cable</w:t>
            </w:r>
            <w:r>
              <w:rPr>
                <w:rFonts w:ascii="Arial" w:eastAsia="SimSun" w:hAnsi="Arial" w:cs="Arial"/>
                <w:sz w:val="18"/>
              </w:rPr>
              <w:t xml:space="preserve"> </w:t>
            </w:r>
            <w:r w:rsidRPr="008227B8">
              <w:rPr>
                <w:rFonts w:ascii="Arial" w:eastAsia="SimSun" w:hAnsi="Arial" w:cs="Arial"/>
                <w:sz w:val="18"/>
              </w:rPr>
              <w:t>Tamper</w:t>
            </w:r>
          </w:p>
        </w:tc>
        <w:tc>
          <w:tcPr>
            <w:tcW w:w="1417" w:type="dxa"/>
          </w:tcPr>
          <w:p w14:paraId="61D9271F" w14:textId="3C9C8095"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703</w:t>
            </w:r>
          </w:p>
        </w:tc>
        <w:tc>
          <w:tcPr>
            <w:tcW w:w="2411" w:type="dxa"/>
          </w:tcPr>
          <w:p w14:paraId="6A7A0652" w14:textId="13E20B53"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physical</w:t>
            </w:r>
            <w:r>
              <w:rPr>
                <w:rFonts w:ascii="Arial" w:eastAsia="SimSun" w:hAnsi="Arial"/>
                <w:sz w:val="18"/>
              </w:rPr>
              <w:t xml:space="preserve"> </w:t>
            </w:r>
            <w:r w:rsidRPr="008227B8">
              <w:rPr>
                <w:rFonts w:ascii="Arial" w:eastAsia="SimSun" w:hAnsi="Arial"/>
                <w:sz w:val="18"/>
              </w:rPr>
              <w:t>violation</w:t>
            </w:r>
          </w:p>
        </w:tc>
      </w:tr>
      <w:tr w:rsidR="0017102B" w:rsidRPr="008227B8" w14:paraId="632A4E07" w14:textId="77777777" w:rsidTr="0017102B">
        <w:trPr>
          <w:jc w:val="center"/>
        </w:trPr>
        <w:tc>
          <w:tcPr>
            <w:tcW w:w="5524" w:type="dxa"/>
          </w:tcPr>
          <w:p w14:paraId="5B7E3F16" w14:textId="629C4EE5" w:rsidR="0017102B" w:rsidRPr="008227B8" w:rsidRDefault="0017102B" w:rsidP="0017102B">
            <w:pPr>
              <w:keepNext/>
              <w:keepLines/>
              <w:spacing w:after="0"/>
              <w:rPr>
                <w:rFonts w:ascii="Arial" w:eastAsia="SimSun" w:hAnsi="Arial" w:cs="Arial"/>
                <w:sz w:val="18"/>
              </w:rPr>
            </w:pPr>
            <w:bookmarkStart w:id="1090" w:name="_MCCTEMPBM_CRPT22660887___7" w:colFirst="0" w:colLast="0"/>
            <w:bookmarkEnd w:id="1089"/>
            <w:r w:rsidRPr="008227B8">
              <w:rPr>
                <w:rFonts w:ascii="Arial" w:eastAsia="SimSun" w:hAnsi="Arial" w:cs="Arial"/>
                <w:sz w:val="18"/>
              </w:rPr>
              <w:t>Delayed</w:t>
            </w:r>
            <w:r>
              <w:rPr>
                <w:rFonts w:ascii="Arial" w:eastAsia="SimSun" w:hAnsi="Arial" w:cs="Arial"/>
                <w:sz w:val="18"/>
              </w:rPr>
              <w:t xml:space="preserve"> </w:t>
            </w:r>
            <w:r w:rsidRPr="008227B8">
              <w:rPr>
                <w:rFonts w:ascii="Arial" w:eastAsia="SimSun" w:hAnsi="Arial" w:cs="Arial"/>
                <w:sz w:val="18"/>
              </w:rPr>
              <w:t>Information</w:t>
            </w:r>
          </w:p>
        </w:tc>
        <w:tc>
          <w:tcPr>
            <w:tcW w:w="1417" w:type="dxa"/>
          </w:tcPr>
          <w:p w14:paraId="4B816BB9" w14:textId="5AFDACEB"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704</w:t>
            </w:r>
          </w:p>
        </w:tc>
        <w:tc>
          <w:tcPr>
            <w:tcW w:w="2411" w:type="dxa"/>
          </w:tcPr>
          <w:p w14:paraId="1547162C" w14:textId="62BEC466"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time</w:t>
            </w:r>
            <w:r>
              <w:rPr>
                <w:rFonts w:ascii="Arial" w:eastAsia="SimSun" w:hAnsi="Arial"/>
                <w:sz w:val="18"/>
              </w:rPr>
              <w:t xml:space="preserve"> </w:t>
            </w:r>
            <w:r w:rsidRPr="008227B8">
              <w:rPr>
                <w:rFonts w:ascii="Arial" w:eastAsia="SimSun" w:hAnsi="Arial"/>
                <w:sz w:val="18"/>
              </w:rPr>
              <w:t>domain</w:t>
            </w:r>
            <w:r>
              <w:rPr>
                <w:rFonts w:ascii="Arial" w:eastAsia="SimSun" w:hAnsi="Arial"/>
                <w:sz w:val="18"/>
              </w:rPr>
              <w:t xml:space="preserve"> </w:t>
            </w:r>
            <w:r w:rsidRPr="008227B8">
              <w:rPr>
                <w:rFonts w:ascii="Arial" w:eastAsia="SimSun" w:hAnsi="Arial"/>
                <w:sz w:val="18"/>
              </w:rPr>
              <w:t>violation</w:t>
            </w:r>
          </w:p>
        </w:tc>
      </w:tr>
      <w:tr w:rsidR="0017102B" w:rsidRPr="008227B8" w14:paraId="2CD5F746" w14:textId="77777777" w:rsidTr="0017102B">
        <w:trPr>
          <w:jc w:val="center"/>
        </w:trPr>
        <w:tc>
          <w:tcPr>
            <w:tcW w:w="5524" w:type="dxa"/>
          </w:tcPr>
          <w:p w14:paraId="69005DA6" w14:textId="72A9C415" w:rsidR="0017102B" w:rsidRPr="008227B8" w:rsidRDefault="0017102B" w:rsidP="0017102B">
            <w:pPr>
              <w:keepNext/>
              <w:keepLines/>
              <w:spacing w:after="0"/>
              <w:rPr>
                <w:rFonts w:ascii="Arial" w:eastAsia="SimSun" w:hAnsi="Arial" w:cs="Arial"/>
                <w:sz w:val="18"/>
              </w:rPr>
            </w:pPr>
            <w:bookmarkStart w:id="1091" w:name="_MCCTEMPBM_CRPT22660888___7" w:colFirst="0" w:colLast="0"/>
            <w:bookmarkEnd w:id="1090"/>
            <w:r w:rsidRPr="008227B8">
              <w:rPr>
                <w:rFonts w:ascii="Arial" w:eastAsia="SimSun" w:hAnsi="Arial" w:cs="Arial"/>
                <w:sz w:val="18"/>
              </w:rPr>
              <w:t>Denial</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Service</w:t>
            </w:r>
            <w:r>
              <w:rPr>
                <w:rFonts w:ascii="Arial" w:eastAsia="SimSun" w:hAnsi="Arial" w:cs="Arial"/>
                <w:sz w:val="18"/>
              </w:rPr>
              <w:t xml:space="preserve"> </w:t>
            </w:r>
          </w:p>
        </w:tc>
        <w:tc>
          <w:tcPr>
            <w:tcW w:w="1417" w:type="dxa"/>
          </w:tcPr>
          <w:p w14:paraId="29DAD548" w14:textId="50DF9693" w:rsidR="0017102B" w:rsidRPr="008227B8" w:rsidRDefault="0017102B" w:rsidP="0017102B">
            <w:pPr>
              <w:keepNext/>
              <w:keepLines/>
              <w:tabs>
                <w:tab w:val="left" w:pos="745"/>
              </w:tabs>
              <w:spacing w:after="0"/>
              <w:rPr>
                <w:rFonts w:ascii="Arial" w:eastAsia="SimSun" w:hAnsi="Arial"/>
                <w:sz w:val="18"/>
              </w:rPr>
            </w:pPr>
            <w:r w:rsidRPr="00324D77">
              <w:rPr>
                <w:rFonts w:ascii="Arial" w:eastAsia="SimSun" w:hAnsi="Arial" w:cs="Arial"/>
                <w:snapToGrid w:val="0"/>
                <w:sz w:val="18"/>
                <w:lang w:val="en-US"/>
              </w:rPr>
              <w:t>705</w:t>
            </w:r>
          </w:p>
        </w:tc>
        <w:tc>
          <w:tcPr>
            <w:tcW w:w="2411" w:type="dxa"/>
          </w:tcPr>
          <w:p w14:paraId="4E1593DA" w14:textId="3F0E7CE9" w:rsidR="0017102B" w:rsidRPr="008227B8" w:rsidRDefault="0017102B" w:rsidP="0017102B">
            <w:pPr>
              <w:keepNext/>
              <w:keepLines/>
              <w:tabs>
                <w:tab w:val="left" w:pos="745"/>
              </w:tabs>
              <w:spacing w:after="0"/>
              <w:rPr>
                <w:rFonts w:ascii="Arial" w:eastAsia="SimSun" w:hAnsi="Arial" w:cs="Arial"/>
                <w:snapToGrid w:val="0"/>
                <w:sz w:val="18"/>
              </w:rPr>
            </w:pPr>
            <w:r w:rsidRPr="008227B8">
              <w:rPr>
                <w:rFonts w:ascii="Arial" w:eastAsia="SimSun" w:hAnsi="Arial"/>
                <w:sz w:val="18"/>
              </w:rPr>
              <w:t>operational</w:t>
            </w:r>
            <w:r>
              <w:rPr>
                <w:rFonts w:ascii="Arial" w:eastAsia="SimSun" w:hAnsi="Arial"/>
                <w:sz w:val="18"/>
              </w:rPr>
              <w:t xml:space="preserve"> </w:t>
            </w:r>
            <w:r w:rsidRPr="008227B8">
              <w:rPr>
                <w:rFonts w:ascii="Arial" w:eastAsia="SimSun" w:hAnsi="Arial"/>
                <w:sz w:val="18"/>
              </w:rPr>
              <w:t>violation</w:t>
            </w:r>
          </w:p>
        </w:tc>
      </w:tr>
      <w:tr w:rsidR="0017102B" w:rsidRPr="008227B8" w14:paraId="3CE3DE31" w14:textId="77777777" w:rsidTr="0017102B">
        <w:trPr>
          <w:jc w:val="center"/>
        </w:trPr>
        <w:tc>
          <w:tcPr>
            <w:tcW w:w="5524" w:type="dxa"/>
          </w:tcPr>
          <w:p w14:paraId="277C138B" w14:textId="051D87AB" w:rsidR="0017102B" w:rsidRPr="008227B8" w:rsidRDefault="0017102B" w:rsidP="0017102B">
            <w:pPr>
              <w:keepNext/>
              <w:keepLines/>
              <w:spacing w:after="0"/>
              <w:rPr>
                <w:rFonts w:ascii="Arial" w:eastAsia="SimSun" w:hAnsi="Arial" w:cs="Arial"/>
                <w:sz w:val="18"/>
              </w:rPr>
            </w:pPr>
            <w:bookmarkStart w:id="1092" w:name="_MCCTEMPBM_CRPT22660889___7" w:colFirst="0" w:colLast="0"/>
            <w:bookmarkEnd w:id="1091"/>
            <w:r w:rsidRPr="008227B8">
              <w:rPr>
                <w:rFonts w:ascii="Arial" w:eastAsia="SimSun" w:hAnsi="Arial" w:cs="Arial"/>
                <w:sz w:val="18"/>
              </w:rPr>
              <w:t>Duplicate</w:t>
            </w:r>
            <w:r>
              <w:rPr>
                <w:rFonts w:ascii="Arial" w:eastAsia="SimSun" w:hAnsi="Arial" w:cs="Arial"/>
                <w:sz w:val="18"/>
              </w:rPr>
              <w:t xml:space="preserve"> </w:t>
            </w:r>
            <w:r w:rsidRPr="008227B8">
              <w:rPr>
                <w:rFonts w:ascii="Arial" w:eastAsia="SimSun" w:hAnsi="Arial" w:cs="Arial"/>
                <w:sz w:val="18"/>
              </w:rPr>
              <w:t>Information</w:t>
            </w:r>
          </w:p>
        </w:tc>
        <w:tc>
          <w:tcPr>
            <w:tcW w:w="1417" w:type="dxa"/>
          </w:tcPr>
          <w:p w14:paraId="48AC433C" w14:textId="2CA07220"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706</w:t>
            </w:r>
          </w:p>
        </w:tc>
        <w:tc>
          <w:tcPr>
            <w:tcW w:w="2411" w:type="dxa"/>
          </w:tcPr>
          <w:p w14:paraId="5E06908A" w14:textId="4B34EE71"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4753FC4B" w14:textId="77777777" w:rsidTr="0017102B">
        <w:trPr>
          <w:jc w:val="center"/>
        </w:trPr>
        <w:tc>
          <w:tcPr>
            <w:tcW w:w="5524" w:type="dxa"/>
          </w:tcPr>
          <w:p w14:paraId="0CCFD266" w14:textId="11EE7013" w:rsidR="0017102B" w:rsidRPr="008227B8" w:rsidRDefault="0017102B" w:rsidP="0017102B">
            <w:pPr>
              <w:keepNext/>
              <w:keepLines/>
              <w:spacing w:after="0"/>
              <w:rPr>
                <w:rFonts w:ascii="Arial" w:eastAsia="SimSun" w:hAnsi="Arial" w:cs="Arial"/>
                <w:sz w:val="18"/>
              </w:rPr>
            </w:pPr>
            <w:bookmarkStart w:id="1093" w:name="_MCCTEMPBM_CRPT22660890___7" w:colFirst="0" w:colLast="0"/>
            <w:bookmarkEnd w:id="1092"/>
            <w:r w:rsidRPr="008227B8">
              <w:rPr>
                <w:rFonts w:ascii="Arial" w:eastAsia="SimSun" w:hAnsi="Arial" w:cs="Arial"/>
                <w:sz w:val="18"/>
              </w:rPr>
              <w:t>Information</w:t>
            </w:r>
            <w:r>
              <w:rPr>
                <w:rFonts w:ascii="Arial" w:eastAsia="SimSun" w:hAnsi="Arial" w:cs="Arial"/>
                <w:sz w:val="18"/>
              </w:rPr>
              <w:t xml:space="preserve"> </w:t>
            </w:r>
            <w:r w:rsidRPr="008227B8">
              <w:rPr>
                <w:rFonts w:ascii="Arial" w:eastAsia="SimSun" w:hAnsi="Arial" w:cs="Arial"/>
                <w:sz w:val="18"/>
              </w:rPr>
              <w:t>Missing</w:t>
            </w:r>
          </w:p>
        </w:tc>
        <w:tc>
          <w:tcPr>
            <w:tcW w:w="1417" w:type="dxa"/>
          </w:tcPr>
          <w:p w14:paraId="6B903F8C" w14:textId="2246FE9B"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707</w:t>
            </w:r>
          </w:p>
        </w:tc>
        <w:tc>
          <w:tcPr>
            <w:tcW w:w="2411" w:type="dxa"/>
          </w:tcPr>
          <w:p w14:paraId="1BC7494E" w14:textId="139C3B01"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45A4BC75" w14:textId="77777777" w:rsidTr="0017102B">
        <w:trPr>
          <w:jc w:val="center"/>
        </w:trPr>
        <w:tc>
          <w:tcPr>
            <w:tcW w:w="5524" w:type="dxa"/>
          </w:tcPr>
          <w:p w14:paraId="7C02A39B" w14:textId="05076AC7" w:rsidR="0017102B" w:rsidRPr="008227B8" w:rsidRDefault="0017102B" w:rsidP="0017102B">
            <w:pPr>
              <w:keepNext/>
              <w:keepLines/>
              <w:spacing w:after="0"/>
              <w:rPr>
                <w:rFonts w:ascii="Arial" w:eastAsia="SimSun" w:hAnsi="Arial" w:cs="Arial"/>
                <w:sz w:val="18"/>
              </w:rPr>
            </w:pPr>
            <w:bookmarkStart w:id="1094" w:name="_MCCTEMPBM_CRPT22660891___7" w:colFirst="0" w:colLast="0"/>
            <w:bookmarkEnd w:id="1093"/>
            <w:r w:rsidRPr="008227B8">
              <w:rPr>
                <w:rFonts w:ascii="Arial" w:eastAsia="SimSun" w:hAnsi="Arial" w:cs="Arial"/>
                <w:sz w:val="18"/>
              </w:rPr>
              <w:t>Information</w:t>
            </w:r>
            <w:r>
              <w:rPr>
                <w:rFonts w:ascii="Arial" w:eastAsia="SimSun" w:hAnsi="Arial" w:cs="Arial"/>
                <w:sz w:val="18"/>
              </w:rPr>
              <w:t xml:space="preserve"> </w:t>
            </w:r>
            <w:r w:rsidRPr="008227B8">
              <w:rPr>
                <w:rFonts w:ascii="Arial" w:eastAsia="SimSun" w:hAnsi="Arial" w:cs="Arial"/>
                <w:sz w:val="18"/>
              </w:rPr>
              <w:t>Modification</w:t>
            </w:r>
            <w:r>
              <w:rPr>
                <w:rFonts w:ascii="Arial" w:eastAsia="SimSun" w:hAnsi="Arial" w:cs="Arial"/>
                <w:sz w:val="18"/>
              </w:rPr>
              <w:t xml:space="preserve"> </w:t>
            </w:r>
            <w:r w:rsidRPr="008227B8">
              <w:rPr>
                <w:rFonts w:ascii="Arial" w:eastAsia="SimSun" w:hAnsi="Arial" w:cs="Arial"/>
                <w:sz w:val="18"/>
              </w:rPr>
              <w:t>Detected</w:t>
            </w:r>
          </w:p>
        </w:tc>
        <w:tc>
          <w:tcPr>
            <w:tcW w:w="1417" w:type="dxa"/>
          </w:tcPr>
          <w:p w14:paraId="71322E63" w14:textId="18A25701"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708</w:t>
            </w:r>
          </w:p>
        </w:tc>
        <w:tc>
          <w:tcPr>
            <w:tcW w:w="2411" w:type="dxa"/>
          </w:tcPr>
          <w:p w14:paraId="0C4B73C3" w14:textId="17E2C1D1"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089D3CEC" w14:textId="77777777" w:rsidTr="0017102B">
        <w:trPr>
          <w:jc w:val="center"/>
        </w:trPr>
        <w:tc>
          <w:tcPr>
            <w:tcW w:w="5524" w:type="dxa"/>
          </w:tcPr>
          <w:p w14:paraId="5BDEAC52" w14:textId="637DEE08" w:rsidR="0017102B" w:rsidRPr="008227B8" w:rsidRDefault="0017102B" w:rsidP="0017102B">
            <w:pPr>
              <w:keepNext/>
              <w:keepLines/>
              <w:spacing w:after="0"/>
              <w:rPr>
                <w:rFonts w:ascii="Arial" w:eastAsia="SimSun" w:hAnsi="Arial" w:cs="Arial"/>
                <w:sz w:val="18"/>
              </w:rPr>
            </w:pPr>
            <w:bookmarkStart w:id="1095" w:name="_MCCTEMPBM_CRPT22660892___7" w:colFirst="0" w:colLast="0"/>
            <w:bookmarkEnd w:id="1094"/>
            <w:r w:rsidRPr="008227B8">
              <w:rPr>
                <w:rFonts w:ascii="Arial" w:eastAsia="SimSun" w:hAnsi="Arial" w:cs="Arial"/>
                <w:sz w:val="18"/>
              </w:rPr>
              <w:t>Information</w:t>
            </w:r>
            <w:r>
              <w:rPr>
                <w:rFonts w:ascii="Arial" w:eastAsia="SimSun" w:hAnsi="Arial" w:cs="Arial"/>
                <w:sz w:val="18"/>
              </w:rPr>
              <w:t xml:space="preserve"> </w:t>
            </w:r>
            <w:r w:rsidRPr="008227B8">
              <w:rPr>
                <w:rFonts w:ascii="Arial" w:eastAsia="SimSun" w:hAnsi="Arial" w:cs="Arial"/>
                <w:sz w:val="18"/>
              </w:rPr>
              <w:t>Out</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Sequence</w:t>
            </w:r>
          </w:p>
        </w:tc>
        <w:tc>
          <w:tcPr>
            <w:tcW w:w="1417" w:type="dxa"/>
          </w:tcPr>
          <w:p w14:paraId="5372C966" w14:textId="26F07AE9"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709</w:t>
            </w:r>
          </w:p>
        </w:tc>
        <w:tc>
          <w:tcPr>
            <w:tcW w:w="2411" w:type="dxa"/>
          </w:tcPr>
          <w:p w14:paraId="08859B23" w14:textId="2D2A8666"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2792EE00" w14:textId="77777777" w:rsidTr="0017102B">
        <w:trPr>
          <w:jc w:val="center"/>
        </w:trPr>
        <w:tc>
          <w:tcPr>
            <w:tcW w:w="5524" w:type="dxa"/>
          </w:tcPr>
          <w:p w14:paraId="1336EDD9" w14:textId="46F992D6" w:rsidR="0017102B" w:rsidRPr="008227B8" w:rsidRDefault="0017102B" w:rsidP="0017102B">
            <w:pPr>
              <w:keepNext/>
              <w:keepLines/>
              <w:spacing w:after="0"/>
              <w:rPr>
                <w:rFonts w:ascii="Arial" w:eastAsia="SimSun" w:hAnsi="Arial" w:cs="Arial"/>
                <w:sz w:val="18"/>
              </w:rPr>
            </w:pPr>
            <w:bookmarkStart w:id="1096" w:name="_MCCTEMPBM_CRPT22660893___7" w:colFirst="0" w:colLast="0"/>
            <w:bookmarkEnd w:id="1095"/>
            <w:r w:rsidRPr="008227B8">
              <w:rPr>
                <w:rFonts w:ascii="Arial" w:eastAsia="SimSun" w:hAnsi="Arial" w:cs="Courier New"/>
                <w:sz w:val="18"/>
                <w:szCs w:val="16"/>
                <w:lang w:eastAsia="zh-CN"/>
              </w:rPr>
              <w:t>Intrusion</w:t>
            </w:r>
            <w:r>
              <w:rPr>
                <w:rFonts w:ascii="Arial" w:eastAsia="SimSun" w:hAnsi="Arial" w:cs="Courier New"/>
                <w:sz w:val="18"/>
                <w:szCs w:val="16"/>
                <w:lang w:eastAsia="zh-CN"/>
              </w:rPr>
              <w:t xml:space="preserve"> </w:t>
            </w:r>
            <w:r w:rsidRPr="008227B8">
              <w:rPr>
                <w:rFonts w:ascii="Arial" w:eastAsia="SimSun" w:hAnsi="Arial" w:cs="Courier New"/>
                <w:sz w:val="18"/>
                <w:szCs w:val="16"/>
                <w:lang w:eastAsia="zh-CN"/>
              </w:rPr>
              <w:t>Detect</w:t>
            </w:r>
            <w:r w:rsidR="00F31370">
              <w:rPr>
                <w:rFonts w:ascii="Arial" w:eastAsia="SimSun" w:hAnsi="Arial" w:cs="Courier New"/>
                <w:sz w:val="18"/>
                <w:szCs w:val="16"/>
                <w:lang w:eastAsia="zh-CN"/>
              </w:rPr>
              <w:t>ed</w:t>
            </w:r>
          </w:p>
        </w:tc>
        <w:tc>
          <w:tcPr>
            <w:tcW w:w="1417" w:type="dxa"/>
          </w:tcPr>
          <w:p w14:paraId="5F8D449B" w14:textId="72A8034D"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710</w:t>
            </w:r>
          </w:p>
        </w:tc>
        <w:tc>
          <w:tcPr>
            <w:tcW w:w="2411" w:type="dxa"/>
          </w:tcPr>
          <w:p w14:paraId="3D4F5594" w14:textId="75A53FCB"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physical</w:t>
            </w:r>
            <w:r>
              <w:rPr>
                <w:rFonts w:ascii="Arial" w:eastAsia="SimSun" w:hAnsi="Arial"/>
                <w:sz w:val="18"/>
              </w:rPr>
              <w:t xml:space="preserve"> </w:t>
            </w:r>
            <w:r w:rsidRPr="008227B8">
              <w:rPr>
                <w:rFonts w:ascii="Arial" w:eastAsia="SimSun" w:hAnsi="Arial"/>
                <w:sz w:val="18"/>
              </w:rPr>
              <w:t>violation</w:t>
            </w:r>
          </w:p>
        </w:tc>
      </w:tr>
      <w:tr w:rsidR="0017102B" w:rsidRPr="008227B8" w14:paraId="4AFC6D3A" w14:textId="77777777" w:rsidTr="0017102B">
        <w:trPr>
          <w:jc w:val="center"/>
        </w:trPr>
        <w:tc>
          <w:tcPr>
            <w:tcW w:w="5524" w:type="dxa"/>
          </w:tcPr>
          <w:p w14:paraId="4AC14AAB" w14:textId="3B5F1BC4" w:rsidR="0017102B" w:rsidRPr="008227B8" w:rsidRDefault="0017102B" w:rsidP="0017102B">
            <w:pPr>
              <w:keepNext/>
              <w:keepLines/>
              <w:spacing w:after="0"/>
              <w:rPr>
                <w:rFonts w:ascii="Arial" w:eastAsia="SimSun" w:hAnsi="Arial" w:cs="Arial"/>
                <w:sz w:val="18"/>
              </w:rPr>
            </w:pPr>
            <w:bookmarkStart w:id="1097" w:name="_MCCTEMPBM_CRPT22660894___7" w:colFirst="0" w:colLast="0"/>
            <w:bookmarkEnd w:id="1096"/>
            <w:r w:rsidRPr="008227B8">
              <w:rPr>
                <w:rFonts w:ascii="Arial" w:eastAsia="SimSun" w:hAnsi="Arial" w:cs="Arial"/>
                <w:sz w:val="18"/>
              </w:rPr>
              <w:t>Key</w:t>
            </w:r>
            <w:r>
              <w:rPr>
                <w:rFonts w:ascii="Arial" w:eastAsia="SimSun" w:hAnsi="Arial" w:cs="Arial"/>
                <w:sz w:val="18"/>
              </w:rPr>
              <w:t xml:space="preserve"> </w:t>
            </w:r>
            <w:r w:rsidRPr="008227B8">
              <w:rPr>
                <w:rFonts w:ascii="Arial" w:eastAsia="SimSun" w:hAnsi="Arial" w:cs="Arial"/>
                <w:sz w:val="18"/>
              </w:rPr>
              <w:t>Expired</w:t>
            </w:r>
          </w:p>
        </w:tc>
        <w:tc>
          <w:tcPr>
            <w:tcW w:w="1417" w:type="dxa"/>
          </w:tcPr>
          <w:p w14:paraId="636BBBA0" w14:textId="329385D4"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711</w:t>
            </w:r>
          </w:p>
        </w:tc>
        <w:tc>
          <w:tcPr>
            <w:tcW w:w="2411" w:type="dxa"/>
          </w:tcPr>
          <w:p w14:paraId="745A65B3" w14:textId="498DE3DF"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time</w:t>
            </w:r>
            <w:r>
              <w:rPr>
                <w:rFonts w:ascii="Arial" w:eastAsia="SimSun" w:hAnsi="Arial"/>
                <w:sz w:val="18"/>
              </w:rPr>
              <w:t xml:space="preserve"> </w:t>
            </w:r>
            <w:r w:rsidRPr="008227B8">
              <w:rPr>
                <w:rFonts w:ascii="Arial" w:eastAsia="SimSun" w:hAnsi="Arial"/>
                <w:sz w:val="18"/>
              </w:rPr>
              <w:t>domain</w:t>
            </w:r>
            <w:r>
              <w:rPr>
                <w:rFonts w:ascii="Arial" w:eastAsia="SimSun" w:hAnsi="Arial"/>
                <w:sz w:val="18"/>
              </w:rPr>
              <w:t xml:space="preserve"> </w:t>
            </w:r>
            <w:r w:rsidRPr="008227B8">
              <w:rPr>
                <w:rFonts w:ascii="Arial" w:eastAsia="SimSun" w:hAnsi="Arial"/>
                <w:sz w:val="18"/>
              </w:rPr>
              <w:t>violation</w:t>
            </w:r>
          </w:p>
        </w:tc>
      </w:tr>
      <w:tr w:rsidR="0017102B" w:rsidRPr="008227B8" w14:paraId="6086BA80" w14:textId="77777777" w:rsidTr="0017102B">
        <w:trPr>
          <w:jc w:val="center"/>
        </w:trPr>
        <w:tc>
          <w:tcPr>
            <w:tcW w:w="5524" w:type="dxa"/>
          </w:tcPr>
          <w:p w14:paraId="50F724CF" w14:textId="1F687622" w:rsidR="0017102B" w:rsidRPr="008227B8" w:rsidRDefault="0017102B" w:rsidP="0017102B">
            <w:pPr>
              <w:keepNext/>
              <w:keepLines/>
              <w:spacing w:after="0"/>
              <w:rPr>
                <w:rFonts w:ascii="Arial" w:eastAsia="SimSun" w:hAnsi="Arial" w:cs="Arial"/>
                <w:sz w:val="18"/>
              </w:rPr>
            </w:pPr>
            <w:bookmarkStart w:id="1098" w:name="_MCCTEMPBM_CRPT22660895___7" w:colFirst="0" w:colLast="0"/>
            <w:bookmarkEnd w:id="1097"/>
            <w:r w:rsidRPr="008227B8">
              <w:rPr>
                <w:rFonts w:ascii="Arial" w:eastAsia="SimSun" w:hAnsi="Arial" w:cs="Arial"/>
                <w:sz w:val="18"/>
              </w:rPr>
              <w:t>Non</w:t>
            </w:r>
            <w:r>
              <w:rPr>
                <w:rFonts w:ascii="Arial" w:eastAsia="SimSun" w:hAnsi="Arial" w:cs="Arial"/>
                <w:sz w:val="18"/>
              </w:rPr>
              <w:t xml:space="preserve"> </w:t>
            </w:r>
            <w:r w:rsidRPr="008227B8">
              <w:rPr>
                <w:rFonts w:ascii="Arial" w:eastAsia="SimSun" w:hAnsi="Arial" w:cs="Arial"/>
                <w:sz w:val="18"/>
              </w:rPr>
              <w:t>Repudiation</w:t>
            </w:r>
            <w:r>
              <w:rPr>
                <w:rFonts w:ascii="Arial" w:eastAsia="SimSun" w:hAnsi="Arial" w:cs="Arial"/>
                <w:sz w:val="18"/>
              </w:rPr>
              <w:t xml:space="preserve"> </w:t>
            </w:r>
            <w:r w:rsidRPr="008227B8">
              <w:rPr>
                <w:rFonts w:ascii="Arial" w:eastAsia="SimSun" w:hAnsi="Arial" w:cs="Arial"/>
                <w:sz w:val="18"/>
              </w:rPr>
              <w:t>Failure</w:t>
            </w:r>
          </w:p>
        </w:tc>
        <w:tc>
          <w:tcPr>
            <w:tcW w:w="1417" w:type="dxa"/>
          </w:tcPr>
          <w:p w14:paraId="0DEDBF5F" w14:textId="6081DC5F"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712</w:t>
            </w:r>
          </w:p>
        </w:tc>
        <w:tc>
          <w:tcPr>
            <w:tcW w:w="2411" w:type="dxa"/>
          </w:tcPr>
          <w:p w14:paraId="344BF1C4" w14:textId="3709CC42"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46B07297" w14:textId="77777777" w:rsidTr="0017102B">
        <w:trPr>
          <w:jc w:val="center"/>
        </w:trPr>
        <w:tc>
          <w:tcPr>
            <w:tcW w:w="5524" w:type="dxa"/>
          </w:tcPr>
          <w:p w14:paraId="2BADB996" w14:textId="18905F22" w:rsidR="0017102B" w:rsidRPr="008227B8" w:rsidRDefault="0017102B" w:rsidP="0017102B">
            <w:pPr>
              <w:keepNext/>
              <w:keepLines/>
              <w:spacing w:after="0"/>
              <w:rPr>
                <w:rFonts w:ascii="Arial" w:eastAsia="SimSun" w:hAnsi="Arial" w:cs="Arial"/>
                <w:sz w:val="18"/>
              </w:rPr>
            </w:pPr>
            <w:bookmarkStart w:id="1099" w:name="_MCCTEMPBM_CRPT22660896___7" w:colFirst="0" w:colLast="0"/>
            <w:bookmarkEnd w:id="1098"/>
            <w:r w:rsidRPr="008227B8">
              <w:rPr>
                <w:rFonts w:ascii="Arial" w:eastAsia="SimSun" w:hAnsi="Arial" w:cs="Arial"/>
                <w:sz w:val="18"/>
              </w:rPr>
              <w:t>Out</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Hours</w:t>
            </w:r>
            <w:r>
              <w:rPr>
                <w:rFonts w:ascii="Arial" w:eastAsia="SimSun" w:hAnsi="Arial" w:cs="Arial"/>
                <w:sz w:val="18"/>
              </w:rPr>
              <w:t xml:space="preserve"> </w:t>
            </w:r>
            <w:r w:rsidRPr="008227B8">
              <w:rPr>
                <w:rFonts w:ascii="Arial" w:eastAsia="SimSun" w:hAnsi="Arial" w:cs="Arial"/>
                <w:sz w:val="18"/>
              </w:rPr>
              <w:t>Activity</w:t>
            </w:r>
          </w:p>
        </w:tc>
        <w:tc>
          <w:tcPr>
            <w:tcW w:w="1417" w:type="dxa"/>
          </w:tcPr>
          <w:p w14:paraId="683ADB91" w14:textId="70F017DA"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713</w:t>
            </w:r>
          </w:p>
        </w:tc>
        <w:tc>
          <w:tcPr>
            <w:tcW w:w="2411" w:type="dxa"/>
          </w:tcPr>
          <w:p w14:paraId="42B57759" w14:textId="74D3463F"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time</w:t>
            </w:r>
            <w:r>
              <w:rPr>
                <w:rFonts w:ascii="Arial" w:eastAsia="SimSun" w:hAnsi="Arial"/>
                <w:sz w:val="18"/>
              </w:rPr>
              <w:t xml:space="preserve"> </w:t>
            </w:r>
            <w:r w:rsidRPr="008227B8">
              <w:rPr>
                <w:rFonts w:ascii="Arial" w:eastAsia="SimSun" w:hAnsi="Arial"/>
                <w:sz w:val="18"/>
              </w:rPr>
              <w:t>domain</w:t>
            </w:r>
            <w:r>
              <w:rPr>
                <w:rFonts w:ascii="Arial" w:eastAsia="SimSun" w:hAnsi="Arial"/>
                <w:sz w:val="18"/>
              </w:rPr>
              <w:t xml:space="preserve"> </w:t>
            </w:r>
            <w:r w:rsidRPr="008227B8">
              <w:rPr>
                <w:rFonts w:ascii="Arial" w:eastAsia="SimSun" w:hAnsi="Arial"/>
                <w:sz w:val="18"/>
              </w:rPr>
              <w:t>violation</w:t>
            </w:r>
          </w:p>
        </w:tc>
      </w:tr>
      <w:tr w:rsidR="0017102B" w:rsidRPr="008227B8" w14:paraId="3720B789" w14:textId="77777777" w:rsidTr="0017102B">
        <w:trPr>
          <w:jc w:val="center"/>
        </w:trPr>
        <w:tc>
          <w:tcPr>
            <w:tcW w:w="5524" w:type="dxa"/>
          </w:tcPr>
          <w:p w14:paraId="7A28DBDA" w14:textId="7329C686" w:rsidR="0017102B" w:rsidRPr="008227B8" w:rsidRDefault="0017102B" w:rsidP="0017102B">
            <w:pPr>
              <w:keepNext/>
              <w:keepLines/>
              <w:spacing w:after="0"/>
              <w:rPr>
                <w:rFonts w:ascii="Arial" w:eastAsia="SimSun" w:hAnsi="Arial" w:cs="Arial"/>
                <w:sz w:val="18"/>
              </w:rPr>
            </w:pPr>
            <w:bookmarkStart w:id="1100" w:name="_MCCTEMPBM_CRPT22660897___7" w:colFirst="0" w:colLast="0"/>
            <w:bookmarkEnd w:id="1099"/>
            <w:r w:rsidRPr="008227B8">
              <w:rPr>
                <w:rFonts w:ascii="Arial" w:eastAsia="SimSun" w:hAnsi="Arial" w:cs="Arial"/>
                <w:sz w:val="18"/>
              </w:rPr>
              <w:t>Out</w:t>
            </w:r>
            <w:r>
              <w:rPr>
                <w:rFonts w:ascii="Arial" w:eastAsia="SimSun" w:hAnsi="Arial" w:cs="Arial"/>
                <w:sz w:val="18"/>
              </w:rPr>
              <w:t xml:space="preserve"> </w:t>
            </w:r>
            <w:r w:rsidRPr="008227B8">
              <w:rPr>
                <w:rFonts w:ascii="Arial" w:eastAsia="SimSun" w:hAnsi="Arial" w:cs="Arial"/>
                <w:sz w:val="18"/>
              </w:rPr>
              <w:t>of</w:t>
            </w:r>
            <w:r>
              <w:rPr>
                <w:rFonts w:ascii="Arial" w:eastAsia="SimSun" w:hAnsi="Arial" w:cs="Arial"/>
                <w:sz w:val="18"/>
              </w:rPr>
              <w:t xml:space="preserve"> </w:t>
            </w:r>
            <w:r w:rsidRPr="008227B8">
              <w:rPr>
                <w:rFonts w:ascii="Arial" w:eastAsia="SimSun" w:hAnsi="Arial" w:cs="Arial"/>
                <w:sz w:val="18"/>
              </w:rPr>
              <w:t>Service</w:t>
            </w:r>
          </w:p>
        </w:tc>
        <w:tc>
          <w:tcPr>
            <w:tcW w:w="1417" w:type="dxa"/>
          </w:tcPr>
          <w:p w14:paraId="48FD4012" w14:textId="45D00340"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714</w:t>
            </w:r>
          </w:p>
        </w:tc>
        <w:tc>
          <w:tcPr>
            <w:tcW w:w="2411" w:type="dxa"/>
          </w:tcPr>
          <w:p w14:paraId="0C87219A" w14:textId="35062D1B"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operational</w:t>
            </w:r>
            <w:r>
              <w:rPr>
                <w:rFonts w:ascii="Arial" w:eastAsia="SimSun" w:hAnsi="Arial"/>
                <w:sz w:val="18"/>
              </w:rPr>
              <w:t xml:space="preserve"> </w:t>
            </w:r>
            <w:r w:rsidRPr="008227B8">
              <w:rPr>
                <w:rFonts w:ascii="Arial" w:eastAsia="SimSun" w:hAnsi="Arial"/>
                <w:sz w:val="18"/>
              </w:rPr>
              <w:t>violation</w:t>
            </w:r>
          </w:p>
        </w:tc>
      </w:tr>
      <w:tr w:rsidR="0017102B" w:rsidRPr="008227B8" w14:paraId="41038EE9" w14:textId="77777777" w:rsidTr="0017102B">
        <w:trPr>
          <w:jc w:val="center"/>
        </w:trPr>
        <w:tc>
          <w:tcPr>
            <w:tcW w:w="5524" w:type="dxa"/>
          </w:tcPr>
          <w:p w14:paraId="7D2DCB26" w14:textId="7EC66C58" w:rsidR="0017102B" w:rsidRPr="008227B8" w:rsidRDefault="0017102B" w:rsidP="0017102B">
            <w:pPr>
              <w:keepNext/>
              <w:keepLines/>
              <w:spacing w:after="0"/>
              <w:rPr>
                <w:rFonts w:ascii="Arial" w:eastAsia="SimSun" w:hAnsi="Arial" w:cs="Arial"/>
                <w:sz w:val="18"/>
              </w:rPr>
            </w:pPr>
            <w:bookmarkStart w:id="1101" w:name="_MCCTEMPBM_CRPT22660898___7" w:colFirst="0" w:colLast="0"/>
            <w:bookmarkEnd w:id="1100"/>
            <w:r w:rsidRPr="008227B8">
              <w:rPr>
                <w:rFonts w:ascii="Arial" w:eastAsia="SimSun" w:hAnsi="Arial" w:cs="Arial"/>
                <w:sz w:val="18"/>
              </w:rPr>
              <w:t>Procedural</w:t>
            </w:r>
            <w:r>
              <w:rPr>
                <w:rFonts w:ascii="Arial" w:eastAsia="SimSun" w:hAnsi="Arial" w:cs="Arial"/>
                <w:sz w:val="18"/>
              </w:rPr>
              <w:t xml:space="preserve"> </w:t>
            </w:r>
            <w:r w:rsidRPr="008227B8">
              <w:rPr>
                <w:rFonts w:ascii="Arial" w:eastAsia="SimSun" w:hAnsi="Arial" w:cs="Arial"/>
                <w:sz w:val="18"/>
              </w:rPr>
              <w:t>Error</w:t>
            </w:r>
          </w:p>
        </w:tc>
        <w:tc>
          <w:tcPr>
            <w:tcW w:w="1417" w:type="dxa"/>
          </w:tcPr>
          <w:p w14:paraId="46FF2722" w14:textId="58198E3B"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715</w:t>
            </w:r>
          </w:p>
        </w:tc>
        <w:tc>
          <w:tcPr>
            <w:tcW w:w="2411" w:type="dxa"/>
          </w:tcPr>
          <w:p w14:paraId="60D75C7A" w14:textId="368FD585"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operational</w:t>
            </w:r>
            <w:r>
              <w:rPr>
                <w:rFonts w:ascii="Arial" w:eastAsia="SimSun" w:hAnsi="Arial"/>
                <w:sz w:val="18"/>
              </w:rPr>
              <w:t xml:space="preserve"> </w:t>
            </w:r>
            <w:r w:rsidRPr="008227B8">
              <w:rPr>
                <w:rFonts w:ascii="Arial" w:eastAsia="SimSun" w:hAnsi="Arial"/>
                <w:sz w:val="18"/>
              </w:rPr>
              <w:t>violation</w:t>
            </w:r>
          </w:p>
        </w:tc>
      </w:tr>
      <w:tr w:rsidR="0017102B" w:rsidRPr="008227B8" w14:paraId="1B152C6E" w14:textId="77777777" w:rsidTr="0017102B">
        <w:trPr>
          <w:jc w:val="center"/>
        </w:trPr>
        <w:tc>
          <w:tcPr>
            <w:tcW w:w="5524" w:type="dxa"/>
          </w:tcPr>
          <w:p w14:paraId="408E4B46" w14:textId="06E07B3C" w:rsidR="0017102B" w:rsidRPr="008227B8" w:rsidRDefault="0017102B" w:rsidP="0017102B">
            <w:pPr>
              <w:keepNext/>
              <w:keepLines/>
              <w:spacing w:after="0"/>
              <w:rPr>
                <w:rFonts w:ascii="Arial" w:eastAsia="SimSun" w:hAnsi="Arial" w:cs="Arial"/>
                <w:sz w:val="18"/>
              </w:rPr>
            </w:pPr>
            <w:bookmarkStart w:id="1102" w:name="_MCCTEMPBM_CRPT22660899___7" w:colFirst="0" w:colLast="0"/>
            <w:bookmarkEnd w:id="1101"/>
            <w:r w:rsidRPr="008227B8">
              <w:rPr>
                <w:rFonts w:ascii="Arial" w:eastAsia="SimSun" w:hAnsi="Arial" w:cs="Arial"/>
                <w:sz w:val="18"/>
              </w:rPr>
              <w:t>Unauthorised</w:t>
            </w:r>
            <w:r>
              <w:rPr>
                <w:rFonts w:ascii="Arial" w:eastAsia="SimSun" w:hAnsi="Arial" w:cs="Arial"/>
                <w:sz w:val="18"/>
              </w:rPr>
              <w:t xml:space="preserve"> </w:t>
            </w:r>
            <w:r w:rsidRPr="008227B8">
              <w:rPr>
                <w:rFonts w:ascii="Arial" w:eastAsia="SimSun" w:hAnsi="Arial" w:cs="Arial"/>
                <w:sz w:val="18"/>
              </w:rPr>
              <w:t>Access</w:t>
            </w:r>
            <w:r>
              <w:rPr>
                <w:rFonts w:ascii="Arial" w:eastAsia="SimSun" w:hAnsi="Arial" w:cs="Arial"/>
                <w:sz w:val="18"/>
              </w:rPr>
              <w:t xml:space="preserve"> </w:t>
            </w:r>
            <w:r w:rsidRPr="008227B8">
              <w:rPr>
                <w:rFonts w:ascii="Arial" w:eastAsia="SimSun" w:hAnsi="Arial" w:cs="Arial"/>
                <w:sz w:val="18"/>
              </w:rPr>
              <w:t>Attempt</w:t>
            </w:r>
          </w:p>
        </w:tc>
        <w:tc>
          <w:tcPr>
            <w:tcW w:w="1417" w:type="dxa"/>
          </w:tcPr>
          <w:p w14:paraId="50F93A3B" w14:textId="6772616C"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716</w:t>
            </w:r>
          </w:p>
        </w:tc>
        <w:tc>
          <w:tcPr>
            <w:tcW w:w="2411" w:type="dxa"/>
          </w:tcPr>
          <w:p w14:paraId="2DEA92F9" w14:textId="458D18B2"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3EC9BBCB" w14:textId="77777777" w:rsidTr="0017102B">
        <w:trPr>
          <w:jc w:val="center"/>
        </w:trPr>
        <w:tc>
          <w:tcPr>
            <w:tcW w:w="5524" w:type="dxa"/>
          </w:tcPr>
          <w:p w14:paraId="165646DD" w14:textId="551E8224" w:rsidR="0017102B" w:rsidRPr="008227B8" w:rsidRDefault="0017102B" w:rsidP="0017102B">
            <w:pPr>
              <w:keepNext/>
              <w:keepLines/>
              <w:spacing w:after="0"/>
              <w:rPr>
                <w:rFonts w:ascii="Arial" w:eastAsia="SimSun" w:hAnsi="Arial" w:cs="Arial"/>
                <w:sz w:val="18"/>
              </w:rPr>
            </w:pPr>
            <w:bookmarkStart w:id="1103" w:name="_MCCTEMPBM_CRPT22660900___7" w:colFirst="0" w:colLast="0"/>
            <w:bookmarkEnd w:id="1102"/>
            <w:r w:rsidRPr="008227B8">
              <w:rPr>
                <w:rFonts w:ascii="Arial" w:eastAsia="SimSun" w:hAnsi="Arial" w:cs="Arial"/>
                <w:sz w:val="18"/>
              </w:rPr>
              <w:t>Unexpected</w:t>
            </w:r>
            <w:r>
              <w:rPr>
                <w:rFonts w:ascii="Arial" w:eastAsia="SimSun" w:hAnsi="Arial" w:cs="Arial"/>
                <w:sz w:val="18"/>
              </w:rPr>
              <w:t xml:space="preserve"> </w:t>
            </w:r>
            <w:r w:rsidRPr="008227B8">
              <w:rPr>
                <w:rFonts w:ascii="Arial" w:eastAsia="SimSun" w:hAnsi="Arial" w:cs="Arial"/>
                <w:sz w:val="18"/>
              </w:rPr>
              <w:t>Information</w:t>
            </w:r>
          </w:p>
        </w:tc>
        <w:tc>
          <w:tcPr>
            <w:tcW w:w="1417" w:type="dxa"/>
          </w:tcPr>
          <w:p w14:paraId="063D4965" w14:textId="2A104CF8"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717</w:t>
            </w:r>
          </w:p>
        </w:tc>
        <w:tc>
          <w:tcPr>
            <w:tcW w:w="2411" w:type="dxa"/>
          </w:tcPr>
          <w:p w14:paraId="06E94A08" w14:textId="043BD3E9"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integrity</w:t>
            </w:r>
            <w:r>
              <w:rPr>
                <w:rFonts w:ascii="Arial" w:eastAsia="SimSun" w:hAnsi="Arial"/>
                <w:sz w:val="18"/>
              </w:rPr>
              <w:t xml:space="preserve"> </w:t>
            </w:r>
            <w:r w:rsidRPr="008227B8">
              <w:rPr>
                <w:rFonts w:ascii="Arial" w:eastAsia="SimSun" w:hAnsi="Arial"/>
                <w:sz w:val="18"/>
              </w:rPr>
              <w:t>violation</w:t>
            </w:r>
          </w:p>
        </w:tc>
      </w:tr>
      <w:tr w:rsidR="0017102B" w:rsidRPr="008227B8" w14:paraId="4B5C1373" w14:textId="77777777" w:rsidTr="0017102B">
        <w:trPr>
          <w:jc w:val="center"/>
        </w:trPr>
        <w:tc>
          <w:tcPr>
            <w:tcW w:w="5524" w:type="dxa"/>
          </w:tcPr>
          <w:p w14:paraId="5C363F00" w14:textId="215B392C" w:rsidR="0017102B" w:rsidRPr="008227B8" w:rsidRDefault="0017102B" w:rsidP="0017102B">
            <w:pPr>
              <w:keepNext/>
              <w:keepLines/>
              <w:spacing w:after="0"/>
              <w:rPr>
                <w:rFonts w:ascii="Arial" w:eastAsia="SimSun" w:hAnsi="Arial" w:cs="Arial"/>
                <w:sz w:val="18"/>
              </w:rPr>
            </w:pPr>
            <w:bookmarkStart w:id="1104" w:name="_MCCTEMPBM_CRPT22660901___7" w:colFirst="0" w:colLast="0"/>
            <w:bookmarkEnd w:id="1103"/>
            <w:r w:rsidRPr="008227B8">
              <w:rPr>
                <w:rFonts w:ascii="Arial" w:eastAsia="SimSun" w:hAnsi="Arial" w:cs="Arial"/>
                <w:sz w:val="18"/>
              </w:rPr>
              <w:t>Unspecified</w:t>
            </w:r>
            <w:r>
              <w:rPr>
                <w:rFonts w:ascii="Arial" w:eastAsia="SimSun" w:hAnsi="Arial" w:cs="Arial"/>
                <w:sz w:val="18"/>
              </w:rPr>
              <w:t xml:space="preserve"> </w:t>
            </w:r>
            <w:r w:rsidRPr="008227B8">
              <w:rPr>
                <w:rFonts w:ascii="Arial" w:eastAsia="SimSun" w:hAnsi="Arial" w:cs="Arial"/>
                <w:sz w:val="18"/>
              </w:rPr>
              <w:t>Reason</w:t>
            </w:r>
          </w:p>
        </w:tc>
        <w:tc>
          <w:tcPr>
            <w:tcW w:w="1417" w:type="dxa"/>
          </w:tcPr>
          <w:p w14:paraId="32C648FC" w14:textId="4E658CAD"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718</w:t>
            </w:r>
          </w:p>
        </w:tc>
        <w:tc>
          <w:tcPr>
            <w:tcW w:w="2411" w:type="dxa"/>
          </w:tcPr>
          <w:p w14:paraId="281BBE31" w14:textId="7835608F" w:rsidR="0017102B" w:rsidRPr="008227B8" w:rsidRDefault="0017102B" w:rsidP="0017102B">
            <w:pPr>
              <w:keepNext/>
              <w:keepLines/>
              <w:spacing w:after="0"/>
              <w:rPr>
                <w:rFonts w:ascii="Arial" w:eastAsia="SimSun" w:hAnsi="Arial" w:cs="Arial"/>
                <w:snapToGrid w:val="0"/>
                <w:sz w:val="18"/>
              </w:rPr>
            </w:pPr>
            <w:r w:rsidRPr="008227B8">
              <w:rPr>
                <w:rFonts w:ascii="Arial" w:eastAsia="SimSun" w:hAnsi="Arial"/>
                <w:sz w:val="18"/>
              </w:rPr>
              <w:t>security</w:t>
            </w:r>
            <w:r>
              <w:rPr>
                <w:rFonts w:ascii="Arial" w:eastAsia="SimSun" w:hAnsi="Arial"/>
                <w:sz w:val="18"/>
              </w:rPr>
              <w:t xml:space="preserve"> </w:t>
            </w:r>
            <w:r w:rsidRPr="008227B8">
              <w:rPr>
                <w:rFonts w:ascii="Arial" w:eastAsia="SimSun" w:hAnsi="Arial"/>
                <w:sz w:val="18"/>
              </w:rPr>
              <w:t>service</w:t>
            </w:r>
            <w:r>
              <w:rPr>
                <w:rFonts w:ascii="Arial" w:eastAsia="SimSun" w:hAnsi="Arial"/>
                <w:sz w:val="18"/>
              </w:rPr>
              <w:t xml:space="preserve"> </w:t>
            </w:r>
            <w:r w:rsidRPr="008227B8">
              <w:rPr>
                <w:rFonts w:ascii="Arial" w:eastAsia="SimSun" w:hAnsi="Arial"/>
                <w:sz w:val="18"/>
              </w:rPr>
              <w:t>or</w:t>
            </w:r>
            <w:r>
              <w:rPr>
                <w:rFonts w:ascii="Arial" w:eastAsia="SimSun" w:hAnsi="Arial"/>
                <w:sz w:val="18"/>
              </w:rPr>
              <w:t xml:space="preserve"> </w:t>
            </w:r>
            <w:r w:rsidRPr="008227B8">
              <w:rPr>
                <w:rFonts w:ascii="Arial" w:eastAsia="SimSun" w:hAnsi="Arial"/>
                <w:sz w:val="18"/>
              </w:rPr>
              <w:t>mechanism</w:t>
            </w:r>
            <w:r>
              <w:rPr>
                <w:rFonts w:ascii="Arial" w:eastAsia="SimSun" w:hAnsi="Arial"/>
                <w:sz w:val="18"/>
              </w:rPr>
              <w:t xml:space="preserve"> </w:t>
            </w:r>
            <w:r w:rsidRPr="008227B8">
              <w:rPr>
                <w:rFonts w:ascii="Arial" w:eastAsia="SimSun" w:hAnsi="Arial"/>
                <w:sz w:val="18"/>
              </w:rPr>
              <w:t>violation</w:t>
            </w:r>
          </w:p>
        </w:tc>
      </w:tr>
      <w:tr w:rsidR="0017102B" w:rsidRPr="008227B8" w14:paraId="5D5DB7EF" w14:textId="77777777" w:rsidTr="0017102B">
        <w:trPr>
          <w:jc w:val="center"/>
        </w:trPr>
        <w:tc>
          <w:tcPr>
            <w:tcW w:w="5524" w:type="dxa"/>
          </w:tcPr>
          <w:p w14:paraId="2E52DE52" w14:textId="40AE86EA" w:rsidR="0017102B" w:rsidRPr="008227B8" w:rsidRDefault="0017102B" w:rsidP="0017102B">
            <w:pPr>
              <w:keepNext/>
              <w:keepLines/>
              <w:spacing w:after="0"/>
              <w:rPr>
                <w:rFonts w:ascii="Arial" w:eastAsia="SimSun" w:hAnsi="Arial" w:cs="Arial"/>
                <w:sz w:val="18"/>
              </w:rPr>
            </w:pPr>
            <w:r w:rsidRPr="00324D77">
              <w:rPr>
                <w:rFonts w:ascii="Arial" w:eastAsia="SimSun" w:hAnsi="Arial"/>
                <w:sz w:val="18"/>
                <w:lang w:val="en-US"/>
              </w:rPr>
              <w:t xml:space="preserve">Reserved for </w:t>
            </w:r>
            <w:r>
              <w:rPr>
                <w:rFonts w:ascii="Arial" w:eastAsia="SimSun" w:hAnsi="Arial"/>
                <w:sz w:val="18"/>
                <w:lang w:val="en-US"/>
              </w:rPr>
              <w:t xml:space="preserve">X.736 </w:t>
            </w:r>
            <w:r w:rsidRPr="00324D77">
              <w:rPr>
                <w:rFonts w:ascii="Arial" w:eastAsia="SimSun" w:hAnsi="Arial"/>
                <w:sz w:val="18"/>
                <w:lang w:val="en-US"/>
              </w:rPr>
              <w:t>potential future extensions.</w:t>
            </w:r>
          </w:p>
        </w:tc>
        <w:tc>
          <w:tcPr>
            <w:tcW w:w="1417" w:type="dxa"/>
          </w:tcPr>
          <w:p w14:paraId="745EE9C7" w14:textId="28D2A6BC" w:rsidR="0017102B" w:rsidRPr="008227B8" w:rsidRDefault="0017102B" w:rsidP="0017102B">
            <w:pPr>
              <w:keepNext/>
              <w:keepLines/>
              <w:spacing w:after="0"/>
              <w:rPr>
                <w:rFonts w:ascii="Arial" w:eastAsia="SimSun" w:hAnsi="Arial"/>
                <w:sz w:val="18"/>
              </w:rPr>
            </w:pPr>
            <w:r w:rsidRPr="00324D77">
              <w:rPr>
                <w:rFonts w:ascii="Arial" w:eastAsia="SimSun" w:hAnsi="Arial" w:cs="Arial"/>
                <w:snapToGrid w:val="0"/>
                <w:sz w:val="18"/>
                <w:lang w:val="en-US"/>
              </w:rPr>
              <w:t>719-800</w:t>
            </w:r>
          </w:p>
        </w:tc>
        <w:tc>
          <w:tcPr>
            <w:tcW w:w="2411" w:type="dxa"/>
          </w:tcPr>
          <w:p w14:paraId="3C27C92E" w14:textId="7BEAA8E9" w:rsidR="0017102B" w:rsidRPr="008227B8" w:rsidRDefault="0017102B" w:rsidP="0017102B">
            <w:pPr>
              <w:keepNext/>
              <w:keepLines/>
              <w:spacing w:after="0"/>
              <w:rPr>
                <w:rFonts w:ascii="Arial" w:eastAsia="SimSun" w:hAnsi="Arial"/>
                <w:sz w:val="18"/>
              </w:rPr>
            </w:pPr>
          </w:p>
        </w:tc>
      </w:tr>
      <w:bookmarkEnd w:id="1104"/>
    </w:tbl>
    <w:p w14:paraId="788D673F" w14:textId="042DD576" w:rsidR="00137462" w:rsidRPr="008227B8" w:rsidRDefault="00137462" w:rsidP="002B6147"/>
    <w:p w14:paraId="0E693405" w14:textId="012D9931" w:rsidR="00EC605F" w:rsidRPr="008227B8" w:rsidRDefault="009E4CE1" w:rsidP="00AB1256">
      <w:pPr>
        <w:pStyle w:val="Heading8"/>
      </w:pPr>
      <w:bookmarkStart w:id="1105" w:name="_Toc157982734"/>
      <w:ins w:id="1106" w:author="MCC" w:date="2026-01-05T12:37:00Z" w16du:dateUtc="2026-01-05T11:37:00Z">
        <w:r w:rsidRPr="008227B8">
          <w:br w:type="page"/>
        </w:r>
      </w:ins>
      <w:bookmarkStart w:id="1107" w:name="_Toc212629537"/>
      <w:r w:rsidR="00EC605F" w:rsidRPr="008227B8">
        <w:t xml:space="preserve">Annex </w:t>
      </w:r>
      <w:r w:rsidR="00550B19" w:rsidRPr="008227B8">
        <w:t>C</w:t>
      </w:r>
      <w:r w:rsidR="00EC605F" w:rsidRPr="008227B8">
        <w:t xml:space="preserve"> (informative):</w:t>
      </w:r>
      <w:r w:rsidR="00EC605F" w:rsidRPr="008227B8">
        <w:br/>
        <w:t>Change history</w:t>
      </w:r>
      <w:bookmarkEnd w:id="1107"/>
      <w:r w:rsidR="00C13345" w:rsidRPr="008227B8">
        <w:t xml:space="preserve"> </w:t>
      </w:r>
      <w:bookmarkEnd w:id="11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EC605F" w:rsidRPr="008227B8" w14:paraId="3513750A" w14:textId="77777777" w:rsidTr="00673B2D">
        <w:trPr>
          <w:cantSplit/>
        </w:trPr>
        <w:tc>
          <w:tcPr>
            <w:tcW w:w="9639" w:type="dxa"/>
            <w:gridSpan w:val="8"/>
            <w:tcBorders>
              <w:bottom w:val="nil"/>
            </w:tcBorders>
            <w:shd w:val="solid" w:color="FFFFFF" w:fill="auto"/>
          </w:tcPr>
          <w:p w14:paraId="74FD50D8" w14:textId="77777777" w:rsidR="00EC605F" w:rsidRPr="008227B8" w:rsidRDefault="00EC605F" w:rsidP="009349AD">
            <w:pPr>
              <w:pStyle w:val="TAL"/>
              <w:jc w:val="center"/>
              <w:rPr>
                <w:b/>
                <w:sz w:val="16"/>
              </w:rPr>
            </w:pPr>
            <w:bookmarkStart w:id="1108" w:name="_MCCTEMPBM_CRPT22660903___4"/>
            <w:r w:rsidRPr="008227B8">
              <w:rPr>
                <w:b/>
              </w:rPr>
              <w:t>Change history</w:t>
            </w:r>
            <w:bookmarkEnd w:id="1108"/>
          </w:p>
        </w:tc>
      </w:tr>
      <w:tr w:rsidR="00EC605F" w:rsidRPr="008227B8" w14:paraId="18B06313" w14:textId="77777777" w:rsidTr="00F96D7C">
        <w:tc>
          <w:tcPr>
            <w:tcW w:w="800" w:type="dxa"/>
            <w:shd w:val="pct10" w:color="auto" w:fill="FFFFFF"/>
          </w:tcPr>
          <w:p w14:paraId="467DE32A" w14:textId="77777777" w:rsidR="00EC605F" w:rsidRPr="008227B8" w:rsidRDefault="00EC605F" w:rsidP="009349AD">
            <w:pPr>
              <w:pStyle w:val="TAL"/>
              <w:rPr>
                <w:b/>
                <w:sz w:val="16"/>
              </w:rPr>
            </w:pPr>
            <w:r w:rsidRPr="008227B8">
              <w:rPr>
                <w:b/>
                <w:sz w:val="16"/>
              </w:rPr>
              <w:t>Date</w:t>
            </w:r>
          </w:p>
        </w:tc>
        <w:tc>
          <w:tcPr>
            <w:tcW w:w="800" w:type="dxa"/>
            <w:shd w:val="pct10" w:color="auto" w:fill="FFFFFF"/>
          </w:tcPr>
          <w:p w14:paraId="668096A0" w14:textId="77777777" w:rsidR="00EC605F" w:rsidRPr="008227B8" w:rsidRDefault="00EC605F" w:rsidP="009349AD">
            <w:pPr>
              <w:pStyle w:val="TAL"/>
              <w:rPr>
                <w:b/>
                <w:sz w:val="16"/>
              </w:rPr>
            </w:pPr>
            <w:r w:rsidRPr="008227B8">
              <w:rPr>
                <w:b/>
                <w:sz w:val="16"/>
              </w:rPr>
              <w:t>Meeting</w:t>
            </w:r>
          </w:p>
        </w:tc>
        <w:tc>
          <w:tcPr>
            <w:tcW w:w="1094" w:type="dxa"/>
            <w:shd w:val="pct10" w:color="auto" w:fill="FFFFFF"/>
          </w:tcPr>
          <w:p w14:paraId="6E1F6631" w14:textId="77777777" w:rsidR="00EC605F" w:rsidRPr="008227B8" w:rsidRDefault="00EC605F" w:rsidP="009349AD">
            <w:pPr>
              <w:pStyle w:val="TAL"/>
              <w:rPr>
                <w:b/>
                <w:sz w:val="16"/>
              </w:rPr>
            </w:pPr>
            <w:proofErr w:type="spellStart"/>
            <w:r w:rsidRPr="008227B8">
              <w:rPr>
                <w:b/>
                <w:sz w:val="16"/>
              </w:rPr>
              <w:t>TDoc</w:t>
            </w:r>
            <w:proofErr w:type="spellEnd"/>
          </w:p>
        </w:tc>
        <w:tc>
          <w:tcPr>
            <w:tcW w:w="519" w:type="dxa"/>
            <w:shd w:val="pct10" w:color="auto" w:fill="FFFFFF"/>
          </w:tcPr>
          <w:p w14:paraId="45A05F7C" w14:textId="77777777" w:rsidR="00EC605F" w:rsidRPr="008227B8" w:rsidRDefault="00EC605F" w:rsidP="009349AD">
            <w:pPr>
              <w:pStyle w:val="TAL"/>
              <w:rPr>
                <w:b/>
                <w:sz w:val="16"/>
              </w:rPr>
            </w:pPr>
            <w:r w:rsidRPr="008227B8">
              <w:rPr>
                <w:b/>
                <w:sz w:val="16"/>
              </w:rPr>
              <w:t>CR</w:t>
            </w:r>
          </w:p>
        </w:tc>
        <w:tc>
          <w:tcPr>
            <w:tcW w:w="425" w:type="dxa"/>
            <w:shd w:val="pct10" w:color="auto" w:fill="FFFFFF"/>
          </w:tcPr>
          <w:p w14:paraId="347BF14A" w14:textId="77777777" w:rsidR="00EC605F" w:rsidRPr="008227B8" w:rsidRDefault="00EC605F" w:rsidP="00A310D3">
            <w:pPr>
              <w:pStyle w:val="TAL"/>
              <w:jc w:val="center"/>
              <w:rPr>
                <w:b/>
                <w:sz w:val="16"/>
              </w:rPr>
            </w:pPr>
            <w:r w:rsidRPr="008227B8">
              <w:rPr>
                <w:b/>
                <w:sz w:val="16"/>
              </w:rPr>
              <w:t>Rev</w:t>
            </w:r>
          </w:p>
        </w:tc>
        <w:tc>
          <w:tcPr>
            <w:tcW w:w="425" w:type="dxa"/>
            <w:shd w:val="pct10" w:color="auto" w:fill="FFFFFF"/>
          </w:tcPr>
          <w:p w14:paraId="11E4642D" w14:textId="77777777" w:rsidR="00EC605F" w:rsidRPr="008227B8" w:rsidRDefault="00EC605F" w:rsidP="009349AD">
            <w:pPr>
              <w:pStyle w:val="TAL"/>
              <w:rPr>
                <w:b/>
                <w:sz w:val="16"/>
              </w:rPr>
            </w:pPr>
            <w:r w:rsidRPr="008227B8">
              <w:rPr>
                <w:b/>
                <w:sz w:val="16"/>
              </w:rPr>
              <w:t>Cat</w:t>
            </w:r>
          </w:p>
        </w:tc>
        <w:tc>
          <w:tcPr>
            <w:tcW w:w="4868" w:type="dxa"/>
            <w:shd w:val="pct10" w:color="auto" w:fill="FFFFFF"/>
          </w:tcPr>
          <w:p w14:paraId="01E3BFFC" w14:textId="77777777" w:rsidR="00EC605F" w:rsidRPr="008227B8" w:rsidRDefault="00EC605F" w:rsidP="009349AD">
            <w:pPr>
              <w:pStyle w:val="TAL"/>
              <w:rPr>
                <w:b/>
                <w:sz w:val="16"/>
              </w:rPr>
            </w:pPr>
            <w:r w:rsidRPr="008227B8">
              <w:rPr>
                <w:b/>
                <w:sz w:val="16"/>
              </w:rPr>
              <w:t>Subject/Comment</w:t>
            </w:r>
          </w:p>
        </w:tc>
        <w:tc>
          <w:tcPr>
            <w:tcW w:w="708" w:type="dxa"/>
            <w:shd w:val="pct10" w:color="auto" w:fill="FFFFFF"/>
          </w:tcPr>
          <w:p w14:paraId="1948CB6A" w14:textId="77777777" w:rsidR="00EC605F" w:rsidRPr="008227B8" w:rsidRDefault="00EC605F" w:rsidP="009349AD">
            <w:pPr>
              <w:pStyle w:val="TAL"/>
              <w:rPr>
                <w:b/>
                <w:sz w:val="16"/>
              </w:rPr>
            </w:pPr>
            <w:r w:rsidRPr="008227B8">
              <w:rPr>
                <w:b/>
                <w:sz w:val="16"/>
              </w:rPr>
              <w:t>New version</w:t>
            </w:r>
          </w:p>
        </w:tc>
      </w:tr>
      <w:tr w:rsidR="00673B2D" w:rsidRPr="008227B8" w14:paraId="7B533108" w14:textId="77777777" w:rsidTr="00F96D7C">
        <w:tc>
          <w:tcPr>
            <w:tcW w:w="800" w:type="dxa"/>
            <w:shd w:val="solid" w:color="FFFFFF" w:fill="auto"/>
          </w:tcPr>
          <w:p w14:paraId="41D597E9" w14:textId="1CEC1FC4" w:rsidR="00673B2D" w:rsidRPr="008227B8" w:rsidRDefault="00673B2D" w:rsidP="00673B2D">
            <w:pPr>
              <w:pStyle w:val="TAC"/>
              <w:rPr>
                <w:sz w:val="16"/>
                <w:szCs w:val="16"/>
              </w:rPr>
            </w:pPr>
            <w:r w:rsidRPr="008227B8">
              <w:rPr>
                <w:sz w:val="16"/>
                <w:szCs w:val="16"/>
              </w:rPr>
              <w:t>2023--08</w:t>
            </w:r>
          </w:p>
        </w:tc>
        <w:tc>
          <w:tcPr>
            <w:tcW w:w="800" w:type="dxa"/>
            <w:shd w:val="solid" w:color="FFFFFF" w:fill="auto"/>
          </w:tcPr>
          <w:p w14:paraId="3A318E7A" w14:textId="47DE1365" w:rsidR="00673B2D" w:rsidRPr="008227B8" w:rsidRDefault="00673B2D" w:rsidP="00673B2D">
            <w:pPr>
              <w:pStyle w:val="TAC"/>
              <w:rPr>
                <w:sz w:val="16"/>
                <w:szCs w:val="16"/>
              </w:rPr>
            </w:pPr>
            <w:r w:rsidRPr="008227B8">
              <w:rPr>
                <w:sz w:val="16"/>
                <w:szCs w:val="16"/>
              </w:rPr>
              <w:t>SA5#15</w:t>
            </w:r>
            <w:r w:rsidR="005F7E83" w:rsidRPr="008227B8">
              <w:rPr>
                <w:sz w:val="16"/>
                <w:szCs w:val="16"/>
              </w:rPr>
              <w:t>0</w:t>
            </w:r>
          </w:p>
        </w:tc>
        <w:tc>
          <w:tcPr>
            <w:tcW w:w="1094" w:type="dxa"/>
            <w:shd w:val="solid" w:color="FFFFFF" w:fill="auto"/>
          </w:tcPr>
          <w:p w14:paraId="1A33A714" w14:textId="634EA493" w:rsidR="00673B2D" w:rsidRPr="008227B8" w:rsidRDefault="00673B2D" w:rsidP="00673B2D">
            <w:pPr>
              <w:pStyle w:val="TAC"/>
              <w:rPr>
                <w:sz w:val="16"/>
                <w:szCs w:val="16"/>
              </w:rPr>
            </w:pPr>
            <w:r w:rsidRPr="008227B8">
              <w:rPr>
                <w:sz w:val="16"/>
                <w:szCs w:val="16"/>
              </w:rPr>
              <w:t>S5-235867</w:t>
            </w:r>
          </w:p>
        </w:tc>
        <w:tc>
          <w:tcPr>
            <w:tcW w:w="519" w:type="dxa"/>
            <w:shd w:val="solid" w:color="FFFFFF" w:fill="auto"/>
          </w:tcPr>
          <w:p w14:paraId="4A9D6C0D" w14:textId="65FC08FC" w:rsidR="00673B2D" w:rsidRPr="008227B8" w:rsidRDefault="00673B2D" w:rsidP="00673B2D">
            <w:pPr>
              <w:pStyle w:val="TAL"/>
              <w:rPr>
                <w:sz w:val="16"/>
                <w:szCs w:val="16"/>
              </w:rPr>
            </w:pPr>
            <w:r w:rsidRPr="008227B8">
              <w:rPr>
                <w:sz w:val="16"/>
                <w:szCs w:val="16"/>
              </w:rPr>
              <w:t>-</w:t>
            </w:r>
          </w:p>
        </w:tc>
        <w:tc>
          <w:tcPr>
            <w:tcW w:w="425" w:type="dxa"/>
            <w:shd w:val="solid" w:color="FFFFFF" w:fill="auto"/>
          </w:tcPr>
          <w:p w14:paraId="14471AFF" w14:textId="10F18BAF" w:rsidR="00673B2D" w:rsidRPr="008227B8" w:rsidRDefault="00673B2D" w:rsidP="00A310D3">
            <w:pPr>
              <w:pStyle w:val="TAR"/>
              <w:jc w:val="center"/>
              <w:rPr>
                <w:sz w:val="16"/>
                <w:szCs w:val="16"/>
              </w:rPr>
            </w:pPr>
            <w:r w:rsidRPr="008227B8">
              <w:rPr>
                <w:sz w:val="16"/>
                <w:szCs w:val="16"/>
              </w:rPr>
              <w:t>-</w:t>
            </w:r>
          </w:p>
        </w:tc>
        <w:tc>
          <w:tcPr>
            <w:tcW w:w="425" w:type="dxa"/>
            <w:shd w:val="solid" w:color="FFFFFF" w:fill="auto"/>
          </w:tcPr>
          <w:p w14:paraId="06E36E2D" w14:textId="1D886DC7" w:rsidR="00673B2D" w:rsidRPr="008227B8" w:rsidRDefault="00673B2D" w:rsidP="00673B2D">
            <w:pPr>
              <w:pStyle w:val="TAC"/>
              <w:rPr>
                <w:sz w:val="16"/>
                <w:szCs w:val="16"/>
              </w:rPr>
            </w:pPr>
            <w:r w:rsidRPr="008227B8">
              <w:rPr>
                <w:sz w:val="16"/>
                <w:szCs w:val="16"/>
              </w:rPr>
              <w:t>-</w:t>
            </w:r>
          </w:p>
        </w:tc>
        <w:tc>
          <w:tcPr>
            <w:tcW w:w="4868" w:type="dxa"/>
            <w:shd w:val="solid" w:color="FFFFFF" w:fill="auto"/>
          </w:tcPr>
          <w:p w14:paraId="5E06570A" w14:textId="15E81D6C" w:rsidR="00673B2D" w:rsidRPr="008227B8" w:rsidRDefault="00673B2D" w:rsidP="00673B2D">
            <w:pPr>
              <w:pStyle w:val="TAL"/>
              <w:rPr>
                <w:sz w:val="16"/>
                <w:szCs w:val="16"/>
              </w:rPr>
            </w:pPr>
            <w:r w:rsidRPr="008227B8">
              <w:rPr>
                <w:sz w:val="16"/>
                <w:szCs w:val="16"/>
              </w:rPr>
              <w:t>Initial skeleton</w:t>
            </w:r>
          </w:p>
        </w:tc>
        <w:tc>
          <w:tcPr>
            <w:tcW w:w="708" w:type="dxa"/>
            <w:shd w:val="solid" w:color="FFFFFF" w:fill="auto"/>
          </w:tcPr>
          <w:p w14:paraId="3445F84B" w14:textId="04BD7F92" w:rsidR="00673B2D" w:rsidRPr="008227B8" w:rsidRDefault="00673B2D" w:rsidP="00673B2D">
            <w:pPr>
              <w:pStyle w:val="TAC"/>
              <w:rPr>
                <w:sz w:val="16"/>
                <w:szCs w:val="16"/>
              </w:rPr>
            </w:pPr>
            <w:r w:rsidRPr="008227B8">
              <w:rPr>
                <w:sz w:val="16"/>
                <w:szCs w:val="16"/>
              </w:rPr>
              <w:t>0.0.0</w:t>
            </w:r>
          </w:p>
        </w:tc>
      </w:tr>
      <w:tr w:rsidR="00931D65" w:rsidRPr="008227B8" w14:paraId="1C2A4C8C" w14:textId="77777777" w:rsidTr="00F96D7C">
        <w:tc>
          <w:tcPr>
            <w:tcW w:w="800" w:type="dxa"/>
            <w:shd w:val="solid" w:color="FFFFFF" w:fill="auto"/>
          </w:tcPr>
          <w:p w14:paraId="21D882E1" w14:textId="40EC8C14" w:rsidR="00931D65" w:rsidRPr="008227B8" w:rsidRDefault="00931D65" w:rsidP="00931D65">
            <w:pPr>
              <w:pStyle w:val="TAC"/>
              <w:rPr>
                <w:sz w:val="16"/>
                <w:szCs w:val="16"/>
              </w:rPr>
            </w:pPr>
            <w:r w:rsidRPr="008227B8">
              <w:rPr>
                <w:sz w:val="16"/>
                <w:szCs w:val="16"/>
              </w:rPr>
              <w:t>2023--08</w:t>
            </w:r>
          </w:p>
        </w:tc>
        <w:tc>
          <w:tcPr>
            <w:tcW w:w="800" w:type="dxa"/>
            <w:shd w:val="solid" w:color="FFFFFF" w:fill="auto"/>
          </w:tcPr>
          <w:p w14:paraId="0A21C3CA" w14:textId="2D9AE46E" w:rsidR="00931D65" w:rsidRPr="008227B8" w:rsidRDefault="00931D65" w:rsidP="00931D65">
            <w:pPr>
              <w:pStyle w:val="TAC"/>
              <w:rPr>
                <w:sz w:val="16"/>
                <w:szCs w:val="16"/>
              </w:rPr>
            </w:pPr>
            <w:r w:rsidRPr="008227B8">
              <w:rPr>
                <w:sz w:val="16"/>
                <w:szCs w:val="16"/>
              </w:rPr>
              <w:t>SA5#15</w:t>
            </w:r>
            <w:r w:rsidR="005F7E83" w:rsidRPr="008227B8">
              <w:rPr>
                <w:sz w:val="16"/>
                <w:szCs w:val="16"/>
              </w:rPr>
              <w:t>0</w:t>
            </w:r>
          </w:p>
        </w:tc>
        <w:tc>
          <w:tcPr>
            <w:tcW w:w="1094" w:type="dxa"/>
            <w:shd w:val="solid" w:color="FFFFFF" w:fill="auto"/>
          </w:tcPr>
          <w:p w14:paraId="4C60CBE3" w14:textId="47370486" w:rsidR="00931D65" w:rsidRPr="008227B8" w:rsidRDefault="00931D65" w:rsidP="00931D65">
            <w:pPr>
              <w:pStyle w:val="TAC"/>
              <w:rPr>
                <w:sz w:val="16"/>
                <w:szCs w:val="16"/>
              </w:rPr>
            </w:pPr>
            <w:r w:rsidRPr="008227B8">
              <w:rPr>
                <w:sz w:val="16"/>
                <w:szCs w:val="16"/>
              </w:rPr>
              <w:t>S5-235093</w:t>
            </w:r>
          </w:p>
        </w:tc>
        <w:tc>
          <w:tcPr>
            <w:tcW w:w="519" w:type="dxa"/>
            <w:shd w:val="solid" w:color="FFFFFF" w:fill="auto"/>
          </w:tcPr>
          <w:p w14:paraId="387AA373" w14:textId="2D315102" w:rsidR="00931D65" w:rsidRPr="008227B8" w:rsidRDefault="00931D65" w:rsidP="00931D65">
            <w:pPr>
              <w:pStyle w:val="TAL"/>
              <w:rPr>
                <w:sz w:val="16"/>
                <w:szCs w:val="16"/>
              </w:rPr>
            </w:pPr>
            <w:r w:rsidRPr="008227B8">
              <w:rPr>
                <w:sz w:val="16"/>
                <w:szCs w:val="16"/>
              </w:rPr>
              <w:t>-</w:t>
            </w:r>
          </w:p>
        </w:tc>
        <w:tc>
          <w:tcPr>
            <w:tcW w:w="425" w:type="dxa"/>
            <w:shd w:val="solid" w:color="FFFFFF" w:fill="auto"/>
          </w:tcPr>
          <w:p w14:paraId="53DD4067" w14:textId="57FD88DA" w:rsidR="00931D65" w:rsidRPr="008227B8" w:rsidRDefault="00931D65" w:rsidP="00A310D3">
            <w:pPr>
              <w:pStyle w:val="TAR"/>
              <w:jc w:val="center"/>
              <w:rPr>
                <w:sz w:val="16"/>
                <w:szCs w:val="16"/>
              </w:rPr>
            </w:pPr>
            <w:r w:rsidRPr="008227B8">
              <w:rPr>
                <w:sz w:val="16"/>
                <w:szCs w:val="16"/>
              </w:rPr>
              <w:t>-</w:t>
            </w:r>
          </w:p>
        </w:tc>
        <w:tc>
          <w:tcPr>
            <w:tcW w:w="425" w:type="dxa"/>
            <w:shd w:val="solid" w:color="FFFFFF" w:fill="auto"/>
          </w:tcPr>
          <w:p w14:paraId="69FC9026" w14:textId="3477E5D8" w:rsidR="00931D65" w:rsidRPr="008227B8" w:rsidRDefault="00931D65" w:rsidP="00931D65">
            <w:pPr>
              <w:pStyle w:val="TAC"/>
              <w:rPr>
                <w:sz w:val="16"/>
                <w:szCs w:val="16"/>
              </w:rPr>
            </w:pPr>
            <w:r w:rsidRPr="008227B8">
              <w:rPr>
                <w:sz w:val="16"/>
                <w:szCs w:val="16"/>
              </w:rPr>
              <w:t>-</w:t>
            </w:r>
          </w:p>
        </w:tc>
        <w:tc>
          <w:tcPr>
            <w:tcW w:w="4868" w:type="dxa"/>
            <w:shd w:val="solid" w:color="FFFFFF" w:fill="auto"/>
          </w:tcPr>
          <w:p w14:paraId="1932EEC1" w14:textId="7FFC611A" w:rsidR="00931D65" w:rsidRPr="008227B8" w:rsidRDefault="00931D65" w:rsidP="00931D65">
            <w:pPr>
              <w:pStyle w:val="TAL"/>
              <w:rPr>
                <w:sz w:val="16"/>
                <w:szCs w:val="16"/>
              </w:rPr>
            </w:pPr>
            <w:r w:rsidRPr="008227B8">
              <w:rPr>
                <w:sz w:val="16"/>
                <w:szCs w:val="16"/>
              </w:rPr>
              <w:t xml:space="preserve">Rel-18 </w:t>
            </w:r>
            <w:proofErr w:type="spellStart"/>
            <w:r w:rsidRPr="008227B8">
              <w:rPr>
                <w:sz w:val="16"/>
                <w:szCs w:val="16"/>
              </w:rPr>
              <w:t>pCR</w:t>
            </w:r>
            <w:proofErr w:type="spellEnd"/>
            <w:r w:rsidRPr="008227B8">
              <w:rPr>
                <w:sz w:val="16"/>
                <w:szCs w:val="16"/>
              </w:rPr>
              <w:t xml:space="preserve"> 28.111 FM service first draft</w:t>
            </w:r>
          </w:p>
        </w:tc>
        <w:tc>
          <w:tcPr>
            <w:tcW w:w="708" w:type="dxa"/>
            <w:shd w:val="solid" w:color="FFFFFF" w:fill="auto"/>
          </w:tcPr>
          <w:p w14:paraId="51FE19A2" w14:textId="1BFB62AA" w:rsidR="00931D65" w:rsidRPr="008227B8" w:rsidRDefault="00931D65" w:rsidP="00931D65">
            <w:pPr>
              <w:pStyle w:val="TAC"/>
              <w:rPr>
                <w:sz w:val="16"/>
                <w:szCs w:val="16"/>
              </w:rPr>
            </w:pPr>
            <w:r w:rsidRPr="008227B8">
              <w:rPr>
                <w:sz w:val="16"/>
                <w:szCs w:val="16"/>
              </w:rPr>
              <w:t>0.1.0</w:t>
            </w:r>
          </w:p>
        </w:tc>
      </w:tr>
      <w:tr w:rsidR="00931D65" w:rsidRPr="008227B8" w14:paraId="31014B88" w14:textId="77777777" w:rsidTr="00F96D7C">
        <w:tc>
          <w:tcPr>
            <w:tcW w:w="800" w:type="dxa"/>
            <w:shd w:val="solid" w:color="FFFFFF" w:fill="auto"/>
          </w:tcPr>
          <w:p w14:paraId="07684E80" w14:textId="2CBB0B0A" w:rsidR="00931D65" w:rsidRPr="008227B8" w:rsidRDefault="00931D65" w:rsidP="00931D65">
            <w:pPr>
              <w:pStyle w:val="TAC"/>
              <w:rPr>
                <w:sz w:val="16"/>
                <w:szCs w:val="16"/>
              </w:rPr>
            </w:pPr>
            <w:r w:rsidRPr="008227B8">
              <w:rPr>
                <w:sz w:val="16"/>
                <w:szCs w:val="16"/>
              </w:rPr>
              <w:t>2023--08</w:t>
            </w:r>
          </w:p>
        </w:tc>
        <w:tc>
          <w:tcPr>
            <w:tcW w:w="800" w:type="dxa"/>
            <w:shd w:val="solid" w:color="FFFFFF" w:fill="auto"/>
          </w:tcPr>
          <w:p w14:paraId="4798385A" w14:textId="68139CC9" w:rsidR="00931D65" w:rsidRPr="008227B8" w:rsidRDefault="00931D65" w:rsidP="00931D65">
            <w:pPr>
              <w:pStyle w:val="TAC"/>
              <w:rPr>
                <w:sz w:val="16"/>
                <w:szCs w:val="16"/>
              </w:rPr>
            </w:pPr>
            <w:r w:rsidRPr="008227B8">
              <w:rPr>
                <w:sz w:val="16"/>
                <w:szCs w:val="16"/>
              </w:rPr>
              <w:t>SA5#15</w:t>
            </w:r>
            <w:r w:rsidR="005F7E83" w:rsidRPr="008227B8">
              <w:rPr>
                <w:sz w:val="16"/>
                <w:szCs w:val="16"/>
              </w:rPr>
              <w:t>0</w:t>
            </w:r>
          </w:p>
        </w:tc>
        <w:tc>
          <w:tcPr>
            <w:tcW w:w="1094" w:type="dxa"/>
            <w:shd w:val="solid" w:color="FFFFFF" w:fill="auto"/>
          </w:tcPr>
          <w:p w14:paraId="35B6A2D9" w14:textId="39FFFCF4" w:rsidR="00931D65" w:rsidRPr="008227B8" w:rsidRDefault="00931D65" w:rsidP="00931D65">
            <w:pPr>
              <w:pStyle w:val="TAC"/>
              <w:rPr>
                <w:sz w:val="16"/>
                <w:szCs w:val="16"/>
              </w:rPr>
            </w:pPr>
            <w:r w:rsidRPr="008227B8">
              <w:rPr>
                <w:sz w:val="16"/>
                <w:szCs w:val="16"/>
              </w:rPr>
              <w:t>S5-235106</w:t>
            </w:r>
          </w:p>
        </w:tc>
        <w:tc>
          <w:tcPr>
            <w:tcW w:w="519" w:type="dxa"/>
            <w:shd w:val="solid" w:color="FFFFFF" w:fill="auto"/>
          </w:tcPr>
          <w:p w14:paraId="3A92239E" w14:textId="6D66EEFC" w:rsidR="00931D65" w:rsidRPr="008227B8" w:rsidRDefault="00931D65" w:rsidP="00931D65">
            <w:pPr>
              <w:pStyle w:val="TAL"/>
              <w:rPr>
                <w:sz w:val="16"/>
                <w:szCs w:val="16"/>
              </w:rPr>
            </w:pPr>
            <w:r w:rsidRPr="008227B8">
              <w:rPr>
                <w:sz w:val="16"/>
                <w:szCs w:val="16"/>
              </w:rPr>
              <w:t>-</w:t>
            </w:r>
          </w:p>
        </w:tc>
        <w:tc>
          <w:tcPr>
            <w:tcW w:w="425" w:type="dxa"/>
            <w:shd w:val="solid" w:color="FFFFFF" w:fill="auto"/>
          </w:tcPr>
          <w:p w14:paraId="136D3480" w14:textId="20EB2DC3" w:rsidR="00931D65" w:rsidRPr="008227B8" w:rsidRDefault="00931D65" w:rsidP="00A310D3">
            <w:pPr>
              <w:pStyle w:val="TAR"/>
              <w:jc w:val="center"/>
              <w:rPr>
                <w:sz w:val="16"/>
                <w:szCs w:val="16"/>
              </w:rPr>
            </w:pPr>
            <w:r w:rsidRPr="008227B8">
              <w:rPr>
                <w:sz w:val="16"/>
                <w:szCs w:val="16"/>
              </w:rPr>
              <w:t>-</w:t>
            </w:r>
          </w:p>
        </w:tc>
        <w:tc>
          <w:tcPr>
            <w:tcW w:w="425" w:type="dxa"/>
            <w:shd w:val="solid" w:color="FFFFFF" w:fill="auto"/>
          </w:tcPr>
          <w:p w14:paraId="5F83CCA5" w14:textId="79476130" w:rsidR="00931D65" w:rsidRPr="008227B8" w:rsidRDefault="00931D65" w:rsidP="00931D65">
            <w:pPr>
              <w:pStyle w:val="TAC"/>
              <w:rPr>
                <w:sz w:val="16"/>
                <w:szCs w:val="16"/>
              </w:rPr>
            </w:pPr>
            <w:r w:rsidRPr="008227B8">
              <w:rPr>
                <w:sz w:val="16"/>
                <w:szCs w:val="16"/>
              </w:rPr>
              <w:t>-</w:t>
            </w:r>
          </w:p>
        </w:tc>
        <w:tc>
          <w:tcPr>
            <w:tcW w:w="4868" w:type="dxa"/>
            <w:shd w:val="solid" w:color="FFFFFF" w:fill="auto"/>
          </w:tcPr>
          <w:p w14:paraId="5E4EADFB" w14:textId="7481B32C" w:rsidR="00931D65" w:rsidRPr="008227B8" w:rsidRDefault="00931D65" w:rsidP="00931D65">
            <w:pPr>
              <w:pStyle w:val="TAL"/>
              <w:rPr>
                <w:sz w:val="16"/>
                <w:szCs w:val="16"/>
              </w:rPr>
            </w:pPr>
            <w:r w:rsidRPr="008227B8">
              <w:rPr>
                <w:sz w:val="16"/>
                <w:szCs w:val="16"/>
              </w:rPr>
              <w:t xml:space="preserve">Rel-18 </w:t>
            </w:r>
            <w:proofErr w:type="spellStart"/>
            <w:r w:rsidRPr="008227B8">
              <w:rPr>
                <w:sz w:val="16"/>
                <w:szCs w:val="16"/>
              </w:rPr>
              <w:t>pCR</w:t>
            </w:r>
            <w:proofErr w:type="spellEnd"/>
            <w:r w:rsidRPr="008227B8">
              <w:rPr>
                <w:sz w:val="16"/>
                <w:szCs w:val="16"/>
              </w:rPr>
              <w:t xml:space="preserve"> 28.111 FM service, definition updates</w:t>
            </w:r>
          </w:p>
        </w:tc>
        <w:tc>
          <w:tcPr>
            <w:tcW w:w="708" w:type="dxa"/>
            <w:shd w:val="solid" w:color="FFFFFF" w:fill="auto"/>
          </w:tcPr>
          <w:p w14:paraId="0B75606F" w14:textId="5E2B6373" w:rsidR="00931D65" w:rsidRPr="008227B8" w:rsidRDefault="00931D65" w:rsidP="00931D65">
            <w:pPr>
              <w:pStyle w:val="TAC"/>
              <w:rPr>
                <w:sz w:val="16"/>
                <w:szCs w:val="16"/>
              </w:rPr>
            </w:pPr>
            <w:r w:rsidRPr="008227B8">
              <w:rPr>
                <w:sz w:val="16"/>
                <w:szCs w:val="16"/>
              </w:rPr>
              <w:t>0.1.0</w:t>
            </w:r>
          </w:p>
        </w:tc>
      </w:tr>
      <w:tr w:rsidR="005F7E83" w:rsidRPr="008227B8" w14:paraId="3466A736" w14:textId="77777777" w:rsidTr="00F96D7C">
        <w:tc>
          <w:tcPr>
            <w:tcW w:w="800" w:type="dxa"/>
            <w:shd w:val="solid" w:color="FFFFFF" w:fill="auto"/>
          </w:tcPr>
          <w:p w14:paraId="34C6A54E" w14:textId="349962DD" w:rsidR="005F7E83" w:rsidRPr="008227B8" w:rsidRDefault="005F7E83" w:rsidP="00931D65">
            <w:pPr>
              <w:pStyle w:val="TAC"/>
              <w:rPr>
                <w:sz w:val="16"/>
                <w:szCs w:val="16"/>
              </w:rPr>
            </w:pPr>
            <w:r w:rsidRPr="008227B8">
              <w:rPr>
                <w:sz w:val="16"/>
                <w:szCs w:val="16"/>
              </w:rPr>
              <w:t>2023-10</w:t>
            </w:r>
          </w:p>
        </w:tc>
        <w:tc>
          <w:tcPr>
            <w:tcW w:w="800" w:type="dxa"/>
            <w:shd w:val="solid" w:color="FFFFFF" w:fill="auto"/>
          </w:tcPr>
          <w:p w14:paraId="43C06DEA" w14:textId="7F9F698B" w:rsidR="005F7E83" w:rsidRPr="008227B8" w:rsidRDefault="005F7E83" w:rsidP="00931D65">
            <w:pPr>
              <w:pStyle w:val="TAC"/>
              <w:rPr>
                <w:sz w:val="16"/>
                <w:szCs w:val="16"/>
              </w:rPr>
            </w:pPr>
            <w:r w:rsidRPr="008227B8">
              <w:rPr>
                <w:sz w:val="16"/>
                <w:szCs w:val="16"/>
              </w:rPr>
              <w:t>SA5#151</w:t>
            </w:r>
          </w:p>
        </w:tc>
        <w:tc>
          <w:tcPr>
            <w:tcW w:w="1094" w:type="dxa"/>
            <w:shd w:val="solid" w:color="FFFFFF" w:fill="auto"/>
          </w:tcPr>
          <w:p w14:paraId="484575E9" w14:textId="274CD957" w:rsidR="005F7E83" w:rsidRPr="008227B8" w:rsidRDefault="005F7E83" w:rsidP="00931D65">
            <w:pPr>
              <w:pStyle w:val="TAC"/>
              <w:rPr>
                <w:sz w:val="16"/>
                <w:szCs w:val="16"/>
              </w:rPr>
            </w:pPr>
            <w:r w:rsidRPr="008227B8">
              <w:rPr>
                <w:sz w:val="16"/>
                <w:szCs w:val="16"/>
              </w:rPr>
              <w:t>S5-237046</w:t>
            </w:r>
          </w:p>
        </w:tc>
        <w:tc>
          <w:tcPr>
            <w:tcW w:w="519" w:type="dxa"/>
            <w:shd w:val="solid" w:color="FFFFFF" w:fill="auto"/>
          </w:tcPr>
          <w:p w14:paraId="2BC9458F" w14:textId="0800A5A9" w:rsidR="005F7E83" w:rsidRPr="008227B8" w:rsidRDefault="005F7E83" w:rsidP="00931D65">
            <w:pPr>
              <w:pStyle w:val="TAL"/>
              <w:rPr>
                <w:sz w:val="16"/>
                <w:szCs w:val="16"/>
              </w:rPr>
            </w:pPr>
            <w:r w:rsidRPr="008227B8">
              <w:rPr>
                <w:sz w:val="16"/>
                <w:szCs w:val="16"/>
              </w:rPr>
              <w:t>-</w:t>
            </w:r>
          </w:p>
        </w:tc>
        <w:tc>
          <w:tcPr>
            <w:tcW w:w="425" w:type="dxa"/>
            <w:shd w:val="solid" w:color="FFFFFF" w:fill="auto"/>
          </w:tcPr>
          <w:p w14:paraId="637E5796" w14:textId="153DC329" w:rsidR="005F7E83" w:rsidRPr="008227B8" w:rsidRDefault="005F7E83" w:rsidP="00A310D3">
            <w:pPr>
              <w:pStyle w:val="TAR"/>
              <w:jc w:val="center"/>
              <w:rPr>
                <w:sz w:val="16"/>
                <w:szCs w:val="16"/>
              </w:rPr>
            </w:pPr>
            <w:r w:rsidRPr="008227B8">
              <w:rPr>
                <w:sz w:val="16"/>
                <w:szCs w:val="16"/>
              </w:rPr>
              <w:t>-</w:t>
            </w:r>
          </w:p>
        </w:tc>
        <w:tc>
          <w:tcPr>
            <w:tcW w:w="425" w:type="dxa"/>
            <w:shd w:val="solid" w:color="FFFFFF" w:fill="auto"/>
          </w:tcPr>
          <w:p w14:paraId="00F31121" w14:textId="4574E6A1" w:rsidR="005F7E83" w:rsidRPr="008227B8" w:rsidRDefault="005F7E83" w:rsidP="00931D65">
            <w:pPr>
              <w:pStyle w:val="TAC"/>
              <w:rPr>
                <w:sz w:val="16"/>
                <w:szCs w:val="16"/>
              </w:rPr>
            </w:pPr>
            <w:r w:rsidRPr="008227B8">
              <w:rPr>
                <w:sz w:val="16"/>
                <w:szCs w:val="16"/>
              </w:rPr>
              <w:t>-</w:t>
            </w:r>
          </w:p>
        </w:tc>
        <w:tc>
          <w:tcPr>
            <w:tcW w:w="4868" w:type="dxa"/>
            <w:shd w:val="solid" w:color="FFFFFF" w:fill="auto"/>
          </w:tcPr>
          <w:p w14:paraId="7E10CEB2" w14:textId="77777777" w:rsidR="00F46609" w:rsidRPr="008227B8" w:rsidRDefault="00354D8D" w:rsidP="00931D65">
            <w:pPr>
              <w:pStyle w:val="TAL"/>
              <w:rPr>
                <w:sz w:val="16"/>
                <w:szCs w:val="16"/>
              </w:rPr>
            </w:pPr>
            <w:r w:rsidRPr="008227B8">
              <w:rPr>
                <w:sz w:val="16"/>
                <w:szCs w:val="16"/>
              </w:rPr>
              <w:t>Remove requirements on virtual resources</w:t>
            </w:r>
          </w:p>
          <w:p w14:paraId="07E4C73B" w14:textId="6571956F" w:rsidR="00354D8D" w:rsidRPr="008227B8" w:rsidRDefault="00F46609" w:rsidP="00931D65">
            <w:pPr>
              <w:pStyle w:val="TAL"/>
              <w:rPr>
                <w:sz w:val="16"/>
                <w:szCs w:val="16"/>
              </w:rPr>
            </w:pPr>
            <w:r w:rsidRPr="008227B8">
              <w:rPr>
                <w:sz w:val="16"/>
                <w:szCs w:val="16"/>
              </w:rPr>
              <w:t xml:space="preserve">Stage 3 </w:t>
            </w:r>
            <w:r w:rsidR="00354D8D" w:rsidRPr="008227B8">
              <w:rPr>
                <w:sz w:val="16"/>
                <w:szCs w:val="16"/>
              </w:rPr>
              <w:t>Code to be specified in Forge.</w:t>
            </w:r>
          </w:p>
        </w:tc>
        <w:tc>
          <w:tcPr>
            <w:tcW w:w="708" w:type="dxa"/>
            <w:shd w:val="solid" w:color="FFFFFF" w:fill="auto"/>
          </w:tcPr>
          <w:p w14:paraId="6EBBC44D" w14:textId="0125887F" w:rsidR="005F7E83" w:rsidRPr="008227B8" w:rsidRDefault="00354D8D" w:rsidP="00931D65">
            <w:pPr>
              <w:pStyle w:val="TAC"/>
              <w:rPr>
                <w:sz w:val="16"/>
                <w:szCs w:val="16"/>
              </w:rPr>
            </w:pPr>
            <w:r w:rsidRPr="008227B8">
              <w:rPr>
                <w:sz w:val="16"/>
                <w:szCs w:val="16"/>
              </w:rPr>
              <w:t>0.2.0</w:t>
            </w:r>
          </w:p>
        </w:tc>
      </w:tr>
      <w:tr w:rsidR="00137462" w:rsidRPr="008227B8" w14:paraId="44753084" w14:textId="77777777" w:rsidTr="00F96D7C">
        <w:tc>
          <w:tcPr>
            <w:tcW w:w="800" w:type="dxa"/>
            <w:shd w:val="solid" w:color="FFFFFF" w:fill="auto"/>
          </w:tcPr>
          <w:p w14:paraId="650B5413" w14:textId="2DC60742" w:rsidR="00137462" w:rsidRPr="008227B8" w:rsidRDefault="00137462" w:rsidP="00931D65">
            <w:pPr>
              <w:pStyle w:val="TAC"/>
              <w:rPr>
                <w:sz w:val="16"/>
                <w:szCs w:val="16"/>
              </w:rPr>
            </w:pPr>
            <w:r w:rsidRPr="008227B8">
              <w:rPr>
                <w:sz w:val="16"/>
                <w:szCs w:val="16"/>
              </w:rPr>
              <w:t>2023-11</w:t>
            </w:r>
          </w:p>
        </w:tc>
        <w:tc>
          <w:tcPr>
            <w:tcW w:w="800" w:type="dxa"/>
            <w:shd w:val="solid" w:color="FFFFFF" w:fill="auto"/>
          </w:tcPr>
          <w:p w14:paraId="7EA53EE8" w14:textId="461C3A4E" w:rsidR="00137462" w:rsidRPr="008227B8" w:rsidRDefault="00137462" w:rsidP="00931D65">
            <w:pPr>
              <w:pStyle w:val="TAC"/>
              <w:rPr>
                <w:sz w:val="16"/>
                <w:szCs w:val="16"/>
              </w:rPr>
            </w:pPr>
            <w:r w:rsidRPr="008227B8">
              <w:rPr>
                <w:sz w:val="16"/>
                <w:szCs w:val="16"/>
              </w:rPr>
              <w:t>SA5#152</w:t>
            </w:r>
          </w:p>
        </w:tc>
        <w:tc>
          <w:tcPr>
            <w:tcW w:w="1094" w:type="dxa"/>
            <w:shd w:val="solid" w:color="FFFFFF" w:fill="auto"/>
          </w:tcPr>
          <w:p w14:paraId="246B3A9A" w14:textId="1BEC956A" w:rsidR="00137462" w:rsidRPr="008227B8" w:rsidRDefault="00137462" w:rsidP="00931D65">
            <w:pPr>
              <w:pStyle w:val="TAC"/>
              <w:rPr>
                <w:sz w:val="16"/>
                <w:szCs w:val="16"/>
              </w:rPr>
            </w:pPr>
            <w:r w:rsidRPr="008227B8">
              <w:rPr>
                <w:sz w:val="16"/>
                <w:szCs w:val="16"/>
              </w:rPr>
              <w:t>S5-238142</w:t>
            </w:r>
          </w:p>
        </w:tc>
        <w:tc>
          <w:tcPr>
            <w:tcW w:w="519" w:type="dxa"/>
            <w:shd w:val="solid" w:color="FFFFFF" w:fill="auto"/>
          </w:tcPr>
          <w:p w14:paraId="40B3E436" w14:textId="77777777" w:rsidR="00137462" w:rsidRPr="008227B8" w:rsidRDefault="00137462" w:rsidP="00931D65">
            <w:pPr>
              <w:pStyle w:val="TAL"/>
              <w:rPr>
                <w:sz w:val="16"/>
                <w:szCs w:val="16"/>
              </w:rPr>
            </w:pPr>
          </w:p>
        </w:tc>
        <w:tc>
          <w:tcPr>
            <w:tcW w:w="425" w:type="dxa"/>
            <w:shd w:val="solid" w:color="FFFFFF" w:fill="auto"/>
          </w:tcPr>
          <w:p w14:paraId="5046C348" w14:textId="77777777" w:rsidR="00137462" w:rsidRPr="008227B8" w:rsidRDefault="00137462" w:rsidP="00A310D3">
            <w:pPr>
              <w:pStyle w:val="TAR"/>
              <w:jc w:val="center"/>
              <w:rPr>
                <w:sz w:val="16"/>
                <w:szCs w:val="16"/>
              </w:rPr>
            </w:pPr>
          </w:p>
        </w:tc>
        <w:tc>
          <w:tcPr>
            <w:tcW w:w="425" w:type="dxa"/>
            <w:shd w:val="solid" w:color="FFFFFF" w:fill="auto"/>
          </w:tcPr>
          <w:p w14:paraId="45BE8EED" w14:textId="77777777" w:rsidR="00137462" w:rsidRPr="008227B8" w:rsidRDefault="00137462" w:rsidP="00931D65">
            <w:pPr>
              <w:pStyle w:val="TAC"/>
              <w:rPr>
                <w:sz w:val="16"/>
                <w:szCs w:val="16"/>
              </w:rPr>
            </w:pPr>
          </w:p>
        </w:tc>
        <w:tc>
          <w:tcPr>
            <w:tcW w:w="4868" w:type="dxa"/>
            <w:shd w:val="solid" w:color="FFFFFF" w:fill="auto"/>
          </w:tcPr>
          <w:p w14:paraId="3A7DF7E9" w14:textId="572E2D34" w:rsidR="00137462" w:rsidRPr="008227B8" w:rsidRDefault="00137462" w:rsidP="00137462">
            <w:pPr>
              <w:pStyle w:val="TAL"/>
              <w:tabs>
                <w:tab w:val="left" w:pos="840"/>
              </w:tabs>
              <w:rPr>
                <w:sz w:val="16"/>
                <w:szCs w:val="16"/>
              </w:rPr>
            </w:pPr>
            <w:r w:rsidRPr="008227B8">
              <w:rPr>
                <w:sz w:val="16"/>
                <w:szCs w:val="16"/>
              </w:rPr>
              <w:t xml:space="preserve">Rel-18 </w:t>
            </w:r>
            <w:proofErr w:type="spellStart"/>
            <w:r w:rsidRPr="008227B8">
              <w:rPr>
                <w:sz w:val="16"/>
                <w:szCs w:val="16"/>
              </w:rPr>
              <w:t>pCR</w:t>
            </w:r>
            <w:proofErr w:type="spellEnd"/>
            <w:r w:rsidRPr="008227B8">
              <w:rPr>
                <w:sz w:val="16"/>
                <w:szCs w:val="16"/>
              </w:rPr>
              <w:t xml:space="preserve"> 28.111 FM full updates</w:t>
            </w:r>
          </w:p>
        </w:tc>
        <w:tc>
          <w:tcPr>
            <w:tcW w:w="708" w:type="dxa"/>
            <w:shd w:val="solid" w:color="FFFFFF" w:fill="auto"/>
          </w:tcPr>
          <w:p w14:paraId="0D9C6902" w14:textId="433A20D3" w:rsidR="00137462" w:rsidRPr="008227B8" w:rsidRDefault="00137462" w:rsidP="00931D65">
            <w:pPr>
              <w:pStyle w:val="TAC"/>
              <w:rPr>
                <w:sz w:val="16"/>
                <w:szCs w:val="16"/>
              </w:rPr>
            </w:pPr>
            <w:r w:rsidRPr="008227B8">
              <w:rPr>
                <w:sz w:val="16"/>
                <w:szCs w:val="16"/>
              </w:rPr>
              <w:t>0.3.0</w:t>
            </w:r>
          </w:p>
        </w:tc>
      </w:tr>
      <w:tr w:rsidR="00356A4B" w:rsidRPr="008227B8" w14:paraId="33EB0D2F" w14:textId="77777777" w:rsidTr="00F96D7C">
        <w:tc>
          <w:tcPr>
            <w:tcW w:w="800" w:type="dxa"/>
            <w:shd w:val="solid" w:color="FFFFFF" w:fill="auto"/>
          </w:tcPr>
          <w:p w14:paraId="0EBF7066" w14:textId="6A9A2DF2" w:rsidR="00356A4B" w:rsidRPr="008227B8" w:rsidRDefault="00356A4B" w:rsidP="00931D65">
            <w:pPr>
              <w:pStyle w:val="TAC"/>
              <w:rPr>
                <w:sz w:val="16"/>
                <w:szCs w:val="16"/>
              </w:rPr>
            </w:pPr>
            <w:r w:rsidRPr="008227B8">
              <w:rPr>
                <w:sz w:val="16"/>
                <w:szCs w:val="16"/>
              </w:rPr>
              <w:t>2023-12</w:t>
            </w:r>
          </w:p>
        </w:tc>
        <w:tc>
          <w:tcPr>
            <w:tcW w:w="800" w:type="dxa"/>
            <w:shd w:val="solid" w:color="FFFFFF" w:fill="auto"/>
          </w:tcPr>
          <w:p w14:paraId="6147B898" w14:textId="5469FE74" w:rsidR="00356A4B" w:rsidRPr="008227B8" w:rsidRDefault="00356A4B" w:rsidP="00931D65">
            <w:pPr>
              <w:pStyle w:val="TAC"/>
              <w:rPr>
                <w:sz w:val="16"/>
                <w:szCs w:val="16"/>
              </w:rPr>
            </w:pPr>
            <w:r w:rsidRPr="008227B8">
              <w:rPr>
                <w:sz w:val="16"/>
                <w:szCs w:val="16"/>
              </w:rPr>
              <w:t>SA#102</w:t>
            </w:r>
          </w:p>
        </w:tc>
        <w:tc>
          <w:tcPr>
            <w:tcW w:w="1094" w:type="dxa"/>
            <w:shd w:val="solid" w:color="FFFFFF" w:fill="auto"/>
          </w:tcPr>
          <w:p w14:paraId="17817A42" w14:textId="3C6A4D12" w:rsidR="00356A4B" w:rsidRPr="008227B8" w:rsidRDefault="00356A4B" w:rsidP="00931D65">
            <w:pPr>
              <w:pStyle w:val="TAC"/>
              <w:rPr>
                <w:sz w:val="16"/>
                <w:szCs w:val="16"/>
              </w:rPr>
            </w:pPr>
            <w:r w:rsidRPr="008227B8">
              <w:rPr>
                <w:sz w:val="16"/>
                <w:szCs w:val="16"/>
              </w:rPr>
              <w:t>SP-231526</w:t>
            </w:r>
          </w:p>
        </w:tc>
        <w:tc>
          <w:tcPr>
            <w:tcW w:w="519" w:type="dxa"/>
            <w:shd w:val="solid" w:color="FFFFFF" w:fill="auto"/>
          </w:tcPr>
          <w:p w14:paraId="5D3C040D" w14:textId="77777777" w:rsidR="00356A4B" w:rsidRPr="008227B8" w:rsidRDefault="00356A4B" w:rsidP="00931D65">
            <w:pPr>
              <w:pStyle w:val="TAL"/>
              <w:rPr>
                <w:sz w:val="16"/>
                <w:szCs w:val="16"/>
              </w:rPr>
            </w:pPr>
          </w:p>
        </w:tc>
        <w:tc>
          <w:tcPr>
            <w:tcW w:w="425" w:type="dxa"/>
            <w:shd w:val="solid" w:color="FFFFFF" w:fill="auto"/>
          </w:tcPr>
          <w:p w14:paraId="62744AE6" w14:textId="77777777" w:rsidR="00356A4B" w:rsidRPr="008227B8" w:rsidRDefault="00356A4B" w:rsidP="00A310D3">
            <w:pPr>
              <w:pStyle w:val="TAR"/>
              <w:jc w:val="center"/>
              <w:rPr>
                <w:sz w:val="16"/>
                <w:szCs w:val="16"/>
              </w:rPr>
            </w:pPr>
          </w:p>
        </w:tc>
        <w:tc>
          <w:tcPr>
            <w:tcW w:w="425" w:type="dxa"/>
            <w:shd w:val="solid" w:color="FFFFFF" w:fill="auto"/>
          </w:tcPr>
          <w:p w14:paraId="226A5424" w14:textId="77777777" w:rsidR="00356A4B" w:rsidRPr="008227B8" w:rsidRDefault="00356A4B" w:rsidP="00931D65">
            <w:pPr>
              <w:pStyle w:val="TAC"/>
              <w:rPr>
                <w:sz w:val="16"/>
                <w:szCs w:val="16"/>
              </w:rPr>
            </w:pPr>
          </w:p>
        </w:tc>
        <w:tc>
          <w:tcPr>
            <w:tcW w:w="4868" w:type="dxa"/>
            <w:shd w:val="solid" w:color="FFFFFF" w:fill="auto"/>
          </w:tcPr>
          <w:p w14:paraId="642AA2D9" w14:textId="42AE25CD" w:rsidR="00356A4B" w:rsidRPr="008227B8" w:rsidRDefault="00356A4B" w:rsidP="00137462">
            <w:pPr>
              <w:pStyle w:val="TAL"/>
              <w:tabs>
                <w:tab w:val="left" w:pos="840"/>
              </w:tabs>
              <w:rPr>
                <w:sz w:val="16"/>
                <w:szCs w:val="16"/>
              </w:rPr>
            </w:pPr>
            <w:r w:rsidRPr="008227B8">
              <w:rPr>
                <w:sz w:val="16"/>
                <w:szCs w:val="16"/>
              </w:rPr>
              <w:t>Presented for information</w:t>
            </w:r>
          </w:p>
        </w:tc>
        <w:tc>
          <w:tcPr>
            <w:tcW w:w="708" w:type="dxa"/>
            <w:shd w:val="solid" w:color="FFFFFF" w:fill="auto"/>
          </w:tcPr>
          <w:p w14:paraId="52B63A65" w14:textId="2B5EACEF" w:rsidR="00356A4B" w:rsidRPr="008227B8" w:rsidRDefault="00356A4B" w:rsidP="00931D65">
            <w:pPr>
              <w:pStyle w:val="TAC"/>
              <w:rPr>
                <w:sz w:val="16"/>
                <w:szCs w:val="16"/>
              </w:rPr>
            </w:pPr>
            <w:r w:rsidRPr="008227B8">
              <w:rPr>
                <w:sz w:val="16"/>
                <w:szCs w:val="16"/>
              </w:rPr>
              <w:t>1.0.0</w:t>
            </w:r>
          </w:p>
        </w:tc>
      </w:tr>
      <w:tr w:rsidR="00550B19" w:rsidRPr="008227B8" w14:paraId="25E033D4" w14:textId="77777777" w:rsidTr="00F96D7C">
        <w:tc>
          <w:tcPr>
            <w:tcW w:w="800" w:type="dxa"/>
            <w:shd w:val="solid" w:color="FFFFFF" w:fill="auto"/>
          </w:tcPr>
          <w:p w14:paraId="39FC03CF" w14:textId="3C9D487C" w:rsidR="00550B19" w:rsidRPr="008227B8" w:rsidRDefault="00550B19" w:rsidP="00931D65">
            <w:pPr>
              <w:pStyle w:val="TAC"/>
              <w:rPr>
                <w:sz w:val="16"/>
                <w:szCs w:val="16"/>
              </w:rPr>
            </w:pPr>
            <w:r w:rsidRPr="008227B8">
              <w:rPr>
                <w:sz w:val="16"/>
                <w:szCs w:val="16"/>
              </w:rPr>
              <w:t>2024-01</w:t>
            </w:r>
          </w:p>
        </w:tc>
        <w:tc>
          <w:tcPr>
            <w:tcW w:w="800" w:type="dxa"/>
            <w:shd w:val="solid" w:color="FFFFFF" w:fill="auto"/>
          </w:tcPr>
          <w:p w14:paraId="142AEFF9" w14:textId="262EFBCD" w:rsidR="00550B19" w:rsidRPr="008227B8" w:rsidRDefault="00550B19" w:rsidP="00931D65">
            <w:pPr>
              <w:pStyle w:val="TAC"/>
              <w:rPr>
                <w:sz w:val="16"/>
                <w:szCs w:val="16"/>
              </w:rPr>
            </w:pPr>
            <w:r w:rsidRPr="008227B8">
              <w:rPr>
                <w:sz w:val="16"/>
                <w:szCs w:val="16"/>
              </w:rPr>
              <w:t>SA5#153</w:t>
            </w:r>
          </w:p>
        </w:tc>
        <w:tc>
          <w:tcPr>
            <w:tcW w:w="1094" w:type="dxa"/>
            <w:shd w:val="solid" w:color="FFFFFF" w:fill="auto"/>
          </w:tcPr>
          <w:p w14:paraId="4E44D9C8" w14:textId="1FE7E4B9" w:rsidR="00550B19" w:rsidRPr="008227B8" w:rsidRDefault="004B1656" w:rsidP="00931D65">
            <w:pPr>
              <w:pStyle w:val="TAC"/>
              <w:rPr>
                <w:sz w:val="16"/>
                <w:szCs w:val="16"/>
              </w:rPr>
            </w:pPr>
            <w:r w:rsidRPr="008227B8">
              <w:rPr>
                <w:sz w:val="16"/>
                <w:szCs w:val="16"/>
              </w:rPr>
              <w:t>S5-240973</w:t>
            </w:r>
          </w:p>
        </w:tc>
        <w:tc>
          <w:tcPr>
            <w:tcW w:w="519" w:type="dxa"/>
            <w:shd w:val="solid" w:color="FFFFFF" w:fill="auto"/>
          </w:tcPr>
          <w:p w14:paraId="42639B95" w14:textId="77777777" w:rsidR="00550B19" w:rsidRPr="008227B8" w:rsidRDefault="00550B19" w:rsidP="00931D65">
            <w:pPr>
              <w:pStyle w:val="TAL"/>
              <w:rPr>
                <w:sz w:val="16"/>
                <w:szCs w:val="16"/>
              </w:rPr>
            </w:pPr>
          </w:p>
        </w:tc>
        <w:tc>
          <w:tcPr>
            <w:tcW w:w="425" w:type="dxa"/>
            <w:shd w:val="solid" w:color="FFFFFF" w:fill="auto"/>
          </w:tcPr>
          <w:p w14:paraId="02547960" w14:textId="77777777" w:rsidR="00550B19" w:rsidRPr="008227B8" w:rsidRDefault="00550B19" w:rsidP="00A310D3">
            <w:pPr>
              <w:pStyle w:val="TAR"/>
              <w:jc w:val="center"/>
              <w:rPr>
                <w:sz w:val="16"/>
                <w:szCs w:val="16"/>
              </w:rPr>
            </w:pPr>
          </w:p>
        </w:tc>
        <w:tc>
          <w:tcPr>
            <w:tcW w:w="425" w:type="dxa"/>
            <w:shd w:val="solid" w:color="FFFFFF" w:fill="auto"/>
          </w:tcPr>
          <w:p w14:paraId="7DC10DF8" w14:textId="77777777" w:rsidR="00550B19" w:rsidRPr="008227B8" w:rsidRDefault="00550B19" w:rsidP="00931D65">
            <w:pPr>
              <w:pStyle w:val="TAC"/>
              <w:rPr>
                <w:sz w:val="16"/>
                <w:szCs w:val="16"/>
              </w:rPr>
            </w:pPr>
          </w:p>
        </w:tc>
        <w:tc>
          <w:tcPr>
            <w:tcW w:w="4868" w:type="dxa"/>
            <w:shd w:val="solid" w:color="FFFFFF" w:fill="auto"/>
          </w:tcPr>
          <w:p w14:paraId="7241E8D7" w14:textId="57661DA6" w:rsidR="00550B19" w:rsidRPr="008227B8" w:rsidRDefault="004B1656" w:rsidP="00137462">
            <w:pPr>
              <w:pStyle w:val="TAL"/>
              <w:tabs>
                <w:tab w:val="left" w:pos="840"/>
              </w:tabs>
              <w:rPr>
                <w:sz w:val="16"/>
                <w:szCs w:val="16"/>
              </w:rPr>
            </w:pPr>
            <w:r w:rsidRPr="008227B8">
              <w:rPr>
                <w:sz w:val="16"/>
                <w:szCs w:val="16"/>
              </w:rPr>
              <w:t xml:space="preserve">Rel-18 </w:t>
            </w:r>
            <w:proofErr w:type="spellStart"/>
            <w:r w:rsidRPr="008227B8">
              <w:rPr>
                <w:sz w:val="16"/>
                <w:szCs w:val="16"/>
              </w:rPr>
              <w:t>pCR</w:t>
            </w:r>
            <w:proofErr w:type="spellEnd"/>
            <w:r w:rsidRPr="008227B8">
              <w:rPr>
                <w:sz w:val="16"/>
                <w:szCs w:val="16"/>
              </w:rPr>
              <w:t xml:space="preserve"> 28.111 FM full updates</w:t>
            </w:r>
          </w:p>
        </w:tc>
        <w:tc>
          <w:tcPr>
            <w:tcW w:w="708" w:type="dxa"/>
            <w:shd w:val="solid" w:color="FFFFFF" w:fill="auto"/>
          </w:tcPr>
          <w:p w14:paraId="658E79B6" w14:textId="3BDB84D7" w:rsidR="00550B19" w:rsidRPr="008227B8" w:rsidRDefault="001D4C5C" w:rsidP="00931D65">
            <w:pPr>
              <w:pStyle w:val="TAC"/>
              <w:rPr>
                <w:sz w:val="16"/>
                <w:szCs w:val="16"/>
              </w:rPr>
            </w:pPr>
            <w:r>
              <w:rPr>
                <w:sz w:val="16"/>
                <w:szCs w:val="16"/>
              </w:rPr>
              <w:t>1</w:t>
            </w:r>
            <w:r w:rsidR="004250E7" w:rsidRPr="008227B8">
              <w:rPr>
                <w:sz w:val="16"/>
                <w:szCs w:val="16"/>
              </w:rPr>
              <w:t>.</w:t>
            </w:r>
            <w:r>
              <w:rPr>
                <w:sz w:val="16"/>
                <w:szCs w:val="16"/>
              </w:rPr>
              <w:t>1</w:t>
            </w:r>
            <w:r w:rsidR="004250E7" w:rsidRPr="008227B8">
              <w:rPr>
                <w:sz w:val="16"/>
                <w:szCs w:val="16"/>
              </w:rPr>
              <w:t>.0</w:t>
            </w:r>
          </w:p>
        </w:tc>
      </w:tr>
      <w:tr w:rsidR="001D4C5C" w:rsidRPr="008227B8" w14:paraId="23D4816B" w14:textId="77777777" w:rsidTr="00F96D7C">
        <w:tc>
          <w:tcPr>
            <w:tcW w:w="800" w:type="dxa"/>
            <w:shd w:val="solid" w:color="FFFFFF" w:fill="auto"/>
          </w:tcPr>
          <w:p w14:paraId="1DC038E9" w14:textId="4A41DD67" w:rsidR="001D4C5C" w:rsidRPr="008227B8" w:rsidRDefault="001D4C5C" w:rsidP="00931D65">
            <w:pPr>
              <w:pStyle w:val="TAC"/>
              <w:rPr>
                <w:sz w:val="16"/>
                <w:szCs w:val="16"/>
              </w:rPr>
            </w:pPr>
            <w:r>
              <w:rPr>
                <w:sz w:val="16"/>
                <w:szCs w:val="16"/>
              </w:rPr>
              <w:t>2024-03</w:t>
            </w:r>
          </w:p>
        </w:tc>
        <w:tc>
          <w:tcPr>
            <w:tcW w:w="800" w:type="dxa"/>
            <w:shd w:val="solid" w:color="FFFFFF" w:fill="auto"/>
          </w:tcPr>
          <w:p w14:paraId="72540926" w14:textId="1F37274B" w:rsidR="001D4C5C" w:rsidRPr="008227B8" w:rsidRDefault="001D4C5C" w:rsidP="00931D65">
            <w:pPr>
              <w:pStyle w:val="TAC"/>
              <w:rPr>
                <w:sz w:val="16"/>
                <w:szCs w:val="16"/>
              </w:rPr>
            </w:pPr>
            <w:r w:rsidRPr="001D4C5C">
              <w:rPr>
                <w:sz w:val="16"/>
                <w:szCs w:val="16"/>
              </w:rPr>
              <w:t>SA#10</w:t>
            </w:r>
            <w:r>
              <w:rPr>
                <w:sz w:val="16"/>
                <w:szCs w:val="16"/>
              </w:rPr>
              <w:t>3</w:t>
            </w:r>
          </w:p>
        </w:tc>
        <w:tc>
          <w:tcPr>
            <w:tcW w:w="1094" w:type="dxa"/>
            <w:shd w:val="solid" w:color="FFFFFF" w:fill="auto"/>
          </w:tcPr>
          <w:p w14:paraId="1CEFF416" w14:textId="13DF29C6" w:rsidR="001D4C5C" w:rsidRPr="008227B8" w:rsidRDefault="00E70704" w:rsidP="00931D65">
            <w:pPr>
              <w:pStyle w:val="TAC"/>
              <w:rPr>
                <w:sz w:val="16"/>
                <w:szCs w:val="16"/>
              </w:rPr>
            </w:pPr>
            <w:r w:rsidRPr="00E70704">
              <w:rPr>
                <w:sz w:val="16"/>
                <w:szCs w:val="16"/>
              </w:rPr>
              <w:t>SP-240259</w:t>
            </w:r>
          </w:p>
        </w:tc>
        <w:tc>
          <w:tcPr>
            <w:tcW w:w="519" w:type="dxa"/>
            <w:shd w:val="solid" w:color="FFFFFF" w:fill="auto"/>
          </w:tcPr>
          <w:p w14:paraId="3C73BE71" w14:textId="77777777" w:rsidR="001D4C5C" w:rsidRPr="008227B8" w:rsidRDefault="001D4C5C" w:rsidP="00931D65">
            <w:pPr>
              <w:pStyle w:val="TAL"/>
              <w:rPr>
                <w:sz w:val="16"/>
                <w:szCs w:val="16"/>
              </w:rPr>
            </w:pPr>
          </w:p>
        </w:tc>
        <w:tc>
          <w:tcPr>
            <w:tcW w:w="425" w:type="dxa"/>
            <w:shd w:val="solid" w:color="FFFFFF" w:fill="auto"/>
          </w:tcPr>
          <w:p w14:paraId="3F5DD5B5" w14:textId="77777777" w:rsidR="001D4C5C" w:rsidRPr="008227B8" w:rsidRDefault="001D4C5C" w:rsidP="00A310D3">
            <w:pPr>
              <w:pStyle w:val="TAR"/>
              <w:jc w:val="center"/>
              <w:rPr>
                <w:sz w:val="16"/>
                <w:szCs w:val="16"/>
              </w:rPr>
            </w:pPr>
          </w:p>
        </w:tc>
        <w:tc>
          <w:tcPr>
            <w:tcW w:w="425" w:type="dxa"/>
            <w:shd w:val="solid" w:color="FFFFFF" w:fill="auto"/>
          </w:tcPr>
          <w:p w14:paraId="0DDC66BC" w14:textId="77777777" w:rsidR="001D4C5C" w:rsidRPr="008227B8" w:rsidRDefault="001D4C5C" w:rsidP="00931D65">
            <w:pPr>
              <w:pStyle w:val="TAC"/>
              <w:rPr>
                <w:sz w:val="16"/>
                <w:szCs w:val="16"/>
              </w:rPr>
            </w:pPr>
          </w:p>
        </w:tc>
        <w:tc>
          <w:tcPr>
            <w:tcW w:w="4868" w:type="dxa"/>
            <w:shd w:val="solid" w:color="FFFFFF" w:fill="auto"/>
          </w:tcPr>
          <w:p w14:paraId="5B5DF5F0" w14:textId="4FC07FB0" w:rsidR="001D4C5C" w:rsidRPr="008227B8" w:rsidRDefault="001D4C5C" w:rsidP="00137462">
            <w:pPr>
              <w:pStyle w:val="TAL"/>
              <w:tabs>
                <w:tab w:val="left" w:pos="840"/>
              </w:tabs>
              <w:rPr>
                <w:sz w:val="16"/>
                <w:szCs w:val="16"/>
              </w:rPr>
            </w:pPr>
            <w:r w:rsidRPr="008227B8">
              <w:rPr>
                <w:sz w:val="16"/>
                <w:szCs w:val="16"/>
              </w:rPr>
              <w:t xml:space="preserve">Presented for </w:t>
            </w:r>
            <w:r>
              <w:rPr>
                <w:sz w:val="16"/>
                <w:szCs w:val="16"/>
              </w:rPr>
              <w:t>approval</w:t>
            </w:r>
          </w:p>
        </w:tc>
        <w:tc>
          <w:tcPr>
            <w:tcW w:w="708" w:type="dxa"/>
            <w:shd w:val="solid" w:color="FFFFFF" w:fill="auto"/>
          </w:tcPr>
          <w:p w14:paraId="3EB0E881" w14:textId="00494D08" w:rsidR="001D4C5C" w:rsidRDefault="001D4C5C" w:rsidP="00931D65">
            <w:pPr>
              <w:pStyle w:val="TAC"/>
              <w:rPr>
                <w:sz w:val="16"/>
                <w:szCs w:val="16"/>
              </w:rPr>
            </w:pPr>
            <w:r>
              <w:rPr>
                <w:sz w:val="16"/>
                <w:szCs w:val="16"/>
              </w:rPr>
              <w:t>2.0.0</w:t>
            </w:r>
          </w:p>
        </w:tc>
      </w:tr>
      <w:tr w:rsidR="00E64589" w:rsidRPr="008227B8" w14:paraId="1AC88389" w14:textId="77777777" w:rsidTr="00F96D7C">
        <w:tc>
          <w:tcPr>
            <w:tcW w:w="800" w:type="dxa"/>
            <w:shd w:val="solid" w:color="FFFFFF" w:fill="auto"/>
          </w:tcPr>
          <w:p w14:paraId="1235EAEC" w14:textId="2E250902" w:rsidR="00E64589" w:rsidRDefault="00E64589" w:rsidP="00E64589">
            <w:pPr>
              <w:pStyle w:val="TAC"/>
              <w:rPr>
                <w:sz w:val="16"/>
                <w:szCs w:val="16"/>
              </w:rPr>
            </w:pPr>
            <w:r>
              <w:rPr>
                <w:sz w:val="16"/>
                <w:szCs w:val="16"/>
              </w:rPr>
              <w:t>2024-03</w:t>
            </w:r>
          </w:p>
        </w:tc>
        <w:tc>
          <w:tcPr>
            <w:tcW w:w="800" w:type="dxa"/>
            <w:shd w:val="solid" w:color="FFFFFF" w:fill="auto"/>
          </w:tcPr>
          <w:p w14:paraId="39822232" w14:textId="2CA26736" w:rsidR="00E64589" w:rsidRPr="001D4C5C" w:rsidRDefault="00E64589" w:rsidP="00E64589">
            <w:pPr>
              <w:pStyle w:val="TAC"/>
              <w:rPr>
                <w:sz w:val="16"/>
                <w:szCs w:val="16"/>
              </w:rPr>
            </w:pPr>
            <w:r w:rsidRPr="001D4C5C">
              <w:rPr>
                <w:sz w:val="16"/>
                <w:szCs w:val="16"/>
              </w:rPr>
              <w:t>SA#10</w:t>
            </w:r>
            <w:r>
              <w:rPr>
                <w:sz w:val="16"/>
                <w:szCs w:val="16"/>
              </w:rPr>
              <w:t>3</w:t>
            </w:r>
          </w:p>
        </w:tc>
        <w:tc>
          <w:tcPr>
            <w:tcW w:w="1094" w:type="dxa"/>
            <w:shd w:val="solid" w:color="FFFFFF" w:fill="auto"/>
          </w:tcPr>
          <w:p w14:paraId="5066B66C" w14:textId="77777777" w:rsidR="00E64589" w:rsidRPr="00E70704" w:rsidRDefault="00E64589" w:rsidP="00E64589">
            <w:pPr>
              <w:pStyle w:val="TAC"/>
              <w:rPr>
                <w:sz w:val="16"/>
                <w:szCs w:val="16"/>
              </w:rPr>
            </w:pPr>
          </w:p>
        </w:tc>
        <w:tc>
          <w:tcPr>
            <w:tcW w:w="519" w:type="dxa"/>
            <w:shd w:val="solid" w:color="FFFFFF" w:fill="auto"/>
          </w:tcPr>
          <w:p w14:paraId="0F713A68" w14:textId="77777777" w:rsidR="00E64589" w:rsidRPr="008227B8" w:rsidRDefault="00E64589" w:rsidP="00E64589">
            <w:pPr>
              <w:pStyle w:val="TAL"/>
              <w:rPr>
                <w:sz w:val="16"/>
                <w:szCs w:val="16"/>
              </w:rPr>
            </w:pPr>
          </w:p>
        </w:tc>
        <w:tc>
          <w:tcPr>
            <w:tcW w:w="425" w:type="dxa"/>
            <w:shd w:val="solid" w:color="FFFFFF" w:fill="auto"/>
          </w:tcPr>
          <w:p w14:paraId="05DA7436" w14:textId="77777777" w:rsidR="00E64589" w:rsidRPr="008227B8" w:rsidRDefault="00E64589" w:rsidP="00A310D3">
            <w:pPr>
              <w:pStyle w:val="TAR"/>
              <w:jc w:val="center"/>
              <w:rPr>
                <w:sz w:val="16"/>
                <w:szCs w:val="16"/>
              </w:rPr>
            </w:pPr>
          </w:p>
        </w:tc>
        <w:tc>
          <w:tcPr>
            <w:tcW w:w="425" w:type="dxa"/>
            <w:shd w:val="solid" w:color="FFFFFF" w:fill="auto"/>
          </w:tcPr>
          <w:p w14:paraId="28A8F996" w14:textId="77777777" w:rsidR="00E64589" w:rsidRPr="008227B8" w:rsidRDefault="00E64589" w:rsidP="00E64589">
            <w:pPr>
              <w:pStyle w:val="TAC"/>
              <w:rPr>
                <w:sz w:val="16"/>
                <w:szCs w:val="16"/>
              </w:rPr>
            </w:pPr>
          </w:p>
        </w:tc>
        <w:tc>
          <w:tcPr>
            <w:tcW w:w="4868" w:type="dxa"/>
            <w:shd w:val="solid" w:color="FFFFFF" w:fill="auto"/>
          </w:tcPr>
          <w:p w14:paraId="757BAB48" w14:textId="754BED79" w:rsidR="00E64589" w:rsidRPr="008227B8" w:rsidRDefault="00E64589" w:rsidP="00E64589">
            <w:pPr>
              <w:pStyle w:val="TAL"/>
              <w:tabs>
                <w:tab w:val="left" w:pos="840"/>
              </w:tabs>
              <w:rPr>
                <w:sz w:val="16"/>
                <w:szCs w:val="16"/>
              </w:rPr>
            </w:pPr>
            <w:r>
              <w:rPr>
                <w:sz w:val="16"/>
                <w:szCs w:val="16"/>
                <w:lang w:eastAsia="zh-CN"/>
              </w:rPr>
              <w:t>Upgrade to change control version</w:t>
            </w:r>
          </w:p>
        </w:tc>
        <w:tc>
          <w:tcPr>
            <w:tcW w:w="708" w:type="dxa"/>
            <w:shd w:val="solid" w:color="FFFFFF" w:fill="auto"/>
          </w:tcPr>
          <w:p w14:paraId="2466E76A" w14:textId="7CE23E01" w:rsidR="00E64589" w:rsidRDefault="00E64589" w:rsidP="00E64589">
            <w:pPr>
              <w:pStyle w:val="TAC"/>
              <w:rPr>
                <w:sz w:val="16"/>
                <w:szCs w:val="16"/>
              </w:rPr>
            </w:pPr>
            <w:r>
              <w:rPr>
                <w:sz w:val="16"/>
                <w:szCs w:val="16"/>
                <w:lang w:eastAsia="zh-CN"/>
              </w:rPr>
              <w:t>18.0.0</w:t>
            </w:r>
          </w:p>
        </w:tc>
      </w:tr>
      <w:tr w:rsidR="006A01B0" w:rsidRPr="008227B8" w14:paraId="680F2DF4" w14:textId="77777777" w:rsidTr="00F96D7C">
        <w:tc>
          <w:tcPr>
            <w:tcW w:w="800" w:type="dxa"/>
            <w:shd w:val="solid" w:color="FFFFFF" w:fill="auto"/>
          </w:tcPr>
          <w:p w14:paraId="15341294" w14:textId="77777777" w:rsidR="006A01B0" w:rsidRDefault="006A01B0" w:rsidP="008D4ADC">
            <w:pPr>
              <w:pStyle w:val="TAC"/>
              <w:rPr>
                <w:sz w:val="16"/>
                <w:szCs w:val="16"/>
              </w:rPr>
            </w:pPr>
            <w:r>
              <w:rPr>
                <w:sz w:val="16"/>
                <w:szCs w:val="16"/>
              </w:rPr>
              <w:t>2024-06</w:t>
            </w:r>
          </w:p>
        </w:tc>
        <w:tc>
          <w:tcPr>
            <w:tcW w:w="800" w:type="dxa"/>
            <w:shd w:val="solid" w:color="FFFFFF" w:fill="auto"/>
          </w:tcPr>
          <w:p w14:paraId="09B96EB1"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29D8353F" w14:textId="20532044" w:rsidR="006A01B0" w:rsidRPr="00E70704" w:rsidRDefault="006A01B0" w:rsidP="008D4ADC">
            <w:pPr>
              <w:pStyle w:val="TAC"/>
              <w:rPr>
                <w:sz w:val="16"/>
                <w:szCs w:val="16"/>
              </w:rPr>
            </w:pPr>
            <w:r>
              <w:rPr>
                <w:sz w:val="16"/>
                <w:szCs w:val="16"/>
              </w:rPr>
              <w:t>SP-2408</w:t>
            </w:r>
            <w:r w:rsidR="00F96D7C">
              <w:rPr>
                <w:sz w:val="16"/>
                <w:szCs w:val="16"/>
              </w:rPr>
              <w:t>20</w:t>
            </w:r>
          </w:p>
        </w:tc>
        <w:tc>
          <w:tcPr>
            <w:tcW w:w="519" w:type="dxa"/>
            <w:shd w:val="solid" w:color="FFFFFF" w:fill="auto"/>
          </w:tcPr>
          <w:p w14:paraId="667F8D86" w14:textId="6E4389E0" w:rsidR="006A01B0" w:rsidRPr="008227B8" w:rsidRDefault="00F96D7C" w:rsidP="008D4ADC">
            <w:pPr>
              <w:pStyle w:val="TAL"/>
              <w:rPr>
                <w:sz w:val="16"/>
                <w:szCs w:val="16"/>
              </w:rPr>
            </w:pPr>
            <w:r>
              <w:rPr>
                <w:sz w:val="16"/>
                <w:szCs w:val="16"/>
              </w:rPr>
              <w:t>0002</w:t>
            </w:r>
          </w:p>
        </w:tc>
        <w:tc>
          <w:tcPr>
            <w:tcW w:w="425" w:type="dxa"/>
            <w:shd w:val="solid" w:color="FFFFFF" w:fill="auto"/>
          </w:tcPr>
          <w:p w14:paraId="46652D23" w14:textId="59EF4BDA" w:rsidR="006A01B0" w:rsidRPr="008227B8" w:rsidRDefault="00A310D3" w:rsidP="00A310D3">
            <w:pPr>
              <w:pStyle w:val="TAR"/>
              <w:jc w:val="center"/>
              <w:rPr>
                <w:sz w:val="16"/>
                <w:szCs w:val="16"/>
              </w:rPr>
            </w:pPr>
            <w:r>
              <w:rPr>
                <w:sz w:val="16"/>
                <w:szCs w:val="16"/>
              </w:rPr>
              <w:t>-</w:t>
            </w:r>
          </w:p>
        </w:tc>
        <w:tc>
          <w:tcPr>
            <w:tcW w:w="425" w:type="dxa"/>
            <w:shd w:val="solid" w:color="FFFFFF" w:fill="auto"/>
          </w:tcPr>
          <w:p w14:paraId="3281814A" w14:textId="7B00E0EE" w:rsidR="006A01B0" w:rsidRPr="008227B8" w:rsidRDefault="00A310D3" w:rsidP="008D4ADC">
            <w:pPr>
              <w:pStyle w:val="TAC"/>
              <w:rPr>
                <w:sz w:val="16"/>
                <w:szCs w:val="16"/>
              </w:rPr>
            </w:pPr>
            <w:r>
              <w:rPr>
                <w:sz w:val="16"/>
                <w:szCs w:val="16"/>
              </w:rPr>
              <w:t>F</w:t>
            </w:r>
          </w:p>
        </w:tc>
        <w:tc>
          <w:tcPr>
            <w:tcW w:w="4868" w:type="dxa"/>
            <w:shd w:val="solid" w:color="FFFFFF" w:fill="auto"/>
          </w:tcPr>
          <w:p w14:paraId="2D49CB1A" w14:textId="721BCE73" w:rsidR="006A01B0" w:rsidRDefault="00A943E5" w:rsidP="008D4ADC">
            <w:pPr>
              <w:pStyle w:val="TAL"/>
              <w:tabs>
                <w:tab w:val="left" w:pos="840"/>
              </w:tabs>
              <w:rPr>
                <w:sz w:val="16"/>
                <w:szCs w:val="16"/>
                <w:lang w:eastAsia="zh-CN"/>
              </w:rPr>
            </w:pPr>
            <w:r>
              <w:rPr>
                <w:rFonts w:cs="Arial"/>
                <w:sz w:val="16"/>
              </w:rPr>
              <w:t>Rel-18 CR TS 28.111 add missing resources-</w:t>
            </w:r>
            <w:proofErr w:type="spellStart"/>
            <w:r>
              <w:rPr>
                <w:rFonts w:cs="Arial"/>
                <w:sz w:val="16"/>
              </w:rPr>
              <w:t>FaultNrm</w:t>
            </w:r>
            <w:proofErr w:type="spellEnd"/>
            <w:r>
              <w:rPr>
                <w:rFonts w:cs="Arial"/>
                <w:sz w:val="16"/>
              </w:rPr>
              <w:t xml:space="preserve"> in TS28111_FaultNrm.yaml</w:t>
            </w:r>
          </w:p>
        </w:tc>
        <w:tc>
          <w:tcPr>
            <w:tcW w:w="708" w:type="dxa"/>
            <w:shd w:val="solid" w:color="FFFFFF" w:fill="auto"/>
          </w:tcPr>
          <w:p w14:paraId="03016869" w14:textId="77777777" w:rsidR="006A01B0" w:rsidRDefault="006A01B0" w:rsidP="008D4ADC">
            <w:pPr>
              <w:pStyle w:val="TAC"/>
              <w:rPr>
                <w:sz w:val="16"/>
                <w:szCs w:val="16"/>
                <w:lang w:eastAsia="zh-CN"/>
              </w:rPr>
            </w:pPr>
            <w:r>
              <w:rPr>
                <w:sz w:val="16"/>
                <w:szCs w:val="16"/>
                <w:lang w:eastAsia="zh-CN"/>
              </w:rPr>
              <w:t>18.1.0</w:t>
            </w:r>
          </w:p>
        </w:tc>
      </w:tr>
      <w:tr w:rsidR="006A01B0" w:rsidRPr="008227B8" w14:paraId="01A5A1DF" w14:textId="77777777" w:rsidTr="00F96D7C">
        <w:tc>
          <w:tcPr>
            <w:tcW w:w="800" w:type="dxa"/>
            <w:shd w:val="solid" w:color="FFFFFF" w:fill="auto"/>
          </w:tcPr>
          <w:p w14:paraId="179AE3E3" w14:textId="77777777" w:rsidR="006A01B0" w:rsidRDefault="006A01B0" w:rsidP="008D4ADC">
            <w:pPr>
              <w:pStyle w:val="TAC"/>
              <w:rPr>
                <w:sz w:val="16"/>
                <w:szCs w:val="16"/>
              </w:rPr>
            </w:pPr>
            <w:r>
              <w:rPr>
                <w:sz w:val="16"/>
                <w:szCs w:val="16"/>
              </w:rPr>
              <w:t>2024-06</w:t>
            </w:r>
          </w:p>
        </w:tc>
        <w:tc>
          <w:tcPr>
            <w:tcW w:w="800" w:type="dxa"/>
            <w:shd w:val="solid" w:color="FFFFFF" w:fill="auto"/>
          </w:tcPr>
          <w:p w14:paraId="2C25286C"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288C907A" w14:textId="21649BB8" w:rsidR="006A01B0" w:rsidRPr="00E70704" w:rsidRDefault="006A01B0" w:rsidP="008D4ADC">
            <w:pPr>
              <w:pStyle w:val="TAC"/>
              <w:rPr>
                <w:sz w:val="16"/>
                <w:szCs w:val="16"/>
              </w:rPr>
            </w:pPr>
            <w:r>
              <w:rPr>
                <w:sz w:val="16"/>
                <w:szCs w:val="16"/>
              </w:rPr>
              <w:t>SP-2408</w:t>
            </w:r>
            <w:r w:rsidR="00F96D7C">
              <w:rPr>
                <w:sz w:val="16"/>
                <w:szCs w:val="16"/>
              </w:rPr>
              <w:t>08</w:t>
            </w:r>
          </w:p>
        </w:tc>
        <w:tc>
          <w:tcPr>
            <w:tcW w:w="519" w:type="dxa"/>
            <w:shd w:val="solid" w:color="FFFFFF" w:fill="auto"/>
          </w:tcPr>
          <w:p w14:paraId="338F589C" w14:textId="0D3CB3D2" w:rsidR="006A01B0" w:rsidRPr="008227B8" w:rsidRDefault="00F96D7C" w:rsidP="008D4ADC">
            <w:pPr>
              <w:pStyle w:val="TAL"/>
              <w:rPr>
                <w:sz w:val="16"/>
                <w:szCs w:val="16"/>
              </w:rPr>
            </w:pPr>
            <w:r>
              <w:rPr>
                <w:sz w:val="16"/>
                <w:szCs w:val="16"/>
              </w:rPr>
              <w:t>0003</w:t>
            </w:r>
          </w:p>
        </w:tc>
        <w:tc>
          <w:tcPr>
            <w:tcW w:w="425" w:type="dxa"/>
            <w:shd w:val="solid" w:color="FFFFFF" w:fill="auto"/>
          </w:tcPr>
          <w:p w14:paraId="1D472CAB" w14:textId="1675D81E" w:rsidR="006A01B0" w:rsidRPr="008227B8" w:rsidRDefault="006C10D6" w:rsidP="00A310D3">
            <w:pPr>
              <w:pStyle w:val="TAR"/>
              <w:jc w:val="center"/>
              <w:rPr>
                <w:sz w:val="16"/>
                <w:szCs w:val="16"/>
              </w:rPr>
            </w:pPr>
            <w:r>
              <w:rPr>
                <w:sz w:val="16"/>
                <w:szCs w:val="16"/>
              </w:rPr>
              <w:t>-</w:t>
            </w:r>
          </w:p>
        </w:tc>
        <w:tc>
          <w:tcPr>
            <w:tcW w:w="425" w:type="dxa"/>
            <w:shd w:val="solid" w:color="FFFFFF" w:fill="auto"/>
          </w:tcPr>
          <w:p w14:paraId="4E896759" w14:textId="07E13E0A" w:rsidR="006A01B0" w:rsidRPr="008227B8" w:rsidRDefault="006C10D6" w:rsidP="008D4ADC">
            <w:pPr>
              <w:pStyle w:val="TAC"/>
              <w:rPr>
                <w:sz w:val="16"/>
                <w:szCs w:val="16"/>
              </w:rPr>
            </w:pPr>
            <w:r>
              <w:rPr>
                <w:sz w:val="16"/>
                <w:szCs w:val="16"/>
              </w:rPr>
              <w:t>F</w:t>
            </w:r>
          </w:p>
        </w:tc>
        <w:tc>
          <w:tcPr>
            <w:tcW w:w="4868" w:type="dxa"/>
            <w:shd w:val="solid" w:color="FFFFFF" w:fill="auto"/>
          </w:tcPr>
          <w:p w14:paraId="084EA943" w14:textId="5F91B37D" w:rsidR="006A01B0" w:rsidRDefault="00045010" w:rsidP="008D4ADC">
            <w:pPr>
              <w:pStyle w:val="TAL"/>
              <w:tabs>
                <w:tab w:val="left" w:pos="840"/>
              </w:tabs>
              <w:rPr>
                <w:sz w:val="16"/>
                <w:szCs w:val="16"/>
                <w:lang w:eastAsia="zh-CN"/>
              </w:rPr>
            </w:pPr>
            <w:r>
              <w:rPr>
                <w:rFonts w:cs="Arial"/>
                <w:sz w:val="16"/>
              </w:rPr>
              <w:t xml:space="preserve">Rel-18 CR 28.111 </w:t>
            </w:r>
            <w:proofErr w:type="spellStart"/>
            <w:r>
              <w:rPr>
                <w:rFonts w:cs="Arial"/>
                <w:sz w:val="16"/>
              </w:rPr>
              <w:t>NotifyNewSecAlarm</w:t>
            </w:r>
            <w:proofErr w:type="spellEnd"/>
            <w:r>
              <w:rPr>
                <w:rFonts w:cs="Arial"/>
                <w:sz w:val="16"/>
              </w:rPr>
              <w:t xml:space="preserve"> </w:t>
            </w:r>
            <w:proofErr w:type="spellStart"/>
            <w:r>
              <w:rPr>
                <w:rFonts w:cs="Arial"/>
                <w:sz w:val="16"/>
              </w:rPr>
              <w:t>yaml</w:t>
            </w:r>
            <w:proofErr w:type="spellEnd"/>
            <w:r>
              <w:rPr>
                <w:rFonts w:cs="Arial"/>
                <w:sz w:val="16"/>
              </w:rPr>
              <w:t xml:space="preserve"> update</w:t>
            </w:r>
          </w:p>
        </w:tc>
        <w:tc>
          <w:tcPr>
            <w:tcW w:w="708" w:type="dxa"/>
            <w:shd w:val="solid" w:color="FFFFFF" w:fill="auto"/>
          </w:tcPr>
          <w:p w14:paraId="4CC02058" w14:textId="77777777" w:rsidR="006A01B0" w:rsidRDefault="006A01B0" w:rsidP="008D4ADC">
            <w:pPr>
              <w:pStyle w:val="TAC"/>
              <w:rPr>
                <w:sz w:val="16"/>
                <w:szCs w:val="16"/>
                <w:lang w:eastAsia="zh-CN"/>
              </w:rPr>
            </w:pPr>
            <w:r>
              <w:rPr>
                <w:sz w:val="16"/>
                <w:szCs w:val="16"/>
                <w:lang w:eastAsia="zh-CN"/>
              </w:rPr>
              <w:t>18.1.0</w:t>
            </w:r>
          </w:p>
        </w:tc>
      </w:tr>
      <w:tr w:rsidR="006A01B0" w:rsidRPr="008227B8" w14:paraId="63974170" w14:textId="77777777" w:rsidTr="00F96D7C">
        <w:tc>
          <w:tcPr>
            <w:tcW w:w="800" w:type="dxa"/>
            <w:shd w:val="solid" w:color="FFFFFF" w:fill="auto"/>
          </w:tcPr>
          <w:p w14:paraId="6E82E220" w14:textId="77777777" w:rsidR="006A01B0" w:rsidRDefault="006A01B0" w:rsidP="008D4ADC">
            <w:pPr>
              <w:pStyle w:val="TAC"/>
              <w:rPr>
                <w:sz w:val="16"/>
                <w:szCs w:val="16"/>
              </w:rPr>
            </w:pPr>
            <w:r>
              <w:rPr>
                <w:sz w:val="16"/>
                <w:szCs w:val="16"/>
              </w:rPr>
              <w:t>2024-06</w:t>
            </w:r>
          </w:p>
        </w:tc>
        <w:tc>
          <w:tcPr>
            <w:tcW w:w="800" w:type="dxa"/>
            <w:shd w:val="solid" w:color="FFFFFF" w:fill="auto"/>
          </w:tcPr>
          <w:p w14:paraId="2E29C6CF"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13BCBD4E" w14:textId="7659A57A" w:rsidR="006A01B0" w:rsidRPr="00E70704" w:rsidRDefault="006A01B0" w:rsidP="008D4ADC">
            <w:pPr>
              <w:pStyle w:val="TAC"/>
              <w:rPr>
                <w:sz w:val="16"/>
                <w:szCs w:val="16"/>
              </w:rPr>
            </w:pPr>
            <w:r>
              <w:rPr>
                <w:sz w:val="16"/>
                <w:szCs w:val="16"/>
              </w:rPr>
              <w:t>SP-2408</w:t>
            </w:r>
            <w:r w:rsidR="00F96D7C">
              <w:rPr>
                <w:sz w:val="16"/>
                <w:szCs w:val="16"/>
              </w:rPr>
              <w:t>08</w:t>
            </w:r>
          </w:p>
        </w:tc>
        <w:tc>
          <w:tcPr>
            <w:tcW w:w="519" w:type="dxa"/>
            <w:shd w:val="solid" w:color="FFFFFF" w:fill="auto"/>
          </w:tcPr>
          <w:p w14:paraId="4AB72576" w14:textId="56E5DBC6" w:rsidR="006A01B0" w:rsidRPr="008227B8" w:rsidRDefault="00F96D7C" w:rsidP="008D4ADC">
            <w:pPr>
              <w:pStyle w:val="TAL"/>
              <w:rPr>
                <w:sz w:val="16"/>
                <w:szCs w:val="16"/>
              </w:rPr>
            </w:pPr>
            <w:r>
              <w:rPr>
                <w:sz w:val="16"/>
                <w:szCs w:val="16"/>
              </w:rPr>
              <w:t>0004</w:t>
            </w:r>
          </w:p>
        </w:tc>
        <w:tc>
          <w:tcPr>
            <w:tcW w:w="425" w:type="dxa"/>
            <w:shd w:val="solid" w:color="FFFFFF" w:fill="auto"/>
          </w:tcPr>
          <w:p w14:paraId="6F250EAF" w14:textId="7A611841" w:rsidR="006A01B0" w:rsidRPr="008227B8" w:rsidRDefault="006C10D6" w:rsidP="00A310D3">
            <w:pPr>
              <w:pStyle w:val="TAR"/>
              <w:jc w:val="center"/>
              <w:rPr>
                <w:sz w:val="16"/>
                <w:szCs w:val="16"/>
              </w:rPr>
            </w:pPr>
            <w:r>
              <w:rPr>
                <w:sz w:val="16"/>
                <w:szCs w:val="16"/>
              </w:rPr>
              <w:t>1</w:t>
            </w:r>
          </w:p>
        </w:tc>
        <w:tc>
          <w:tcPr>
            <w:tcW w:w="425" w:type="dxa"/>
            <w:shd w:val="solid" w:color="FFFFFF" w:fill="auto"/>
          </w:tcPr>
          <w:p w14:paraId="7BB14236" w14:textId="25F060AA" w:rsidR="006A01B0" w:rsidRPr="008227B8" w:rsidRDefault="006C10D6" w:rsidP="008D4ADC">
            <w:pPr>
              <w:pStyle w:val="TAC"/>
              <w:rPr>
                <w:sz w:val="16"/>
                <w:szCs w:val="16"/>
              </w:rPr>
            </w:pPr>
            <w:r>
              <w:rPr>
                <w:sz w:val="16"/>
                <w:szCs w:val="16"/>
              </w:rPr>
              <w:t>D</w:t>
            </w:r>
          </w:p>
        </w:tc>
        <w:tc>
          <w:tcPr>
            <w:tcW w:w="4868" w:type="dxa"/>
            <w:shd w:val="solid" w:color="FFFFFF" w:fill="auto"/>
          </w:tcPr>
          <w:p w14:paraId="5A460E85" w14:textId="1B5D99D3" w:rsidR="006A01B0" w:rsidRDefault="00016F9D" w:rsidP="008D4ADC">
            <w:pPr>
              <w:pStyle w:val="TAL"/>
              <w:tabs>
                <w:tab w:val="left" w:pos="840"/>
              </w:tabs>
              <w:rPr>
                <w:sz w:val="16"/>
                <w:szCs w:val="16"/>
                <w:lang w:eastAsia="zh-CN"/>
              </w:rPr>
            </w:pPr>
            <w:r>
              <w:rPr>
                <w:rFonts w:cs="Arial"/>
                <w:sz w:val="16"/>
              </w:rPr>
              <w:t>Rel-18 CR 28.111 Editorial updates</w:t>
            </w:r>
          </w:p>
        </w:tc>
        <w:tc>
          <w:tcPr>
            <w:tcW w:w="708" w:type="dxa"/>
            <w:shd w:val="solid" w:color="FFFFFF" w:fill="auto"/>
          </w:tcPr>
          <w:p w14:paraId="4CA7FCBA" w14:textId="77777777" w:rsidR="006A01B0" w:rsidRDefault="006A01B0" w:rsidP="008D4ADC">
            <w:pPr>
              <w:pStyle w:val="TAC"/>
              <w:rPr>
                <w:sz w:val="16"/>
                <w:szCs w:val="16"/>
                <w:lang w:eastAsia="zh-CN"/>
              </w:rPr>
            </w:pPr>
            <w:r>
              <w:rPr>
                <w:sz w:val="16"/>
                <w:szCs w:val="16"/>
                <w:lang w:eastAsia="zh-CN"/>
              </w:rPr>
              <w:t>18.1.0</w:t>
            </w:r>
          </w:p>
        </w:tc>
      </w:tr>
      <w:tr w:rsidR="006A01B0" w:rsidRPr="008227B8" w14:paraId="3C9C8D6A" w14:textId="77777777" w:rsidTr="00F96D7C">
        <w:tc>
          <w:tcPr>
            <w:tcW w:w="800" w:type="dxa"/>
            <w:shd w:val="solid" w:color="FFFFFF" w:fill="auto"/>
          </w:tcPr>
          <w:p w14:paraId="723CF426" w14:textId="77777777" w:rsidR="006A01B0" w:rsidRDefault="006A01B0" w:rsidP="008D4ADC">
            <w:pPr>
              <w:pStyle w:val="TAC"/>
              <w:rPr>
                <w:sz w:val="16"/>
                <w:szCs w:val="16"/>
              </w:rPr>
            </w:pPr>
            <w:r>
              <w:rPr>
                <w:sz w:val="16"/>
                <w:szCs w:val="16"/>
              </w:rPr>
              <w:t>2024-06</w:t>
            </w:r>
          </w:p>
        </w:tc>
        <w:tc>
          <w:tcPr>
            <w:tcW w:w="800" w:type="dxa"/>
            <w:shd w:val="solid" w:color="FFFFFF" w:fill="auto"/>
          </w:tcPr>
          <w:p w14:paraId="276F4154"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722A002A" w14:textId="4338AFCB" w:rsidR="006A01B0" w:rsidRPr="00E70704" w:rsidRDefault="006A01B0" w:rsidP="008D4ADC">
            <w:pPr>
              <w:pStyle w:val="TAC"/>
              <w:rPr>
                <w:sz w:val="16"/>
                <w:szCs w:val="16"/>
              </w:rPr>
            </w:pPr>
            <w:r>
              <w:rPr>
                <w:sz w:val="16"/>
                <w:szCs w:val="16"/>
              </w:rPr>
              <w:t>SP-2408</w:t>
            </w:r>
            <w:r w:rsidR="00F96D7C">
              <w:rPr>
                <w:sz w:val="16"/>
                <w:szCs w:val="16"/>
              </w:rPr>
              <w:t>08</w:t>
            </w:r>
          </w:p>
        </w:tc>
        <w:tc>
          <w:tcPr>
            <w:tcW w:w="519" w:type="dxa"/>
            <w:shd w:val="solid" w:color="FFFFFF" w:fill="auto"/>
          </w:tcPr>
          <w:p w14:paraId="5055447E" w14:textId="4B31A8E9" w:rsidR="006A01B0" w:rsidRPr="008227B8" w:rsidRDefault="00F96D7C" w:rsidP="008D4ADC">
            <w:pPr>
              <w:pStyle w:val="TAL"/>
              <w:rPr>
                <w:sz w:val="16"/>
                <w:szCs w:val="16"/>
              </w:rPr>
            </w:pPr>
            <w:r>
              <w:rPr>
                <w:sz w:val="16"/>
                <w:szCs w:val="16"/>
              </w:rPr>
              <w:t>0006</w:t>
            </w:r>
          </w:p>
        </w:tc>
        <w:tc>
          <w:tcPr>
            <w:tcW w:w="425" w:type="dxa"/>
            <w:shd w:val="solid" w:color="FFFFFF" w:fill="auto"/>
          </w:tcPr>
          <w:p w14:paraId="72316BB7" w14:textId="70B744C0" w:rsidR="006A01B0" w:rsidRPr="008227B8" w:rsidRDefault="006C10D6" w:rsidP="00A310D3">
            <w:pPr>
              <w:pStyle w:val="TAR"/>
              <w:jc w:val="center"/>
              <w:rPr>
                <w:sz w:val="16"/>
                <w:szCs w:val="16"/>
              </w:rPr>
            </w:pPr>
            <w:r>
              <w:rPr>
                <w:sz w:val="16"/>
                <w:szCs w:val="16"/>
              </w:rPr>
              <w:t>-</w:t>
            </w:r>
          </w:p>
        </w:tc>
        <w:tc>
          <w:tcPr>
            <w:tcW w:w="425" w:type="dxa"/>
            <w:shd w:val="solid" w:color="FFFFFF" w:fill="auto"/>
          </w:tcPr>
          <w:p w14:paraId="6CFE326E" w14:textId="5D4019CF" w:rsidR="006A01B0" w:rsidRPr="008227B8" w:rsidRDefault="006C10D6" w:rsidP="008D4ADC">
            <w:pPr>
              <w:pStyle w:val="TAC"/>
              <w:rPr>
                <w:sz w:val="16"/>
                <w:szCs w:val="16"/>
              </w:rPr>
            </w:pPr>
            <w:r>
              <w:rPr>
                <w:sz w:val="16"/>
                <w:szCs w:val="16"/>
              </w:rPr>
              <w:t>F</w:t>
            </w:r>
          </w:p>
        </w:tc>
        <w:tc>
          <w:tcPr>
            <w:tcW w:w="4868" w:type="dxa"/>
            <w:shd w:val="solid" w:color="FFFFFF" w:fill="auto"/>
          </w:tcPr>
          <w:p w14:paraId="6EE195FA" w14:textId="56243416" w:rsidR="006A01B0" w:rsidRDefault="000D473E" w:rsidP="008D4ADC">
            <w:pPr>
              <w:pStyle w:val="TAL"/>
              <w:tabs>
                <w:tab w:val="left" w:pos="840"/>
              </w:tabs>
              <w:rPr>
                <w:sz w:val="16"/>
                <w:szCs w:val="16"/>
                <w:lang w:eastAsia="zh-CN"/>
              </w:rPr>
            </w:pPr>
            <w:r>
              <w:rPr>
                <w:rFonts w:cs="Arial"/>
                <w:sz w:val="16"/>
              </w:rPr>
              <w:t>Rel-18 CR 28.111 Update Forge reference to point to 28.623</w:t>
            </w:r>
          </w:p>
        </w:tc>
        <w:tc>
          <w:tcPr>
            <w:tcW w:w="708" w:type="dxa"/>
            <w:shd w:val="solid" w:color="FFFFFF" w:fill="auto"/>
          </w:tcPr>
          <w:p w14:paraId="5F4386F0" w14:textId="77777777" w:rsidR="006A01B0" w:rsidRDefault="006A01B0" w:rsidP="008D4ADC">
            <w:pPr>
              <w:pStyle w:val="TAC"/>
              <w:rPr>
                <w:sz w:val="16"/>
                <w:szCs w:val="16"/>
                <w:lang w:eastAsia="zh-CN"/>
              </w:rPr>
            </w:pPr>
            <w:r>
              <w:rPr>
                <w:sz w:val="16"/>
                <w:szCs w:val="16"/>
                <w:lang w:eastAsia="zh-CN"/>
              </w:rPr>
              <w:t>18.1.0</w:t>
            </w:r>
          </w:p>
        </w:tc>
      </w:tr>
      <w:tr w:rsidR="006A01B0" w:rsidRPr="008227B8" w14:paraId="03336E72" w14:textId="77777777" w:rsidTr="00F96D7C">
        <w:tc>
          <w:tcPr>
            <w:tcW w:w="800" w:type="dxa"/>
            <w:shd w:val="solid" w:color="FFFFFF" w:fill="auto"/>
          </w:tcPr>
          <w:p w14:paraId="356465BD" w14:textId="77777777" w:rsidR="006A01B0" w:rsidRDefault="006A01B0" w:rsidP="008D4ADC">
            <w:pPr>
              <w:pStyle w:val="TAC"/>
              <w:rPr>
                <w:sz w:val="16"/>
                <w:szCs w:val="16"/>
              </w:rPr>
            </w:pPr>
            <w:r>
              <w:rPr>
                <w:sz w:val="16"/>
                <w:szCs w:val="16"/>
              </w:rPr>
              <w:t>2024-06</w:t>
            </w:r>
          </w:p>
        </w:tc>
        <w:tc>
          <w:tcPr>
            <w:tcW w:w="800" w:type="dxa"/>
            <w:shd w:val="solid" w:color="FFFFFF" w:fill="auto"/>
          </w:tcPr>
          <w:p w14:paraId="679FD721" w14:textId="77777777" w:rsidR="006A01B0" w:rsidRPr="001D4C5C" w:rsidRDefault="006A01B0" w:rsidP="008D4ADC">
            <w:pPr>
              <w:pStyle w:val="TAC"/>
              <w:rPr>
                <w:sz w:val="16"/>
                <w:szCs w:val="16"/>
              </w:rPr>
            </w:pPr>
            <w:r>
              <w:rPr>
                <w:sz w:val="16"/>
                <w:szCs w:val="16"/>
              </w:rPr>
              <w:t>SA#104</w:t>
            </w:r>
          </w:p>
        </w:tc>
        <w:tc>
          <w:tcPr>
            <w:tcW w:w="1094" w:type="dxa"/>
            <w:shd w:val="solid" w:color="FFFFFF" w:fill="auto"/>
          </w:tcPr>
          <w:p w14:paraId="7A0CF429" w14:textId="68EDC3E5" w:rsidR="006A01B0" w:rsidRPr="00E70704" w:rsidRDefault="006A01B0" w:rsidP="008D4ADC">
            <w:pPr>
              <w:pStyle w:val="TAC"/>
              <w:rPr>
                <w:sz w:val="16"/>
                <w:szCs w:val="16"/>
              </w:rPr>
            </w:pPr>
            <w:r>
              <w:rPr>
                <w:sz w:val="16"/>
                <w:szCs w:val="16"/>
              </w:rPr>
              <w:t>SP-2408</w:t>
            </w:r>
            <w:r w:rsidR="00F96D7C">
              <w:rPr>
                <w:sz w:val="16"/>
                <w:szCs w:val="16"/>
              </w:rPr>
              <w:t>20</w:t>
            </w:r>
          </w:p>
        </w:tc>
        <w:tc>
          <w:tcPr>
            <w:tcW w:w="519" w:type="dxa"/>
            <w:shd w:val="solid" w:color="FFFFFF" w:fill="auto"/>
          </w:tcPr>
          <w:p w14:paraId="5DFFCDAA" w14:textId="08F37CB4" w:rsidR="006A01B0" w:rsidRPr="008227B8" w:rsidRDefault="00F96D7C" w:rsidP="008D4ADC">
            <w:pPr>
              <w:pStyle w:val="TAL"/>
              <w:rPr>
                <w:sz w:val="16"/>
                <w:szCs w:val="16"/>
              </w:rPr>
            </w:pPr>
            <w:r>
              <w:rPr>
                <w:sz w:val="16"/>
                <w:szCs w:val="16"/>
              </w:rPr>
              <w:t>0007</w:t>
            </w:r>
          </w:p>
        </w:tc>
        <w:tc>
          <w:tcPr>
            <w:tcW w:w="425" w:type="dxa"/>
            <w:shd w:val="solid" w:color="FFFFFF" w:fill="auto"/>
          </w:tcPr>
          <w:p w14:paraId="3981EDDE" w14:textId="311057A9" w:rsidR="006A01B0" w:rsidRPr="008227B8" w:rsidRDefault="00A310D3" w:rsidP="00A310D3">
            <w:pPr>
              <w:pStyle w:val="TAR"/>
              <w:jc w:val="center"/>
              <w:rPr>
                <w:sz w:val="16"/>
                <w:szCs w:val="16"/>
              </w:rPr>
            </w:pPr>
            <w:r>
              <w:rPr>
                <w:sz w:val="16"/>
                <w:szCs w:val="16"/>
              </w:rPr>
              <w:t>1</w:t>
            </w:r>
          </w:p>
        </w:tc>
        <w:tc>
          <w:tcPr>
            <w:tcW w:w="425" w:type="dxa"/>
            <w:shd w:val="solid" w:color="FFFFFF" w:fill="auto"/>
          </w:tcPr>
          <w:p w14:paraId="488F21D5" w14:textId="1AB62290" w:rsidR="006A01B0" w:rsidRPr="008227B8" w:rsidRDefault="00A310D3" w:rsidP="008D4ADC">
            <w:pPr>
              <w:pStyle w:val="TAC"/>
              <w:rPr>
                <w:sz w:val="16"/>
                <w:szCs w:val="16"/>
              </w:rPr>
            </w:pPr>
            <w:r>
              <w:rPr>
                <w:sz w:val="16"/>
                <w:szCs w:val="16"/>
              </w:rPr>
              <w:t>F</w:t>
            </w:r>
          </w:p>
        </w:tc>
        <w:tc>
          <w:tcPr>
            <w:tcW w:w="4868" w:type="dxa"/>
            <w:shd w:val="solid" w:color="FFFFFF" w:fill="auto"/>
          </w:tcPr>
          <w:p w14:paraId="3611CD75" w14:textId="2796CC81" w:rsidR="006A01B0" w:rsidRDefault="00436C5E" w:rsidP="008D4ADC">
            <w:pPr>
              <w:pStyle w:val="TAL"/>
              <w:tabs>
                <w:tab w:val="left" w:pos="840"/>
              </w:tabs>
              <w:rPr>
                <w:sz w:val="16"/>
                <w:szCs w:val="16"/>
                <w:lang w:eastAsia="zh-CN"/>
              </w:rPr>
            </w:pPr>
            <w:r>
              <w:rPr>
                <w:rFonts w:cs="Arial"/>
                <w:sz w:val="16"/>
              </w:rPr>
              <w:t xml:space="preserve">Rel-18 CR TS 28.111 Add the reference for </w:t>
            </w:r>
            <w:proofErr w:type="spellStart"/>
            <w:r>
              <w:rPr>
                <w:rFonts w:cs="Arial"/>
                <w:sz w:val="16"/>
              </w:rPr>
              <w:t>MnS</w:t>
            </w:r>
            <w:proofErr w:type="spellEnd"/>
            <w:r>
              <w:rPr>
                <w:rFonts w:cs="Arial"/>
                <w:sz w:val="16"/>
              </w:rPr>
              <w:t xml:space="preserve"> agent and update the alarm notification</w:t>
            </w:r>
          </w:p>
        </w:tc>
        <w:tc>
          <w:tcPr>
            <w:tcW w:w="708" w:type="dxa"/>
            <w:shd w:val="solid" w:color="FFFFFF" w:fill="auto"/>
          </w:tcPr>
          <w:p w14:paraId="6403DC9D" w14:textId="77777777" w:rsidR="006A01B0" w:rsidRDefault="006A01B0" w:rsidP="008D4ADC">
            <w:pPr>
              <w:pStyle w:val="TAC"/>
              <w:rPr>
                <w:sz w:val="16"/>
                <w:szCs w:val="16"/>
                <w:lang w:eastAsia="zh-CN"/>
              </w:rPr>
            </w:pPr>
            <w:r>
              <w:rPr>
                <w:sz w:val="16"/>
                <w:szCs w:val="16"/>
                <w:lang w:eastAsia="zh-CN"/>
              </w:rPr>
              <w:t>18.1.0</w:t>
            </w:r>
          </w:p>
        </w:tc>
      </w:tr>
      <w:tr w:rsidR="00C11926" w:rsidRPr="008227B8" w14:paraId="6F7FA86E" w14:textId="77777777" w:rsidTr="00F96D7C">
        <w:tc>
          <w:tcPr>
            <w:tcW w:w="800" w:type="dxa"/>
            <w:shd w:val="solid" w:color="FFFFFF" w:fill="auto"/>
          </w:tcPr>
          <w:p w14:paraId="207E3295" w14:textId="36D18442" w:rsidR="00C11926" w:rsidRDefault="00C11926" w:rsidP="00E64589">
            <w:pPr>
              <w:pStyle w:val="TAC"/>
              <w:rPr>
                <w:sz w:val="16"/>
                <w:szCs w:val="16"/>
              </w:rPr>
            </w:pPr>
            <w:r>
              <w:rPr>
                <w:sz w:val="16"/>
                <w:szCs w:val="16"/>
              </w:rPr>
              <w:t>2024-06</w:t>
            </w:r>
          </w:p>
        </w:tc>
        <w:tc>
          <w:tcPr>
            <w:tcW w:w="800" w:type="dxa"/>
            <w:shd w:val="solid" w:color="FFFFFF" w:fill="auto"/>
          </w:tcPr>
          <w:p w14:paraId="246741DE" w14:textId="51F58722" w:rsidR="00C11926" w:rsidRPr="001D4C5C" w:rsidRDefault="00C11926" w:rsidP="00E64589">
            <w:pPr>
              <w:pStyle w:val="TAC"/>
              <w:rPr>
                <w:sz w:val="16"/>
                <w:szCs w:val="16"/>
              </w:rPr>
            </w:pPr>
            <w:r>
              <w:rPr>
                <w:sz w:val="16"/>
                <w:szCs w:val="16"/>
              </w:rPr>
              <w:t>SA#104</w:t>
            </w:r>
          </w:p>
        </w:tc>
        <w:tc>
          <w:tcPr>
            <w:tcW w:w="1094" w:type="dxa"/>
            <w:shd w:val="solid" w:color="FFFFFF" w:fill="auto"/>
          </w:tcPr>
          <w:p w14:paraId="28569CEB" w14:textId="12D71779" w:rsidR="00C11926" w:rsidRPr="00E70704" w:rsidRDefault="006A01B0" w:rsidP="00E64589">
            <w:pPr>
              <w:pStyle w:val="TAC"/>
              <w:rPr>
                <w:sz w:val="16"/>
                <w:szCs w:val="16"/>
              </w:rPr>
            </w:pPr>
            <w:r>
              <w:rPr>
                <w:sz w:val="16"/>
                <w:szCs w:val="16"/>
              </w:rPr>
              <w:t>SP-2408</w:t>
            </w:r>
            <w:r w:rsidR="00F96D7C">
              <w:rPr>
                <w:sz w:val="16"/>
                <w:szCs w:val="16"/>
              </w:rPr>
              <w:t>20</w:t>
            </w:r>
          </w:p>
        </w:tc>
        <w:tc>
          <w:tcPr>
            <w:tcW w:w="519" w:type="dxa"/>
            <w:shd w:val="solid" w:color="FFFFFF" w:fill="auto"/>
          </w:tcPr>
          <w:p w14:paraId="1DCEB0D9" w14:textId="4FE27162" w:rsidR="00C11926" w:rsidRPr="008227B8" w:rsidRDefault="00F96D7C" w:rsidP="00E64589">
            <w:pPr>
              <w:pStyle w:val="TAL"/>
              <w:rPr>
                <w:sz w:val="16"/>
                <w:szCs w:val="16"/>
              </w:rPr>
            </w:pPr>
            <w:r>
              <w:rPr>
                <w:sz w:val="16"/>
                <w:szCs w:val="16"/>
              </w:rPr>
              <w:t>0008</w:t>
            </w:r>
          </w:p>
        </w:tc>
        <w:tc>
          <w:tcPr>
            <w:tcW w:w="425" w:type="dxa"/>
            <w:shd w:val="solid" w:color="FFFFFF" w:fill="auto"/>
          </w:tcPr>
          <w:p w14:paraId="1D6347A1" w14:textId="74B39E44" w:rsidR="00C11926" w:rsidRPr="008227B8" w:rsidRDefault="00A310D3" w:rsidP="00A310D3">
            <w:pPr>
              <w:pStyle w:val="TAR"/>
              <w:jc w:val="center"/>
              <w:rPr>
                <w:sz w:val="16"/>
                <w:szCs w:val="16"/>
              </w:rPr>
            </w:pPr>
            <w:r>
              <w:rPr>
                <w:sz w:val="16"/>
                <w:szCs w:val="16"/>
              </w:rPr>
              <w:t>1</w:t>
            </w:r>
          </w:p>
        </w:tc>
        <w:tc>
          <w:tcPr>
            <w:tcW w:w="425" w:type="dxa"/>
            <w:shd w:val="solid" w:color="FFFFFF" w:fill="auto"/>
          </w:tcPr>
          <w:p w14:paraId="04BFBA51" w14:textId="76BEB6C8" w:rsidR="00C11926" w:rsidRPr="008227B8" w:rsidRDefault="00A310D3" w:rsidP="00E64589">
            <w:pPr>
              <w:pStyle w:val="TAC"/>
              <w:rPr>
                <w:sz w:val="16"/>
                <w:szCs w:val="16"/>
              </w:rPr>
            </w:pPr>
            <w:r>
              <w:rPr>
                <w:sz w:val="16"/>
                <w:szCs w:val="16"/>
              </w:rPr>
              <w:t>F</w:t>
            </w:r>
          </w:p>
        </w:tc>
        <w:tc>
          <w:tcPr>
            <w:tcW w:w="4868" w:type="dxa"/>
            <w:shd w:val="solid" w:color="FFFFFF" w:fill="auto"/>
          </w:tcPr>
          <w:p w14:paraId="4A5B6C33" w14:textId="355183A0" w:rsidR="00C11926" w:rsidRDefault="004128FA" w:rsidP="00E64589">
            <w:pPr>
              <w:pStyle w:val="TAL"/>
              <w:tabs>
                <w:tab w:val="left" w:pos="840"/>
              </w:tabs>
              <w:rPr>
                <w:sz w:val="16"/>
                <w:szCs w:val="16"/>
                <w:lang w:eastAsia="zh-CN"/>
              </w:rPr>
            </w:pPr>
            <w:r>
              <w:rPr>
                <w:rFonts w:cs="Arial"/>
                <w:sz w:val="16"/>
              </w:rPr>
              <w:t xml:space="preserve">Rel-18 CR TS 28.111 Correct </w:t>
            </w:r>
            <w:proofErr w:type="spellStart"/>
            <w:r>
              <w:rPr>
                <w:rFonts w:cs="Arial"/>
                <w:sz w:val="16"/>
              </w:rPr>
              <w:t>notificationIdSet</w:t>
            </w:r>
            <w:proofErr w:type="spellEnd"/>
            <w:r>
              <w:rPr>
                <w:rFonts w:cs="Arial"/>
                <w:sz w:val="16"/>
              </w:rPr>
              <w:t xml:space="preserve"> attribute and add </w:t>
            </w:r>
            <w:proofErr w:type="spellStart"/>
            <w:r>
              <w:rPr>
                <w:rFonts w:cs="Arial"/>
                <w:sz w:val="16"/>
              </w:rPr>
              <w:t>unreliableAlarmScope</w:t>
            </w:r>
            <w:proofErr w:type="spellEnd"/>
            <w:r>
              <w:rPr>
                <w:rFonts w:cs="Arial"/>
                <w:sz w:val="16"/>
              </w:rPr>
              <w:t xml:space="preserve"> in stage 3</w:t>
            </w:r>
          </w:p>
        </w:tc>
        <w:tc>
          <w:tcPr>
            <w:tcW w:w="708" w:type="dxa"/>
            <w:shd w:val="solid" w:color="FFFFFF" w:fill="auto"/>
          </w:tcPr>
          <w:p w14:paraId="3052B1E7" w14:textId="5BC6476A" w:rsidR="00C11926" w:rsidRDefault="006A01B0" w:rsidP="00E64589">
            <w:pPr>
              <w:pStyle w:val="TAC"/>
              <w:rPr>
                <w:sz w:val="16"/>
                <w:szCs w:val="16"/>
                <w:lang w:eastAsia="zh-CN"/>
              </w:rPr>
            </w:pPr>
            <w:r>
              <w:rPr>
                <w:sz w:val="16"/>
                <w:szCs w:val="16"/>
                <w:lang w:eastAsia="zh-CN"/>
              </w:rPr>
              <w:t>18.1.0</w:t>
            </w:r>
          </w:p>
        </w:tc>
      </w:tr>
      <w:tr w:rsidR="00C621FB" w:rsidRPr="008227B8" w14:paraId="3E25C556" w14:textId="77777777" w:rsidTr="00F96D7C">
        <w:tc>
          <w:tcPr>
            <w:tcW w:w="800" w:type="dxa"/>
            <w:shd w:val="solid" w:color="FFFFFF" w:fill="auto"/>
          </w:tcPr>
          <w:p w14:paraId="790F43EC" w14:textId="4A104756" w:rsidR="00C621FB" w:rsidRDefault="00C621FB" w:rsidP="00E64589">
            <w:pPr>
              <w:pStyle w:val="TAC"/>
              <w:rPr>
                <w:sz w:val="16"/>
                <w:szCs w:val="16"/>
              </w:rPr>
            </w:pPr>
            <w:r>
              <w:rPr>
                <w:sz w:val="16"/>
                <w:szCs w:val="16"/>
              </w:rPr>
              <w:t>2024-09</w:t>
            </w:r>
          </w:p>
        </w:tc>
        <w:tc>
          <w:tcPr>
            <w:tcW w:w="800" w:type="dxa"/>
            <w:shd w:val="solid" w:color="FFFFFF" w:fill="auto"/>
          </w:tcPr>
          <w:p w14:paraId="59ADA08E" w14:textId="6D8D98F0" w:rsidR="00C621FB" w:rsidRDefault="00C621FB" w:rsidP="00E64589">
            <w:pPr>
              <w:pStyle w:val="TAC"/>
              <w:rPr>
                <w:sz w:val="16"/>
                <w:szCs w:val="16"/>
              </w:rPr>
            </w:pPr>
            <w:r>
              <w:rPr>
                <w:sz w:val="16"/>
                <w:szCs w:val="16"/>
              </w:rPr>
              <w:t>SA#105</w:t>
            </w:r>
          </w:p>
        </w:tc>
        <w:tc>
          <w:tcPr>
            <w:tcW w:w="1094" w:type="dxa"/>
            <w:shd w:val="solid" w:color="FFFFFF" w:fill="auto"/>
          </w:tcPr>
          <w:p w14:paraId="74F5501C" w14:textId="066341F0" w:rsidR="00C621FB" w:rsidRDefault="00C621FB" w:rsidP="00E64589">
            <w:pPr>
              <w:pStyle w:val="TAC"/>
              <w:rPr>
                <w:sz w:val="16"/>
                <w:szCs w:val="16"/>
              </w:rPr>
            </w:pPr>
            <w:r w:rsidRPr="00C621FB">
              <w:rPr>
                <w:sz w:val="16"/>
                <w:szCs w:val="16"/>
              </w:rPr>
              <w:t>SP-241173</w:t>
            </w:r>
          </w:p>
        </w:tc>
        <w:tc>
          <w:tcPr>
            <w:tcW w:w="519" w:type="dxa"/>
            <w:shd w:val="solid" w:color="FFFFFF" w:fill="auto"/>
          </w:tcPr>
          <w:p w14:paraId="020F2AED" w14:textId="6C312233" w:rsidR="00C621FB" w:rsidRDefault="00C621FB" w:rsidP="00E64589">
            <w:pPr>
              <w:pStyle w:val="TAL"/>
              <w:rPr>
                <w:sz w:val="16"/>
                <w:szCs w:val="16"/>
              </w:rPr>
            </w:pPr>
            <w:r>
              <w:rPr>
                <w:sz w:val="16"/>
                <w:szCs w:val="16"/>
              </w:rPr>
              <w:t>0011</w:t>
            </w:r>
          </w:p>
        </w:tc>
        <w:tc>
          <w:tcPr>
            <w:tcW w:w="425" w:type="dxa"/>
            <w:shd w:val="solid" w:color="FFFFFF" w:fill="auto"/>
          </w:tcPr>
          <w:p w14:paraId="1AEE772E" w14:textId="33F9F7D6" w:rsidR="00C621FB" w:rsidRDefault="00C621FB" w:rsidP="00A310D3">
            <w:pPr>
              <w:pStyle w:val="TAR"/>
              <w:jc w:val="center"/>
              <w:rPr>
                <w:sz w:val="16"/>
                <w:szCs w:val="16"/>
              </w:rPr>
            </w:pPr>
            <w:r>
              <w:rPr>
                <w:sz w:val="16"/>
                <w:szCs w:val="16"/>
              </w:rPr>
              <w:t>-</w:t>
            </w:r>
          </w:p>
        </w:tc>
        <w:tc>
          <w:tcPr>
            <w:tcW w:w="425" w:type="dxa"/>
            <w:shd w:val="solid" w:color="FFFFFF" w:fill="auto"/>
          </w:tcPr>
          <w:p w14:paraId="495ED237" w14:textId="17A5A995" w:rsidR="00C621FB" w:rsidRDefault="00C621FB" w:rsidP="00E64589">
            <w:pPr>
              <w:pStyle w:val="TAC"/>
              <w:rPr>
                <w:sz w:val="16"/>
                <w:szCs w:val="16"/>
              </w:rPr>
            </w:pPr>
            <w:r>
              <w:rPr>
                <w:sz w:val="16"/>
                <w:szCs w:val="16"/>
              </w:rPr>
              <w:t>F</w:t>
            </w:r>
          </w:p>
        </w:tc>
        <w:tc>
          <w:tcPr>
            <w:tcW w:w="4868" w:type="dxa"/>
            <w:shd w:val="solid" w:color="FFFFFF" w:fill="auto"/>
          </w:tcPr>
          <w:p w14:paraId="55B362CB" w14:textId="49676EA1" w:rsidR="00C621FB" w:rsidRDefault="00C621FB" w:rsidP="00E64589">
            <w:pPr>
              <w:pStyle w:val="TAL"/>
              <w:tabs>
                <w:tab w:val="left" w:pos="840"/>
              </w:tabs>
              <w:rPr>
                <w:rFonts w:cs="Arial"/>
                <w:sz w:val="16"/>
              </w:rPr>
            </w:pPr>
            <w:r>
              <w:rPr>
                <w:rFonts w:cs="Arial"/>
                <w:sz w:val="16"/>
              </w:rPr>
              <w:t>Rel-18 CR 28.111 FM Corrections</w:t>
            </w:r>
          </w:p>
        </w:tc>
        <w:tc>
          <w:tcPr>
            <w:tcW w:w="708" w:type="dxa"/>
            <w:shd w:val="solid" w:color="FFFFFF" w:fill="auto"/>
          </w:tcPr>
          <w:p w14:paraId="5DE1E547" w14:textId="200BE47E" w:rsidR="00C621FB" w:rsidRDefault="00C621FB" w:rsidP="00E64589">
            <w:pPr>
              <w:pStyle w:val="TAC"/>
              <w:rPr>
                <w:sz w:val="16"/>
                <w:szCs w:val="16"/>
                <w:lang w:eastAsia="zh-CN"/>
              </w:rPr>
            </w:pPr>
            <w:r>
              <w:rPr>
                <w:sz w:val="16"/>
                <w:szCs w:val="16"/>
                <w:lang w:eastAsia="zh-CN"/>
              </w:rPr>
              <w:t>18.2.0</w:t>
            </w:r>
          </w:p>
        </w:tc>
      </w:tr>
      <w:tr w:rsidR="00436A4F" w:rsidRPr="008227B8" w14:paraId="2E161E1E" w14:textId="77777777" w:rsidTr="00F96D7C">
        <w:tc>
          <w:tcPr>
            <w:tcW w:w="800" w:type="dxa"/>
            <w:shd w:val="solid" w:color="FFFFFF" w:fill="auto"/>
          </w:tcPr>
          <w:p w14:paraId="4A7FE76C" w14:textId="218E23B1" w:rsidR="00436A4F" w:rsidRDefault="00436A4F" w:rsidP="00E64589">
            <w:pPr>
              <w:pStyle w:val="TAC"/>
              <w:rPr>
                <w:sz w:val="16"/>
                <w:szCs w:val="16"/>
              </w:rPr>
            </w:pPr>
            <w:r>
              <w:rPr>
                <w:sz w:val="16"/>
                <w:szCs w:val="16"/>
              </w:rPr>
              <w:t>2024-09</w:t>
            </w:r>
          </w:p>
        </w:tc>
        <w:tc>
          <w:tcPr>
            <w:tcW w:w="800" w:type="dxa"/>
            <w:shd w:val="solid" w:color="FFFFFF" w:fill="auto"/>
          </w:tcPr>
          <w:p w14:paraId="27DDE936" w14:textId="49BED756" w:rsidR="00436A4F" w:rsidRDefault="00436A4F" w:rsidP="00E64589">
            <w:pPr>
              <w:pStyle w:val="TAC"/>
              <w:rPr>
                <w:sz w:val="16"/>
                <w:szCs w:val="16"/>
              </w:rPr>
            </w:pPr>
            <w:r>
              <w:rPr>
                <w:sz w:val="16"/>
                <w:szCs w:val="16"/>
              </w:rPr>
              <w:t>SA#105</w:t>
            </w:r>
          </w:p>
        </w:tc>
        <w:tc>
          <w:tcPr>
            <w:tcW w:w="1094" w:type="dxa"/>
            <w:shd w:val="solid" w:color="FFFFFF" w:fill="auto"/>
          </w:tcPr>
          <w:p w14:paraId="07488155" w14:textId="50CD2316" w:rsidR="00436A4F" w:rsidRPr="00C621FB" w:rsidRDefault="00436A4F" w:rsidP="00E64589">
            <w:pPr>
              <w:pStyle w:val="TAC"/>
              <w:rPr>
                <w:sz w:val="16"/>
                <w:szCs w:val="16"/>
              </w:rPr>
            </w:pPr>
            <w:r w:rsidRPr="00436A4F">
              <w:rPr>
                <w:sz w:val="16"/>
                <w:szCs w:val="16"/>
              </w:rPr>
              <w:t>SP-241179</w:t>
            </w:r>
          </w:p>
        </w:tc>
        <w:tc>
          <w:tcPr>
            <w:tcW w:w="519" w:type="dxa"/>
            <w:shd w:val="solid" w:color="FFFFFF" w:fill="auto"/>
          </w:tcPr>
          <w:p w14:paraId="03963CA6" w14:textId="47293CB9" w:rsidR="00436A4F" w:rsidRDefault="00436A4F" w:rsidP="00E64589">
            <w:pPr>
              <w:pStyle w:val="TAL"/>
              <w:rPr>
                <w:sz w:val="16"/>
                <w:szCs w:val="16"/>
              </w:rPr>
            </w:pPr>
            <w:r>
              <w:rPr>
                <w:sz w:val="16"/>
                <w:szCs w:val="16"/>
              </w:rPr>
              <w:t>0012</w:t>
            </w:r>
          </w:p>
        </w:tc>
        <w:tc>
          <w:tcPr>
            <w:tcW w:w="425" w:type="dxa"/>
            <w:shd w:val="solid" w:color="FFFFFF" w:fill="auto"/>
          </w:tcPr>
          <w:p w14:paraId="35A16A92" w14:textId="3D193579" w:rsidR="00436A4F" w:rsidRDefault="00436A4F" w:rsidP="00A310D3">
            <w:pPr>
              <w:pStyle w:val="TAR"/>
              <w:jc w:val="center"/>
              <w:rPr>
                <w:sz w:val="16"/>
                <w:szCs w:val="16"/>
              </w:rPr>
            </w:pPr>
            <w:r>
              <w:rPr>
                <w:sz w:val="16"/>
                <w:szCs w:val="16"/>
              </w:rPr>
              <w:t>1</w:t>
            </w:r>
          </w:p>
        </w:tc>
        <w:tc>
          <w:tcPr>
            <w:tcW w:w="425" w:type="dxa"/>
            <w:shd w:val="solid" w:color="FFFFFF" w:fill="auto"/>
          </w:tcPr>
          <w:p w14:paraId="0C823AB5" w14:textId="0AAFA5B7" w:rsidR="00436A4F" w:rsidRDefault="00436A4F" w:rsidP="00E64589">
            <w:pPr>
              <w:pStyle w:val="TAC"/>
              <w:rPr>
                <w:sz w:val="16"/>
                <w:szCs w:val="16"/>
              </w:rPr>
            </w:pPr>
            <w:r>
              <w:rPr>
                <w:sz w:val="16"/>
                <w:szCs w:val="16"/>
              </w:rPr>
              <w:t>F</w:t>
            </w:r>
          </w:p>
        </w:tc>
        <w:tc>
          <w:tcPr>
            <w:tcW w:w="4868" w:type="dxa"/>
            <w:shd w:val="solid" w:color="FFFFFF" w:fill="auto"/>
          </w:tcPr>
          <w:p w14:paraId="7B12F928" w14:textId="27B06F18" w:rsidR="00436A4F" w:rsidRDefault="00436A4F" w:rsidP="00E64589">
            <w:pPr>
              <w:pStyle w:val="TAL"/>
              <w:tabs>
                <w:tab w:val="left" w:pos="840"/>
              </w:tabs>
              <w:rPr>
                <w:rFonts w:cs="Arial"/>
                <w:sz w:val="16"/>
              </w:rPr>
            </w:pPr>
            <w:r>
              <w:rPr>
                <w:rFonts w:cs="Arial"/>
                <w:sz w:val="16"/>
              </w:rPr>
              <w:t>Rel-18 CR 28.111 Add missing example for sending an alarm</w:t>
            </w:r>
          </w:p>
        </w:tc>
        <w:tc>
          <w:tcPr>
            <w:tcW w:w="708" w:type="dxa"/>
            <w:shd w:val="solid" w:color="FFFFFF" w:fill="auto"/>
          </w:tcPr>
          <w:p w14:paraId="21ED77B5" w14:textId="33421576" w:rsidR="00436A4F" w:rsidRDefault="00436A4F" w:rsidP="00E64589">
            <w:pPr>
              <w:pStyle w:val="TAC"/>
              <w:rPr>
                <w:sz w:val="16"/>
                <w:szCs w:val="16"/>
                <w:lang w:eastAsia="zh-CN"/>
              </w:rPr>
            </w:pPr>
            <w:r>
              <w:rPr>
                <w:sz w:val="16"/>
                <w:szCs w:val="16"/>
                <w:lang w:eastAsia="zh-CN"/>
              </w:rPr>
              <w:t>18.2.0</w:t>
            </w:r>
          </w:p>
        </w:tc>
      </w:tr>
      <w:tr w:rsidR="007116DA" w:rsidRPr="008227B8" w14:paraId="77A38438" w14:textId="77777777" w:rsidTr="00F96D7C">
        <w:tc>
          <w:tcPr>
            <w:tcW w:w="800" w:type="dxa"/>
            <w:shd w:val="solid" w:color="FFFFFF" w:fill="auto"/>
          </w:tcPr>
          <w:p w14:paraId="76CBDFDC" w14:textId="57146210" w:rsidR="007116DA" w:rsidRDefault="007116DA" w:rsidP="007116DA">
            <w:pPr>
              <w:pStyle w:val="TAC"/>
              <w:rPr>
                <w:sz w:val="16"/>
                <w:szCs w:val="16"/>
              </w:rPr>
            </w:pPr>
            <w:r>
              <w:rPr>
                <w:sz w:val="16"/>
                <w:szCs w:val="16"/>
              </w:rPr>
              <w:t>2024-12</w:t>
            </w:r>
          </w:p>
        </w:tc>
        <w:tc>
          <w:tcPr>
            <w:tcW w:w="800" w:type="dxa"/>
            <w:shd w:val="solid" w:color="FFFFFF" w:fill="auto"/>
          </w:tcPr>
          <w:p w14:paraId="0657E493" w14:textId="2568ED03" w:rsidR="007116DA" w:rsidRDefault="007116DA" w:rsidP="007116DA">
            <w:pPr>
              <w:pStyle w:val="TAC"/>
              <w:rPr>
                <w:sz w:val="16"/>
                <w:szCs w:val="16"/>
              </w:rPr>
            </w:pPr>
            <w:r>
              <w:rPr>
                <w:sz w:val="16"/>
                <w:szCs w:val="16"/>
              </w:rPr>
              <w:t>SA#106</w:t>
            </w:r>
          </w:p>
        </w:tc>
        <w:tc>
          <w:tcPr>
            <w:tcW w:w="1094" w:type="dxa"/>
            <w:shd w:val="solid" w:color="FFFFFF" w:fill="auto"/>
          </w:tcPr>
          <w:p w14:paraId="74E8935F" w14:textId="28042A8B" w:rsidR="007116DA" w:rsidRPr="00436A4F" w:rsidRDefault="007116DA" w:rsidP="007116DA">
            <w:pPr>
              <w:pStyle w:val="TAC"/>
              <w:rPr>
                <w:sz w:val="16"/>
                <w:szCs w:val="16"/>
              </w:rPr>
            </w:pPr>
            <w:r w:rsidRPr="007116DA">
              <w:rPr>
                <w:sz w:val="16"/>
                <w:szCs w:val="16"/>
              </w:rPr>
              <w:t>SP-241650</w:t>
            </w:r>
          </w:p>
        </w:tc>
        <w:tc>
          <w:tcPr>
            <w:tcW w:w="519" w:type="dxa"/>
            <w:shd w:val="solid" w:color="FFFFFF" w:fill="auto"/>
          </w:tcPr>
          <w:p w14:paraId="196A97A7" w14:textId="3E629A2B" w:rsidR="007116DA" w:rsidRDefault="007116DA" w:rsidP="007116DA">
            <w:pPr>
              <w:pStyle w:val="TAL"/>
              <w:rPr>
                <w:sz w:val="16"/>
                <w:szCs w:val="16"/>
              </w:rPr>
            </w:pPr>
            <w:r>
              <w:rPr>
                <w:sz w:val="16"/>
                <w:szCs w:val="16"/>
              </w:rPr>
              <w:t>0010</w:t>
            </w:r>
          </w:p>
        </w:tc>
        <w:tc>
          <w:tcPr>
            <w:tcW w:w="425" w:type="dxa"/>
            <w:shd w:val="solid" w:color="FFFFFF" w:fill="auto"/>
          </w:tcPr>
          <w:p w14:paraId="2948AA20" w14:textId="06165326" w:rsidR="007116DA" w:rsidRDefault="007116DA" w:rsidP="007116DA">
            <w:pPr>
              <w:pStyle w:val="TAR"/>
              <w:jc w:val="center"/>
              <w:rPr>
                <w:sz w:val="16"/>
                <w:szCs w:val="16"/>
              </w:rPr>
            </w:pPr>
            <w:r>
              <w:rPr>
                <w:sz w:val="16"/>
                <w:szCs w:val="16"/>
              </w:rPr>
              <w:t>5</w:t>
            </w:r>
          </w:p>
        </w:tc>
        <w:tc>
          <w:tcPr>
            <w:tcW w:w="425" w:type="dxa"/>
            <w:shd w:val="solid" w:color="FFFFFF" w:fill="auto"/>
          </w:tcPr>
          <w:p w14:paraId="63B359E6" w14:textId="64238D08" w:rsidR="007116DA" w:rsidRDefault="007116DA" w:rsidP="007116DA">
            <w:pPr>
              <w:pStyle w:val="TAC"/>
              <w:rPr>
                <w:sz w:val="16"/>
                <w:szCs w:val="16"/>
              </w:rPr>
            </w:pPr>
            <w:r>
              <w:rPr>
                <w:sz w:val="16"/>
                <w:szCs w:val="16"/>
              </w:rPr>
              <w:t>F</w:t>
            </w:r>
          </w:p>
        </w:tc>
        <w:tc>
          <w:tcPr>
            <w:tcW w:w="4868" w:type="dxa"/>
            <w:shd w:val="solid" w:color="FFFFFF" w:fill="auto"/>
          </w:tcPr>
          <w:p w14:paraId="728CC94F" w14:textId="090295CB" w:rsidR="007116DA" w:rsidRDefault="007116DA" w:rsidP="007116DA">
            <w:pPr>
              <w:pStyle w:val="TAL"/>
              <w:tabs>
                <w:tab w:val="left" w:pos="840"/>
              </w:tabs>
              <w:rPr>
                <w:rFonts w:cs="Arial"/>
                <w:sz w:val="16"/>
              </w:rPr>
            </w:pPr>
            <w:r>
              <w:rPr>
                <w:rFonts w:cs="Arial"/>
                <w:sz w:val="16"/>
              </w:rPr>
              <w:t>Rel-18 CR 28.111 Add numerical values for probable cause</w:t>
            </w:r>
          </w:p>
        </w:tc>
        <w:tc>
          <w:tcPr>
            <w:tcW w:w="708" w:type="dxa"/>
            <w:shd w:val="solid" w:color="FFFFFF" w:fill="auto"/>
          </w:tcPr>
          <w:p w14:paraId="1E13C61A" w14:textId="73D31C24" w:rsidR="007116DA" w:rsidRDefault="007116DA" w:rsidP="007116DA">
            <w:pPr>
              <w:pStyle w:val="TAC"/>
              <w:rPr>
                <w:sz w:val="16"/>
                <w:szCs w:val="16"/>
                <w:lang w:eastAsia="zh-CN"/>
              </w:rPr>
            </w:pPr>
            <w:r>
              <w:rPr>
                <w:sz w:val="16"/>
                <w:szCs w:val="16"/>
                <w:lang w:eastAsia="zh-CN"/>
              </w:rPr>
              <w:t>18.3.0</w:t>
            </w:r>
          </w:p>
        </w:tc>
      </w:tr>
      <w:tr w:rsidR="007116DA" w:rsidRPr="008227B8" w14:paraId="4E4D043C" w14:textId="77777777" w:rsidTr="00F96D7C">
        <w:tc>
          <w:tcPr>
            <w:tcW w:w="800" w:type="dxa"/>
            <w:shd w:val="solid" w:color="FFFFFF" w:fill="auto"/>
          </w:tcPr>
          <w:p w14:paraId="586AAB01" w14:textId="7BA84317" w:rsidR="007116DA" w:rsidRDefault="007116DA" w:rsidP="007116DA">
            <w:pPr>
              <w:pStyle w:val="TAC"/>
              <w:rPr>
                <w:sz w:val="16"/>
                <w:szCs w:val="16"/>
              </w:rPr>
            </w:pPr>
            <w:r>
              <w:rPr>
                <w:sz w:val="16"/>
                <w:szCs w:val="16"/>
              </w:rPr>
              <w:t>2024-12</w:t>
            </w:r>
          </w:p>
        </w:tc>
        <w:tc>
          <w:tcPr>
            <w:tcW w:w="800" w:type="dxa"/>
            <w:shd w:val="solid" w:color="FFFFFF" w:fill="auto"/>
          </w:tcPr>
          <w:p w14:paraId="0F2F1C95" w14:textId="247ED0A8" w:rsidR="007116DA" w:rsidRDefault="007116DA" w:rsidP="007116DA">
            <w:pPr>
              <w:pStyle w:val="TAC"/>
              <w:rPr>
                <w:sz w:val="16"/>
                <w:szCs w:val="16"/>
              </w:rPr>
            </w:pPr>
            <w:r>
              <w:rPr>
                <w:sz w:val="16"/>
                <w:szCs w:val="16"/>
              </w:rPr>
              <w:t>SA#106</w:t>
            </w:r>
          </w:p>
        </w:tc>
        <w:tc>
          <w:tcPr>
            <w:tcW w:w="1094" w:type="dxa"/>
            <w:shd w:val="solid" w:color="FFFFFF" w:fill="auto"/>
          </w:tcPr>
          <w:p w14:paraId="1D684417" w14:textId="42E0D716" w:rsidR="007116DA" w:rsidRPr="00436A4F" w:rsidRDefault="007116DA" w:rsidP="007116DA">
            <w:pPr>
              <w:pStyle w:val="TAC"/>
              <w:rPr>
                <w:sz w:val="16"/>
                <w:szCs w:val="16"/>
              </w:rPr>
            </w:pPr>
            <w:r w:rsidRPr="007116DA">
              <w:rPr>
                <w:sz w:val="16"/>
                <w:szCs w:val="16"/>
              </w:rPr>
              <w:t>SP-241650</w:t>
            </w:r>
          </w:p>
        </w:tc>
        <w:tc>
          <w:tcPr>
            <w:tcW w:w="519" w:type="dxa"/>
            <w:shd w:val="solid" w:color="FFFFFF" w:fill="auto"/>
          </w:tcPr>
          <w:p w14:paraId="4408F687" w14:textId="30177A40" w:rsidR="007116DA" w:rsidRDefault="007116DA" w:rsidP="007116DA">
            <w:pPr>
              <w:pStyle w:val="TAL"/>
              <w:rPr>
                <w:sz w:val="16"/>
                <w:szCs w:val="16"/>
              </w:rPr>
            </w:pPr>
            <w:r>
              <w:rPr>
                <w:sz w:val="16"/>
                <w:szCs w:val="16"/>
              </w:rPr>
              <w:t>0015</w:t>
            </w:r>
          </w:p>
        </w:tc>
        <w:tc>
          <w:tcPr>
            <w:tcW w:w="425" w:type="dxa"/>
            <w:shd w:val="solid" w:color="FFFFFF" w:fill="auto"/>
          </w:tcPr>
          <w:p w14:paraId="26E68085" w14:textId="0FB9AC17" w:rsidR="007116DA" w:rsidRDefault="007116DA" w:rsidP="007116DA">
            <w:pPr>
              <w:pStyle w:val="TAR"/>
              <w:jc w:val="center"/>
              <w:rPr>
                <w:sz w:val="16"/>
                <w:szCs w:val="16"/>
              </w:rPr>
            </w:pPr>
            <w:r>
              <w:rPr>
                <w:sz w:val="16"/>
                <w:szCs w:val="16"/>
              </w:rPr>
              <w:t>-</w:t>
            </w:r>
          </w:p>
        </w:tc>
        <w:tc>
          <w:tcPr>
            <w:tcW w:w="425" w:type="dxa"/>
            <w:shd w:val="solid" w:color="FFFFFF" w:fill="auto"/>
          </w:tcPr>
          <w:p w14:paraId="73DD423C" w14:textId="610BA2BB" w:rsidR="007116DA" w:rsidRDefault="007116DA" w:rsidP="007116DA">
            <w:pPr>
              <w:pStyle w:val="TAC"/>
              <w:rPr>
                <w:sz w:val="16"/>
                <w:szCs w:val="16"/>
              </w:rPr>
            </w:pPr>
            <w:r>
              <w:rPr>
                <w:sz w:val="16"/>
                <w:szCs w:val="16"/>
              </w:rPr>
              <w:t>F</w:t>
            </w:r>
          </w:p>
        </w:tc>
        <w:tc>
          <w:tcPr>
            <w:tcW w:w="4868" w:type="dxa"/>
            <w:shd w:val="solid" w:color="FFFFFF" w:fill="auto"/>
          </w:tcPr>
          <w:p w14:paraId="0A42E26C" w14:textId="166EB880" w:rsidR="007116DA" w:rsidRDefault="007116DA" w:rsidP="007116DA">
            <w:pPr>
              <w:pStyle w:val="TAL"/>
              <w:tabs>
                <w:tab w:val="left" w:pos="840"/>
              </w:tabs>
              <w:rPr>
                <w:rFonts w:cs="Arial"/>
                <w:sz w:val="16"/>
              </w:rPr>
            </w:pPr>
            <w:r>
              <w:rPr>
                <w:rFonts w:cs="Arial"/>
                <w:sz w:val="16"/>
              </w:rPr>
              <w:t>Rel-18 CR 28.111 Add missing definition of Alarming Condition</w:t>
            </w:r>
          </w:p>
        </w:tc>
        <w:tc>
          <w:tcPr>
            <w:tcW w:w="708" w:type="dxa"/>
            <w:shd w:val="solid" w:color="FFFFFF" w:fill="auto"/>
          </w:tcPr>
          <w:p w14:paraId="42F50EFE" w14:textId="30A8D4CD" w:rsidR="007116DA" w:rsidRDefault="007116DA" w:rsidP="007116DA">
            <w:pPr>
              <w:pStyle w:val="TAC"/>
              <w:rPr>
                <w:sz w:val="16"/>
                <w:szCs w:val="16"/>
                <w:lang w:eastAsia="zh-CN"/>
              </w:rPr>
            </w:pPr>
            <w:r>
              <w:rPr>
                <w:sz w:val="16"/>
                <w:szCs w:val="16"/>
                <w:lang w:eastAsia="zh-CN"/>
              </w:rPr>
              <w:t>18.3.0</w:t>
            </w:r>
          </w:p>
        </w:tc>
      </w:tr>
      <w:tr w:rsidR="000D07BF" w:rsidRPr="008227B8" w14:paraId="118D98DE" w14:textId="77777777" w:rsidTr="001F2658">
        <w:tc>
          <w:tcPr>
            <w:tcW w:w="800" w:type="dxa"/>
            <w:shd w:val="solid" w:color="FFFFFF" w:fill="auto"/>
          </w:tcPr>
          <w:p w14:paraId="6873CADF" w14:textId="3E429FB7" w:rsidR="000D07BF" w:rsidRDefault="000D07BF" w:rsidP="001F2658">
            <w:pPr>
              <w:pStyle w:val="TAC"/>
              <w:rPr>
                <w:sz w:val="16"/>
                <w:szCs w:val="16"/>
              </w:rPr>
            </w:pPr>
            <w:r>
              <w:rPr>
                <w:sz w:val="16"/>
                <w:szCs w:val="16"/>
              </w:rPr>
              <w:t>2025-03</w:t>
            </w:r>
          </w:p>
        </w:tc>
        <w:tc>
          <w:tcPr>
            <w:tcW w:w="800" w:type="dxa"/>
            <w:shd w:val="solid" w:color="FFFFFF" w:fill="auto"/>
          </w:tcPr>
          <w:p w14:paraId="3D3AB264" w14:textId="041DE954" w:rsidR="000D07BF" w:rsidRDefault="000D07BF" w:rsidP="001F2658">
            <w:pPr>
              <w:pStyle w:val="TAC"/>
              <w:rPr>
                <w:sz w:val="16"/>
                <w:szCs w:val="16"/>
              </w:rPr>
            </w:pPr>
            <w:r>
              <w:rPr>
                <w:sz w:val="16"/>
                <w:szCs w:val="16"/>
              </w:rPr>
              <w:t>SA#107</w:t>
            </w:r>
          </w:p>
        </w:tc>
        <w:tc>
          <w:tcPr>
            <w:tcW w:w="1094" w:type="dxa"/>
            <w:shd w:val="solid" w:color="FFFFFF" w:fill="auto"/>
          </w:tcPr>
          <w:p w14:paraId="0FDA8DF5" w14:textId="015DB656" w:rsidR="000D07BF" w:rsidRPr="00436A4F" w:rsidRDefault="000D07BF" w:rsidP="001F2658">
            <w:pPr>
              <w:pStyle w:val="TAC"/>
              <w:rPr>
                <w:sz w:val="16"/>
                <w:szCs w:val="16"/>
              </w:rPr>
            </w:pPr>
            <w:r w:rsidRPr="000D07BF">
              <w:rPr>
                <w:sz w:val="16"/>
                <w:szCs w:val="16"/>
              </w:rPr>
              <w:t>SP-250150</w:t>
            </w:r>
          </w:p>
        </w:tc>
        <w:tc>
          <w:tcPr>
            <w:tcW w:w="519" w:type="dxa"/>
            <w:shd w:val="solid" w:color="FFFFFF" w:fill="auto"/>
          </w:tcPr>
          <w:p w14:paraId="4E84AB7F" w14:textId="76F24C55" w:rsidR="000D07BF" w:rsidRDefault="000D07BF" w:rsidP="001F2658">
            <w:pPr>
              <w:pStyle w:val="TAL"/>
              <w:rPr>
                <w:sz w:val="16"/>
                <w:szCs w:val="16"/>
              </w:rPr>
            </w:pPr>
            <w:r>
              <w:rPr>
                <w:sz w:val="16"/>
                <w:szCs w:val="16"/>
              </w:rPr>
              <w:t>0019</w:t>
            </w:r>
          </w:p>
        </w:tc>
        <w:tc>
          <w:tcPr>
            <w:tcW w:w="425" w:type="dxa"/>
            <w:shd w:val="solid" w:color="FFFFFF" w:fill="auto"/>
          </w:tcPr>
          <w:p w14:paraId="52B40984" w14:textId="22070571" w:rsidR="000D07BF" w:rsidRDefault="000D07BF" w:rsidP="001F2658">
            <w:pPr>
              <w:pStyle w:val="TAR"/>
              <w:jc w:val="center"/>
              <w:rPr>
                <w:sz w:val="16"/>
                <w:szCs w:val="16"/>
              </w:rPr>
            </w:pPr>
            <w:r>
              <w:rPr>
                <w:sz w:val="16"/>
                <w:szCs w:val="16"/>
              </w:rPr>
              <w:t>2</w:t>
            </w:r>
          </w:p>
        </w:tc>
        <w:tc>
          <w:tcPr>
            <w:tcW w:w="425" w:type="dxa"/>
            <w:shd w:val="solid" w:color="FFFFFF" w:fill="auto"/>
          </w:tcPr>
          <w:p w14:paraId="5FDDF9BF" w14:textId="77777777" w:rsidR="000D07BF" w:rsidRDefault="000D07BF" w:rsidP="001F2658">
            <w:pPr>
              <w:pStyle w:val="TAC"/>
              <w:rPr>
                <w:sz w:val="16"/>
                <w:szCs w:val="16"/>
              </w:rPr>
            </w:pPr>
            <w:r>
              <w:rPr>
                <w:sz w:val="16"/>
                <w:szCs w:val="16"/>
              </w:rPr>
              <w:t>F</w:t>
            </w:r>
          </w:p>
        </w:tc>
        <w:tc>
          <w:tcPr>
            <w:tcW w:w="4868" w:type="dxa"/>
            <w:shd w:val="solid" w:color="FFFFFF" w:fill="auto"/>
          </w:tcPr>
          <w:p w14:paraId="61C30AB2" w14:textId="5EC8AE89" w:rsidR="000D07BF" w:rsidRDefault="000D07BF" w:rsidP="001F2658">
            <w:pPr>
              <w:pStyle w:val="TAL"/>
              <w:tabs>
                <w:tab w:val="left" w:pos="840"/>
              </w:tabs>
              <w:rPr>
                <w:rFonts w:cs="Arial"/>
                <w:sz w:val="16"/>
              </w:rPr>
            </w:pPr>
            <w:r w:rsidRPr="000D07BF">
              <w:rPr>
                <w:rFonts w:cs="Arial"/>
                <w:sz w:val="16"/>
              </w:rPr>
              <w:t>Rel-18 CR 28.111 Error correction on notifications</w:t>
            </w:r>
          </w:p>
        </w:tc>
        <w:tc>
          <w:tcPr>
            <w:tcW w:w="708" w:type="dxa"/>
            <w:shd w:val="solid" w:color="FFFFFF" w:fill="auto"/>
          </w:tcPr>
          <w:p w14:paraId="127E479A" w14:textId="7E484AFF" w:rsidR="000D07BF" w:rsidRDefault="000D07BF" w:rsidP="001F2658">
            <w:pPr>
              <w:pStyle w:val="TAC"/>
              <w:rPr>
                <w:sz w:val="16"/>
                <w:szCs w:val="16"/>
                <w:lang w:eastAsia="zh-CN"/>
              </w:rPr>
            </w:pPr>
            <w:r>
              <w:rPr>
                <w:sz w:val="16"/>
                <w:szCs w:val="16"/>
                <w:lang w:eastAsia="zh-CN"/>
              </w:rPr>
              <w:t>18.4.0</w:t>
            </w:r>
          </w:p>
        </w:tc>
      </w:tr>
      <w:tr w:rsidR="00CC48F8" w:rsidRPr="008227B8" w14:paraId="73D1DCFA" w14:textId="77777777" w:rsidTr="001F2658">
        <w:tc>
          <w:tcPr>
            <w:tcW w:w="800" w:type="dxa"/>
            <w:shd w:val="solid" w:color="FFFFFF" w:fill="auto"/>
          </w:tcPr>
          <w:p w14:paraId="3DF72D6F" w14:textId="5C74CF68" w:rsidR="00CC48F8" w:rsidRDefault="00CC48F8" w:rsidP="00CC48F8">
            <w:pPr>
              <w:pStyle w:val="TAC"/>
              <w:rPr>
                <w:sz w:val="16"/>
                <w:szCs w:val="16"/>
              </w:rPr>
            </w:pPr>
            <w:r>
              <w:rPr>
                <w:rFonts w:cs="Arial"/>
                <w:sz w:val="16"/>
                <w:szCs w:val="16"/>
              </w:rPr>
              <w:t>2025-06</w:t>
            </w:r>
          </w:p>
        </w:tc>
        <w:tc>
          <w:tcPr>
            <w:tcW w:w="800" w:type="dxa"/>
            <w:shd w:val="solid" w:color="FFFFFF" w:fill="auto"/>
          </w:tcPr>
          <w:p w14:paraId="4E96DD08" w14:textId="0845A9F8" w:rsidR="00CC48F8" w:rsidRDefault="00CC48F8" w:rsidP="00CC48F8">
            <w:pPr>
              <w:pStyle w:val="TAC"/>
              <w:rPr>
                <w:sz w:val="16"/>
                <w:szCs w:val="16"/>
              </w:rPr>
            </w:pPr>
            <w:r>
              <w:rPr>
                <w:rFonts w:cs="Arial"/>
                <w:sz w:val="16"/>
                <w:szCs w:val="16"/>
              </w:rPr>
              <w:t>SA#108</w:t>
            </w:r>
          </w:p>
        </w:tc>
        <w:tc>
          <w:tcPr>
            <w:tcW w:w="1094" w:type="dxa"/>
            <w:shd w:val="solid" w:color="FFFFFF" w:fill="auto"/>
          </w:tcPr>
          <w:p w14:paraId="0CAA505B" w14:textId="739632C2" w:rsidR="00CC48F8" w:rsidRPr="000D07BF" w:rsidRDefault="00CC48F8" w:rsidP="00CC48F8">
            <w:pPr>
              <w:pStyle w:val="TAC"/>
              <w:rPr>
                <w:sz w:val="16"/>
                <w:szCs w:val="16"/>
              </w:rPr>
            </w:pPr>
            <w:r>
              <w:rPr>
                <w:rFonts w:cs="Arial"/>
                <w:sz w:val="16"/>
                <w:szCs w:val="16"/>
              </w:rPr>
              <w:t>SP-250557</w:t>
            </w:r>
          </w:p>
        </w:tc>
        <w:tc>
          <w:tcPr>
            <w:tcW w:w="519" w:type="dxa"/>
            <w:shd w:val="solid" w:color="FFFFFF" w:fill="auto"/>
          </w:tcPr>
          <w:p w14:paraId="7CD95B5E" w14:textId="642627FF" w:rsidR="00CC48F8" w:rsidRDefault="00CC48F8" w:rsidP="00CC48F8">
            <w:pPr>
              <w:pStyle w:val="TAL"/>
              <w:rPr>
                <w:sz w:val="16"/>
                <w:szCs w:val="16"/>
              </w:rPr>
            </w:pPr>
            <w:r>
              <w:rPr>
                <w:rFonts w:cs="Arial"/>
                <w:sz w:val="16"/>
                <w:szCs w:val="16"/>
              </w:rPr>
              <w:t>0025</w:t>
            </w:r>
          </w:p>
        </w:tc>
        <w:tc>
          <w:tcPr>
            <w:tcW w:w="425" w:type="dxa"/>
            <w:shd w:val="solid" w:color="FFFFFF" w:fill="auto"/>
          </w:tcPr>
          <w:p w14:paraId="39931AB6" w14:textId="26D954A7" w:rsidR="00CC48F8" w:rsidRDefault="00CC48F8" w:rsidP="00CC48F8">
            <w:pPr>
              <w:pStyle w:val="TAR"/>
              <w:jc w:val="center"/>
              <w:rPr>
                <w:sz w:val="16"/>
                <w:szCs w:val="16"/>
              </w:rPr>
            </w:pPr>
            <w:r>
              <w:rPr>
                <w:rFonts w:cs="Arial"/>
                <w:sz w:val="16"/>
                <w:szCs w:val="16"/>
              </w:rPr>
              <w:t>1</w:t>
            </w:r>
          </w:p>
        </w:tc>
        <w:tc>
          <w:tcPr>
            <w:tcW w:w="425" w:type="dxa"/>
            <w:shd w:val="solid" w:color="FFFFFF" w:fill="auto"/>
          </w:tcPr>
          <w:p w14:paraId="5B7491CE" w14:textId="7A915D89" w:rsidR="00CC48F8" w:rsidRDefault="00CC48F8" w:rsidP="00CC48F8">
            <w:pPr>
              <w:pStyle w:val="TAC"/>
              <w:rPr>
                <w:sz w:val="16"/>
                <w:szCs w:val="16"/>
              </w:rPr>
            </w:pPr>
            <w:r>
              <w:rPr>
                <w:rFonts w:cs="Arial"/>
                <w:sz w:val="16"/>
                <w:szCs w:val="16"/>
              </w:rPr>
              <w:t>F</w:t>
            </w:r>
          </w:p>
        </w:tc>
        <w:tc>
          <w:tcPr>
            <w:tcW w:w="4868" w:type="dxa"/>
            <w:shd w:val="solid" w:color="FFFFFF" w:fill="auto"/>
          </w:tcPr>
          <w:p w14:paraId="220A75F0" w14:textId="35BE4CED" w:rsidR="00CC48F8" w:rsidRPr="000D07BF" w:rsidRDefault="00CC48F8" w:rsidP="00CC48F8">
            <w:pPr>
              <w:pStyle w:val="TAL"/>
              <w:tabs>
                <w:tab w:val="left" w:pos="840"/>
              </w:tabs>
              <w:rPr>
                <w:rFonts w:cs="Arial"/>
                <w:sz w:val="16"/>
              </w:rPr>
            </w:pPr>
            <w:r>
              <w:rPr>
                <w:rFonts w:cs="Arial"/>
                <w:sz w:val="16"/>
                <w:szCs w:val="16"/>
              </w:rPr>
              <w:t>Rel-18 CR 28.111 YANG stage-3 corrections</w:t>
            </w:r>
          </w:p>
        </w:tc>
        <w:tc>
          <w:tcPr>
            <w:tcW w:w="708" w:type="dxa"/>
            <w:shd w:val="solid" w:color="FFFFFF" w:fill="auto"/>
          </w:tcPr>
          <w:p w14:paraId="065B3376" w14:textId="6099F930" w:rsidR="00CC48F8" w:rsidRDefault="00CC48F8" w:rsidP="00CC48F8">
            <w:pPr>
              <w:pStyle w:val="TAC"/>
              <w:rPr>
                <w:sz w:val="16"/>
                <w:szCs w:val="16"/>
                <w:lang w:eastAsia="zh-CN"/>
              </w:rPr>
            </w:pPr>
            <w:r>
              <w:rPr>
                <w:rFonts w:cs="Arial"/>
                <w:sz w:val="16"/>
                <w:szCs w:val="16"/>
              </w:rPr>
              <w:t>18.5.0</w:t>
            </w:r>
          </w:p>
        </w:tc>
      </w:tr>
      <w:tr w:rsidR="00CC48F8" w:rsidRPr="008227B8" w14:paraId="72483647" w14:textId="77777777" w:rsidTr="001F2658">
        <w:tc>
          <w:tcPr>
            <w:tcW w:w="800" w:type="dxa"/>
            <w:shd w:val="solid" w:color="FFFFFF" w:fill="auto"/>
          </w:tcPr>
          <w:p w14:paraId="399A20B7" w14:textId="0DF97F28" w:rsidR="00CC48F8" w:rsidRDefault="00CC48F8" w:rsidP="00CC48F8">
            <w:pPr>
              <w:pStyle w:val="TAC"/>
              <w:rPr>
                <w:sz w:val="16"/>
                <w:szCs w:val="16"/>
              </w:rPr>
            </w:pPr>
            <w:r>
              <w:rPr>
                <w:rFonts w:cs="Arial"/>
                <w:sz w:val="16"/>
                <w:szCs w:val="16"/>
              </w:rPr>
              <w:t>2025-06</w:t>
            </w:r>
          </w:p>
        </w:tc>
        <w:tc>
          <w:tcPr>
            <w:tcW w:w="800" w:type="dxa"/>
            <w:shd w:val="solid" w:color="FFFFFF" w:fill="auto"/>
          </w:tcPr>
          <w:p w14:paraId="68E5EDCF" w14:textId="378FD768" w:rsidR="00CC48F8" w:rsidRDefault="00CC48F8" w:rsidP="00CC48F8">
            <w:pPr>
              <w:pStyle w:val="TAC"/>
              <w:rPr>
                <w:sz w:val="16"/>
                <w:szCs w:val="16"/>
              </w:rPr>
            </w:pPr>
            <w:r>
              <w:rPr>
                <w:rFonts w:cs="Arial"/>
                <w:sz w:val="16"/>
                <w:szCs w:val="16"/>
              </w:rPr>
              <w:t>SA#108</w:t>
            </w:r>
          </w:p>
        </w:tc>
        <w:tc>
          <w:tcPr>
            <w:tcW w:w="1094" w:type="dxa"/>
            <w:shd w:val="solid" w:color="FFFFFF" w:fill="auto"/>
          </w:tcPr>
          <w:p w14:paraId="57E11C87" w14:textId="24477B43" w:rsidR="00CC48F8" w:rsidRPr="000D07BF" w:rsidRDefault="00CC48F8" w:rsidP="00CC48F8">
            <w:pPr>
              <w:pStyle w:val="TAC"/>
              <w:rPr>
                <w:sz w:val="16"/>
                <w:szCs w:val="16"/>
              </w:rPr>
            </w:pPr>
            <w:r>
              <w:rPr>
                <w:rFonts w:cs="Arial"/>
                <w:sz w:val="16"/>
                <w:szCs w:val="16"/>
              </w:rPr>
              <w:t>SP-250531</w:t>
            </w:r>
          </w:p>
        </w:tc>
        <w:tc>
          <w:tcPr>
            <w:tcW w:w="519" w:type="dxa"/>
            <w:shd w:val="solid" w:color="FFFFFF" w:fill="auto"/>
          </w:tcPr>
          <w:p w14:paraId="72104A52" w14:textId="655081F2" w:rsidR="00CC48F8" w:rsidRDefault="00CC48F8" w:rsidP="00CC48F8">
            <w:pPr>
              <w:pStyle w:val="TAL"/>
              <w:rPr>
                <w:sz w:val="16"/>
                <w:szCs w:val="16"/>
              </w:rPr>
            </w:pPr>
            <w:r>
              <w:rPr>
                <w:rFonts w:cs="Arial"/>
                <w:sz w:val="16"/>
                <w:szCs w:val="16"/>
              </w:rPr>
              <w:t>0029</w:t>
            </w:r>
          </w:p>
        </w:tc>
        <w:tc>
          <w:tcPr>
            <w:tcW w:w="425" w:type="dxa"/>
            <w:shd w:val="solid" w:color="FFFFFF" w:fill="auto"/>
          </w:tcPr>
          <w:p w14:paraId="76001F7A" w14:textId="5C95FB20" w:rsidR="00CC48F8" w:rsidRDefault="00CC48F8" w:rsidP="00CC48F8">
            <w:pPr>
              <w:pStyle w:val="TAR"/>
              <w:jc w:val="center"/>
              <w:rPr>
                <w:sz w:val="16"/>
                <w:szCs w:val="16"/>
              </w:rPr>
            </w:pPr>
            <w:r>
              <w:rPr>
                <w:rFonts w:cs="Arial"/>
                <w:sz w:val="16"/>
                <w:szCs w:val="16"/>
              </w:rPr>
              <w:t>1</w:t>
            </w:r>
          </w:p>
        </w:tc>
        <w:tc>
          <w:tcPr>
            <w:tcW w:w="425" w:type="dxa"/>
            <w:shd w:val="solid" w:color="FFFFFF" w:fill="auto"/>
          </w:tcPr>
          <w:p w14:paraId="7DC4768A" w14:textId="00CFEF25" w:rsidR="00CC48F8" w:rsidRDefault="00CC48F8" w:rsidP="00CC48F8">
            <w:pPr>
              <w:pStyle w:val="TAC"/>
              <w:rPr>
                <w:sz w:val="16"/>
                <w:szCs w:val="16"/>
              </w:rPr>
            </w:pPr>
            <w:r>
              <w:rPr>
                <w:rFonts w:cs="Arial"/>
                <w:sz w:val="16"/>
                <w:szCs w:val="16"/>
              </w:rPr>
              <w:t>F</w:t>
            </w:r>
          </w:p>
        </w:tc>
        <w:tc>
          <w:tcPr>
            <w:tcW w:w="4868" w:type="dxa"/>
            <w:shd w:val="solid" w:color="FFFFFF" w:fill="auto"/>
          </w:tcPr>
          <w:p w14:paraId="750489A3" w14:textId="4415FCDD" w:rsidR="00CC48F8" w:rsidRPr="000D07BF" w:rsidRDefault="00CC48F8" w:rsidP="00CC48F8">
            <w:pPr>
              <w:pStyle w:val="TAL"/>
              <w:tabs>
                <w:tab w:val="left" w:pos="840"/>
              </w:tabs>
              <w:rPr>
                <w:rFonts w:cs="Arial"/>
                <w:sz w:val="16"/>
              </w:rPr>
            </w:pPr>
            <w:r>
              <w:rPr>
                <w:rFonts w:cs="Arial"/>
                <w:sz w:val="16"/>
                <w:szCs w:val="16"/>
              </w:rPr>
              <w:t xml:space="preserve">Rel-18 CR 28.111 How to use </w:t>
            </w:r>
            <w:proofErr w:type="spellStart"/>
            <w:r>
              <w:rPr>
                <w:rFonts w:cs="Arial"/>
                <w:sz w:val="16"/>
                <w:szCs w:val="16"/>
              </w:rPr>
              <w:t>notifyPotentialFaultyAlarmList</w:t>
            </w:r>
            <w:proofErr w:type="spellEnd"/>
          </w:p>
        </w:tc>
        <w:tc>
          <w:tcPr>
            <w:tcW w:w="708" w:type="dxa"/>
            <w:shd w:val="solid" w:color="FFFFFF" w:fill="auto"/>
          </w:tcPr>
          <w:p w14:paraId="4A2115A5" w14:textId="1A927A63" w:rsidR="00CC48F8" w:rsidRDefault="00CC48F8" w:rsidP="00CC48F8">
            <w:pPr>
              <w:pStyle w:val="TAC"/>
              <w:rPr>
                <w:sz w:val="16"/>
                <w:szCs w:val="16"/>
                <w:lang w:eastAsia="zh-CN"/>
              </w:rPr>
            </w:pPr>
            <w:r>
              <w:rPr>
                <w:rFonts w:cs="Arial"/>
                <w:sz w:val="16"/>
                <w:szCs w:val="16"/>
              </w:rPr>
              <w:t>18.5.0</w:t>
            </w:r>
          </w:p>
        </w:tc>
      </w:tr>
      <w:tr w:rsidR="00CC48F8" w:rsidRPr="008227B8" w14:paraId="56BB8368" w14:textId="77777777" w:rsidTr="001F2658">
        <w:tc>
          <w:tcPr>
            <w:tcW w:w="800" w:type="dxa"/>
            <w:shd w:val="solid" w:color="FFFFFF" w:fill="auto"/>
          </w:tcPr>
          <w:p w14:paraId="04B2106C" w14:textId="006DED94" w:rsidR="00CC48F8" w:rsidRDefault="00CC48F8" w:rsidP="00CC48F8">
            <w:pPr>
              <w:pStyle w:val="TAC"/>
              <w:rPr>
                <w:sz w:val="16"/>
                <w:szCs w:val="16"/>
              </w:rPr>
            </w:pPr>
            <w:r>
              <w:rPr>
                <w:rFonts w:cs="Arial"/>
                <w:sz w:val="16"/>
                <w:szCs w:val="16"/>
              </w:rPr>
              <w:t>2025-06</w:t>
            </w:r>
          </w:p>
        </w:tc>
        <w:tc>
          <w:tcPr>
            <w:tcW w:w="800" w:type="dxa"/>
            <w:shd w:val="solid" w:color="FFFFFF" w:fill="auto"/>
          </w:tcPr>
          <w:p w14:paraId="3E2CA8E5" w14:textId="143FF06E" w:rsidR="00CC48F8" w:rsidRDefault="00CC48F8" w:rsidP="00CC48F8">
            <w:pPr>
              <w:pStyle w:val="TAC"/>
              <w:rPr>
                <w:sz w:val="16"/>
                <w:szCs w:val="16"/>
              </w:rPr>
            </w:pPr>
            <w:r>
              <w:rPr>
                <w:rFonts w:cs="Arial"/>
                <w:sz w:val="16"/>
                <w:szCs w:val="16"/>
              </w:rPr>
              <w:t>SA#108</w:t>
            </w:r>
          </w:p>
        </w:tc>
        <w:tc>
          <w:tcPr>
            <w:tcW w:w="1094" w:type="dxa"/>
            <w:shd w:val="solid" w:color="FFFFFF" w:fill="auto"/>
          </w:tcPr>
          <w:p w14:paraId="525832BB" w14:textId="73F75F23" w:rsidR="00CC48F8" w:rsidRPr="000D07BF" w:rsidRDefault="00CC48F8" w:rsidP="00CC48F8">
            <w:pPr>
              <w:pStyle w:val="TAC"/>
              <w:rPr>
                <w:sz w:val="16"/>
                <w:szCs w:val="16"/>
              </w:rPr>
            </w:pPr>
            <w:r>
              <w:rPr>
                <w:rFonts w:cs="Arial"/>
                <w:sz w:val="16"/>
                <w:szCs w:val="16"/>
              </w:rPr>
              <w:t>SP-250531</w:t>
            </w:r>
          </w:p>
        </w:tc>
        <w:tc>
          <w:tcPr>
            <w:tcW w:w="519" w:type="dxa"/>
            <w:shd w:val="solid" w:color="FFFFFF" w:fill="auto"/>
          </w:tcPr>
          <w:p w14:paraId="1C9F0C19" w14:textId="7409A960" w:rsidR="00CC48F8" w:rsidRDefault="00CC48F8" w:rsidP="00CC48F8">
            <w:pPr>
              <w:pStyle w:val="TAL"/>
              <w:rPr>
                <w:sz w:val="16"/>
                <w:szCs w:val="16"/>
              </w:rPr>
            </w:pPr>
            <w:r>
              <w:rPr>
                <w:rFonts w:cs="Arial"/>
                <w:sz w:val="16"/>
                <w:szCs w:val="16"/>
              </w:rPr>
              <w:t>0038</w:t>
            </w:r>
          </w:p>
        </w:tc>
        <w:tc>
          <w:tcPr>
            <w:tcW w:w="425" w:type="dxa"/>
            <w:shd w:val="solid" w:color="FFFFFF" w:fill="auto"/>
          </w:tcPr>
          <w:p w14:paraId="1C9FDE98" w14:textId="31B3C070" w:rsidR="00CC48F8" w:rsidRDefault="00CC48F8" w:rsidP="00CC48F8">
            <w:pPr>
              <w:pStyle w:val="TAR"/>
              <w:jc w:val="center"/>
              <w:rPr>
                <w:sz w:val="16"/>
                <w:szCs w:val="16"/>
              </w:rPr>
            </w:pPr>
            <w:r>
              <w:rPr>
                <w:rFonts w:cs="Arial"/>
                <w:sz w:val="16"/>
                <w:szCs w:val="16"/>
              </w:rPr>
              <w:t> </w:t>
            </w:r>
          </w:p>
        </w:tc>
        <w:tc>
          <w:tcPr>
            <w:tcW w:w="425" w:type="dxa"/>
            <w:shd w:val="solid" w:color="FFFFFF" w:fill="auto"/>
          </w:tcPr>
          <w:p w14:paraId="3C2B39F2" w14:textId="57EA4634" w:rsidR="00CC48F8" w:rsidRDefault="00CC48F8" w:rsidP="00CC48F8">
            <w:pPr>
              <w:pStyle w:val="TAC"/>
              <w:rPr>
                <w:sz w:val="16"/>
                <w:szCs w:val="16"/>
              </w:rPr>
            </w:pPr>
            <w:r>
              <w:rPr>
                <w:rFonts w:cs="Arial"/>
                <w:sz w:val="16"/>
                <w:szCs w:val="16"/>
              </w:rPr>
              <w:t>F</w:t>
            </w:r>
          </w:p>
        </w:tc>
        <w:tc>
          <w:tcPr>
            <w:tcW w:w="4868" w:type="dxa"/>
            <w:shd w:val="solid" w:color="FFFFFF" w:fill="auto"/>
          </w:tcPr>
          <w:p w14:paraId="615AD2C0" w14:textId="51941799" w:rsidR="00CC48F8" w:rsidRPr="000D07BF" w:rsidRDefault="00CC48F8" w:rsidP="00CC48F8">
            <w:pPr>
              <w:pStyle w:val="TAL"/>
              <w:tabs>
                <w:tab w:val="left" w:pos="840"/>
              </w:tabs>
              <w:rPr>
                <w:rFonts w:cs="Arial"/>
                <w:sz w:val="16"/>
              </w:rPr>
            </w:pPr>
            <w:r>
              <w:rPr>
                <w:rFonts w:cs="Arial"/>
                <w:sz w:val="16"/>
                <w:szCs w:val="16"/>
              </w:rPr>
              <w:t xml:space="preserve">Rel-18 CR TS 28.111 Clarify </w:t>
            </w:r>
            <w:proofErr w:type="spellStart"/>
            <w:r>
              <w:rPr>
                <w:rFonts w:cs="Arial"/>
                <w:sz w:val="16"/>
                <w:szCs w:val="16"/>
              </w:rPr>
              <w:t>notifyChangedAlarmGeneral</w:t>
            </w:r>
            <w:proofErr w:type="spellEnd"/>
          </w:p>
        </w:tc>
        <w:tc>
          <w:tcPr>
            <w:tcW w:w="708" w:type="dxa"/>
            <w:shd w:val="solid" w:color="FFFFFF" w:fill="auto"/>
          </w:tcPr>
          <w:p w14:paraId="745407C8" w14:textId="395A3933" w:rsidR="00CC48F8" w:rsidRDefault="00CC48F8" w:rsidP="00CC48F8">
            <w:pPr>
              <w:pStyle w:val="TAC"/>
              <w:rPr>
                <w:sz w:val="16"/>
                <w:szCs w:val="16"/>
                <w:lang w:eastAsia="zh-CN"/>
              </w:rPr>
            </w:pPr>
            <w:r>
              <w:rPr>
                <w:rFonts w:cs="Arial"/>
                <w:sz w:val="16"/>
                <w:szCs w:val="16"/>
              </w:rPr>
              <w:t>18.5.0</w:t>
            </w:r>
          </w:p>
        </w:tc>
      </w:tr>
      <w:tr w:rsidR="00CC48F8" w:rsidRPr="008227B8" w14:paraId="325AE4A3" w14:textId="77777777" w:rsidTr="001F2658">
        <w:tc>
          <w:tcPr>
            <w:tcW w:w="800" w:type="dxa"/>
            <w:shd w:val="solid" w:color="FFFFFF" w:fill="auto"/>
          </w:tcPr>
          <w:p w14:paraId="256E85EE" w14:textId="55513397" w:rsidR="00CC48F8" w:rsidRDefault="00CC48F8" w:rsidP="00CC48F8">
            <w:pPr>
              <w:pStyle w:val="TAC"/>
              <w:rPr>
                <w:sz w:val="16"/>
                <w:szCs w:val="16"/>
              </w:rPr>
            </w:pPr>
            <w:r>
              <w:rPr>
                <w:rFonts w:cs="Arial"/>
                <w:sz w:val="16"/>
                <w:szCs w:val="16"/>
              </w:rPr>
              <w:t>2025-06</w:t>
            </w:r>
          </w:p>
        </w:tc>
        <w:tc>
          <w:tcPr>
            <w:tcW w:w="800" w:type="dxa"/>
            <w:shd w:val="solid" w:color="FFFFFF" w:fill="auto"/>
          </w:tcPr>
          <w:p w14:paraId="1C14B72E" w14:textId="27350E6F" w:rsidR="00CC48F8" w:rsidRDefault="00CC48F8" w:rsidP="00CC48F8">
            <w:pPr>
              <w:pStyle w:val="TAC"/>
              <w:rPr>
                <w:sz w:val="16"/>
                <w:szCs w:val="16"/>
              </w:rPr>
            </w:pPr>
            <w:r>
              <w:rPr>
                <w:rFonts w:cs="Arial"/>
                <w:sz w:val="16"/>
                <w:szCs w:val="16"/>
              </w:rPr>
              <w:t>SA#108</w:t>
            </w:r>
          </w:p>
        </w:tc>
        <w:tc>
          <w:tcPr>
            <w:tcW w:w="1094" w:type="dxa"/>
            <w:shd w:val="solid" w:color="FFFFFF" w:fill="auto"/>
          </w:tcPr>
          <w:p w14:paraId="61C430A2" w14:textId="3977855A" w:rsidR="00CC48F8" w:rsidRPr="000D07BF" w:rsidRDefault="00CC48F8" w:rsidP="00CC48F8">
            <w:pPr>
              <w:pStyle w:val="TAC"/>
              <w:rPr>
                <w:sz w:val="16"/>
                <w:szCs w:val="16"/>
              </w:rPr>
            </w:pPr>
            <w:r>
              <w:rPr>
                <w:rFonts w:cs="Arial"/>
                <w:sz w:val="16"/>
                <w:szCs w:val="16"/>
              </w:rPr>
              <w:t>SP-250531</w:t>
            </w:r>
          </w:p>
        </w:tc>
        <w:tc>
          <w:tcPr>
            <w:tcW w:w="519" w:type="dxa"/>
            <w:shd w:val="solid" w:color="FFFFFF" w:fill="auto"/>
          </w:tcPr>
          <w:p w14:paraId="3E8A9749" w14:textId="39439D0C" w:rsidR="00CC48F8" w:rsidRDefault="00CC48F8" w:rsidP="00CC48F8">
            <w:pPr>
              <w:pStyle w:val="TAL"/>
              <w:rPr>
                <w:sz w:val="16"/>
                <w:szCs w:val="16"/>
              </w:rPr>
            </w:pPr>
            <w:r>
              <w:rPr>
                <w:rFonts w:cs="Arial"/>
                <w:sz w:val="16"/>
                <w:szCs w:val="16"/>
              </w:rPr>
              <w:t>0040</w:t>
            </w:r>
          </w:p>
        </w:tc>
        <w:tc>
          <w:tcPr>
            <w:tcW w:w="425" w:type="dxa"/>
            <w:shd w:val="solid" w:color="FFFFFF" w:fill="auto"/>
          </w:tcPr>
          <w:p w14:paraId="65DA9C97" w14:textId="71EC968B" w:rsidR="00CC48F8" w:rsidRDefault="00CC48F8" w:rsidP="00CC48F8">
            <w:pPr>
              <w:pStyle w:val="TAR"/>
              <w:jc w:val="center"/>
              <w:rPr>
                <w:sz w:val="16"/>
                <w:szCs w:val="16"/>
              </w:rPr>
            </w:pPr>
            <w:r>
              <w:rPr>
                <w:rFonts w:cs="Arial"/>
                <w:sz w:val="16"/>
                <w:szCs w:val="16"/>
              </w:rPr>
              <w:t>1</w:t>
            </w:r>
          </w:p>
        </w:tc>
        <w:tc>
          <w:tcPr>
            <w:tcW w:w="425" w:type="dxa"/>
            <w:shd w:val="solid" w:color="FFFFFF" w:fill="auto"/>
          </w:tcPr>
          <w:p w14:paraId="0EB63B3A" w14:textId="1C5853C0" w:rsidR="00CC48F8" w:rsidRDefault="00CC48F8" w:rsidP="00CC48F8">
            <w:pPr>
              <w:pStyle w:val="TAC"/>
              <w:rPr>
                <w:sz w:val="16"/>
                <w:szCs w:val="16"/>
              </w:rPr>
            </w:pPr>
            <w:r>
              <w:rPr>
                <w:rFonts w:cs="Arial"/>
                <w:sz w:val="16"/>
                <w:szCs w:val="16"/>
              </w:rPr>
              <w:t>F</w:t>
            </w:r>
          </w:p>
        </w:tc>
        <w:tc>
          <w:tcPr>
            <w:tcW w:w="4868" w:type="dxa"/>
            <w:shd w:val="solid" w:color="FFFFFF" w:fill="auto"/>
          </w:tcPr>
          <w:p w14:paraId="000AE8E8" w14:textId="0391ACF8" w:rsidR="00CC48F8" w:rsidRPr="000D07BF" w:rsidRDefault="00CC48F8" w:rsidP="00CC48F8">
            <w:pPr>
              <w:pStyle w:val="TAL"/>
              <w:tabs>
                <w:tab w:val="left" w:pos="840"/>
              </w:tabs>
              <w:rPr>
                <w:rFonts w:cs="Arial"/>
                <w:sz w:val="16"/>
              </w:rPr>
            </w:pPr>
            <w:r>
              <w:rPr>
                <w:rFonts w:cs="Arial"/>
                <w:sz w:val="16"/>
                <w:szCs w:val="16"/>
              </w:rPr>
              <w:t xml:space="preserve">Rel-18 CR TS 28.111 Add missing </w:t>
            </w:r>
            <w:proofErr w:type="spellStart"/>
            <w:r>
              <w:rPr>
                <w:rFonts w:cs="Arial"/>
                <w:sz w:val="16"/>
                <w:szCs w:val="16"/>
              </w:rPr>
              <w:t>ThresholdInfo</w:t>
            </w:r>
            <w:proofErr w:type="spellEnd"/>
            <w:r>
              <w:rPr>
                <w:rFonts w:cs="Arial"/>
                <w:sz w:val="16"/>
                <w:szCs w:val="16"/>
              </w:rPr>
              <w:t xml:space="preserve"> </w:t>
            </w:r>
            <w:proofErr w:type="spellStart"/>
            <w:r>
              <w:rPr>
                <w:rFonts w:cs="Arial"/>
                <w:sz w:val="16"/>
                <w:szCs w:val="16"/>
              </w:rPr>
              <w:t>dataType</w:t>
            </w:r>
            <w:proofErr w:type="spellEnd"/>
            <w:r>
              <w:rPr>
                <w:rFonts w:cs="Arial"/>
                <w:sz w:val="16"/>
                <w:szCs w:val="16"/>
              </w:rPr>
              <w:t xml:space="preserve"> and related definition</w:t>
            </w:r>
          </w:p>
        </w:tc>
        <w:tc>
          <w:tcPr>
            <w:tcW w:w="708" w:type="dxa"/>
            <w:shd w:val="solid" w:color="FFFFFF" w:fill="auto"/>
          </w:tcPr>
          <w:p w14:paraId="3D95AEAC" w14:textId="06A54CC3" w:rsidR="00CC48F8" w:rsidRDefault="00CC48F8" w:rsidP="00CC48F8">
            <w:pPr>
              <w:pStyle w:val="TAC"/>
              <w:rPr>
                <w:sz w:val="16"/>
                <w:szCs w:val="16"/>
                <w:lang w:eastAsia="zh-CN"/>
              </w:rPr>
            </w:pPr>
            <w:r>
              <w:rPr>
                <w:rFonts w:cs="Arial"/>
                <w:sz w:val="16"/>
                <w:szCs w:val="16"/>
              </w:rPr>
              <w:t>18.5.0</w:t>
            </w:r>
          </w:p>
        </w:tc>
      </w:tr>
      <w:tr w:rsidR="00CC48F8" w:rsidRPr="008227B8" w14:paraId="75C7D594" w14:textId="77777777" w:rsidTr="001F2658">
        <w:tc>
          <w:tcPr>
            <w:tcW w:w="800" w:type="dxa"/>
            <w:shd w:val="solid" w:color="FFFFFF" w:fill="auto"/>
          </w:tcPr>
          <w:p w14:paraId="01F5A331" w14:textId="0E7E7DD4" w:rsidR="00CC48F8" w:rsidRDefault="00CC48F8" w:rsidP="00CC48F8">
            <w:pPr>
              <w:pStyle w:val="TAC"/>
              <w:rPr>
                <w:sz w:val="16"/>
                <w:szCs w:val="16"/>
              </w:rPr>
            </w:pPr>
            <w:r>
              <w:rPr>
                <w:rFonts w:cs="Arial"/>
                <w:sz w:val="16"/>
                <w:szCs w:val="16"/>
              </w:rPr>
              <w:t>2025-06</w:t>
            </w:r>
          </w:p>
        </w:tc>
        <w:tc>
          <w:tcPr>
            <w:tcW w:w="800" w:type="dxa"/>
            <w:shd w:val="solid" w:color="FFFFFF" w:fill="auto"/>
          </w:tcPr>
          <w:p w14:paraId="47823A69" w14:textId="25ADEF35" w:rsidR="00CC48F8" w:rsidRDefault="00CC48F8" w:rsidP="00CC48F8">
            <w:pPr>
              <w:pStyle w:val="TAC"/>
              <w:rPr>
                <w:sz w:val="16"/>
                <w:szCs w:val="16"/>
              </w:rPr>
            </w:pPr>
            <w:r>
              <w:rPr>
                <w:rFonts w:cs="Arial"/>
                <w:sz w:val="16"/>
                <w:szCs w:val="16"/>
              </w:rPr>
              <w:t>SA#108</w:t>
            </w:r>
          </w:p>
        </w:tc>
        <w:tc>
          <w:tcPr>
            <w:tcW w:w="1094" w:type="dxa"/>
            <w:shd w:val="solid" w:color="FFFFFF" w:fill="auto"/>
          </w:tcPr>
          <w:p w14:paraId="6A079D0B" w14:textId="1CBE78C8" w:rsidR="00CC48F8" w:rsidRPr="000D07BF" w:rsidRDefault="00CC48F8" w:rsidP="00CC48F8">
            <w:pPr>
              <w:pStyle w:val="TAC"/>
              <w:rPr>
                <w:sz w:val="16"/>
                <w:szCs w:val="16"/>
              </w:rPr>
            </w:pPr>
            <w:r>
              <w:rPr>
                <w:rFonts w:cs="Arial"/>
                <w:sz w:val="16"/>
                <w:szCs w:val="16"/>
              </w:rPr>
              <w:t>SP-250531</w:t>
            </w:r>
          </w:p>
        </w:tc>
        <w:tc>
          <w:tcPr>
            <w:tcW w:w="519" w:type="dxa"/>
            <w:shd w:val="solid" w:color="FFFFFF" w:fill="auto"/>
          </w:tcPr>
          <w:p w14:paraId="4120AA1B" w14:textId="522C50CB" w:rsidR="00CC48F8" w:rsidRDefault="00CC48F8" w:rsidP="00CC48F8">
            <w:pPr>
              <w:pStyle w:val="TAL"/>
              <w:rPr>
                <w:sz w:val="16"/>
                <w:szCs w:val="16"/>
              </w:rPr>
            </w:pPr>
            <w:r>
              <w:rPr>
                <w:rFonts w:cs="Arial"/>
                <w:sz w:val="16"/>
                <w:szCs w:val="16"/>
              </w:rPr>
              <w:t>0042</w:t>
            </w:r>
          </w:p>
        </w:tc>
        <w:tc>
          <w:tcPr>
            <w:tcW w:w="425" w:type="dxa"/>
            <w:shd w:val="solid" w:color="FFFFFF" w:fill="auto"/>
          </w:tcPr>
          <w:p w14:paraId="1D2A91FF" w14:textId="0924682C" w:rsidR="00CC48F8" w:rsidRDefault="00CC48F8" w:rsidP="00CC48F8">
            <w:pPr>
              <w:pStyle w:val="TAR"/>
              <w:jc w:val="center"/>
              <w:rPr>
                <w:sz w:val="16"/>
                <w:szCs w:val="16"/>
              </w:rPr>
            </w:pPr>
            <w:r>
              <w:rPr>
                <w:rFonts w:cs="Arial"/>
                <w:sz w:val="16"/>
                <w:szCs w:val="16"/>
              </w:rPr>
              <w:t>1</w:t>
            </w:r>
          </w:p>
        </w:tc>
        <w:tc>
          <w:tcPr>
            <w:tcW w:w="425" w:type="dxa"/>
            <w:shd w:val="solid" w:color="FFFFFF" w:fill="auto"/>
          </w:tcPr>
          <w:p w14:paraId="052FA25B" w14:textId="54BD0D17" w:rsidR="00CC48F8" w:rsidRDefault="00CC48F8" w:rsidP="00CC48F8">
            <w:pPr>
              <w:pStyle w:val="TAC"/>
              <w:rPr>
                <w:sz w:val="16"/>
                <w:szCs w:val="16"/>
              </w:rPr>
            </w:pPr>
            <w:r>
              <w:rPr>
                <w:rFonts w:cs="Arial"/>
                <w:sz w:val="16"/>
                <w:szCs w:val="16"/>
              </w:rPr>
              <w:t>F</w:t>
            </w:r>
          </w:p>
        </w:tc>
        <w:tc>
          <w:tcPr>
            <w:tcW w:w="4868" w:type="dxa"/>
            <w:shd w:val="solid" w:color="FFFFFF" w:fill="auto"/>
          </w:tcPr>
          <w:p w14:paraId="0F7431D0" w14:textId="73AC1287" w:rsidR="00CC48F8" w:rsidRPr="000D07BF" w:rsidRDefault="00CC48F8" w:rsidP="00CC48F8">
            <w:pPr>
              <w:pStyle w:val="TAL"/>
              <w:tabs>
                <w:tab w:val="left" w:pos="840"/>
              </w:tabs>
              <w:rPr>
                <w:rFonts w:cs="Arial"/>
                <w:sz w:val="16"/>
              </w:rPr>
            </w:pPr>
            <w:r>
              <w:rPr>
                <w:rFonts w:cs="Arial"/>
                <w:sz w:val="16"/>
                <w:szCs w:val="16"/>
              </w:rPr>
              <w:t xml:space="preserve">Rel-18 CR 28.111 Clarify </w:t>
            </w:r>
            <w:proofErr w:type="spellStart"/>
            <w:r>
              <w:rPr>
                <w:rFonts w:cs="Arial"/>
                <w:sz w:val="16"/>
                <w:szCs w:val="16"/>
              </w:rPr>
              <w:t>alarmType</w:t>
            </w:r>
            <w:proofErr w:type="spellEnd"/>
          </w:p>
        </w:tc>
        <w:tc>
          <w:tcPr>
            <w:tcW w:w="708" w:type="dxa"/>
            <w:shd w:val="solid" w:color="FFFFFF" w:fill="auto"/>
          </w:tcPr>
          <w:p w14:paraId="77A7A73D" w14:textId="2B4FC9D1" w:rsidR="00CC48F8" w:rsidRDefault="00CC48F8" w:rsidP="00CC48F8">
            <w:pPr>
              <w:pStyle w:val="TAC"/>
              <w:rPr>
                <w:sz w:val="16"/>
                <w:szCs w:val="16"/>
                <w:lang w:eastAsia="zh-CN"/>
              </w:rPr>
            </w:pPr>
            <w:r>
              <w:rPr>
                <w:rFonts w:cs="Arial"/>
                <w:sz w:val="16"/>
                <w:szCs w:val="16"/>
              </w:rPr>
              <w:t>18.5.0</w:t>
            </w:r>
          </w:p>
        </w:tc>
      </w:tr>
      <w:tr w:rsidR="00CC48F8" w:rsidRPr="008227B8" w14:paraId="070707C6" w14:textId="77777777" w:rsidTr="001F2658">
        <w:tc>
          <w:tcPr>
            <w:tcW w:w="800" w:type="dxa"/>
            <w:shd w:val="solid" w:color="FFFFFF" w:fill="auto"/>
          </w:tcPr>
          <w:p w14:paraId="4BDC16D4" w14:textId="2EFE2BAC" w:rsidR="00CC48F8" w:rsidRDefault="00CC48F8" w:rsidP="00CC48F8">
            <w:pPr>
              <w:pStyle w:val="TAC"/>
              <w:rPr>
                <w:sz w:val="16"/>
                <w:szCs w:val="16"/>
              </w:rPr>
            </w:pPr>
            <w:r>
              <w:rPr>
                <w:rFonts w:cs="Arial"/>
                <w:sz w:val="16"/>
                <w:szCs w:val="16"/>
              </w:rPr>
              <w:t>2025-06</w:t>
            </w:r>
          </w:p>
        </w:tc>
        <w:tc>
          <w:tcPr>
            <w:tcW w:w="800" w:type="dxa"/>
            <w:shd w:val="solid" w:color="FFFFFF" w:fill="auto"/>
          </w:tcPr>
          <w:p w14:paraId="5564A013" w14:textId="67DE29AB" w:rsidR="00CC48F8" w:rsidRDefault="00CC48F8" w:rsidP="00CC48F8">
            <w:pPr>
              <w:pStyle w:val="TAC"/>
              <w:rPr>
                <w:sz w:val="16"/>
                <w:szCs w:val="16"/>
              </w:rPr>
            </w:pPr>
            <w:r>
              <w:rPr>
                <w:rFonts w:cs="Arial"/>
                <w:sz w:val="16"/>
                <w:szCs w:val="16"/>
              </w:rPr>
              <w:t>SA#108</w:t>
            </w:r>
          </w:p>
        </w:tc>
        <w:tc>
          <w:tcPr>
            <w:tcW w:w="1094" w:type="dxa"/>
            <w:shd w:val="solid" w:color="FFFFFF" w:fill="auto"/>
          </w:tcPr>
          <w:p w14:paraId="105DE9AC" w14:textId="50F16A33" w:rsidR="00CC48F8" w:rsidRPr="000D07BF" w:rsidRDefault="00CC48F8" w:rsidP="00CC48F8">
            <w:pPr>
              <w:pStyle w:val="TAC"/>
              <w:rPr>
                <w:sz w:val="16"/>
                <w:szCs w:val="16"/>
              </w:rPr>
            </w:pPr>
            <w:r>
              <w:rPr>
                <w:rFonts w:cs="Arial"/>
                <w:sz w:val="16"/>
                <w:szCs w:val="16"/>
              </w:rPr>
              <w:t>SP-250557</w:t>
            </w:r>
          </w:p>
        </w:tc>
        <w:tc>
          <w:tcPr>
            <w:tcW w:w="519" w:type="dxa"/>
            <w:shd w:val="solid" w:color="FFFFFF" w:fill="auto"/>
          </w:tcPr>
          <w:p w14:paraId="7DDA2D1E" w14:textId="588401A4" w:rsidR="00CC48F8" w:rsidRDefault="00CC48F8" w:rsidP="00CC48F8">
            <w:pPr>
              <w:pStyle w:val="TAL"/>
              <w:rPr>
                <w:sz w:val="16"/>
                <w:szCs w:val="16"/>
              </w:rPr>
            </w:pPr>
            <w:r>
              <w:rPr>
                <w:rFonts w:cs="Arial"/>
                <w:sz w:val="16"/>
                <w:szCs w:val="16"/>
              </w:rPr>
              <w:t>0044</w:t>
            </w:r>
          </w:p>
        </w:tc>
        <w:tc>
          <w:tcPr>
            <w:tcW w:w="425" w:type="dxa"/>
            <w:shd w:val="solid" w:color="FFFFFF" w:fill="auto"/>
          </w:tcPr>
          <w:p w14:paraId="3601DC99" w14:textId="5B3FC59F" w:rsidR="00CC48F8" w:rsidRDefault="00CC48F8" w:rsidP="00CC48F8">
            <w:pPr>
              <w:pStyle w:val="TAR"/>
              <w:jc w:val="center"/>
              <w:rPr>
                <w:sz w:val="16"/>
                <w:szCs w:val="16"/>
              </w:rPr>
            </w:pPr>
            <w:r>
              <w:rPr>
                <w:rFonts w:cs="Arial"/>
                <w:sz w:val="16"/>
                <w:szCs w:val="16"/>
              </w:rPr>
              <w:t> </w:t>
            </w:r>
          </w:p>
        </w:tc>
        <w:tc>
          <w:tcPr>
            <w:tcW w:w="425" w:type="dxa"/>
            <w:shd w:val="solid" w:color="FFFFFF" w:fill="auto"/>
          </w:tcPr>
          <w:p w14:paraId="0078A770" w14:textId="388D44D2" w:rsidR="00CC48F8" w:rsidRDefault="00CC48F8" w:rsidP="00CC48F8">
            <w:pPr>
              <w:pStyle w:val="TAC"/>
              <w:rPr>
                <w:sz w:val="16"/>
                <w:szCs w:val="16"/>
              </w:rPr>
            </w:pPr>
            <w:r>
              <w:rPr>
                <w:rFonts w:cs="Arial"/>
                <w:sz w:val="16"/>
                <w:szCs w:val="16"/>
              </w:rPr>
              <w:t>F</w:t>
            </w:r>
          </w:p>
        </w:tc>
        <w:tc>
          <w:tcPr>
            <w:tcW w:w="4868" w:type="dxa"/>
            <w:shd w:val="solid" w:color="FFFFFF" w:fill="auto"/>
          </w:tcPr>
          <w:p w14:paraId="2FBC1C9A" w14:textId="1E9600E3" w:rsidR="00CC48F8" w:rsidRPr="000D07BF" w:rsidRDefault="00CC48F8" w:rsidP="00CC48F8">
            <w:pPr>
              <w:pStyle w:val="TAL"/>
              <w:tabs>
                <w:tab w:val="left" w:pos="840"/>
              </w:tabs>
              <w:rPr>
                <w:rFonts w:cs="Arial"/>
                <w:sz w:val="16"/>
              </w:rPr>
            </w:pPr>
            <w:r>
              <w:rPr>
                <w:rFonts w:cs="Arial"/>
                <w:sz w:val="16"/>
                <w:szCs w:val="16"/>
              </w:rPr>
              <w:t>Rel-18 CR TS 28.111 Correction on Alarm Definition</w:t>
            </w:r>
          </w:p>
        </w:tc>
        <w:tc>
          <w:tcPr>
            <w:tcW w:w="708" w:type="dxa"/>
            <w:shd w:val="solid" w:color="FFFFFF" w:fill="auto"/>
          </w:tcPr>
          <w:p w14:paraId="5EA1FA2A" w14:textId="7BACBAB6" w:rsidR="00CC48F8" w:rsidRDefault="00CC48F8" w:rsidP="00CC48F8">
            <w:pPr>
              <w:pStyle w:val="TAC"/>
              <w:rPr>
                <w:sz w:val="16"/>
                <w:szCs w:val="16"/>
                <w:lang w:eastAsia="zh-CN"/>
              </w:rPr>
            </w:pPr>
            <w:r>
              <w:rPr>
                <w:rFonts w:cs="Arial"/>
                <w:sz w:val="16"/>
                <w:szCs w:val="16"/>
              </w:rPr>
              <w:t>18.5.0</w:t>
            </w:r>
          </w:p>
        </w:tc>
      </w:tr>
      <w:tr w:rsidR="00CC48F8" w:rsidRPr="008227B8" w14:paraId="275264A1" w14:textId="77777777" w:rsidTr="001F2658">
        <w:tc>
          <w:tcPr>
            <w:tcW w:w="800" w:type="dxa"/>
            <w:shd w:val="solid" w:color="FFFFFF" w:fill="auto"/>
          </w:tcPr>
          <w:p w14:paraId="624D75B4" w14:textId="2C83C570" w:rsidR="00CC48F8" w:rsidRDefault="00CC48F8" w:rsidP="00CC48F8">
            <w:pPr>
              <w:pStyle w:val="TAC"/>
              <w:rPr>
                <w:sz w:val="16"/>
                <w:szCs w:val="16"/>
              </w:rPr>
            </w:pPr>
            <w:r>
              <w:rPr>
                <w:rFonts w:cs="Arial"/>
                <w:sz w:val="16"/>
                <w:szCs w:val="16"/>
              </w:rPr>
              <w:t>2025-06</w:t>
            </w:r>
          </w:p>
        </w:tc>
        <w:tc>
          <w:tcPr>
            <w:tcW w:w="800" w:type="dxa"/>
            <w:shd w:val="solid" w:color="FFFFFF" w:fill="auto"/>
          </w:tcPr>
          <w:p w14:paraId="50A957E7" w14:textId="563A3420" w:rsidR="00CC48F8" w:rsidRDefault="00CC48F8" w:rsidP="00CC48F8">
            <w:pPr>
              <w:pStyle w:val="TAC"/>
              <w:rPr>
                <w:sz w:val="16"/>
                <w:szCs w:val="16"/>
              </w:rPr>
            </w:pPr>
            <w:r>
              <w:rPr>
                <w:rFonts w:cs="Arial"/>
                <w:sz w:val="16"/>
                <w:szCs w:val="16"/>
              </w:rPr>
              <w:t>SA#108</w:t>
            </w:r>
          </w:p>
        </w:tc>
        <w:tc>
          <w:tcPr>
            <w:tcW w:w="1094" w:type="dxa"/>
            <w:shd w:val="solid" w:color="FFFFFF" w:fill="auto"/>
          </w:tcPr>
          <w:p w14:paraId="0B9E06C6" w14:textId="11EE92AF" w:rsidR="00CC48F8" w:rsidRPr="000D07BF" w:rsidRDefault="00CC48F8" w:rsidP="00CC48F8">
            <w:pPr>
              <w:pStyle w:val="TAC"/>
              <w:rPr>
                <w:sz w:val="16"/>
                <w:szCs w:val="16"/>
              </w:rPr>
            </w:pPr>
            <w:r>
              <w:rPr>
                <w:rFonts w:cs="Arial"/>
                <w:sz w:val="16"/>
                <w:szCs w:val="16"/>
              </w:rPr>
              <w:t>SP-250531</w:t>
            </w:r>
          </w:p>
        </w:tc>
        <w:tc>
          <w:tcPr>
            <w:tcW w:w="519" w:type="dxa"/>
            <w:shd w:val="solid" w:color="FFFFFF" w:fill="auto"/>
          </w:tcPr>
          <w:p w14:paraId="487682D7" w14:textId="087DFC00" w:rsidR="00CC48F8" w:rsidRDefault="00CC48F8" w:rsidP="00CC48F8">
            <w:pPr>
              <w:pStyle w:val="TAL"/>
              <w:rPr>
                <w:sz w:val="16"/>
                <w:szCs w:val="16"/>
              </w:rPr>
            </w:pPr>
            <w:r>
              <w:rPr>
                <w:rFonts w:cs="Arial"/>
                <w:sz w:val="16"/>
                <w:szCs w:val="16"/>
              </w:rPr>
              <w:t>0046</w:t>
            </w:r>
          </w:p>
        </w:tc>
        <w:tc>
          <w:tcPr>
            <w:tcW w:w="425" w:type="dxa"/>
            <w:shd w:val="solid" w:color="FFFFFF" w:fill="auto"/>
          </w:tcPr>
          <w:p w14:paraId="058652B1" w14:textId="643936DB" w:rsidR="00CC48F8" w:rsidRDefault="00CC48F8" w:rsidP="00CC48F8">
            <w:pPr>
              <w:pStyle w:val="TAR"/>
              <w:jc w:val="center"/>
              <w:rPr>
                <w:sz w:val="16"/>
                <w:szCs w:val="16"/>
              </w:rPr>
            </w:pPr>
            <w:r>
              <w:rPr>
                <w:rFonts w:cs="Arial"/>
                <w:sz w:val="16"/>
                <w:szCs w:val="16"/>
              </w:rPr>
              <w:t>1</w:t>
            </w:r>
          </w:p>
        </w:tc>
        <w:tc>
          <w:tcPr>
            <w:tcW w:w="425" w:type="dxa"/>
            <w:shd w:val="solid" w:color="FFFFFF" w:fill="auto"/>
          </w:tcPr>
          <w:p w14:paraId="0D1F08F3" w14:textId="01FA6BDE" w:rsidR="00CC48F8" w:rsidRDefault="00CC48F8" w:rsidP="00CC48F8">
            <w:pPr>
              <w:pStyle w:val="TAC"/>
              <w:rPr>
                <w:sz w:val="16"/>
                <w:szCs w:val="16"/>
              </w:rPr>
            </w:pPr>
            <w:r>
              <w:rPr>
                <w:rFonts w:cs="Arial"/>
                <w:sz w:val="16"/>
                <w:szCs w:val="16"/>
              </w:rPr>
              <w:t>F</w:t>
            </w:r>
          </w:p>
        </w:tc>
        <w:tc>
          <w:tcPr>
            <w:tcW w:w="4868" w:type="dxa"/>
            <w:shd w:val="solid" w:color="FFFFFF" w:fill="auto"/>
          </w:tcPr>
          <w:p w14:paraId="7AA7120A" w14:textId="7F08E43C" w:rsidR="00CC48F8" w:rsidRPr="000D07BF" w:rsidRDefault="00CC48F8" w:rsidP="00CC48F8">
            <w:pPr>
              <w:pStyle w:val="TAL"/>
              <w:tabs>
                <w:tab w:val="left" w:pos="840"/>
              </w:tabs>
              <w:rPr>
                <w:rFonts w:cs="Arial"/>
                <w:sz w:val="16"/>
              </w:rPr>
            </w:pPr>
            <w:r>
              <w:rPr>
                <w:rFonts w:cs="Arial"/>
                <w:sz w:val="16"/>
                <w:szCs w:val="16"/>
              </w:rPr>
              <w:t xml:space="preserve">Rel-18 CR TS 28.111 Stage 3 YAML for </w:t>
            </w:r>
            <w:proofErr w:type="spellStart"/>
            <w:r>
              <w:rPr>
                <w:rFonts w:cs="Arial"/>
                <w:sz w:val="16"/>
                <w:szCs w:val="16"/>
              </w:rPr>
              <w:t>ThresholdCrossing</w:t>
            </w:r>
            <w:proofErr w:type="spellEnd"/>
            <w:r>
              <w:rPr>
                <w:rFonts w:cs="Arial"/>
                <w:sz w:val="16"/>
                <w:szCs w:val="16"/>
              </w:rPr>
              <w:t xml:space="preserve"> </w:t>
            </w:r>
            <w:proofErr w:type="spellStart"/>
            <w:r>
              <w:rPr>
                <w:rFonts w:cs="Arial"/>
                <w:sz w:val="16"/>
                <w:szCs w:val="16"/>
              </w:rPr>
              <w:t>dataType</w:t>
            </w:r>
            <w:proofErr w:type="spellEnd"/>
          </w:p>
        </w:tc>
        <w:tc>
          <w:tcPr>
            <w:tcW w:w="708" w:type="dxa"/>
            <w:shd w:val="solid" w:color="FFFFFF" w:fill="auto"/>
          </w:tcPr>
          <w:p w14:paraId="766BF993" w14:textId="1328C1AC" w:rsidR="00CC48F8" w:rsidRDefault="00CC48F8" w:rsidP="00CC48F8">
            <w:pPr>
              <w:pStyle w:val="TAC"/>
              <w:rPr>
                <w:sz w:val="16"/>
                <w:szCs w:val="16"/>
                <w:lang w:eastAsia="zh-CN"/>
              </w:rPr>
            </w:pPr>
            <w:r>
              <w:rPr>
                <w:rFonts w:cs="Arial"/>
                <w:sz w:val="16"/>
                <w:szCs w:val="16"/>
              </w:rPr>
              <w:t>18.5.0</w:t>
            </w:r>
          </w:p>
        </w:tc>
      </w:tr>
      <w:tr w:rsidR="00125DF7" w:rsidRPr="008227B8" w14:paraId="115D2E15" w14:textId="77777777" w:rsidTr="001F2658">
        <w:tc>
          <w:tcPr>
            <w:tcW w:w="800" w:type="dxa"/>
            <w:shd w:val="solid" w:color="FFFFFF" w:fill="auto"/>
          </w:tcPr>
          <w:p w14:paraId="440CB646" w14:textId="2C628DB0" w:rsidR="00125DF7" w:rsidRDefault="00125DF7" w:rsidP="00125DF7">
            <w:pPr>
              <w:pStyle w:val="TAC"/>
              <w:rPr>
                <w:rFonts w:cs="Arial"/>
                <w:sz w:val="16"/>
                <w:szCs w:val="16"/>
              </w:rPr>
            </w:pPr>
            <w:r>
              <w:rPr>
                <w:rFonts w:cs="Arial"/>
                <w:sz w:val="16"/>
                <w:szCs w:val="16"/>
              </w:rPr>
              <w:t>2025-06</w:t>
            </w:r>
          </w:p>
        </w:tc>
        <w:tc>
          <w:tcPr>
            <w:tcW w:w="800" w:type="dxa"/>
            <w:shd w:val="solid" w:color="FFFFFF" w:fill="auto"/>
          </w:tcPr>
          <w:p w14:paraId="36B96263" w14:textId="5BE27686" w:rsidR="00125DF7" w:rsidRDefault="00125DF7" w:rsidP="00125DF7">
            <w:pPr>
              <w:pStyle w:val="TAC"/>
              <w:rPr>
                <w:rFonts w:cs="Arial"/>
                <w:sz w:val="16"/>
                <w:szCs w:val="16"/>
              </w:rPr>
            </w:pPr>
            <w:r>
              <w:rPr>
                <w:rFonts w:cs="Arial"/>
                <w:sz w:val="16"/>
                <w:szCs w:val="16"/>
              </w:rPr>
              <w:t>SA#108</w:t>
            </w:r>
          </w:p>
        </w:tc>
        <w:tc>
          <w:tcPr>
            <w:tcW w:w="1094" w:type="dxa"/>
            <w:shd w:val="solid" w:color="FFFFFF" w:fill="auto"/>
          </w:tcPr>
          <w:p w14:paraId="01004A55" w14:textId="77777777" w:rsidR="00125DF7" w:rsidRDefault="00125DF7" w:rsidP="00125DF7">
            <w:pPr>
              <w:pStyle w:val="TAC"/>
              <w:rPr>
                <w:rFonts w:cs="Arial"/>
                <w:sz w:val="16"/>
                <w:szCs w:val="16"/>
              </w:rPr>
            </w:pPr>
          </w:p>
        </w:tc>
        <w:tc>
          <w:tcPr>
            <w:tcW w:w="519" w:type="dxa"/>
            <w:shd w:val="solid" w:color="FFFFFF" w:fill="auto"/>
          </w:tcPr>
          <w:p w14:paraId="0330549B" w14:textId="77777777" w:rsidR="00125DF7" w:rsidRDefault="00125DF7" w:rsidP="00125DF7">
            <w:pPr>
              <w:pStyle w:val="TAL"/>
              <w:rPr>
                <w:rFonts w:cs="Arial"/>
                <w:sz w:val="16"/>
                <w:szCs w:val="16"/>
              </w:rPr>
            </w:pPr>
          </w:p>
        </w:tc>
        <w:tc>
          <w:tcPr>
            <w:tcW w:w="425" w:type="dxa"/>
            <w:shd w:val="solid" w:color="FFFFFF" w:fill="auto"/>
          </w:tcPr>
          <w:p w14:paraId="702A7AD9" w14:textId="77777777" w:rsidR="00125DF7" w:rsidRDefault="00125DF7" w:rsidP="00125DF7">
            <w:pPr>
              <w:pStyle w:val="TAR"/>
              <w:jc w:val="center"/>
              <w:rPr>
                <w:rFonts w:cs="Arial"/>
                <w:sz w:val="16"/>
                <w:szCs w:val="16"/>
              </w:rPr>
            </w:pPr>
          </w:p>
        </w:tc>
        <w:tc>
          <w:tcPr>
            <w:tcW w:w="425" w:type="dxa"/>
            <w:shd w:val="solid" w:color="FFFFFF" w:fill="auto"/>
          </w:tcPr>
          <w:p w14:paraId="28B7D98B" w14:textId="77777777" w:rsidR="00125DF7" w:rsidRDefault="00125DF7" w:rsidP="00125DF7">
            <w:pPr>
              <w:pStyle w:val="TAC"/>
              <w:rPr>
                <w:rFonts w:cs="Arial"/>
                <w:sz w:val="16"/>
                <w:szCs w:val="16"/>
              </w:rPr>
            </w:pPr>
          </w:p>
        </w:tc>
        <w:tc>
          <w:tcPr>
            <w:tcW w:w="4868" w:type="dxa"/>
            <w:shd w:val="solid" w:color="FFFFFF" w:fill="auto"/>
          </w:tcPr>
          <w:p w14:paraId="30217AA5" w14:textId="069A4C9F" w:rsidR="00125DF7" w:rsidRDefault="00125DF7" w:rsidP="00125DF7">
            <w:pPr>
              <w:pStyle w:val="TAL"/>
              <w:tabs>
                <w:tab w:val="left" w:pos="840"/>
              </w:tabs>
              <w:rPr>
                <w:rFonts w:cs="Arial"/>
                <w:sz w:val="16"/>
                <w:szCs w:val="16"/>
              </w:rPr>
            </w:pPr>
            <w:r>
              <w:rPr>
                <w:rFonts w:cs="Arial"/>
                <w:sz w:val="16"/>
                <w:szCs w:val="16"/>
              </w:rPr>
              <w:t>MCC: Correct CR implementation of the “</w:t>
            </w:r>
            <w:proofErr w:type="spellStart"/>
            <w:r w:rsidRPr="00125DF7">
              <w:rPr>
                <w:rFonts w:cs="Arial"/>
                <w:sz w:val="16"/>
                <w:szCs w:val="16"/>
              </w:rPr>
              <w:t>thresholdInfo</w:t>
            </w:r>
            <w:proofErr w:type="spellEnd"/>
            <w:r w:rsidRPr="00125DF7">
              <w:rPr>
                <w:rFonts w:cs="Arial"/>
                <w:sz w:val="16"/>
                <w:szCs w:val="16"/>
              </w:rPr>
              <w:t>” attribute</w:t>
            </w:r>
          </w:p>
        </w:tc>
        <w:tc>
          <w:tcPr>
            <w:tcW w:w="708" w:type="dxa"/>
            <w:shd w:val="solid" w:color="FFFFFF" w:fill="auto"/>
          </w:tcPr>
          <w:p w14:paraId="0F6ADAEB" w14:textId="10371317" w:rsidR="00125DF7" w:rsidRDefault="00125DF7" w:rsidP="00125DF7">
            <w:pPr>
              <w:pStyle w:val="TAC"/>
              <w:rPr>
                <w:rFonts w:cs="Arial"/>
                <w:sz w:val="16"/>
                <w:szCs w:val="16"/>
              </w:rPr>
            </w:pPr>
            <w:r>
              <w:rPr>
                <w:rFonts w:cs="Arial"/>
                <w:sz w:val="16"/>
                <w:szCs w:val="16"/>
              </w:rPr>
              <w:t>18.5.1</w:t>
            </w:r>
          </w:p>
        </w:tc>
      </w:tr>
      <w:tr w:rsidR="002A69B1" w:rsidRPr="008227B8" w14:paraId="2E490A09" w14:textId="77777777" w:rsidTr="001F2658">
        <w:tc>
          <w:tcPr>
            <w:tcW w:w="800" w:type="dxa"/>
            <w:shd w:val="solid" w:color="FFFFFF" w:fill="auto"/>
          </w:tcPr>
          <w:p w14:paraId="1AC464B3" w14:textId="35302ED7" w:rsidR="002A69B1" w:rsidRDefault="002A69B1" w:rsidP="00125DF7">
            <w:pPr>
              <w:pStyle w:val="TAC"/>
              <w:rPr>
                <w:rFonts w:cs="Arial"/>
                <w:sz w:val="16"/>
                <w:szCs w:val="16"/>
              </w:rPr>
            </w:pPr>
            <w:r>
              <w:rPr>
                <w:rFonts w:cs="Arial"/>
                <w:sz w:val="16"/>
                <w:szCs w:val="16"/>
              </w:rPr>
              <w:t>2025-09</w:t>
            </w:r>
          </w:p>
        </w:tc>
        <w:tc>
          <w:tcPr>
            <w:tcW w:w="800" w:type="dxa"/>
            <w:shd w:val="solid" w:color="FFFFFF" w:fill="auto"/>
          </w:tcPr>
          <w:p w14:paraId="7B57DAB9" w14:textId="3D893449" w:rsidR="002A69B1" w:rsidRDefault="002A69B1" w:rsidP="00125DF7">
            <w:pPr>
              <w:pStyle w:val="TAC"/>
              <w:rPr>
                <w:rFonts w:cs="Arial"/>
                <w:sz w:val="16"/>
                <w:szCs w:val="16"/>
              </w:rPr>
            </w:pPr>
            <w:r>
              <w:rPr>
                <w:rFonts w:cs="Arial"/>
                <w:sz w:val="16"/>
                <w:szCs w:val="16"/>
              </w:rPr>
              <w:t>SA#109</w:t>
            </w:r>
          </w:p>
        </w:tc>
        <w:tc>
          <w:tcPr>
            <w:tcW w:w="1094" w:type="dxa"/>
            <w:shd w:val="solid" w:color="FFFFFF" w:fill="auto"/>
          </w:tcPr>
          <w:p w14:paraId="746EF825" w14:textId="384DC065" w:rsidR="002A69B1" w:rsidRDefault="00DE6766" w:rsidP="00125DF7">
            <w:pPr>
              <w:pStyle w:val="TAC"/>
              <w:rPr>
                <w:rFonts w:cs="Arial"/>
                <w:sz w:val="16"/>
                <w:szCs w:val="16"/>
              </w:rPr>
            </w:pPr>
            <w:r w:rsidRPr="00DE6766">
              <w:rPr>
                <w:rFonts w:cs="Arial"/>
                <w:sz w:val="16"/>
                <w:szCs w:val="16"/>
              </w:rPr>
              <w:t>SP-251101</w:t>
            </w:r>
          </w:p>
        </w:tc>
        <w:tc>
          <w:tcPr>
            <w:tcW w:w="519" w:type="dxa"/>
            <w:shd w:val="solid" w:color="FFFFFF" w:fill="auto"/>
          </w:tcPr>
          <w:p w14:paraId="603296E7" w14:textId="2B4990FD" w:rsidR="002A69B1" w:rsidRDefault="00DE6766" w:rsidP="00125DF7">
            <w:pPr>
              <w:pStyle w:val="TAL"/>
              <w:rPr>
                <w:rFonts w:cs="Arial"/>
                <w:sz w:val="16"/>
                <w:szCs w:val="16"/>
              </w:rPr>
            </w:pPr>
            <w:r w:rsidRPr="00DE6766">
              <w:rPr>
                <w:rFonts w:cs="Arial"/>
                <w:sz w:val="16"/>
                <w:szCs w:val="16"/>
              </w:rPr>
              <w:t>0053</w:t>
            </w:r>
          </w:p>
        </w:tc>
        <w:tc>
          <w:tcPr>
            <w:tcW w:w="425" w:type="dxa"/>
            <w:shd w:val="solid" w:color="FFFFFF" w:fill="auto"/>
          </w:tcPr>
          <w:p w14:paraId="0FD418AD" w14:textId="73C5095F" w:rsidR="002A69B1" w:rsidRDefault="00DE6766" w:rsidP="00125DF7">
            <w:pPr>
              <w:pStyle w:val="TAR"/>
              <w:jc w:val="center"/>
              <w:rPr>
                <w:rFonts w:cs="Arial"/>
                <w:sz w:val="16"/>
                <w:szCs w:val="16"/>
              </w:rPr>
            </w:pPr>
            <w:r>
              <w:rPr>
                <w:rFonts w:cs="Arial"/>
                <w:sz w:val="16"/>
                <w:szCs w:val="16"/>
              </w:rPr>
              <w:t>1</w:t>
            </w:r>
          </w:p>
        </w:tc>
        <w:tc>
          <w:tcPr>
            <w:tcW w:w="425" w:type="dxa"/>
            <w:shd w:val="solid" w:color="FFFFFF" w:fill="auto"/>
          </w:tcPr>
          <w:p w14:paraId="56C368E2" w14:textId="27A68B6D" w:rsidR="002A69B1" w:rsidRDefault="00DE6766" w:rsidP="00125DF7">
            <w:pPr>
              <w:pStyle w:val="TAC"/>
              <w:rPr>
                <w:rFonts w:cs="Arial"/>
                <w:sz w:val="16"/>
                <w:szCs w:val="16"/>
              </w:rPr>
            </w:pPr>
            <w:r>
              <w:rPr>
                <w:rFonts w:cs="Arial"/>
                <w:sz w:val="16"/>
                <w:szCs w:val="16"/>
              </w:rPr>
              <w:t>F</w:t>
            </w:r>
          </w:p>
        </w:tc>
        <w:tc>
          <w:tcPr>
            <w:tcW w:w="4868" w:type="dxa"/>
            <w:shd w:val="solid" w:color="FFFFFF" w:fill="auto"/>
          </w:tcPr>
          <w:p w14:paraId="219B7D3F" w14:textId="027A1958" w:rsidR="002A69B1" w:rsidRDefault="00DE6766" w:rsidP="00125DF7">
            <w:pPr>
              <w:pStyle w:val="TAL"/>
              <w:tabs>
                <w:tab w:val="left" w:pos="840"/>
              </w:tabs>
              <w:rPr>
                <w:rFonts w:cs="Arial"/>
                <w:sz w:val="16"/>
                <w:szCs w:val="16"/>
              </w:rPr>
            </w:pPr>
            <w:r w:rsidRPr="00DE6766">
              <w:rPr>
                <w:rFonts w:cs="Arial"/>
                <w:sz w:val="16"/>
                <w:szCs w:val="16"/>
              </w:rPr>
              <w:t>Rel-18 CR 28.111 Probable Cause codes</w:t>
            </w:r>
          </w:p>
        </w:tc>
        <w:tc>
          <w:tcPr>
            <w:tcW w:w="708" w:type="dxa"/>
            <w:shd w:val="solid" w:color="FFFFFF" w:fill="auto"/>
          </w:tcPr>
          <w:p w14:paraId="652096E0" w14:textId="5DD01B72" w:rsidR="002A69B1" w:rsidRDefault="002A69B1" w:rsidP="00125DF7">
            <w:pPr>
              <w:pStyle w:val="TAC"/>
              <w:rPr>
                <w:rFonts w:cs="Arial"/>
                <w:sz w:val="16"/>
                <w:szCs w:val="16"/>
              </w:rPr>
            </w:pPr>
            <w:r>
              <w:rPr>
                <w:rFonts w:cs="Arial"/>
                <w:sz w:val="16"/>
                <w:szCs w:val="16"/>
              </w:rPr>
              <w:t>18.6.0</w:t>
            </w:r>
          </w:p>
        </w:tc>
      </w:tr>
      <w:tr w:rsidR="0023591D" w:rsidRPr="008227B8" w14:paraId="02E18FD7" w14:textId="77777777" w:rsidTr="001F2658">
        <w:trPr>
          <w:ins w:id="1109" w:author="MCC" w:date="2026-01-05T10:11:00Z"/>
        </w:trPr>
        <w:tc>
          <w:tcPr>
            <w:tcW w:w="800" w:type="dxa"/>
            <w:shd w:val="solid" w:color="FFFFFF" w:fill="auto"/>
          </w:tcPr>
          <w:p w14:paraId="5B42A53B" w14:textId="2E9FC59B" w:rsidR="0023591D" w:rsidRDefault="0023591D" w:rsidP="0023591D">
            <w:pPr>
              <w:pStyle w:val="TAC"/>
              <w:rPr>
                <w:ins w:id="1110" w:author="MCC" w:date="2026-01-05T10:11:00Z" w16du:dateUtc="2026-01-05T09:11:00Z"/>
                <w:rFonts w:cs="Arial"/>
                <w:sz w:val="16"/>
                <w:szCs w:val="16"/>
              </w:rPr>
            </w:pPr>
            <w:ins w:id="1111" w:author="MCC" w:date="2026-01-05T12:14:00Z" w16du:dateUtc="2026-01-05T11:14:00Z">
              <w:r>
                <w:rPr>
                  <w:rFonts w:cs="Arial"/>
                  <w:sz w:val="16"/>
                  <w:szCs w:val="16"/>
                </w:rPr>
                <w:t>2025-12</w:t>
              </w:r>
            </w:ins>
          </w:p>
        </w:tc>
        <w:tc>
          <w:tcPr>
            <w:tcW w:w="800" w:type="dxa"/>
            <w:shd w:val="solid" w:color="FFFFFF" w:fill="auto"/>
          </w:tcPr>
          <w:p w14:paraId="26C99DC7" w14:textId="5A7BF1D5" w:rsidR="0023591D" w:rsidRDefault="0023591D" w:rsidP="0023591D">
            <w:pPr>
              <w:pStyle w:val="TAC"/>
              <w:rPr>
                <w:ins w:id="1112" w:author="MCC" w:date="2026-01-05T10:11:00Z" w16du:dateUtc="2026-01-05T09:11:00Z"/>
                <w:rFonts w:cs="Arial"/>
                <w:sz w:val="16"/>
                <w:szCs w:val="16"/>
              </w:rPr>
            </w:pPr>
            <w:ins w:id="1113" w:author="MCC" w:date="2026-01-05T12:14:00Z" w16du:dateUtc="2026-01-05T11:14:00Z">
              <w:r>
                <w:rPr>
                  <w:rFonts w:cs="Arial"/>
                  <w:sz w:val="16"/>
                  <w:szCs w:val="16"/>
                </w:rPr>
                <w:t>SA#110</w:t>
              </w:r>
            </w:ins>
          </w:p>
        </w:tc>
        <w:tc>
          <w:tcPr>
            <w:tcW w:w="1094" w:type="dxa"/>
            <w:shd w:val="solid" w:color="FFFFFF" w:fill="auto"/>
          </w:tcPr>
          <w:p w14:paraId="1FB6B0DD" w14:textId="7CF90750" w:rsidR="0023591D" w:rsidRPr="00DE6766" w:rsidRDefault="0023591D" w:rsidP="0023591D">
            <w:pPr>
              <w:pStyle w:val="TAC"/>
              <w:rPr>
                <w:ins w:id="1114" w:author="MCC" w:date="2026-01-05T10:11:00Z" w16du:dateUtc="2026-01-05T09:11:00Z"/>
                <w:rFonts w:cs="Arial"/>
                <w:sz w:val="16"/>
                <w:szCs w:val="16"/>
              </w:rPr>
            </w:pPr>
            <w:ins w:id="1115" w:author="MCC" w:date="2026-01-05T12:14:00Z" w16du:dateUtc="2026-01-05T11:14:00Z">
              <w:r>
                <w:rPr>
                  <w:rFonts w:cs="Arial"/>
                  <w:sz w:val="16"/>
                  <w:szCs w:val="16"/>
                </w:rPr>
                <w:t>SP-251380</w:t>
              </w:r>
            </w:ins>
          </w:p>
        </w:tc>
        <w:tc>
          <w:tcPr>
            <w:tcW w:w="519" w:type="dxa"/>
            <w:shd w:val="solid" w:color="FFFFFF" w:fill="auto"/>
          </w:tcPr>
          <w:p w14:paraId="3EABD265" w14:textId="585F6D6C" w:rsidR="0023591D" w:rsidRPr="00DE6766" w:rsidRDefault="0023591D" w:rsidP="0023591D">
            <w:pPr>
              <w:pStyle w:val="TAL"/>
              <w:rPr>
                <w:ins w:id="1116" w:author="MCC" w:date="2026-01-05T10:11:00Z" w16du:dateUtc="2026-01-05T09:11:00Z"/>
                <w:rFonts w:cs="Arial"/>
                <w:sz w:val="16"/>
                <w:szCs w:val="16"/>
              </w:rPr>
            </w:pPr>
            <w:ins w:id="1117" w:author="MCC" w:date="2026-01-05T12:14:00Z" w16du:dateUtc="2026-01-05T11:14:00Z">
              <w:r>
                <w:rPr>
                  <w:rFonts w:cs="Arial"/>
                  <w:sz w:val="16"/>
                  <w:szCs w:val="16"/>
                </w:rPr>
                <w:t>0056</w:t>
              </w:r>
            </w:ins>
          </w:p>
        </w:tc>
        <w:tc>
          <w:tcPr>
            <w:tcW w:w="425" w:type="dxa"/>
            <w:shd w:val="solid" w:color="FFFFFF" w:fill="auto"/>
          </w:tcPr>
          <w:p w14:paraId="60B34ACD" w14:textId="403FF401" w:rsidR="0023591D" w:rsidRDefault="005C0C3D" w:rsidP="0023591D">
            <w:pPr>
              <w:pStyle w:val="TAR"/>
              <w:jc w:val="center"/>
              <w:rPr>
                <w:ins w:id="1118" w:author="MCC" w:date="2026-01-05T10:11:00Z" w16du:dateUtc="2026-01-05T09:11:00Z"/>
                <w:rFonts w:cs="Arial"/>
                <w:sz w:val="16"/>
                <w:szCs w:val="16"/>
              </w:rPr>
            </w:pPr>
            <w:ins w:id="1119" w:author="MCC" w:date="2026-01-05T12:14:00Z" w16du:dateUtc="2026-01-05T11:14:00Z">
              <w:r>
                <w:rPr>
                  <w:rFonts w:cs="Arial"/>
                  <w:sz w:val="16"/>
                  <w:szCs w:val="16"/>
                </w:rPr>
                <w:t>-</w:t>
              </w:r>
            </w:ins>
          </w:p>
        </w:tc>
        <w:tc>
          <w:tcPr>
            <w:tcW w:w="425" w:type="dxa"/>
            <w:shd w:val="solid" w:color="FFFFFF" w:fill="auto"/>
          </w:tcPr>
          <w:p w14:paraId="594979B5" w14:textId="37D3571B" w:rsidR="0023591D" w:rsidRDefault="0023591D" w:rsidP="0023591D">
            <w:pPr>
              <w:pStyle w:val="TAC"/>
              <w:rPr>
                <w:ins w:id="1120" w:author="MCC" w:date="2026-01-05T10:11:00Z" w16du:dateUtc="2026-01-05T09:11:00Z"/>
                <w:rFonts w:cs="Arial"/>
                <w:sz w:val="16"/>
                <w:szCs w:val="16"/>
              </w:rPr>
            </w:pPr>
            <w:ins w:id="1121" w:author="MCC" w:date="2026-01-05T12:14:00Z" w16du:dateUtc="2026-01-05T11:14:00Z">
              <w:r>
                <w:rPr>
                  <w:rFonts w:cs="Arial"/>
                  <w:sz w:val="16"/>
                  <w:szCs w:val="16"/>
                </w:rPr>
                <w:t>F</w:t>
              </w:r>
            </w:ins>
          </w:p>
        </w:tc>
        <w:tc>
          <w:tcPr>
            <w:tcW w:w="4868" w:type="dxa"/>
            <w:shd w:val="solid" w:color="FFFFFF" w:fill="auto"/>
          </w:tcPr>
          <w:p w14:paraId="72CEE96C" w14:textId="38A1E445" w:rsidR="0023591D" w:rsidRPr="00DE6766" w:rsidRDefault="0023591D" w:rsidP="0023591D">
            <w:pPr>
              <w:pStyle w:val="TAL"/>
              <w:tabs>
                <w:tab w:val="left" w:pos="840"/>
              </w:tabs>
              <w:rPr>
                <w:ins w:id="1122" w:author="MCC" w:date="2026-01-05T10:11:00Z" w16du:dateUtc="2026-01-05T09:11:00Z"/>
                <w:rFonts w:cs="Arial"/>
                <w:sz w:val="16"/>
                <w:szCs w:val="16"/>
              </w:rPr>
            </w:pPr>
            <w:ins w:id="1123" w:author="MCC" w:date="2026-01-05T12:14:00Z" w16du:dateUtc="2026-01-05T11:14:00Z">
              <w:r>
                <w:rPr>
                  <w:rFonts w:cs="Arial"/>
                  <w:sz w:val="16"/>
                  <w:szCs w:val="16"/>
                </w:rPr>
                <w:t>Rel-18 CR TS 28.111 YANG corrections</w:t>
              </w:r>
            </w:ins>
          </w:p>
        </w:tc>
        <w:tc>
          <w:tcPr>
            <w:tcW w:w="708" w:type="dxa"/>
            <w:shd w:val="solid" w:color="FFFFFF" w:fill="auto"/>
          </w:tcPr>
          <w:p w14:paraId="06DDB7D1" w14:textId="006B814F" w:rsidR="0023591D" w:rsidRDefault="0023591D" w:rsidP="0023591D">
            <w:pPr>
              <w:pStyle w:val="TAC"/>
              <w:rPr>
                <w:ins w:id="1124" w:author="MCC" w:date="2026-01-05T10:11:00Z" w16du:dateUtc="2026-01-05T09:11:00Z"/>
                <w:rFonts w:cs="Arial"/>
                <w:sz w:val="16"/>
                <w:szCs w:val="16"/>
              </w:rPr>
            </w:pPr>
            <w:ins w:id="1125" w:author="MCC" w:date="2026-01-05T10:11:00Z" w16du:dateUtc="2026-01-05T09:11:00Z">
              <w:r>
                <w:rPr>
                  <w:rFonts w:cs="Arial"/>
                  <w:sz w:val="16"/>
                  <w:szCs w:val="16"/>
                </w:rPr>
                <w:t>18.7.0</w:t>
              </w:r>
            </w:ins>
          </w:p>
        </w:tc>
      </w:tr>
    </w:tbl>
    <w:p w14:paraId="6AE5F0B0" w14:textId="77777777" w:rsidR="00080512" w:rsidRPr="008227B8" w:rsidRDefault="00080512"/>
    <w:sectPr w:rsidR="00080512" w:rsidRPr="008227B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6D02" w14:textId="77777777" w:rsidR="000743BC" w:rsidRDefault="000743BC">
      <w:r>
        <w:separator/>
      </w:r>
    </w:p>
  </w:endnote>
  <w:endnote w:type="continuationSeparator" w:id="0">
    <w:p w14:paraId="078B0531" w14:textId="77777777" w:rsidR="000743BC" w:rsidRDefault="0007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51FF" w14:textId="77777777" w:rsidR="000815A8" w:rsidRPr="000815A8" w:rsidRDefault="000815A8" w:rsidP="000815A8">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53EA" w14:textId="77777777" w:rsidR="000815A8" w:rsidRPr="000815A8" w:rsidRDefault="000815A8" w:rsidP="000815A8">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Pr="000815A8" w:rsidRDefault="00597B11" w:rsidP="000815A8">
    <w:pPr>
      <w:jc w:val="center"/>
      <w:rPr>
        <w:rFonts w:ascii="Arial" w:hAnsi="Arial" w:cs="Arial"/>
        <w:b/>
        <w:i/>
      </w:rPr>
    </w:pPr>
    <w:r w:rsidRPr="000815A8">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80BB" w14:textId="77777777" w:rsidR="000743BC" w:rsidRDefault="000743BC">
      <w:r>
        <w:separator/>
      </w:r>
    </w:p>
  </w:footnote>
  <w:footnote w:type="continuationSeparator" w:id="0">
    <w:p w14:paraId="52831339" w14:textId="77777777" w:rsidR="000743BC" w:rsidRDefault="00074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18D2944" w:rsidR="00597B11" w:rsidRDefault="00597B11">
    <w:pPr>
      <w:framePr w:h="284" w:hRule="exact" w:wrap="around" w:vAnchor="text" w:hAnchor="margin" w:xAlign="right" w:y="1"/>
      <w:rPr>
        <w:rFonts w:ascii="Arial" w:hAnsi="Arial" w:cs="Arial"/>
        <w:b/>
        <w:sz w:val="18"/>
        <w:szCs w:val="18"/>
      </w:rPr>
    </w:pPr>
    <w:r w:rsidRPr="000815A8">
      <w:rPr>
        <w:rFonts w:ascii="Arial" w:hAnsi="Arial" w:cs="Arial"/>
        <w:b/>
        <w:szCs w:val="18"/>
      </w:rPr>
      <w:fldChar w:fldCharType="begin"/>
    </w:r>
    <w:r w:rsidRPr="000815A8">
      <w:rPr>
        <w:rFonts w:ascii="Arial" w:hAnsi="Arial" w:cs="Arial"/>
        <w:b/>
        <w:szCs w:val="18"/>
      </w:rPr>
      <w:instrText xml:space="preserve"> STYLEREF ZA </w:instrText>
    </w:r>
    <w:r w:rsidRPr="000815A8">
      <w:rPr>
        <w:rFonts w:ascii="Arial" w:hAnsi="Arial" w:cs="Arial"/>
        <w:b/>
        <w:szCs w:val="18"/>
      </w:rPr>
      <w:fldChar w:fldCharType="separate"/>
    </w:r>
    <w:r w:rsidR="009E4CE1">
      <w:rPr>
        <w:rFonts w:ascii="Arial" w:hAnsi="Arial" w:cs="Arial"/>
        <w:b/>
        <w:noProof/>
        <w:szCs w:val="18"/>
      </w:rPr>
      <w:t>3GPP TS 28.111 V18.76.0 (2025-1209)</w:t>
    </w:r>
    <w:r w:rsidRPr="000815A8">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0815A8">
      <w:rPr>
        <w:rFonts w:ascii="Arial" w:hAnsi="Arial" w:cs="Arial"/>
        <w:b/>
        <w:szCs w:val="18"/>
      </w:rPr>
      <w:fldChar w:fldCharType="begin"/>
    </w:r>
    <w:r w:rsidRPr="000815A8">
      <w:rPr>
        <w:rFonts w:ascii="Arial" w:hAnsi="Arial" w:cs="Arial"/>
        <w:b/>
        <w:szCs w:val="18"/>
      </w:rPr>
      <w:instrText xml:space="preserve"> PAGE </w:instrText>
    </w:r>
    <w:r w:rsidRPr="000815A8">
      <w:rPr>
        <w:rFonts w:ascii="Arial" w:hAnsi="Arial" w:cs="Arial"/>
        <w:b/>
        <w:szCs w:val="18"/>
      </w:rPr>
      <w:fldChar w:fldCharType="separate"/>
    </w:r>
    <w:r w:rsidRPr="000815A8">
      <w:rPr>
        <w:rFonts w:ascii="Arial" w:hAnsi="Arial" w:cs="Arial"/>
        <w:b/>
        <w:noProof/>
        <w:szCs w:val="18"/>
      </w:rPr>
      <w:t>14</w:t>
    </w:r>
    <w:r w:rsidRPr="000815A8">
      <w:rPr>
        <w:rFonts w:ascii="Arial" w:hAnsi="Arial" w:cs="Arial"/>
        <w:b/>
        <w:szCs w:val="18"/>
      </w:rPr>
      <w:fldChar w:fldCharType="end"/>
    </w:r>
  </w:p>
  <w:p w14:paraId="13C538E8" w14:textId="23364342" w:rsidR="00597B11" w:rsidRDefault="00597B11">
    <w:pPr>
      <w:framePr w:h="284" w:hRule="exact" w:wrap="around" w:vAnchor="text" w:hAnchor="margin" w:y="7"/>
      <w:rPr>
        <w:rFonts w:ascii="Arial" w:hAnsi="Arial" w:cs="Arial"/>
        <w:b/>
        <w:sz w:val="18"/>
        <w:szCs w:val="18"/>
      </w:rPr>
    </w:pPr>
    <w:r w:rsidRPr="000815A8">
      <w:rPr>
        <w:rFonts w:ascii="Arial" w:hAnsi="Arial" w:cs="Arial"/>
        <w:b/>
        <w:szCs w:val="18"/>
      </w:rPr>
      <w:fldChar w:fldCharType="begin"/>
    </w:r>
    <w:r w:rsidRPr="000815A8">
      <w:rPr>
        <w:rFonts w:ascii="Arial" w:hAnsi="Arial" w:cs="Arial"/>
        <w:b/>
        <w:szCs w:val="18"/>
      </w:rPr>
      <w:instrText xml:space="preserve"> STYLEREF ZGSM </w:instrText>
    </w:r>
    <w:r w:rsidRPr="000815A8">
      <w:rPr>
        <w:rFonts w:ascii="Arial" w:hAnsi="Arial" w:cs="Arial"/>
        <w:b/>
        <w:szCs w:val="18"/>
      </w:rPr>
      <w:fldChar w:fldCharType="separate"/>
    </w:r>
    <w:r w:rsidR="009E4CE1">
      <w:rPr>
        <w:rFonts w:ascii="Arial" w:hAnsi="Arial" w:cs="Arial"/>
        <w:b/>
        <w:noProof/>
        <w:szCs w:val="18"/>
      </w:rPr>
      <w:t>Release 18</w:t>
    </w:r>
    <w:r w:rsidRPr="000815A8">
      <w:rPr>
        <w:rFonts w:ascii="Arial" w:hAnsi="Arial" w:cs="Arial"/>
        <w:b/>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283B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0A9F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AC2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5A27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402F9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14EE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582E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76A0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4442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14DB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2476C"/>
    <w:multiLevelType w:val="hybridMultilevel"/>
    <w:tmpl w:val="A214444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1" w15:restartNumberingAfterBreak="0">
    <w:nsid w:val="0FA71ADA"/>
    <w:multiLevelType w:val="singleLevel"/>
    <w:tmpl w:val="AE44EC3E"/>
    <w:lvl w:ilvl="0">
      <w:start w:val="1"/>
      <w:numFmt w:val="decimal"/>
      <w:lvlText w:val="%1."/>
      <w:lvlJc w:val="left"/>
      <w:pPr>
        <w:tabs>
          <w:tab w:val="num" w:pos="360"/>
        </w:tabs>
        <w:ind w:left="360" w:hanging="360"/>
      </w:pPr>
      <w:rPr>
        <w:rFonts w:hint="default"/>
      </w:rPr>
    </w:lvl>
  </w:abstractNum>
  <w:abstractNum w:abstractNumId="12"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A22F7C"/>
    <w:multiLevelType w:val="hybridMultilevel"/>
    <w:tmpl w:val="A57289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4BDC7048"/>
    <w:multiLevelType w:val="hybridMultilevel"/>
    <w:tmpl w:val="945AA55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9"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2" w15:restartNumberingAfterBreak="0">
    <w:nsid w:val="76E6166E"/>
    <w:multiLevelType w:val="hybridMultilevel"/>
    <w:tmpl w:val="4C302C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Wingdings" w:hAnsi="Wingding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23157312">
    <w:abstractNumId w:val="9"/>
  </w:num>
  <w:num w:numId="2" w16cid:durableId="43524868">
    <w:abstractNumId w:val="7"/>
  </w:num>
  <w:num w:numId="3" w16cid:durableId="821769981">
    <w:abstractNumId w:val="6"/>
  </w:num>
  <w:num w:numId="4" w16cid:durableId="1883050745">
    <w:abstractNumId w:val="5"/>
  </w:num>
  <w:num w:numId="5" w16cid:durableId="1779638277">
    <w:abstractNumId w:val="4"/>
  </w:num>
  <w:num w:numId="6" w16cid:durableId="935746247">
    <w:abstractNumId w:val="8"/>
  </w:num>
  <w:num w:numId="7" w16cid:durableId="838883817">
    <w:abstractNumId w:val="3"/>
  </w:num>
  <w:num w:numId="8" w16cid:durableId="779569163">
    <w:abstractNumId w:val="2"/>
  </w:num>
  <w:num w:numId="9" w16cid:durableId="2088766463">
    <w:abstractNumId w:val="1"/>
  </w:num>
  <w:num w:numId="10" w16cid:durableId="2110345024">
    <w:abstractNumId w:val="0"/>
  </w:num>
  <w:num w:numId="11" w16cid:durableId="737019832">
    <w:abstractNumId w:val="14"/>
  </w:num>
  <w:num w:numId="12" w16cid:durableId="731779654">
    <w:abstractNumId w:val="11"/>
  </w:num>
  <w:num w:numId="13" w16cid:durableId="688023414">
    <w:abstractNumId w:val="17"/>
  </w:num>
  <w:num w:numId="14" w16cid:durableId="2143421100">
    <w:abstractNumId w:val="20"/>
  </w:num>
  <w:num w:numId="15" w16cid:durableId="1951469043">
    <w:abstractNumId w:val="24"/>
  </w:num>
  <w:num w:numId="16" w16cid:durableId="1881090547">
    <w:abstractNumId w:val="21"/>
  </w:num>
  <w:num w:numId="17" w16cid:durableId="310063619">
    <w:abstractNumId w:val="16"/>
  </w:num>
  <w:num w:numId="18" w16cid:durableId="1046948727">
    <w:abstractNumId w:val="23"/>
  </w:num>
  <w:num w:numId="19" w16cid:durableId="723600807">
    <w:abstractNumId w:val="12"/>
  </w:num>
  <w:num w:numId="20" w16cid:durableId="343940520">
    <w:abstractNumId w:val="15"/>
  </w:num>
  <w:num w:numId="21" w16cid:durableId="1584755828">
    <w:abstractNumId w:val="19"/>
  </w:num>
  <w:num w:numId="22" w16cid:durableId="108428011">
    <w:abstractNumId w:val="25"/>
  </w:num>
  <w:num w:numId="23" w16cid:durableId="1205370055">
    <w:abstractNumId w:val="10"/>
  </w:num>
  <w:num w:numId="24" w16cid:durableId="1044216316">
    <w:abstractNumId w:val="22"/>
  </w:num>
  <w:num w:numId="25" w16cid:durableId="1325282348">
    <w:abstractNumId w:val="13"/>
  </w:num>
  <w:num w:numId="26" w16cid:durableId="657465141">
    <w:abstractNumId w:val="18"/>
  </w:num>
  <w:num w:numId="27" w16cid:durableId="1553880099">
    <w:abstractNumId w:val="8"/>
  </w:num>
  <w:num w:numId="28" w16cid:durableId="753865887">
    <w:abstractNumId w:val="3"/>
  </w:num>
  <w:num w:numId="29" w16cid:durableId="189494785">
    <w:abstractNumId w:val="2"/>
  </w:num>
  <w:num w:numId="30" w16cid:durableId="358554557">
    <w:abstractNumId w:val="1"/>
  </w:num>
  <w:num w:numId="31" w16cid:durableId="1122312290">
    <w:abstractNumId w:val="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56">
    <w15:presenceInfo w15:providerId="None" w15:userId="CR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DAyMDA0N7YwNLBQ0lEKTi0uzszPAykwNK4FAN1snqgtAAAA"/>
  </w:docVars>
  <w:rsids>
    <w:rsidRoot w:val="004E213A"/>
    <w:rsid w:val="00000E6F"/>
    <w:rsid w:val="00005945"/>
    <w:rsid w:val="00016F9D"/>
    <w:rsid w:val="00033397"/>
    <w:rsid w:val="0003569D"/>
    <w:rsid w:val="00040095"/>
    <w:rsid w:val="00042625"/>
    <w:rsid w:val="00045010"/>
    <w:rsid w:val="00051834"/>
    <w:rsid w:val="00054004"/>
    <w:rsid w:val="00054A22"/>
    <w:rsid w:val="00057AC8"/>
    <w:rsid w:val="00062023"/>
    <w:rsid w:val="000655A6"/>
    <w:rsid w:val="00066724"/>
    <w:rsid w:val="000743BC"/>
    <w:rsid w:val="00080512"/>
    <w:rsid w:val="000815A8"/>
    <w:rsid w:val="0008701B"/>
    <w:rsid w:val="000C47C3"/>
    <w:rsid w:val="000D07BF"/>
    <w:rsid w:val="000D473E"/>
    <w:rsid w:val="000D58AB"/>
    <w:rsid w:val="000D63CC"/>
    <w:rsid w:val="000E009A"/>
    <w:rsid w:val="000E0422"/>
    <w:rsid w:val="000E1E26"/>
    <w:rsid w:val="000E524B"/>
    <w:rsid w:val="001128F1"/>
    <w:rsid w:val="001235C0"/>
    <w:rsid w:val="00125DF7"/>
    <w:rsid w:val="00131146"/>
    <w:rsid w:val="00131D72"/>
    <w:rsid w:val="00133525"/>
    <w:rsid w:val="001346F9"/>
    <w:rsid w:val="00137462"/>
    <w:rsid w:val="00140DFA"/>
    <w:rsid w:val="001419F3"/>
    <w:rsid w:val="00151EDD"/>
    <w:rsid w:val="0015281E"/>
    <w:rsid w:val="00162B09"/>
    <w:rsid w:val="00167916"/>
    <w:rsid w:val="0017102B"/>
    <w:rsid w:val="00175FA0"/>
    <w:rsid w:val="00184F9F"/>
    <w:rsid w:val="001A4C42"/>
    <w:rsid w:val="001A7420"/>
    <w:rsid w:val="001B3C76"/>
    <w:rsid w:val="001B6637"/>
    <w:rsid w:val="001C21C3"/>
    <w:rsid w:val="001C7ECE"/>
    <w:rsid w:val="001D02C2"/>
    <w:rsid w:val="001D49DC"/>
    <w:rsid w:val="001D4C5C"/>
    <w:rsid w:val="001E251A"/>
    <w:rsid w:val="001F0C1D"/>
    <w:rsid w:val="001F1132"/>
    <w:rsid w:val="001F168B"/>
    <w:rsid w:val="001F4192"/>
    <w:rsid w:val="001F5AB8"/>
    <w:rsid w:val="001F7F3A"/>
    <w:rsid w:val="00226093"/>
    <w:rsid w:val="00226928"/>
    <w:rsid w:val="002347A2"/>
    <w:rsid w:val="00234828"/>
    <w:rsid w:val="0023591D"/>
    <w:rsid w:val="00244CDE"/>
    <w:rsid w:val="00253050"/>
    <w:rsid w:val="00257533"/>
    <w:rsid w:val="00257912"/>
    <w:rsid w:val="002675F0"/>
    <w:rsid w:val="002760EE"/>
    <w:rsid w:val="00276574"/>
    <w:rsid w:val="002844DA"/>
    <w:rsid w:val="00290096"/>
    <w:rsid w:val="002A2E34"/>
    <w:rsid w:val="002A69B1"/>
    <w:rsid w:val="002B1DF9"/>
    <w:rsid w:val="002B6147"/>
    <w:rsid w:val="002B6339"/>
    <w:rsid w:val="002C4938"/>
    <w:rsid w:val="002D57AC"/>
    <w:rsid w:val="002E00EE"/>
    <w:rsid w:val="002E0725"/>
    <w:rsid w:val="002E4A8C"/>
    <w:rsid w:val="002E60A1"/>
    <w:rsid w:val="002F011B"/>
    <w:rsid w:val="002F0352"/>
    <w:rsid w:val="003172DC"/>
    <w:rsid w:val="00321623"/>
    <w:rsid w:val="00324A5A"/>
    <w:rsid w:val="003330A3"/>
    <w:rsid w:val="003371F5"/>
    <w:rsid w:val="0034665C"/>
    <w:rsid w:val="0035462D"/>
    <w:rsid w:val="00354CA1"/>
    <w:rsid w:val="00354D8D"/>
    <w:rsid w:val="00356555"/>
    <w:rsid w:val="00356A4B"/>
    <w:rsid w:val="00372977"/>
    <w:rsid w:val="003765B8"/>
    <w:rsid w:val="003B1ACC"/>
    <w:rsid w:val="003B5FFA"/>
    <w:rsid w:val="003C026D"/>
    <w:rsid w:val="003C1177"/>
    <w:rsid w:val="003C2F69"/>
    <w:rsid w:val="003C3971"/>
    <w:rsid w:val="003D271A"/>
    <w:rsid w:val="003D763A"/>
    <w:rsid w:val="003E4393"/>
    <w:rsid w:val="00401E5B"/>
    <w:rsid w:val="00402E0B"/>
    <w:rsid w:val="004128FA"/>
    <w:rsid w:val="0042145C"/>
    <w:rsid w:val="00421EA9"/>
    <w:rsid w:val="00423334"/>
    <w:rsid w:val="004250E7"/>
    <w:rsid w:val="00425529"/>
    <w:rsid w:val="00432A8E"/>
    <w:rsid w:val="00432BCE"/>
    <w:rsid w:val="004345EC"/>
    <w:rsid w:val="00436A4F"/>
    <w:rsid w:val="00436C5E"/>
    <w:rsid w:val="00451419"/>
    <w:rsid w:val="00456CC7"/>
    <w:rsid w:val="00457B0E"/>
    <w:rsid w:val="00465515"/>
    <w:rsid w:val="00470F6F"/>
    <w:rsid w:val="00471E39"/>
    <w:rsid w:val="00485627"/>
    <w:rsid w:val="0049751D"/>
    <w:rsid w:val="004A23AF"/>
    <w:rsid w:val="004A35B2"/>
    <w:rsid w:val="004B0410"/>
    <w:rsid w:val="004B1656"/>
    <w:rsid w:val="004C30AC"/>
    <w:rsid w:val="004D3578"/>
    <w:rsid w:val="004D3DEC"/>
    <w:rsid w:val="004E213A"/>
    <w:rsid w:val="004F04C2"/>
    <w:rsid w:val="004F0988"/>
    <w:rsid w:val="004F1C23"/>
    <w:rsid w:val="004F1DEE"/>
    <w:rsid w:val="004F3340"/>
    <w:rsid w:val="00506799"/>
    <w:rsid w:val="00506F24"/>
    <w:rsid w:val="00510122"/>
    <w:rsid w:val="005112B8"/>
    <w:rsid w:val="0052168A"/>
    <w:rsid w:val="0053388B"/>
    <w:rsid w:val="00535773"/>
    <w:rsid w:val="00543E6C"/>
    <w:rsid w:val="00550B19"/>
    <w:rsid w:val="0056066E"/>
    <w:rsid w:val="00565087"/>
    <w:rsid w:val="00571AAB"/>
    <w:rsid w:val="00590D54"/>
    <w:rsid w:val="00595EE9"/>
    <w:rsid w:val="00597B11"/>
    <w:rsid w:val="005C0C3D"/>
    <w:rsid w:val="005C4C32"/>
    <w:rsid w:val="005C5ACD"/>
    <w:rsid w:val="005D2E01"/>
    <w:rsid w:val="005D6DD8"/>
    <w:rsid w:val="005D7526"/>
    <w:rsid w:val="005E4BB2"/>
    <w:rsid w:val="005F2130"/>
    <w:rsid w:val="005F788A"/>
    <w:rsid w:val="005F7E83"/>
    <w:rsid w:val="00602AEA"/>
    <w:rsid w:val="00614FDF"/>
    <w:rsid w:val="006230CB"/>
    <w:rsid w:val="00625E39"/>
    <w:rsid w:val="0062686A"/>
    <w:rsid w:val="00626FE2"/>
    <w:rsid w:val="00631C8C"/>
    <w:rsid w:val="0063543D"/>
    <w:rsid w:val="00635BAF"/>
    <w:rsid w:val="00643C99"/>
    <w:rsid w:val="00647114"/>
    <w:rsid w:val="00652A84"/>
    <w:rsid w:val="00663732"/>
    <w:rsid w:val="00673B2D"/>
    <w:rsid w:val="00687862"/>
    <w:rsid w:val="00690717"/>
    <w:rsid w:val="006912E9"/>
    <w:rsid w:val="006928EC"/>
    <w:rsid w:val="006A01B0"/>
    <w:rsid w:val="006A323F"/>
    <w:rsid w:val="006B30D0"/>
    <w:rsid w:val="006C10D6"/>
    <w:rsid w:val="006C3D95"/>
    <w:rsid w:val="006E5C86"/>
    <w:rsid w:val="006E7453"/>
    <w:rsid w:val="00701116"/>
    <w:rsid w:val="007024A8"/>
    <w:rsid w:val="00705A30"/>
    <w:rsid w:val="007116DA"/>
    <w:rsid w:val="0071174C"/>
    <w:rsid w:val="0071279E"/>
    <w:rsid w:val="00713C44"/>
    <w:rsid w:val="00724218"/>
    <w:rsid w:val="00734A5B"/>
    <w:rsid w:val="0074026F"/>
    <w:rsid w:val="007429F6"/>
    <w:rsid w:val="0074440A"/>
    <w:rsid w:val="00744E76"/>
    <w:rsid w:val="00750128"/>
    <w:rsid w:val="00754E72"/>
    <w:rsid w:val="0075519E"/>
    <w:rsid w:val="00760ED2"/>
    <w:rsid w:val="00761881"/>
    <w:rsid w:val="00762EC2"/>
    <w:rsid w:val="00765EA3"/>
    <w:rsid w:val="00774938"/>
    <w:rsid w:val="00774DA4"/>
    <w:rsid w:val="007779F4"/>
    <w:rsid w:val="00781F0F"/>
    <w:rsid w:val="00787F85"/>
    <w:rsid w:val="007907C8"/>
    <w:rsid w:val="007A48BF"/>
    <w:rsid w:val="007B600E"/>
    <w:rsid w:val="007B6138"/>
    <w:rsid w:val="007C66DD"/>
    <w:rsid w:val="007D215E"/>
    <w:rsid w:val="007D41D9"/>
    <w:rsid w:val="007D771F"/>
    <w:rsid w:val="007E277E"/>
    <w:rsid w:val="007E3E67"/>
    <w:rsid w:val="007E792D"/>
    <w:rsid w:val="007F0F4A"/>
    <w:rsid w:val="00802623"/>
    <w:rsid w:val="0080274D"/>
    <w:rsid w:val="008028A4"/>
    <w:rsid w:val="008118C1"/>
    <w:rsid w:val="00814596"/>
    <w:rsid w:val="008227B8"/>
    <w:rsid w:val="00830747"/>
    <w:rsid w:val="00833471"/>
    <w:rsid w:val="008375E5"/>
    <w:rsid w:val="0085333E"/>
    <w:rsid w:val="00853585"/>
    <w:rsid w:val="00856A5B"/>
    <w:rsid w:val="008609E5"/>
    <w:rsid w:val="008768CA"/>
    <w:rsid w:val="008B19C5"/>
    <w:rsid w:val="008C384C"/>
    <w:rsid w:val="008D149B"/>
    <w:rsid w:val="008D51EA"/>
    <w:rsid w:val="008E2D68"/>
    <w:rsid w:val="008E6756"/>
    <w:rsid w:val="008E71C5"/>
    <w:rsid w:val="008F0492"/>
    <w:rsid w:val="009021A7"/>
    <w:rsid w:val="0090271F"/>
    <w:rsid w:val="00902E23"/>
    <w:rsid w:val="009114D7"/>
    <w:rsid w:val="00912656"/>
    <w:rsid w:val="0091348E"/>
    <w:rsid w:val="00917CCB"/>
    <w:rsid w:val="00931D65"/>
    <w:rsid w:val="00932D06"/>
    <w:rsid w:val="00933FB0"/>
    <w:rsid w:val="00937911"/>
    <w:rsid w:val="00942EC2"/>
    <w:rsid w:val="0094637D"/>
    <w:rsid w:val="00950AB7"/>
    <w:rsid w:val="00955CBC"/>
    <w:rsid w:val="009632B0"/>
    <w:rsid w:val="009642A4"/>
    <w:rsid w:val="009852ED"/>
    <w:rsid w:val="009942D2"/>
    <w:rsid w:val="00994B19"/>
    <w:rsid w:val="009B2363"/>
    <w:rsid w:val="009C6529"/>
    <w:rsid w:val="009C7B47"/>
    <w:rsid w:val="009D4A28"/>
    <w:rsid w:val="009E4CE1"/>
    <w:rsid w:val="009F37B7"/>
    <w:rsid w:val="00A017E7"/>
    <w:rsid w:val="00A10F02"/>
    <w:rsid w:val="00A15784"/>
    <w:rsid w:val="00A164B4"/>
    <w:rsid w:val="00A2208E"/>
    <w:rsid w:val="00A26956"/>
    <w:rsid w:val="00A27486"/>
    <w:rsid w:val="00A310D3"/>
    <w:rsid w:val="00A44B56"/>
    <w:rsid w:val="00A53724"/>
    <w:rsid w:val="00A553F1"/>
    <w:rsid w:val="00A56066"/>
    <w:rsid w:val="00A579AA"/>
    <w:rsid w:val="00A712F8"/>
    <w:rsid w:val="00A73129"/>
    <w:rsid w:val="00A82346"/>
    <w:rsid w:val="00A84096"/>
    <w:rsid w:val="00A91142"/>
    <w:rsid w:val="00A92BA1"/>
    <w:rsid w:val="00A943E5"/>
    <w:rsid w:val="00A94F0F"/>
    <w:rsid w:val="00A9570B"/>
    <w:rsid w:val="00A95A32"/>
    <w:rsid w:val="00AB1256"/>
    <w:rsid w:val="00AB1570"/>
    <w:rsid w:val="00AB2E30"/>
    <w:rsid w:val="00AB4A5D"/>
    <w:rsid w:val="00AB5318"/>
    <w:rsid w:val="00AC608D"/>
    <w:rsid w:val="00AC6BC6"/>
    <w:rsid w:val="00AD50C5"/>
    <w:rsid w:val="00AE106D"/>
    <w:rsid w:val="00AE2EC2"/>
    <w:rsid w:val="00AE65E2"/>
    <w:rsid w:val="00AF1460"/>
    <w:rsid w:val="00B05C55"/>
    <w:rsid w:val="00B105CA"/>
    <w:rsid w:val="00B140BC"/>
    <w:rsid w:val="00B15449"/>
    <w:rsid w:val="00B23315"/>
    <w:rsid w:val="00B33D9B"/>
    <w:rsid w:val="00B539D0"/>
    <w:rsid w:val="00B66EA9"/>
    <w:rsid w:val="00B77595"/>
    <w:rsid w:val="00B80EB7"/>
    <w:rsid w:val="00B9063B"/>
    <w:rsid w:val="00B92BC4"/>
    <w:rsid w:val="00B93086"/>
    <w:rsid w:val="00BA039E"/>
    <w:rsid w:val="00BA19ED"/>
    <w:rsid w:val="00BA4B8D"/>
    <w:rsid w:val="00BB77ED"/>
    <w:rsid w:val="00BC0F7D"/>
    <w:rsid w:val="00BD3FCC"/>
    <w:rsid w:val="00BD7D31"/>
    <w:rsid w:val="00BE3255"/>
    <w:rsid w:val="00BF128E"/>
    <w:rsid w:val="00BF52E2"/>
    <w:rsid w:val="00C00E12"/>
    <w:rsid w:val="00C03387"/>
    <w:rsid w:val="00C074DD"/>
    <w:rsid w:val="00C11926"/>
    <w:rsid w:val="00C13345"/>
    <w:rsid w:val="00C1496A"/>
    <w:rsid w:val="00C2659D"/>
    <w:rsid w:val="00C33079"/>
    <w:rsid w:val="00C33376"/>
    <w:rsid w:val="00C344F1"/>
    <w:rsid w:val="00C41DE6"/>
    <w:rsid w:val="00C45231"/>
    <w:rsid w:val="00C50D75"/>
    <w:rsid w:val="00C551FF"/>
    <w:rsid w:val="00C621FB"/>
    <w:rsid w:val="00C6652F"/>
    <w:rsid w:val="00C72833"/>
    <w:rsid w:val="00C7595D"/>
    <w:rsid w:val="00C76E32"/>
    <w:rsid w:val="00C77DBA"/>
    <w:rsid w:val="00C80F1D"/>
    <w:rsid w:val="00C826AA"/>
    <w:rsid w:val="00C82776"/>
    <w:rsid w:val="00C91962"/>
    <w:rsid w:val="00C93F40"/>
    <w:rsid w:val="00CA0B37"/>
    <w:rsid w:val="00CA3D0C"/>
    <w:rsid w:val="00CB5D7C"/>
    <w:rsid w:val="00CC3AA2"/>
    <w:rsid w:val="00CC48F8"/>
    <w:rsid w:val="00CD10C8"/>
    <w:rsid w:val="00CD5047"/>
    <w:rsid w:val="00CE4A5E"/>
    <w:rsid w:val="00CF4712"/>
    <w:rsid w:val="00D1243F"/>
    <w:rsid w:val="00D259BE"/>
    <w:rsid w:val="00D27786"/>
    <w:rsid w:val="00D31EC7"/>
    <w:rsid w:val="00D42C3A"/>
    <w:rsid w:val="00D4614F"/>
    <w:rsid w:val="00D57972"/>
    <w:rsid w:val="00D675A9"/>
    <w:rsid w:val="00D72905"/>
    <w:rsid w:val="00D738D6"/>
    <w:rsid w:val="00D755EB"/>
    <w:rsid w:val="00D76048"/>
    <w:rsid w:val="00D8058C"/>
    <w:rsid w:val="00D81585"/>
    <w:rsid w:val="00D82E6F"/>
    <w:rsid w:val="00D87E00"/>
    <w:rsid w:val="00D9134D"/>
    <w:rsid w:val="00DA06E0"/>
    <w:rsid w:val="00DA7732"/>
    <w:rsid w:val="00DA7A03"/>
    <w:rsid w:val="00DB1818"/>
    <w:rsid w:val="00DC2FB4"/>
    <w:rsid w:val="00DC309B"/>
    <w:rsid w:val="00DC4DA2"/>
    <w:rsid w:val="00DD4C17"/>
    <w:rsid w:val="00DD74A5"/>
    <w:rsid w:val="00DE5104"/>
    <w:rsid w:val="00DE6766"/>
    <w:rsid w:val="00DF2B1F"/>
    <w:rsid w:val="00DF62CD"/>
    <w:rsid w:val="00E11DCF"/>
    <w:rsid w:val="00E16509"/>
    <w:rsid w:val="00E21095"/>
    <w:rsid w:val="00E30ED1"/>
    <w:rsid w:val="00E366CE"/>
    <w:rsid w:val="00E37614"/>
    <w:rsid w:val="00E404E8"/>
    <w:rsid w:val="00E42094"/>
    <w:rsid w:val="00E44582"/>
    <w:rsid w:val="00E518AF"/>
    <w:rsid w:val="00E56B2D"/>
    <w:rsid w:val="00E63BDB"/>
    <w:rsid w:val="00E64589"/>
    <w:rsid w:val="00E677D7"/>
    <w:rsid w:val="00E70704"/>
    <w:rsid w:val="00E7095C"/>
    <w:rsid w:val="00E709EA"/>
    <w:rsid w:val="00E7447D"/>
    <w:rsid w:val="00E76ED0"/>
    <w:rsid w:val="00E77645"/>
    <w:rsid w:val="00E8303C"/>
    <w:rsid w:val="00E87E79"/>
    <w:rsid w:val="00EA15B0"/>
    <w:rsid w:val="00EA5EA7"/>
    <w:rsid w:val="00EC4A25"/>
    <w:rsid w:val="00EC51B9"/>
    <w:rsid w:val="00EC5B78"/>
    <w:rsid w:val="00EC605F"/>
    <w:rsid w:val="00ED1BF9"/>
    <w:rsid w:val="00ED5715"/>
    <w:rsid w:val="00EE47F6"/>
    <w:rsid w:val="00EF1452"/>
    <w:rsid w:val="00EF608C"/>
    <w:rsid w:val="00EF6FA1"/>
    <w:rsid w:val="00F025A2"/>
    <w:rsid w:val="00F0392E"/>
    <w:rsid w:val="00F04712"/>
    <w:rsid w:val="00F05D69"/>
    <w:rsid w:val="00F13360"/>
    <w:rsid w:val="00F169A7"/>
    <w:rsid w:val="00F21E4B"/>
    <w:rsid w:val="00F22EC7"/>
    <w:rsid w:val="00F23445"/>
    <w:rsid w:val="00F31370"/>
    <w:rsid w:val="00F325C8"/>
    <w:rsid w:val="00F46609"/>
    <w:rsid w:val="00F57AC1"/>
    <w:rsid w:val="00F60B99"/>
    <w:rsid w:val="00F653B8"/>
    <w:rsid w:val="00F6759F"/>
    <w:rsid w:val="00F9008D"/>
    <w:rsid w:val="00F935BA"/>
    <w:rsid w:val="00F96D7C"/>
    <w:rsid w:val="00FA1266"/>
    <w:rsid w:val="00FA6A57"/>
    <w:rsid w:val="00FB38BF"/>
    <w:rsid w:val="00FB5DF9"/>
    <w:rsid w:val="00FC1192"/>
    <w:rsid w:val="00FC4572"/>
    <w:rsid w:val="00FC5B31"/>
    <w:rsid w:val="00FE3F7D"/>
    <w:rsid w:val="00FF60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iPriority="35" w:unhideWhenUsed="1" w:qFormat="1"/>
    <w:lsdException w:name="annotation reference" w:qFormat="1"/>
    <w:lsdException w:name="macro"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5A8"/>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15A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815A8"/>
    <w:pPr>
      <w:pBdr>
        <w:top w:val="none" w:sz="0" w:space="0" w:color="auto"/>
      </w:pBdr>
      <w:spacing w:before="180"/>
      <w:outlineLvl w:val="1"/>
    </w:pPr>
    <w:rPr>
      <w:sz w:val="32"/>
    </w:rPr>
  </w:style>
  <w:style w:type="paragraph" w:styleId="Heading3">
    <w:name w:val="heading 3"/>
    <w:basedOn w:val="Heading2"/>
    <w:next w:val="Normal"/>
    <w:link w:val="Heading3Char"/>
    <w:qFormat/>
    <w:rsid w:val="000815A8"/>
    <w:pPr>
      <w:spacing w:before="120"/>
      <w:outlineLvl w:val="2"/>
    </w:pPr>
    <w:rPr>
      <w:sz w:val="28"/>
    </w:rPr>
  </w:style>
  <w:style w:type="paragraph" w:styleId="Heading4">
    <w:name w:val="heading 4"/>
    <w:basedOn w:val="Heading3"/>
    <w:next w:val="Normal"/>
    <w:link w:val="Heading4Char"/>
    <w:qFormat/>
    <w:rsid w:val="000815A8"/>
    <w:pPr>
      <w:ind w:left="1418" w:hanging="1418"/>
      <w:outlineLvl w:val="3"/>
    </w:pPr>
    <w:rPr>
      <w:sz w:val="24"/>
    </w:rPr>
  </w:style>
  <w:style w:type="paragraph" w:styleId="Heading5">
    <w:name w:val="heading 5"/>
    <w:basedOn w:val="Heading4"/>
    <w:next w:val="Normal"/>
    <w:qFormat/>
    <w:rsid w:val="000815A8"/>
    <w:pPr>
      <w:ind w:left="1701" w:hanging="1701"/>
      <w:outlineLvl w:val="4"/>
    </w:pPr>
    <w:rPr>
      <w:sz w:val="22"/>
    </w:rPr>
  </w:style>
  <w:style w:type="paragraph" w:styleId="Heading6">
    <w:name w:val="heading 6"/>
    <w:next w:val="Normal"/>
    <w:qFormat/>
    <w:rsid w:val="00F21E4B"/>
    <w:pPr>
      <w:outlineLvl w:val="5"/>
    </w:pPr>
    <w:rPr>
      <w:rFonts w:ascii="Arial" w:hAnsi="Arial"/>
      <w:lang w:eastAsia="en-US"/>
    </w:rPr>
  </w:style>
  <w:style w:type="paragraph" w:styleId="Heading7">
    <w:name w:val="heading 7"/>
    <w:next w:val="Normal"/>
    <w:qFormat/>
    <w:rsid w:val="00F21E4B"/>
    <w:pPr>
      <w:outlineLvl w:val="6"/>
    </w:pPr>
    <w:rPr>
      <w:rFonts w:ascii="Arial" w:hAnsi="Arial"/>
      <w:lang w:eastAsia="en-US"/>
    </w:rPr>
  </w:style>
  <w:style w:type="paragraph" w:styleId="Heading8">
    <w:name w:val="heading 8"/>
    <w:basedOn w:val="Heading1"/>
    <w:next w:val="Normal"/>
    <w:link w:val="Heading8Char"/>
    <w:qFormat/>
    <w:rsid w:val="000815A8"/>
    <w:pPr>
      <w:ind w:left="0" w:firstLine="0"/>
      <w:outlineLvl w:val="7"/>
    </w:pPr>
  </w:style>
  <w:style w:type="paragraph" w:styleId="Heading9">
    <w:name w:val="heading 9"/>
    <w:basedOn w:val="Heading8"/>
    <w:next w:val="Normal"/>
    <w:qFormat/>
    <w:rsid w:val="000815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15A8"/>
    <w:pPr>
      <w:ind w:left="1985" w:hanging="1985"/>
      <w:outlineLvl w:val="9"/>
    </w:pPr>
    <w:rPr>
      <w:sz w:val="20"/>
    </w:rPr>
  </w:style>
  <w:style w:type="paragraph" w:styleId="List">
    <w:name w:val="List"/>
    <w:basedOn w:val="Normal"/>
    <w:rsid w:val="000815A8"/>
    <w:pPr>
      <w:ind w:left="283" w:hanging="283"/>
      <w:contextualSpacing/>
    </w:pPr>
  </w:style>
  <w:style w:type="paragraph" w:styleId="List2">
    <w:name w:val="List 2"/>
    <w:basedOn w:val="Normal"/>
    <w:rsid w:val="000815A8"/>
    <w:pPr>
      <w:ind w:left="566" w:hanging="283"/>
      <w:contextualSpacing/>
    </w:pPr>
  </w:style>
  <w:style w:type="paragraph" w:styleId="TOC1">
    <w:name w:val="toc 1"/>
    <w:uiPriority w:val="39"/>
    <w:rsid w:val="000815A8"/>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15A8"/>
    <w:pPr>
      <w:keepLines/>
      <w:tabs>
        <w:tab w:val="center" w:pos="4536"/>
        <w:tab w:val="right" w:pos="9072"/>
      </w:tabs>
    </w:pPr>
  </w:style>
  <w:style w:type="character" w:customStyle="1" w:styleId="ZGSM">
    <w:name w:val="ZGSM"/>
    <w:rsid w:val="00A712F8"/>
  </w:style>
  <w:style w:type="paragraph" w:styleId="List3">
    <w:name w:val="List 3"/>
    <w:basedOn w:val="Normal"/>
    <w:rsid w:val="000815A8"/>
    <w:pPr>
      <w:ind w:left="849" w:hanging="283"/>
      <w:contextualSpacing/>
    </w:pPr>
  </w:style>
  <w:style w:type="paragraph" w:customStyle="1" w:styleId="ZD">
    <w:name w:val="ZD"/>
    <w:rsid w:val="00A712F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List4">
    <w:name w:val="List 4"/>
    <w:basedOn w:val="Normal"/>
    <w:rsid w:val="000815A8"/>
    <w:pPr>
      <w:ind w:left="1132" w:hanging="283"/>
      <w:contextualSpacing/>
    </w:pPr>
  </w:style>
  <w:style w:type="paragraph" w:styleId="TOC4">
    <w:name w:val="toc 4"/>
    <w:basedOn w:val="TOC3"/>
    <w:uiPriority w:val="39"/>
    <w:rsid w:val="000815A8"/>
    <w:pPr>
      <w:ind w:left="1418" w:hanging="1418"/>
    </w:pPr>
  </w:style>
  <w:style w:type="paragraph" w:styleId="TOC3">
    <w:name w:val="toc 3"/>
    <w:basedOn w:val="TOC2"/>
    <w:uiPriority w:val="39"/>
    <w:rsid w:val="000815A8"/>
    <w:pPr>
      <w:ind w:left="1134" w:hanging="1134"/>
    </w:pPr>
  </w:style>
  <w:style w:type="paragraph" w:styleId="TOC2">
    <w:name w:val="toc 2"/>
    <w:basedOn w:val="TOC1"/>
    <w:uiPriority w:val="39"/>
    <w:rsid w:val="000815A8"/>
    <w:pPr>
      <w:spacing w:before="0"/>
      <w:ind w:left="851" w:hanging="851"/>
    </w:pPr>
    <w:rPr>
      <w:sz w:val="20"/>
    </w:rPr>
  </w:style>
  <w:style w:type="paragraph" w:styleId="List5">
    <w:name w:val="List 5"/>
    <w:basedOn w:val="Normal"/>
    <w:rsid w:val="000815A8"/>
    <w:pPr>
      <w:ind w:left="1415" w:hanging="283"/>
      <w:contextualSpacing/>
    </w:pPr>
  </w:style>
  <w:style w:type="paragraph" w:customStyle="1" w:styleId="TT">
    <w:name w:val="TT"/>
    <w:basedOn w:val="Heading1"/>
    <w:next w:val="Normal"/>
    <w:rsid w:val="00A712F8"/>
    <w:pPr>
      <w:outlineLvl w:val="9"/>
    </w:pPr>
  </w:style>
  <w:style w:type="paragraph" w:customStyle="1" w:styleId="NF">
    <w:name w:val="NF"/>
    <w:basedOn w:val="NO"/>
    <w:rsid w:val="000815A8"/>
    <w:pPr>
      <w:keepNext/>
      <w:spacing w:after="0"/>
    </w:pPr>
    <w:rPr>
      <w:rFonts w:ascii="Arial" w:hAnsi="Arial"/>
      <w:sz w:val="18"/>
    </w:rPr>
  </w:style>
  <w:style w:type="paragraph" w:customStyle="1" w:styleId="NO">
    <w:name w:val="NO"/>
    <w:basedOn w:val="Normal"/>
    <w:link w:val="NOChar"/>
    <w:rsid w:val="000815A8"/>
    <w:pPr>
      <w:keepLines/>
      <w:ind w:left="1135" w:hanging="851"/>
    </w:pPr>
  </w:style>
  <w:style w:type="paragraph" w:customStyle="1" w:styleId="PL">
    <w:name w:val="PL"/>
    <w:link w:val="PLChar"/>
    <w:rsid w:val="000815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15A8"/>
    <w:pPr>
      <w:jc w:val="right"/>
    </w:pPr>
  </w:style>
  <w:style w:type="paragraph" w:customStyle="1" w:styleId="TAL">
    <w:name w:val="TAL"/>
    <w:basedOn w:val="Normal"/>
    <w:link w:val="TALChar"/>
    <w:rsid w:val="000815A8"/>
    <w:pPr>
      <w:keepNext/>
      <w:keepLines/>
      <w:spacing w:after="0"/>
    </w:pPr>
    <w:rPr>
      <w:rFonts w:ascii="Arial" w:hAnsi="Arial"/>
      <w:sz w:val="18"/>
    </w:rPr>
  </w:style>
  <w:style w:type="paragraph" w:customStyle="1" w:styleId="TAH">
    <w:name w:val="TAH"/>
    <w:basedOn w:val="TAC"/>
    <w:link w:val="TAHChar"/>
    <w:rsid w:val="000815A8"/>
    <w:rPr>
      <w:b/>
    </w:rPr>
  </w:style>
  <w:style w:type="paragraph" w:customStyle="1" w:styleId="TAC">
    <w:name w:val="TAC"/>
    <w:basedOn w:val="TAL"/>
    <w:link w:val="TACChar"/>
    <w:rsid w:val="000815A8"/>
    <w:pPr>
      <w:jc w:val="center"/>
    </w:pPr>
  </w:style>
  <w:style w:type="paragraph" w:customStyle="1" w:styleId="LD">
    <w:name w:val="LD"/>
    <w:rsid w:val="000815A8"/>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0815A8"/>
    <w:pPr>
      <w:keepLines/>
      <w:ind w:left="1702" w:hanging="1418"/>
    </w:pPr>
  </w:style>
  <w:style w:type="paragraph" w:customStyle="1" w:styleId="FP">
    <w:name w:val="FP"/>
    <w:basedOn w:val="Normal"/>
    <w:rsid w:val="000815A8"/>
    <w:pPr>
      <w:spacing w:after="0"/>
    </w:pPr>
  </w:style>
  <w:style w:type="paragraph" w:customStyle="1" w:styleId="NW">
    <w:name w:val="NW"/>
    <w:basedOn w:val="NO"/>
    <w:rsid w:val="000815A8"/>
    <w:pPr>
      <w:spacing w:after="0"/>
    </w:pPr>
  </w:style>
  <w:style w:type="paragraph" w:customStyle="1" w:styleId="EW">
    <w:name w:val="EW"/>
    <w:basedOn w:val="EX"/>
    <w:rsid w:val="000815A8"/>
    <w:pPr>
      <w:spacing w:after="0"/>
    </w:pPr>
  </w:style>
  <w:style w:type="paragraph" w:customStyle="1" w:styleId="B1">
    <w:name w:val="B1"/>
    <w:basedOn w:val="List"/>
    <w:link w:val="B1Char"/>
    <w:rsid w:val="000815A8"/>
    <w:pPr>
      <w:ind w:left="568" w:hanging="284"/>
      <w:contextualSpacing w:val="0"/>
    </w:pPr>
  </w:style>
  <w:style w:type="paragraph" w:styleId="TOC5">
    <w:name w:val="toc 5"/>
    <w:basedOn w:val="TOC4"/>
    <w:rsid w:val="000815A8"/>
    <w:pPr>
      <w:ind w:left="1701" w:hanging="1701"/>
    </w:pPr>
  </w:style>
  <w:style w:type="paragraph" w:styleId="TOC6">
    <w:name w:val="toc 6"/>
    <w:basedOn w:val="TOC5"/>
    <w:next w:val="Normal"/>
    <w:rsid w:val="000815A8"/>
    <w:pPr>
      <w:ind w:left="1985" w:hanging="1985"/>
    </w:pPr>
  </w:style>
  <w:style w:type="paragraph" w:customStyle="1" w:styleId="EditorsNote">
    <w:name w:val="Editor's Note"/>
    <w:basedOn w:val="NO"/>
    <w:link w:val="EditorsNoteChar"/>
    <w:rsid w:val="000815A8"/>
    <w:pPr>
      <w:ind w:left="1559" w:hanging="1134"/>
    </w:pPr>
    <w:rPr>
      <w:color w:val="FF0000"/>
    </w:rPr>
  </w:style>
  <w:style w:type="paragraph" w:customStyle="1" w:styleId="TH">
    <w:name w:val="TH"/>
    <w:basedOn w:val="Normal"/>
    <w:link w:val="THChar"/>
    <w:rsid w:val="000815A8"/>
    <w:pPr>
      <w:keepNext/>
      <w:keepLines/>
      <w:spacing w:before="60"/>
      <w:jc w:val="center"/>
    </w:pPr>
    <w:rPr>
      <w:rFonts w:ascii="Arial" w:hAnsi="Arial"/>
      <w:b/>
    </w:rPr>
  </w:style>
  <w:style w:type="paragraph" w:customStyle="1" w:styleId="ZA">
    <w:name w:val="ZA"/>
    <w:rsid w:val="00A712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712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712F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712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15A8"/>
    <w:pPr>
      <w:ind w:left="851" w:hanging="851"/>
    </w:pPr>
  </w:style>
  <w:style w:type="paragraph" w:customStyle="1" w:styleId="ZH">
    <w:name w:val="ZH"/>
    <w:rsid w:val="00A712F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15A8"/>
    <w:pPr>
      <w:keepNext w:val="0"/>
      <w:spacing w:before="0" w:after="240"/>
    </w:pPr>
  </w:style>
  <w:style w:type="paragraph" w:customStyle="1" w:styleId="ZG">
    <w:name w:val="ZG"/>
    <w:rsid w:val="00A712F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15A8"/>
    <w:pPr>
      <w:ind w:left="851" w:hanging="284"/>
      <w:contextualSpacing w:val="0"/>
    </w:pPr>
  </w:style>
  <w:style w:type="paragraph" w:customStyle="1" w:styleId="B3">
    <w:name w:val="B3"/>
    <w:basedOn w:val="List3"/>
    <w:rsid w:val="000815A8"/>
    <w:pPr>
      <w:ind w:left="1135" w:hanging="284"/>
      <w:contextualSpacing w:val="0"/>
    </w:pPr>
  </w:style>
  <w:style w:type="paragraph" w:customStyle="1" w:styleId="B4">
    <w:name w:val="B4"/>
    <w:basedOn w:val="List4"/>
    <w:rsid w:val="000815A8"/>
    <w:pPr>
      <w:ind w:left="1418" w:hanging="284"/>
      <w:contextualSpacing w:val="0"/>
    </w:pPr>
  </w:style>
  <w:style w:type="paragraph" w:customStyle="1" w:styleId="B5">
    <w:name w:val="B5"/>
    <w:basedOn w:val="List5"/>
    <w:rsid w:val="000815A8"/>
    <w:pPr>
      <w:ind w:left="1702" w:hanging="284"/>
      <w:contextualSpacing w:val="0"/>
    </w:pPr>
  </w:style>
  <w:style w:type="paragraph" w:customStyle="1" w:styleId="ZTD">
    <w:name w:val="ZTD"/>
    <w:basedOn w:val="ZB"/>
    <w:rsid w:val="00A712F8"/>
    <w:pPr>
      <w:framePr w:hRule="auto" w:wrap="notBeside" w:y="852"/>
    </w:pPr>
    <w:rPr>
      <w:i w:val="0"/>
      <w:sz w:val="40"/>
    </w:rPr>
  </w:style>
  <w:style w:type="paragraph" w:customStyle="1" w:styleId="ZV">
    <w:name w:val="ZV"/>
    <w:basedOn w:val="ZU"/>
    <w:rsid w:val="00A712F8"/>
    <w:pPr>
      <w:framePr w:wrap="notBeside" w:y="16161"/>
    </w:pPr>
  </w:style>
  <w:style w:type="paragraph" w:styleId="TOC7">
    <w:name w:val="toc 7"/>
    <w:basedOn w:val="TOC6"/>
    <w:next w:val="Normal"/>
    <w:rsid w:val="000815A8"/>
    <w:pPr>
      <w:ind w:left="2268" w:hanging="2268"/>
    </w:pPr>
  </w:style>
  <w:style w:type="paragraph" w:styleId="TOC8">
    <w:name w:val="toc 8"/>
    <w:basedOn w:val="TOC1"/>
    <w:uiPriority w:val="39"/>
    <w:rsid w:val="000815A8"/>
    <w:pPr>
      <w:spacing w:before="180"/>
      <w:ind w:left="2693" w:hanging="2693"/>
    </w:pPr>
    <w:rPr>
      <w:b/>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paragraph" w:styleId="TOC9">
    <w:name w:val="toc 9"/>
    <w:basedOn w:val="TOC8"/>
    <w:rsid w:val="000815A8"/>
    <w:pPr>
      <w:ind w:left="1418" w:hanging="1418"/>
    </w:pPr>
  </w:style>
  <w:style w:type="paragraph" w:styleId="Header">
    <w:name w:val="header"/>
    <w:basedOn w:val="Normal"/>
    <w:link w:val="HeaderChar1"/>
    <w:rsid w:val="000815A8"/>
    <w:pPr>
      <w:tabs>
        <w:tab w:val="center" w:pos="4513"/>
        <w:tab w:val="right" w:pos="9026"/>
      </w:tabs>
      <w:spacing w:after="0"/>
    </w:pPr>
  </w:style>
  <w:style w:type="character" w:customStyle="1" w:styleId="HeaderChar1">
    <w:name w:val="Header Char1"/>
    <w:basedOn w:val="DefaultParagraphFont"/>
    <w:link w:val="Header"/>
    <w:rsid w:val="000815A8"/>
    <w:rPr>
      <w:lang w:eastAsia="en-US"/>
    </w:rPr>
  </w:style>
  <w:style w:type="paragraph" w:styleId="Footer">
    <w:name w:val="footer"/>
    <w:basedOn w:val="Normal"/>
    <w:link w:val="FooterChar1"/>
    <w:rsid w:val="000815A8"/>
    <w:pPr>
      <w:tabs>
        <w:tab w:val="center" w:pos="4513"/>
        <w:tab w:val="right" w:pos="9026"/>
      </w:tabs>
      <w:spacing w:after="0"/>
    </w:p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uiPriority w:val="99"/>
    <w:rsid w:val="001128F1"/>
    <w:pPr>
      <w:spacing w:after="120"/>
    </w:pPr>
  </w:style>
  <w:style w:type="character" w:customStyle="1" w:styleId="BodyTextChar">
    <w:name w:val="Body Text Char"/>
    <w:link w:val="BodyText"/>
    <w:uiPriority w:val="99"/>
    <w:rsid w:val="001128F1"/>
    <w:rPr>
      <w:lang w:eastAsia="en-US"/>
    </w:rPr>
  </w:style>
  <w:style w:type="paragraph" w:styleId="BodyText2">
    <w:name w:val="Body Text 2"/>
    <w:basedOn w:val="Normal"/>
    <w:link w:val="BodyText2Char"/>
    <w:uiPriority w:val="99"/>
    <w:rsid w:val="001128F1"/>
    <w:pPr>
      <w:spacing w:after="120" w:line="480" w:lineRule="auto"/>
    </w:pPr>
  </w:style>
  <w:style w:type="character" w:customStyle="1" w:styleId="BodyText2Char">
    <w:name w:val="Body Text 2 Char"/>
    <w:link w:val="BodyText2"/>
    <w:uiPriority w:val="99"/>
    <w:rsid w:val="001128F1"/>
    <w:rPr>
      <w:lang w:eastAsia="en-US"/>
    </w:rPr>
  </w:style>
  <w:style w:type="paragraph" w:styleId="BodyText3">
    <w:name w:val="Body Text 3"/>
    <w:basedOn w:val="Normal"/>
    <w:link w:val="BodyText3Char"/>
    <w:uiPriority w:val="99"/>
    <w:rsid w:val="001128F1"/>
    <w:pPr>
      <w:spacing w:after="120"/>
    </w:pPr>
    <w:rPr>
      <w:sz w:val="16"/>
      <w:szCs w:val="16"/>
    </w:rPr>
  </w:style>
  <w:style w:type="character" w:customStyle="1" w:styleId="BodyText3Char">
    <w:name w:val="Body Text 3 Char"/>
    <w:link w:val="BodyText3"/>
    <w:uiPriority w:val="99"/>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uiPriority w:val="35"/>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qFormat/>
    <w:rsid w:val="001128F1"/>
  </w:style>
  <w:style w:type="character" w:customStyle="1" w:styleId="CommentTextChar">
    <w:name w:val="Comment Text Char"/>
    <w:link w:val="CommentText"/>
    <w:qForma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character" w:customStyle="1" w:styleId="FooterChar1">
    <w:name w:val="Footer Char1"/>
    <w:basedOn w:val="DefaultParagraphFont"/>
    <w:link w:val="Footer"/>
    <w:rsid w:val="000815A8"/>
    <w:rPr>
      <w:lang w:eastAsia="en-US"/>
    </w:rPr>
  </w:style>
  <w:style w:type="character" w:customStyle="1" w:styleId="EndnoteTextChar">
    <w:name w:val="Endnote Text Char"/>
    <w:rsid w:val="001128F1"/>
    <w:rPr>
      <w:lang w:eastAsia="en-US"/>
    </w:rPr>
  </w:style>
  <w:style w:type="character" w:styleId="Hyperlink">
    <w:name w:val="Hyperlink"/>
    <w:basedOn w:val="DefaultParagraphFont"/>
    <w:rsid w:val="00184F9F"/>
    <w:rPr>
      <w:color w:val="0563C1" w:themeColor="hyperlink"/>
      <w:u w:val="single"/>
    </w:rPr>
  </w:style>
  <w:style w:type="character" w:styleId="UnresolvedMention">
    <w:name w:val="Unresolved Mention"/>
    <w:basedOn w:val="DefaultParagraphFont"/>
    <w:uiPriority w:val="99"/>
    <w:semiHidden/>
    <w:unhideWhenUsed/>
    <w:rsid w:val="00184F9F"/>
    <w:rPr>
      <w:color w:val="605E5C"/>
      <w:shd w:val="clear" w:color="auto" w:fill="E1DFDD"/>
    </w:rPr>
  </w:style>
  <w:style w:type="character" w:customStyle="1" w:styleId="FootnoteTextChar">
    <w:name w:val="Footnote Text Char"/>
    <w:rsid w:val="001128F1"/>
    <w:rPr>
      <w:sz w:val="16"/>
      <w:lang w:eastAsia="en-US"/>
    </w:rPr>
  </w:style>
  <w:style w:type="character" w:customStyle="1" w:styleId="HTMLAddressChar">
    <w:name w:val="HTML Address Char"/>
    <w:rsid w:val="001128F1"/>
    <w:rPr>
      <w:i/>
      <w:iCs/>
      <w:lang w:eastAsia="en-US"/>
    </w:rPr>
  </w:style>
  <w:style w:type="character" w:customStyle="1" w:styleId="HTMLPreformattedChar">
    <w:name w:val="HTML Preformatted Char"/>
    <w:uiPriority w:val="99"/>
    <w:rsid w:val="001128F1"/>
    <w:rPr>
      <w:rFonts w:ascii="Courier New" w:hAnsi="Courier New" w:cs="Courier New"/>
      <w:lang w:eastAsia="en-US"/>
    </w:rPr>
  </w:style>
  <w:style w:type="character" w:customStyle="1" w:styleId="IntenseQuoteChar">
    <w:name w:val="Intense Quote Char"/>
    <w:uiPriority w:val="30"/>
    <w:rsid w:val="001128F1"/>
    <w:rPr>
      <w:i/>
      <w:iCs/>
      <w:color w:val="4472C4"/>
      <w:lang w:eastAsia="en-US"/>
    </w:rPr>
  </w:style>
  <w:style w:type="character" w:customStyle="1" w:styleId="MacroTextChar">
    <w:name w:val="Macro Text Char"/>
    <w:uiPriority w:val="99"/>
    <w:rsid w:val="001128F1"/>
    <w:rPr>
      <w:rFonts w:ascii="Courier New" w:hAnsi="Courier New" w:cs="Courier New"/>
      <w:lang w:eastAsia="en-US"/>
    </w:rPr>
  </w:style>
  <w:style w:type="character" w:customStyle="1" w:styleId="MessageHeaderChar">
    <w:name w:val="Message Header Char"/>
    <w:rsid w:val="001128F1"/>
    <w:rPr>
      <w:rFonts w:ascii="Calibri Light" w:eastAsia="Times New Roman" w:hAnsi="Calibri Light" w:cs="Times New Roman"/>
      <w:sz w:val="24"/>
      <w:szCs w:val="24"/>
      <w:shd w:val="pct20" w:color="auto" w:fill="auto"/>
      <w:lang w:eastAsia="en-US"/>
    </w:rPr>
  </w:style>
  <w:style w:type="character" w:customStyle="1" w:styleId="NoteHeadingChar">
    <w:name w:val="Note Heading Char"/>
    <w:rsid w:val="001128F1"/>
    <w:rPr>
      <w:lang w:eastAsia="en-US"/>
    </w:rPr>
  </w:style>
  <w:style w:type="character" w:customStyle="1" w:styleId="PlainTextChar">
    <w:name w:val="Plain Text Char"/>
    <w:rsid w:val="001128F1"/>
    <w:rPr>
      <w:rFonts w:ascii="Courier New" w:hAnsi="Courier New" w:cs="Courier New"/>
      <w:lang w:eastAsia="en-US"/>
    </w:rPr>
  </w:style>
  <w:style w:type="character" w:customStyle="1" w:styleId="QuoteChar">
    <w:name w:val="Quote Char"/>
    <w:uiPriority w:val="29"/>
    <w:rsid w:val="001128F1"/>
    <w:rPr>
      <w:i/>
      <w:iCs/>
      <w:color w:val="404040"/>
      <w:lang w:eastAsia="en-US"/>
    </w:rPr>
  </w:style>
  <w:style w:type="character" w:customStyle="1" w:styleId="SalutationChar">
    <w:name w:val="Salutation Char"/>
    <w:rsid w:val="001128F1"/>
    <w:rPr>
      <w:lang w:eastAsia="en-US"/>
    </w:rPr>
  </w:style>
  <w:style w:type="character" w:customStyle="1" w:styleId="SignatureChar">
    <w:name w:val="Signature Char"/>
    <w:rsid w:val="001128F1"/>
    <w:rPr>
      <w:lang w:eastAsia="en-US"/>
    </w:rPr>
  </w:style>
  <w:style w:type="character" w:customStyle="1" w:styleId="SubtitleChar">
    <w:name w:val="Subtitle Char"/>
    <w:uiPriority w:val="11"/>
    <w:rsid w:val="001128F1"/>
    <w:rPr>
      <w:rFonts w:ascii="Calibri Light" w:eastAsia="Times New Roman" w:hAnsi="Calibri Light" w:cs="Times New Roman"/>
      <w:sz w:val="24"/>
      <w:szCs w:val="24"/>
      <w:lang w:eastAsia="en-US"/>
    </w:rPr>
  </w:style>
  <w:style w:type="character" w:customStyle="1" w:styleId="TitleChar">
    <w:name w:val="Title Char"/>
    <w:uiPriority w:val="10"/>
    <w:rsid w:val="001128F1"/>
    <w:rPr>
      <w:rFonts w:ascii="Calibri Light" w:eastAsia="Times New Roman" w:hAnsi="Calibri Light" w:cs="Times New Roman"/>
      <w:b/>
      <w:bCs/>
      <w:kern w:val="28"/>
      <w:sz w:val="32"/>
      <w:szCs w:val="32"/>
      <w:lang w:eastAsia="en-US"/>
    </w:rPr>
  </w:style>
  <w:style w:type="paragraph" w:styleId="Revision">
    <w:name w:val="Revision"/>
    <w:hidden/>
    <w:uiPriority w:val="99"/>
    <w:semiHidden/>
    <w:rsid w:val="00932D06"/>
    <w:rPr>
      <w:lang w:eastAsia="en-US"/>
    </w:rPr>
  </w:style>
  <w:style w:type="character" w:styleId="CommentReference">
    <w:name w:val="annotation reference"/>
    <w:qFormat/>
    <w:rsid w:val="00762EC2"/>
    <w:rPr>
      <w:sz w:val="16"/>
    </w:rPr>
  </w:style>
  <w:style w:type="character" w:customStyle="1" w:styleId="HeaderChar">
    <w:name w:val="Header Char"/>
    <w:rsid w:val="00762EC2"/>
    <w:rPr>
      <w:rFonts w:ascii="Arial" w:hAnsi="Arial"/>
      <w:b/>
      <w:noProof/>
      <w:sz w:val="18"/>
      <w:lang w:eastAsia="en-US"/>
    </w:rPr>
  </w:style>
  <w:style w:type="character" w:customStyle="1" w:styleId="Heading2Char">
    <w:name w:val="Heading 2 Char"/>
    <w:link w:val="Heading2"/>
    <w:rsid w:val="00762EC2"/>
    <w:rPr>
      <w:rFonts w:ascii="Arial" w:hAnsi="Arial"/>
      <w:sz w:val="32"/>
      <w:lang w:eastAsia="en-US"/>
    </w:rPr>
  </w:style>
  <w:style w:type="character" w:customStyle="1" w:styleId="Heading3Char">
    <w:name w:val="Heading 3 Char"/>
    <w:link w:val="Heading3"/>
    <w:rsid w:val="00762EC2"/>
    <w:rPr>
      <w:rFonts w:ascii="Arial" w:hAnsi="Arial"/>
      <w:sz w:val="28"/>
      <w:lang w:eastAsia="en-US"/>
    </w:rPr>
  </w:style>
  <w:style w:type="character" w:customStyle="1" w:styleId="THChar">
    <w:name w:val="TH Char"/>
    <w:link w:val="TH"/>
    <w:qFormat/>
    <w:rsid w:val="00762EC2"/>
    <w:rPr>
      <w:rFonts w:ascii="Arial" w:hAnsi="Arial"/>
      <w:b/>
      <w:lang w:eastAsia="en-US"/>
    </w:rPr>
  </w:style>
  <w:style w:type="character" w:customStyle="1" w:styleId="TALChar">
    <w:name w:val="TAL Char"/>
    <w:link w:val="TAL"/>
    <w:qFormat/>
    <w:rsid w:val="00762EC2"/>
    <w:rPr>
      <w:rFonts w:ascii="Arial" w:hAnsi="Arial"/>
      <w:sz w:val="18"/>
      <w:lang w:eastAsia="en-US"/>
    </w:rPr>
  </w:style>
  <w:style w:type="character" w:customStyle="1" w:styleId="EXChar">
    <w:name w:val="EX Char"/>
    <w:link w:val="EX"/>
    <w:rsid w:val="00762EC2"/>
    <w:rPr>
      <w:lang w:eastAsia="en-US"/>
    </w:rPr>
  </w:style>
  <w:style w:type="character" w:customStyle="1" w:styleId="B1Char">
    <w:name w:val="B1 Char"/>
    <w:link w:val="B1"/>
    <w:qFormat/>
    <w:rsid w:val="00762EC2"/>
    <w:rPr>
      <w:lang w:eastAsia="en-US"/>
    </w:rPr>
  </w:style>
  <w:style w:type="character" w:customStyle="1" w:styleId="TFChar">
    <w:name w:val="TF Char"/>
    <w:link w:val="TF"/>
    <w:rsid w:val="00762EC2"/>
    <w:rPr>
      <w:rFonts w:ascii="Arial" w:hAnsi="Arial"/>
      <w:b/>
      <w:lang w:eastAsia="en-US"/>
    </w:rPr>
  </w:style>
  <w:style w:type="character" w:customStyle="1" w:styleId="TAHChar">
    <w:name w:val="TAH Char"/>
    <w:link w:val="TAH"/>
    <w:rsid w:val="00762EC2"/>
    <w:rPr>
      <w:rFonts w:ascii="Arial" w:hAnsi="Arial"/>
      <w:b/>
      <w:sz w:val="18"/>
      <w:lang w:eastAsia="en-US"/>
    </w:rPr>
  </w:style>
  <w:style w:type="character" w:customStyle="1" w:styleId="PLChar">
    <w:name w:val="PL Char"/>
    <w:link w:val="PL"/>
    <w:qFormat/>
    <w:rsid w:val="00762EC2"/>
    <w:rPr>
      <w:rFonts w:ascii="Courier New" w:hAnsi="Courier New"/>
      <w:sz w:val="16"/>
      <w:lang w:eastAsia="en-US"/>
    </w:rPr>
  </w:style>
  <w:style w:type="character" w:styleId="Emphasis">
    <w:name w:val="Emphasis"/>
    <w:uiPriority w:val="20"/>
    <w:qFormat/>
    <w:rsid w:val="00762EC2"/>
    <w:rPr>
      <w:i/>
    </w:rPr>
  </w:style>
  <w:style w:type="character" w:customStyle="1" w:styleId="Heading1Char">
    <w:name w:val="Heading 1 Char"/>
    <w:link w:val="Heading1"/>
    <w:rsid w:val="00762EC2"/>
    <w:rPr>
      <w:rFonts w:ascii="Arial" w:hAnsi="Arial"/>
      <w:sz w:val="36"/>
      <w:lang w:eastAsia="en-US"/>
    </w:rPr>
  </w:style>
  <w:style w:type="character" w:customStyle="1" w:styleId="Heading8Char">
    <w:name w:val="Heading 8 Char"/>
    <w:link w:val="Heading8"/>
    <w:rsid w:val="00762EC2"/>
    <w:rPr>
      <w:rFonts w:ascii="Arial" w:hAnsi="Arial"/>
      <w:sz w:val="36"/>
      <w:lang w:eastAsia="en-US"/>
    </w:rPr>
  </w:style>
  <w:style w:type="character" w:customStyle="1" w:styleId="Heading4Char">
    <w:name w:val="Heading 4 Char"/>
    <w:link w:val="Heading4"/>
    <w:rsid w:val="00762EC2"/>
    <w:rPr>
      <w:rFonts w:ascii="Arial" w:hAnsi="Arial"/>
      <w:sz w:val="24"/>
      <w:lang w:eastAsia="en-US"/>
    </w:rPr>
  </w:style>
  <w:style w:type="character" w:customStyle="1" w:styleId="Heading5Char">
    <w:name w:val="Heading 5 Char"/>
    <w:rsid w:val="00762EC2"/>
    <w:rPr>
      <w:rFonts w:ascii="Arial" w:hAnsi="Arial"/>
      <w:sz w:val="22"/>
      <w:lang w:eastAsia="en-US"/>
    </w:rPr>
  </w:style>
  <w:style w:type="character" w:customStyle="1" w:styleId="Heading6Char">
    <w:name w:val="Heading 6 Char"/>
    <w:rsid w:val="00762EC2"/>
    <w:rPr>
      <w:rFonts w:ascii="Arial" w:hAnsi="Arial"/>
      <w:lang w:eastAsia="en-US"/>
    </w:rPr>
  </w:style>
  <w:style w:type="character" w:customStyle="1" w:styleId="NOChar">
    <w:name w:val="NO Char"/>
    <w:link w:val="NO"/>
    <w:qFormat/>
    <w:rsid w:val="00762EC2"/>
    <w:rPr>
      <w:lang w:eastAsia="en-US"/>
    </w:rPr>
  </w:style>
  <w:style w:type="character" w:customStyle="1" w:styleId="TACChar">
    <w:name w:val="TAC Char"/>
    <w:link w:val="TAC"/>
    <w:rsid w:val="00762EC2"/>
    <w:rPr>
      <w:rFonts w:ascii="Arial" w:hAnsi="Arial"/>
      <w:sz w:val="18"/>
      <w:lang w:eastAsia="en-US"/>
    </w:rPr>
  </w:style>
  <w:style w:type="character" w:customStyle="1" w:styleId="ListParagraphChar">
    <w:name w:val="List Paragraph Char"/>
    <w:uiPriority w:val="34"/>
    <w:locked/>
    <w:rsid w:val="00762EC2"/>
    <w:rPr>
      <w:lang w:eastAsia="en-US"/>
    </w:rPr>
  </w:style>
  <w:style w:type="character" w:customStyle="1" w:styleId="Heading7Char">
    <w:name w:val="Heading 7 Char"/>
    <w:rsid w:val="00762EC2"/>
    <w:rPr>
      <w:rFonts w:ascii="Arial" w:hAnsi="Arial"/>
      <w:lang w:eastAsia="en-US"/>
    </w:rPr>
  </w:style>
  <w:style w:type="character" w:customStyle="1" w:styleId="Heading9Char">
    <w:name w:val="Heading 9 Char"/>
    <w:rsid w:val="00762EC2"/>
    <w:rPr>
      <w:rFonts w:ascii="Arial" w:hAnsi="Arial"/>
      <w:sz w:val="36"/>
      <w:lang w:eastAsia="en-US"/>
    </w:rPr>
  </w:style>
  <w:style w:type="character" w:customStyle="1" w:styleId="FooterChar">
    <w:name w:val="Footer Char"/>
    <w:rsid w:val="00762EC2"/>
    <w:rPr>
      <w:rFonts w:ascii="Arial" w:hAnsi="Arial"/>
      <w:b/>
      <w:i/>
      <w:noProof/>
      <w:sz w:val="18"/>
      <w:lang w:eastAsia="en-US"/>
    </w:rPr>
  </w:style>
  <w:style w:type="character" w:customStyle="1" w:styleId="EditorsNoteChar">
    <w:name w:val="Editor's Note Char"/>
    <w:link w:val="EditorsNote"/>
    <w:rsid w:val="00762EC2"/>
    <w:rPr>
      <w:color w:val="FF0000"/>
      <w:lang w:eastAsia="en-US"/>
    </w:rPr>
  </w:style>
  <w:style w:type="character" w:styleId="BookTitle">
    <w:name w:val="Book Title"/>
    <w:basedOn w:val="DefaultParagraphFont"/>
    <w:uiPriority w:val="33"/>
    <w:qFormat/>
    <w:rsid w:val="00762EC2"/>
    <w:rPr>
      <w:b/>
      <w:bCs/>
      <w:smallCaps/>
      <w:spacing w:val="5"/>
    </w:rPr>
  </w:style>
  <w:style w:type="table" w:styleId="DarkList">
    <w:name w:val="Dark List"/>
    <w:basedOn w:val="TableNormal"/>
    <w:uiPriority w:val="70"/>
    <w:rsid w:val="00762EC2"/>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62EC2"/>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62EC2"/>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62EC2"/>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62EC2"/>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62EC2"/>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62EC2"/>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62EC2"/>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62EC2"/>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62EC2"/>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62EC2"/>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62EC2"/>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62EC2"/>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62EC2"/>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62EC2"/>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62EC2"/>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62EC2"/>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62EC2"/>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62EC2"/>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62EC2"/>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62EC2"/>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62EC2"/>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dnoteText">
    <w:name w:val="endnote text"/>
    <w:basedOn w:val="Normal"/>
    <w:link w:val="EndnoteTextChar1"/>
    <w:rsid w:val="000D07BF"/>
    <w:pPr>
      <w:spacing w:after="0"/>
    </w:pPr>
  </w:style>
  <w:style w:type="character" w:customStyle="1" w:styleId="EndnoteTextChar1">
    <w:name w:val="Endnote Text Char1"/>
    <w:basedOn w:val="DefaultParagraphFont"/>
    <w:link w:val="EndnoteText"/>
    <w:rsid w:val="000D07BF"/>
    <w:rPr>
      <w:lang w:eastAsia="en-US"/>
    </w:rPr>
  </w:style>
  <w:style w:type="paragraph" w:styleId="EnvelopeAddress">
    <w:name w:val="envelope address"/>
    <w:basedOn w:val="Normal"/>
    <w:rsid w:val="000D07B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D07BF"/>
    <w:pPr>
      <w:spacing w:after="0"/>
    </w:pPr>
    <w:rPr>
      <w:rFonts w:asciiTheme="majorHAnsi" w:eastAsiaTheme="majorEastAsia" w:hAnsiTheme="majorHAnsi" w:cstheme="majorBidi"/>
    </w:rPr>
  </w:style>
  <w:style w:type="paragraph" w:styleId="FootnoteText">
    <w:name w:val="footnote text"/>
    <w:basedOn w:val="Normal"/>
    <w:link w:val="FootnoteTextChar1"/>
    <w:rsid w:val="000D07BF"/>
    <w:pPr>
      <w:spacing w:after="0"/>
    </w:pPr>
  </w:style>
  <w:style w:type="character" w:customStyle="1" w:styleId="FootnoteTextChar1">
    <w:name w:val="Footnote Text Char1"/>
    <w:basedOn w:val="DefaultParagraphFont"/>
    <w:link w:val="FootnoteText"/>
    <w:rsid w:val="000D07BF"/>
    <w:rPr>
      <w:lang w:eastAsia="en-US"/>
    </w:rPr>
  </w:style>
  <w:style w:type="paragraph" w:styleId="HTMLAddress">
    <w:name w:val="HTML Address"/>
    <w:basedOn w:val="Normal"/>
    <w:link w:val="HTMLAddressChar1"/>
    <w:rsid w:val="000D07BF"/>
    <w:pPr>
      <w:spacing w:after="0"/>
    </w:pPr>
    <w:rPr>
      <w:i/>
      <w:iCs/>
    </w:rPr>
  </w:style>
  <w:style w:type="character" w:customStyle="1" w:styleId="HTMLAddressChar1">
    <w:name w:val="HTML Address Char1"/>
    <w:basedOn w:val="DefaultParagraphFont"/>
    <w:link w:val="HTMLAddress"/>
    <w:rsid w:val="000D07BF"/>
    <w:rPr>
      <w:i/>
      <w:iCs/>
      <w:lang w:eastAsia="en-US"/>
    </w:rPr>
  </w:style>
  <w:style w:type="paragraph" w:styleId="HTMLPreformatted">
    <w:name w:val="HTML Preformatted"/>
    <w:basedOn w:val="Normal"/>
    <w:link w:val="HTMLPreformattedChar1"/>
    <w:uiPriority w:val="99"/>
    <w:rsid w:val="000D07BF"/>
    <w:pPr>
      <w:spacing w:after="0"/>
    </w:pPr>
    <w:rPr>
      <w:rFonts w:ascii="Consolas" w:hAnsi="Consolas"/>
    </w:rPr>
  </w:style>
  <w:style w:type="character" w:customStyle="1" w:styleId="HTMLPreformattedChar1">
    <w:name w:val="HTML Preformatted Char1"/>
    <w:basedOn w:val="DefaultParagraphFont"/>
    <w:link w:val="HTMLPreformatted"/>
    <w:uiPriority w:val="99"/>
    <w:rsid w:val="000D07BF"/>
    <w:rPr>
      <w:rFonts w:ascii="Consolas" w:hAnsi="Consolas"/>
      <w:lang w:eastAsia="en-US"/>
    </w:rPr>
  </w:style>
  <w:style w:type="paragraph" w:styleId="Index1">
    <w:name w:val="index 1"/>
    <w:basedOn w:val="Normal"/>
    <w:next w:val="Normal"/>
    <w:rsid w:val="000D07BF"/>
    <w:pPr>
      <w:spacing w:after="0"/>
      <w:ind w:left="200" w:hanging="200"/>
    </w:pPr>
  </w:style>
  <w:style w:type="paragraph" w:styleId="Index2">
    <w:name w:val="index 2"/>
    <w:basedOn w:val="Normal"/>
    <w:next w:val="Normal"/>
    <w:rsid w:val="000D07BF"/>
    <w:pPr>
      <w:spacing w:after="0"/>
      <w:ind w:left="400" w:hanging="200"/>
    </w:pPr>
  </w:style>
  <w:style w:type="paragraph" w:styleId="Index3">
    <w:name w:val="index 3"/>
    <w:basedOn w:val="Normal"/>
    <w:next w:val="Normal"/>
    <w:rsid w:val="000D07BF"/>
    <w:pPr>
      <w:spacing w:after="0"/>
      <w:ind w:left="600" w:hanging="200"/>
    </w:pPr>
  </w:style>
  <w:style w:type="paragraph" w:styleId="Index4">
    <w:name w:val="index 4"/>
    <w:basedOn w:val="Normal"/>
    <w:next w:val="Normal"/>
    <w:rsid w:val="000D07BF"/>
    <w:pPr>
      <w:spacing w:after="0"/>
      <w:ind w:left="800" w:hanging="200"/>
    </w:pPr>
  </w:style>
  <w:style w:type="paragraph" w:styleId="Index5">
    <w:name w:val="index 5"/>
    <w:basedOn w:val="Normal"/>
    <w:next w:val="Normal"/>
    <w:rsid w:val="000D07BF"/>
    <w:pPr>
      <w:spacing w:after="0"/>
      <w:ind w:left="1000" w:hanging="200"/>
    </w:pPr>
  </w:style>
  <w:style w:type="paragraph" w:styleId="Index6">
    <w:name w:val="index 6"/>
    <w:basedOn w:val="Normal"/>
    <w:next w:val="Normal"/>
    <w:rsid w:val="000D07BF"/>
    <w:pPr>
      <w:spacing w:after="0"/>
      <w:ind w:left="1200" w:hanging="200"/>
    </w:pPr>
  </w:style>
  <w:style w:type="paragraph" w:styleId="Index7">
    <w:name w:val="index 7"/>
    <w:basedOn w:val="Normal"/>
    <w:next w:val="Normal"/>
    <w:rsid w:val="000D07BF"/>
    <w:pPr>
      <w:spacing w:after="0"/>
      <w:ind w:left="1400" w:hanging="200"/>
    </w:pPr>
  </w:style>
  <w:style w:type="paragraph" w:styleId="Index8">
    <w:name w:val="index 8"/>
    <w:basedOn w:val="Normal"/>
    <w:next w:val="Normal"/>
    <w:rsid w:val="000D07BF"/>
    <w:pPr>
      <w:spacing w:after="0"/>
      <w:ind w:left="1600" w:hanging="200"/>
    </w:pPr>
  </w:style>
  <w:style w:type="paragraph" w:styleId="Index9">
    <w:name w:val="index 9"/>
    <w:basedOn w:val="Normal"/>
    <w:next w:val="Normal"/>
    <w:rsid w:val="000D07BF"/>
    <w:pPr>
      <w:spacing w:after="0"/>
      <w:ind w:left="1800" w:hanging="200"/>
    </w:pPr>
  </w:style>
  <w:style w:type="paragraph" w:styleId="IndexHeading">
    <w:name w:val="index heading"/>
    <w:basedOn w:val="Normal"/>
    <w:next w:val="Index1"/>
    <w:rsid w:val="000D07BF"/>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0D07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0D07BF"/>
    <w:rPr>
      <w:i/>
      <w:iCs/>
      <w:color w:val="4472C4" w:themeColor="accent1"/>
      <w:lang w:eastAsia="en-US"/>
    </w:rPr>
  </w:style>
  <w:style w:type="paragraph" w:styleId="ListBullet">
    <w:name w:val="List Bullet"/>
    <w:basedOn w:val="Normal"/>
    <w:rsid w:val="000D07BF"/>
    <w:pPr>
      <w:numPr>
        <w:numId w:val="1"/>
      </w:numPr>
      <w:contextualSpacing/>
    </w:pPr>
  </w:style>
  <w:style w:type="paragraph" w:styleId="ListBullet2">
    <w:name w:val="List Bullet 2"/>
    <w:basedOn w:val="Normal"/>
    <w:rsid w:val="000D07BF"/>
    <w:pPr>
      <w:numPr>
        <w:numId w:val="2"/>
      </w:numPr>
      <w:contextualSpacing/>
    </w:pPr>
  </w:style>
  <w:style w:type="paragraph" w:styleId="ListBullet3">
    <w:name w:val="List Bullet 3"/>
    <w:basedOn w:val="Normal"/>
    <w:rsid w:val="000D07BF"/>
    <w:pPr>
      <w:numPr>
        <w:numId w:val="3"/>
      </w:numPr>
      <w:contextualSpacing/>
    </w:pPr>
  </w:style>
  <w:style w:type="paragraph" w:styleId="ListBullet4">
    <w:name w:val="List Bullet 4"/>
    <w:basedOn w:val="Normal"/>
    <w:rsid w:val="000D07BF"/>
    <w:pPr>
      <w:numPr>
        <w:numId w:val="4"/>
      </w:numPr>
      <w:contextualSpacing/>
    </w:pPr>
  </w:style>
  <w:style w:type="paragraph" w:styleId="ListBullet5">
    <w:name w:val="List Bullet 5"/>
    <w:basedOn w:val="Normal"/>
    <w:rsid w:val="000D07BF"/>
    <w:pPr>
      <w:numPr>
        <w:numId w:val="5"/>
      </w:numPr>
      <w:contextualSpacing/>
    </w:pPr>
  </w:style>
  <w:style w:type="paragraph" w:styleId="ListContinue">
    <w:name w:val="List Continue"/>
    <w:basedOn w:val="Normal"/>
    <w:uiPriority w:val="99"/>
    <w:rsid w:val="000D07BF"/>
    <w:pPr>
      <w:spacing w:after="120"/>
      <w:ind w:left="283"/>
      <w:contextualSpacing/>
    </w:pPr>
  </w:style>
  <w:style w:type="paragraph" w:styleId="ListContinue2">
    <w:name w:val="List Continue 2"/>
    <w:basedOn w:val="Normal"/>
    <w:uiPriority w:val="99"/>
    <w:rsid w:val="000D07BF"/>
    <w:pPr>
      <w:spacing w:after="120"/>
      <w:ind w:left="566"/>
      <w:contextualSpacing/>
    </w:pPr>
  </w:style>
  <w:style w:type="paragraph" w:styleId="ListContinue3">
    <w:name w:val="List Continue 3"/>
    <w:basedOn w:val="Normal"/>
    <w:uiPriority w:val="99"/>
    <w:rsid w:val="000D07BF"/>
    <w:pPr>
      <w:spacing w:after="120"/>
      <w:ind w:left="849"/>
      <w:contextualSpacing/>
    </w:pPr>
  </w:style>
  <w:style w:type="paragraph" w:styleId="ListContinue4">
    <w:name w:val="List Continue 4"/>
    <w:basedOn w:val="Normal"/>
    <w:rsid w:val="000D07BF"/>
    <w:pPr>
      <w:spacing w:after="120"/>
      <w:ind w:left="1132"/>
      <w:contextualSpacing/>
    </w:pPr>
  </w:style>
  <w:style w:type="paragraph" w:styleId="ListContinue5">
    <w:name w:val="List Continue 5"/>
    <w:basedOn w:val="Normal"/>
    <w:rsid w:val="000D07BF"/>
    <w:pPr>
      <w:spacing w:after="120"/>
      <w:ind w:left="1415"/>
      <w:contextualSpacing/>
    </w:pPr>
  </w:style>
  <w:style w:type="paragraph" w:styleId="ListNumber">
    <w:name w:val="List Number"/>
    <w:basedOn w:val="Normal"/>
    <w:rsid w:val="000D07BF"/>
    <w:pPr>
      <w:numPr>
        <w:numId w:val="27"/>
      </w:numPr>
      <w:contextualSpacing/>
    </w:pPr>
  </w:style>
  <w:style w:type="paragraph" w:styleId="ListNumber2">
    <w:name w:val="List Number 2"/>
    <w:basedOn w:val="Normal"/>
    <w:rsid w:val="000D07BF"/>
    <w:pPr>
      <w:numPr>
        <w:numId w:val="28"/>
      </w:numPr>
      <w:contextualSpacing/>
    </w:pPr>
  </w:style>
  <w:style w:type="paragraph" w:styleId="ListNumber3">
    <w:name w:val="List Number 3"/>
    <w:basedOn w:val="Normal"/>
    <w:uiPriority w:val="99"/>
    <w:rsid w:val="000D07BF"/>
    <w:pPr>
      <w:numPr>
        <w:numId w:val="29"/>
      </w:numPr>
      <w:contextualSpacing/>
    </w:pPr>
  </w:style>
  <w:style w:type="paragraph" w:styleId="ListNumber4">
    <w:name w:val="List Number 4"/>
    <w:basedOn w:val="Normal"/>
    <w:rsid w:val="000D07BF"/>
    <w:pPr>
      <w:numPr>
        <w:numId w:val="30"/>
      </w:numPr>
      <w:contextualSpacing/>
    </w:pPr>
  </w:style>
  <w:style w:type="paragraph" w:styleId="ListNumber5">
    <w:name w:val="List Number 5"/>
    <w:basedOn w:val="Normal"/>
    <w:rsid w:val="000D07BF"/>
    <w:pPr>
      <w:numPr>
        <w:numId w:val="31"/>
      </w:numPr>
      <w:contextualSpacing/>
    </w:pPr>
  </w:style>
  <w:style w:type="paragraph" w:styleId="ListParagraph">
    <w:name w:val="List Paragraph"/>
    <w:basedOn w:val="Normal"/>
    <w:uiPriority w:val="34"/>
    <w:qFormat/>
    <w:rsid w:val="000D07BF"/>
    <w:pPr>
      <w:ind w:left="720"/>
      <w:contextualSpacing/>
    </w:pPr>
  </w:style>
  <w:style w:type="paragraph" w:styleId="MacroText">
    <w:name w:val="macro"/>
    <w:link w:val="MacroTextChar1"/>
    <w:uiPriority w:val="99"/>
    <w:rsid w:val="000D07B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1">
    <w:name w:val="Macro Text Char1"/>
    <w:basedOn w:val="DefaultParagraphFont"/>
    <w:link w:val="MacroText"/>
    <w:uiPriority w:val="99"/>
    <w:rsid w:val="000D07BF"/>
    <w:rPr>
      <w:rFonts w:ascii="Consolas" w:hAnsi="Consolas"/>
      <w:lang w:eastAsia="en-US"/>
    </w:rPr>
  </w:style>
  <w:style w:type="paragraph" w:styleId="MessageHeader">
    <w:name w:val="Message Header"/>
    <w:basedOn w:val="Normal"/>
    <w:link w:val="MessageHeaderChar1"/>
    <w:rsid w:val="000D07B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0D07B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D07BF"/>
    <w:pPr>
      <w:overflowPunct w:val="0"/>
      <w:autoSpaceDE w:val="0"/>
      <w:autoSpaceDN w:val="0"/>
      <w:adjustRightInd w:val="0"/>
      <w:textAlignment w:val="baseline"/>
    </w:pPr>
    <w:rPr>
      <w:lang w:eastAsia="en-US"/>
    </w:rPr>
  </w:style>
  <w:style w:type="paragraph" w:styleId="NormalWeb">
    <w:name w:val="Normal (Web)"/>
    <w:basedOn w:val="Normal"/>
    <w:rsid w:val="000D07BF"/>
    <w:rPr>
      <w:sz w:val="24"/>
      <w:szCs w:val="24"/>
    </w:rPr>
  </w:style>
  <w:style w:type="paragraph" w:styleId="NormalIndent">
    <w:name w:val="Normal Indent"/>
    <w:basedOn w:val="Normal"/>
    <w:rsid w:val="000D07BF"/>
    <w:pPr>
      <w:ind w:left="720"/>
    </w:pPr>
  </w:style>
  <w:style w:type="paragraph" w:styleId="NoteHeading">
    <w:name w:val="Note Heading"/>
    <w:basedOn w:val="Normal"/>
    <w:next w:val="Normal"/>
    <w:link w:val="NoteHeadingChar1"/>
    <w:rsid w:val="000D07BF"/>
    <w:pPr>
      <w:spacing w:after="0"/>
    </w:pPr>
  </w:style>
  <w:style w:type="character" w:customStyle="1" w:styleId="NoteHeadingChar1">
    <w:name w:val="Note Heading Char1"/>
    <w:basedOn w:val="DefaultParagraphFont"/>
    <w:link w:val="NoteHeading"/>
    <w:rsid w:val="000D07BF"/>
    <w:rPr>
      <w:lang w:eastAsia="en-US"/>
    </w:rPr>
  </w:style>
  <w:style w:type="paragraph" w:styleId="PlainText">
    <w:name w:val="Plain Text"/>
    <w:basedOn w:val="Normal"/>
    <w:link w:val="PlainTextChar1"/>
    <w:rsid w:val="000D07BF"/>
    <w:pPr>
      <w:spacing w:after="0"/>
    </w:pPr>
    <w:rPr>
      <w:rFonts w:ascii="Consolas" w:hAnsi="Consolas"/>
      <w:sz w:val="21"/>
      <w:szCs w:val="21"/>
    </w:rPr>
  </w:style>
  <w:style w:type="character" w:customStyle="1" w:styleId="PlainTextChar1">
    <w:name w:val="Plain Text Char1"/>
    <w:basedOn w:val="DefaultParagraphFont"/>
    <w:link w:val="PlainText"/>
    <w:rsid w:val="000D07BF"/>
    <w:rPr>
      <w:rFonts w:ascii="Consolas" w:hAnsi="Consolas"/>
      <w:sz w:val="21"/>
      <w:szCs w:val="21"/>
      <w:lang w:eastAsia="en-US"/>
    </w:rPr>
  </w:style>
  <w:style w:type="paragraph" w:styleId="Quote">
    <w:name w:val="Quote"/>
    <w:basedOn w:val="Normal"/>
    <w:next w:val="Normal"/>
    <w:link w:val="QuoteChar1"/>
    <w:uiPriority w:val="29"/>
    <w:qFormat/>
    <w:rsid w:val="000D07BF"/>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0D07BF"/>
    <w:rPr>
      <w:i/>
      <w:iCs/>
      <w:color w:val="404040" w:themeColor="text1" w:themeTint="BF"/>
      <w:lang w:eastAsia="en-US"/>
    </w:rPr>
  </w:style>
  <w:style w:type="paragraph" w:styleId="Salutation">
    <w:name w:val="Salutation"/>
    <w:basedOn w:val="Normal"/>
    <w:next w:val="Normal"/>
    <w:link w:val="SalutationChar1"/>
    <w:rsid w:val="000D07BF"/>
  </w:style>
  <w:style w:type="character" w:customStyle="1" w:styleId="SalutationChar1">
    <w:name w:val="Salutation Char1"/>
    <w:basedOn w:val="DefaultParagraphFont"/>
    <w:link w:val="Salutation"/>
    <w:rsid w:val="000D07BF"/>
    <w:rPr>
      <w:lang w:eastAsia="en-US"/>
    </w:rPr>
  </w:style>
  <w:style w:type="paragraph" w:styleId="Signature">
    <w:name w:val="Signature"/>
    <w:basedOn w:val="Normal"/>
    <w:link w:val="SignatureChar1"/>
    <w:rsid w:val="000D07BF"/>
    <w:pPr>
      <w:spacing w:after="0"/>
      <w:ind w:left="4252"/>
    </w:pPr>
  </w:style>
  <w:style w:type="character" w:customStyle="1" w:styleId="SignatureChar1">
    <w:name w:val="Signature Char1"/>
    <w:basedOn w:val="DefaultParagraphFont"/>
    <w:link w:val="Signature"/>
    <w:rsid w:val="000D07BF"/>
    <w:rPr>
      <w:lang w:eastAsia="en-US"/>
    </w:rPr>
  </w:style>
  <w:style w:type="paragraph" w:styleId="Subtitle">
    <w:name w:val="Subtitle"/>
    <w:basedOn w:val="Normal"/>
    <w:next w:val="Normal"/>
    <w:link w:val="SubtitleChar1"/>
    <w:uiPriority w:val="11"/>
    <w:qFormat/>
    <w:rsid w:val="000D07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1">
    <w:name w:val="Subtitle Char1"/>
    <w:basedOn w:val="DefaultParagraphFont"/>
    <w:link w:val="Subtitle"/>
    <w:uiPriority w:val="11"/>
    <w:rsid w:val="000D07BF"/>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D07BF"/>
    <w:pPr>
      <w:spacing w:after="0"/>
      <w:ind w:left="200" w:hanging="200"/>
    </w:pPr>
  </w:style>
  <w:style w:type="paragraph" w:styleId="TableofFigures">
    <w:name w:val="table of figures"/>
    <w:basedOn w:val="Normal"/>
    <w:next w:val="Normal"/>
    <w:rsid w:val="000D07BF"/>
    <w:pPr>
      <w:spacing w:after="0"/>
    </w:pPr>
  </w:style>
  <w:style w:type="paragraph" w:styleId="Title">
    <w:name w:val="Title"/>
    <w:basedOn w:val="Normal"/>
    <w:next w:val="Normal"/>
    <w:link w:val="TitleChar1"/>
    <w:uiPriority w:val="10"/>
    <w:qFormat/>
    <w:rsid w:val="000D07BF"/>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0D07B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D07B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D07B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2614">
      <w:bodyDiv w:val="1"/>
      <w:marLeft w:val="0"/>
      <w:marRight w:val="0"/>
      <w:marTop w:val="0"/>
      <w:marBottom w:val="0"/>
      <w:divBdr>
        <w:top w:val="none" w:sz="0" w:space="0" w:color="auto"/>
        <w:left w:val="none" w:sz="0" w:space="0" w:color="auto"/>
        <w:bottom w:val="none" w:sz="0" w:space="0" w:color="auto"/>
        <w:right w:val="none" w:sz="0" w:space="0" w:color="auto"/>
      </w:divBdr>
    </w:div>
    <w:div w:id="20821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nap/vnfrqts-requirements/blob/05f26fac2b941513a7d0e856b99fd8c61d688299/docs/Chapter8/ves7_1spec.rst"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09EC8-DFA4-47DA-A653-7B1B7732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21</Pages>
  <Words>15549</Words>
  <Characters>88635</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3GPP TS 28.111</vt:lpstr>
    </vt:vector>
  </TitlesOfParts>
  <Company>ETSI</Company>
  <LinksUpToDate>false</LinksUpToDate>
  <CharactersWithSpaces>103977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28.111</dc:title>
  <dc:subject>&lt;Title 1; Title 2&gt; (Release 14 | 13 |12)</dc:subject>
  <dc:creator>MCC Support</dc:creator>
  <cp:keywords>&lt;keyword[, keyword, ]&gt;</cp:keywords>
  <cp:lastModifiedBy>MCC</cp:lastModifiedBy>
  <cp:revision>25</cp:revision>
  <cp:lastPrinted>2019-02-25T14:05:00Z</cp:lastPrinted>
  <dcterms:created xsi:type="dcterms:W3CDTF">2025-07-04T07:25:00Z</dcterms:created>
  <dcterms:modified xsi:type="dcterms:W3CDTF">2026-01-05T11:38:00Z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28.111%Rel-18%0011%</vt:lpwstr>
  </property>
</Properties>
</file>