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BEC9" w14:textId="31859CCC"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C76635">
        <w:rPr>
          <w:noProof w:val="0"/>
        </w:rPr>
        <w:t>18.</w:t>
      </w:r>
      <w:del w:id="1" w:author="MCC" w:date="2025-06-23T20:26:00Z" w16du:dateUtc="2025-06-23T18:26:00Z">
        <w:r w:rsidR="0032176A" w:rsidDel="00BF3B0A">
          <w:rPr>
            <w:rFonts w:hint="eastAsia"/>
            <w:noProof w:val="0"/>
            <w:lang w:eastAsia="ko-KR"/>
          </w:rPr>
          <w:delText>5</w:delText>
        </w:r>
      </w:del>
      <w:ins w:id="2" w:author="MCC" w:date="2025-06-23T20:26:00Z" w16du:dateUtc="2025-06-23T18:26:00Z">
        <w:r w:rsidR="00BF3B0A">
          <w:rPr>
            <w:noProof w:val="0"/>
            <w:lang w:eastAsia="ko-KR"/>
          </w:rPr>
          <w:t>6</w:t>
        </w:r>
      </w:ins>
      <w:r w:rsidR="00C76635">
        <w:rPr>
          <w:noProof w:val="0"/>
        </w:rPr>
        <w:t>.0</w:t>
      </w:r>
      <w:r w:rsidR="002456FC">
        <w:rPr>
          <w:noProof w:val="0"/>
        </w:rPr>
        <w:t xml:space="preserve"> </w:t>
      </w:r>
      <w:r>
        <w:rPr>
          <w:noProof w:val="0"/>
          <w:sz w:val="32"/>
        </w:rPr>
        <w:t>(</w:t>
      </w:r>
      <w:del w:id="3" w:author="MCC" w:date="2025-06-23T20:26:00Z" w16du:dateUtc="2025-06-23T18:26:00Z">
        <w:r w:rsidR="00C76635" w:rsidDel="00BF3B0A">
          <w:rPr>
            <w:noProof w:val="0"/>
            <w:sz w:val="32"/>
          </w:rPr>
          <w:delText>2024</w:delText>
        </w:r>
      </w:del>
      <w:ins w:id="4" w:author="MCC" w:date="2025-06-23T20:26:00Z" w16du:dateUtc="2025-06-23T18:26:00Z">
        <w:r w:rsidR="00BF3B0A">
          <w:rPr>
            <w:noProof w:val="0"/>
            <w:sz w:val="32"/>
          </w:rPr>
          <w:t>202</w:t>
        </w:r>
        <w:r w:rsidR="00BF3B0A">
          <w:rPr>
            <w:noProof w:val="0"/>
            <w:sz w:val="32"/>
          </w:rPr>
          <w:t>5</w:t>
        </w:r>
      </w:ins>
      <w:r w:rsidR="00C76635">
        <w:rPr>
          <w:noProof w:val="0"/>
          <w:sz w:val="32"/>
        </w:rPr>
        <w:t>-</w:t>
      </w:r>
      <w:del w:id="5" w:author="MCC" w:date="2025-06-23T20:26:00Z" w16du:dateUtc="2025-06-23T18:26:00Z">
        <w:r w:rsidR="0032176A" w:rsidDel="00BF3B0A">
          <w:rPr>
            <w:rFonts w:hint="eastAsia"/>
            <w:noProof w:val="0"/>
            <w:sz w:val="32"/>
            <w:lang w:eastAsia="ko-KR"/>
          </w:rPr>
          <w:delText>12</w:delText>
        </w:r>
      </w:del>
      <w:ins w:id="6" w:author="MCC" w:date="2025-06-23T20:26:00Z" w16du:dateUtc="2025-06-23T18:26:00Z">
        <w:r w:rsidR="00BF3B0A">
          <w:rPr>
            <w:noProof w:val="0"/>
            <w:sz w:val="32"/>
            <w:lang w:eastAsia="ko-KR"/>
          </w:rPr>
          <w:t>06</w:t>
        </w:r>
      </w:ins>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77777777"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18</w:t>
      </w:r>
      <w:r>
        <w:t>)</w:t>
      </w:r>
    </w:p>
    <w:bookmarkStart w:id="7" w:name="_MON_1684549432"/>
    <w:bookmarkEnd w:id="7"/>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9pt" o:ole="">
            <v:imagedata r:id="rId9" o:title=""/>
          </v:shape>
          <o:OLEObject Type="Embed" ProgID="Word.Picture.8" ShapeID="_x0000_i1025" DrawAspect="Content" ObjectID="_1812215725"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8"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1BBCBCFB" w:rsidR="008E4875" w:rsidRDefault="008E4875">
      <w:pPr>
        <w:pStyle w:val="FP"/>
        <w:framePr w:wrap="notBeside" w:hAnchor="margin" w:yAlign="bottom"/>
        <w:jc w:val="center"/>
        <w:rPr>
          <w:sz w:val="18"/>
        </w:rPr>
      </w:pPr>
      <w:r>
        <w:rPr>
          <w:sz w:val="18"/>
        </w:rPr>
        <w:t xml:space="preserve">© </w:t>
      </w:r>
      <w:del w:id="9" w:author="MCC" w:date="2025-06-23T20:26:00Z" w16du:dateUtc="2025-06-23T18:26:00Z">
        <w:r w:rsidR="00B3152B" w:rsidDel="00BF3B0A">
          <w:rPr>
            <w:sz w:val="18"/>
          </w:rPr>
          <w:delText>202</w:delText>
        </w:r>
        <w:r w:rsidR="006F78DE" w:rsidDel="00BF3B0A">
          <w:rPr>
            <w:sz w:val="18"/>
          </w:rPr>
          <w:delText>4</w:delText>
        </w:r>
      </w:del>
      <w:ins w:id="10" w:author="MCC" w:date="2025-06-23T20:26:00Z" w16du:dateUtc="2025-06-23T18:26:00Z">
        <w:r w:rsidR="00BF3B0A">
          <w:rPr>
            <w:sz w:val="18"/>
          </w:rPr>
          <w:t>202</w:t>
        </w:r>
        <w:r w:rsidR="00BF3B0A">
          <w:rPr>
            <w:sz w:val="18"/>
          </w:rPr>
          <w:t>5</w:t>
        </w:r>
      </w:ins>
      <w:r>
        <w:rPr>
          <w:sz w:val="18"/>
        </w:rPr>
        <w:t xml:space="preserve">, 3GPP Organizational Partners (ARIB, ATIS, CCSA, ETSI, </w:t>
      </w:r>
      <w:r w:rsidR="00344D5C">
        <w:rPr>
          <w:sz w:val="18"/>
        </w:rPr>
        <w:t xml:space="preserve">TSDSI, </w:t>
      </w:r>
      <w:r>
        <w:rPr>
          <w:sz w:val="18"/>
        </w:rPr>
        <w:t>TTA, TTC).</w:t>
      </w:r>
      <w:bookmarkStart w:id="11" w:name="copyrightaddon"/>
      <w:bookmarkEnd w:id="11"/>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8"/>
    <w:p w14:paraId="5EDFFF52" w14:textId="77777777" w:rsidR="008E4875" w:rsidRDefault="008E4875">
      <w:pPr>
        <w:pStyle w:val="TT"/>
      </w:pPr>
      <w:r>
        <w:br w:type="page"/>
      </w:r>
      <w:r>
        <w:lastRenderedPageBreak/>
        <w:t>Contents</w:t>
      </w:r>
    </w:p>
    <w:p w14:paraId="171C6030" w14:textId="45626219" w:rsidR="006A58FA"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6A58FA">
        <w:rPr>
          <w:noProof/>
        </w:rPr>
        <w:t>Foreword</w:t>
      </w:r>
      <w:r w:rsidR="006A58FA">
        <w:rPr>
          <w:noProof/>
        </w:rPr>
        <w:tab/>
      </w:r>
      <w:r w:rsidR="006A58FA">
        <w:rPr>
          <w:noProof/>
        </w:rPr>
        <w:fldChar w:fldCharType="begin" w:fldLock="1"/>
      </w:r>
      <w:r w:rsidR="006A58FA">
        <w:rPr>
          <w:noProof/>
        </w:rPr>
        <w:instrText xml:space="preserve"> PAGEREF _Toc187410510 \h </w:instrText>
      </w:r>
      <w:r w:rsidR="006A58FA">
        <w:rPr>
          <w:noProof/>
        </w:rPr>
      </w:r>
      <w:r w:rsidR="006A58FA">
        <w:rPr>
          <w:noProof/>
        </w:rPr>
        <w:fldChar w:fldCharType="separate"/>
      </w:r>
      <w:r w:rsidR="006A58FA">
        <w:rPr>
          <w:noProof/>
        </w:rPr>
        <w:t>6</w:t>
      </w:r>
      <w:r w:rsidR="006A58FA">
        <w:rPr>
          <w:noProof/>
        </w:rPr>
        <w:fldChar w:fldCharType="end"/>
      </w:r>
    </w:p>
    <w:p w14:paraId="36A2CF54" w14:textId="511005ED" w:rsidR="006A58FA" w:rsidRDefault="006A58FA">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_Toc187410511 \h </w:instrText>
      </w:r>
      <w:r>
        <w:rPr>
          <w:noProof/>
        </w:rPr>
      </w:r>
      <w:r>
        <w:rPr>
          <w:noProof/>
        </w:rPr>
        <w:fldChar w:fldCharType="separate"/>
      </w:r>
      <w:r>
        <w:rPr>
          <w:noProof/>
        </w:rPr>
        <w:t>6</w:t>
      </w:r>
      <w:r>
        <w:rPr>
          <w:noProof/>
        </w:rPr>
        <w:fldChar w:fldCharType="end"/>
      </w:r>
    </w:p>
    <w:p w14:paraId="1EF8A4B5" w14:textId="0B3B187B" w:rsidR="006A58FA" w:rsidRDefault="006A58FA">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_Toc187410512 \h </w:instrText>
      </w:r>
      <w:r>
        <w:rPr>
          <w:noProof/>
        </w:rPr>
      </w:r>
      <w:r>
        <w:rPr>
          <w:noProof/>
        </w:rPr>
        <w:fldChar w:fldCharType="separate"/>
      </w:r>
      <w:r>
        <w:rPr>
          <w:noProof/>
        </w:rPr>
        <w:t>7</w:t>
      </w:r>
      <w:r>
        <w:rPr>
          <w:noProof/>
        </w:rPr>
        <w:fldChar w:fldCharType="end"/>
      </w:r>
    </w:p>
    <w:p w14:paraId="43D36967" w14:textId="0268A450" w:rsidR="006A58FA" w:rsidRDefault="006A58FA">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_Toc187410513 \h </w:instrText>
      </w:r>
      <w:r>
        <w:rPr>
          <w:noProof/>
        </w:rPr>
      </w:r>
      <w:r>
        <w:rPr>
          <w:noProof/>
        </w:rPr>
        <w:fldChar w:fldCharType="separate"/>
      </w:r>
      <w:r>
        <w:rPr>
          <w:noProof/>
        </w:rPr>
        <w:t>7</w:t>
      </w:r>
      <w:r>
        <w:rPr>
          <w:noProof/>
        </w:rPr>
        <w:fldChar w:fldCharType="end"/>
      </w:r>
    </w:p>
    <w:p w14:paraId="207F705B" w14:textId="2FD48BC0" w:rsidR="006A58FA" w:rsidRDefault="006A58FA">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_Toc187410514 \h </w:instrText>
      </w:r>
      <w:r>
        <w:rPr>
          <w:noProof/>
        </w:rPr>
      </w:r>
      <w:r>
        <w:rPr>
          <w:noProof/>
        </w:rPr>
        <w:fldChar w:fldCharType="separate"/>
      </w:r>
      <w:r>
        <w:rPr>
          <w:noProof/>
        </w:rPr>
        <w:t>9</w:t>
      </w:r>
      <w:r>
        <w:rPr>
          <w:noProof/>
        </w:rPr>
        <w:fldChar w:fldCharType="end"/>
      </w:r>
    </w:p>
    <w:p w14:paraId="54062807" w14:textId="4E6C8988" w:rsidR="006A58FA" w:rsidRDefault="006A58FA">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_Toc187410515 \h </w:instrText>
      </w:r>
      <w:r>
        <w:rPr>
          <w:noProof/>
        </w:rPr>
      </w:r>
      <w:r>
        <w:rPr>
          <w:noProof/>
        </w:rPr>
        <w:fldChar w:fldCharType="separate"/>
      </w:r>
      <w:r>
        <w:rPr>
          <w:noProof/>
        </w:rPr>
        <w:t>9</w:t>
      </w:r>
      <w:r>
        <w:rPr>
          <w:noProof/>
        </w:rPr>
        <w:fldChar w:fldCharType="end"/>
      </w:r>
    </w:p>
    <w:p w14:paraId="0B3A6DA3" w14:textId="254D28DD" w:rsidR="006A58FA" w:rsidRDefault="006A58FA">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_Toc187410516 \h </w:instrText>
      </w:r>
      <w:r>
        <w:rPr>
          <w:noProof/>
        </w:rPr>
      </w:r>
      <w:r>
        <w:rPr>
          <w:noProof/>
        </w:rPr>
        <w:fldChar w:fldCharType="separate"/>
      </w:r>
      <w:r>
        <w:rPr>
          <w:noProof/>
        </w:rPr>
        <w:t>10</w:t>
      </w:r>
      <w:r>
        <w:rPr>
          <w:noProof/>
        </w:rPr>
        <w:fldChar w:fldCharType="end"/>
      </w:r>
    </w:p>
    <w:p w14:paraId="5B8CB891" w14:textId="76DF9E84" w:rsidR="006A58FA" w:rsidRDefault="006A58FA">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_Toc187410517 \h </w:instrText>
      </w:r>
      <w:r>
        <w:rPr>
          <w:noProof/>
        </w:rPr>
      </w:r>
      <w:r>
        <w:rPr>
          <w:noProof/>
        </w:rPr>
        <w:fldChar w:fldCharType="separate"/>
      </w:r>
      <w:r>
        <w:rPr>
          <w:noProof/>
        </w:rPr>
        <w:t>10</w:t>
      </w:r>
      <w:r>
        <w:rPr>
          <w:noProof/>
        </w:rPr>
        <w:fldChar w:fldCharType="end"/>
      </w:r>
    </w:p>
    <w:p w14:paraId="40916EEA" w14:textId="368587B2" w:rsidR="006A58FA" w:rsidRDefault="006A58FA">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_Toc187410518 \h </w:instrText>
      </w:r>
      <w:r>
        <w:rPr>
          <w:noProof/>
        </w:rPr>
      </w:r>
      <w:r>
        <w:rPr>
          <w:noProof/>
        </w:rPr>
        <w:fldChar w:fldCharType="separate"/>
      </w:r>
      <w:r>
        <w:rPr>
          <w:noProof/>
        </w:rPr>
        <w:t>11</w:t>
      </w:r>
      <w:r>
        <w:rPr>
          <w:noProof/>
        </w:rPr>
        <w:fldChar w:fldCharType="end"/>
      </w:r>
    </w:p>
    <w:p w14:paraId="2658D17D" w14:textId="78358703" w:rsidR="006A58FA" w:rsidRDefault="006A58FA">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_Toc187410519 \h </w:instrText>
      </w:r>
      <w:r>
        <w:rPr>
          <w:noProof/>
        </w:rPr>
      </w:r>
      <w:r>
        <w:rPr>
          <w:noProof/>
        </w:rPr>
        <w:fldChar w:fldCharType="separate"/>
      </w:r>
      <w:r>
        <w:rPr>
          <w:noProof/>
        </w:rPr>
        <w:t>11</w:t>
      </w:r>
      <w:r>
        <w:rPr>
          <w:noProof/>
        </w:rPr>
        <w:fldChar w:fldCharType="end"/>
      </w:r>
    </w:p>
    <w:p w14:paraId="38697104" w14:textId="3FCA19E1" w:rsidR="006A58FA" w:rsidRDefault="006A58FA">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_Toc187410520 \h </w:instrText>
      </w:r>
      <w:r>
        <w:rPr>
          <w:noProof/>
        </w:rPr>
      </w:r>
      <w:r>
        <w:rPr>
          <w:noProof/>
        </w:rPr>
        <w:fldChar w:fldCharType="separate"/>
      </w:r>
      <w:r>
        <w:rPr>
          <w:noProof/>
        </w:rPr>
        <w:t>12</w:t>
      </w:r>
      <w:r>
        <w:rPr>
          <w:noProof/>
        </w:rPr>
        <w:fldChar w:fldCharType="end"/>
      </w:r>
    </w:p>
    <w:p w14:paraId="402180AB" w14:textId="02D3404D" w:rsidR="006A58FA" w:rsidRDefault="006A58FA">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_Toc187410521 \h </w:instrText>
      </w:r>
      <w:r>
        <w:rPr>
          <w:noProof/>
        </w:rPr>
      </w:r>
      <w:r>
        <w:rPr>
          <w:noProof/>
        </w:rPr>
        <w:fldChar w:fldCharType="separate"/>
      </w:r>
      <w:r>
        <w:rPr>
          <w:noProof/>
        </w:rPr>
        <w:t>20</w:t>
      </w:r>
      <w:r>
        <w:rPr>
          <w:noProof/>
        </w:rPr>
        <w:fldChar w:fldCharType="end"/>
      </w:r>
    </w:p>
    <w:p w14:paraId="6051EE45" w14:textId="35CA2739" w:rsidR="006A58FA" w:rsidRDefault="006A58FA">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_Toc187410522 \h </w:instrText>
      </w:r>
      <w:r>
        <w:rPr>
          <w:noProof/>
        </w:rPr>
      </w:r>
      <w:r>
        <w:rPr>
          <w:noProof/>
        </w:rPr>
        <w:fldChar w:fldCharType="separate"/>
      </w:r>
      <w:r>
        <w:rPr>
          <w:noProof/>
        </w:rPr>
        <w:t>21</w:t>
      </w:r>
      <w:r>
        <w:rPr>
          <w:noProof/>
        </w:rPr>
        <w:fldChar w:fldCharType="end"/>
      </w:r>
    </w:p>
    <w:p w14:paraId="422EB837" w14:textId="1A6DA71C" w:rsidR="006A58FA" w:rsidRDefault="006A58FA">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_Toc187410523 \h </w:instrText>
      </w:r>
      <w:r>
        <w:rPr>
          <w:noProof/>
        </w:rPr>
      </w:r>
      <w:r>
        <w:rPr>
          <w:noProof/>
        </w:rPr>
        <w:fldChar w:fldCharType="separate"/>
      </w:r>
      <w:r>
        <w:rPr>
          <w:noProof/>
        </w:rPr>
        <w:t>30</w:t>
      </w:r>
      <w:r>
        <w:rPr>
          <w:noProof/>
        </w:rPr>
        <w:fldChar w:fldCharType="end"/>
      </w:r>
    </w:p>
    <w:p w14:paraId="155DE615" w14:textId="67CB86CF" w:rsidR="006A58FA" w:rsidRDefault="006A58FA">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_Toc187410524 \h </w:instrText>
      </w:r>
      <w:r>
        <w:rPr>
          <w:noProof/>
        </w:rPr>
      </w:r>
      <w:r>
        <w:rPr>
          <w:noProof/>
        </w:rPr>
        <w:fldChar w:fldCharType="separate"/>
      </w:r>
      <w:r>
        <w:rPr>
          <w:noProof/>
        </w:rPr>
        <w:t>34</w:t>
      </w:r>
      <w:r>
        <w:rPr>
          <w:noProof/>
        </w:rPr>
        <w:fldChar w:fldCharType="end"/>
      </w:r>
    </w:p>
    <w:p w14:paraId="4E506DC6" w14:textId="02CFB61B" w:rsidR="006A58FA" w:rsidRDefault="006A58FA">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_Toc187410525 \h </w:instrText>
      </w:r>
      <w:r>
        <w:rPr>
          <w:noProof/>
        </w:rPr>
      </w:r>
      <w:r>
        <w:rPr>
          <w:noProof/>
        </w:rPr>
        <w:fldChar w:fldCharType="separate"/>
      </w:r>
      <w:r>
        <w:rPr>
          <w:noProof/>
        </w:rPr>
        <w:t>43</w:t>
      </w:r>
      <w:r>
        <w:rPr>
          <w:noProof/>
        </w:rPr>
        <w:fldChar w:fldCharType="end"/>
      </w:r>
    </w:p>
    <w:p w14:paraId="7E901CF8" w14:textId="54B33E02" w:rsidR="006A58FA" w:rsidRDefault="006A58FA">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_Toc187410526 \h </w:instrText>
      </w:r>
      <w:r>
        <w:rPr>
          <w:noProof/>
        </w:rPr>
      </w:r>
      <w:r>
        <w:rPr>
          <w:noProof/>
        </w:rPr>
        <w:fldChar w:fldCharType="separate"/>
      </w:r>
      <w:r>
        <w:rPr>
          <w:noProof/>
        </w:rPr>
        <w:t>43</w:t>
      </w:r>
      <w:r>
        <w:rPr>
          <w:noProof/>
        </w:rPr>
        <w:fldChar w:fldCharType="end"/>
      </w:r>
    </w:p>
    <w:p w14:paraId="79B44057" w14:textId="01D78F94" w:rsidR="006A58FA" w:rsidRDefault="006A58FA">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_Toc187410527 \h </w:instrText>
      </w:r>
      <w:r>
        <w:rPr>
          <w:noProof/>
        </w:rPr>
      </w:r>
      <w:r>
        <w:rPr>
          <w:noProof/>
        </w:rPr>
        <w:fldChar w:fldCharType="separate"/>
      </w:r>
      <w:r>
        <w:rPr>
          <w:noProof/>
        </w:rPr>
        <w:t>44</w:t>
      </w:r>
      <w:r>
        <w:rPr>
          <w:noProof/>
        </w:rPr>
        <w:fldChar w:fldCharType="end"/>
      </w:r>
    </w:p>
    <w:p w14:paraId="13153954" w14:textId="2CE4D20F" w:rsidR="006A58FA" w:rsidRDefault="006A58FA">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_Toc187410528 \h </w:instrText>
      </w:r>
      <w:r>
        <w:rPr>
          <w:noProof/>
        </w:rPr>
      </w:r>
      <w:r>
        <w:rPr>
          <w:noProof/>
        </w:rPr>
        <w:fldChar w:fldCharType="separate"/>
      </w:r>
      <w:r>
        <w:rPr>
          <w:noProof/>
        </w:rPr>
        <w:t>50</w:t>
      </w:r>
      <w:r>
        <w:rPr>
          <w:noProof/>
        </w:rPr>
        <w:fldChar w:fldCharType="end"/>
      </w:r>
    </w:p>
    <w:p w14:paraId="3044F866" w14:textId="752CCBA5" w:rsidR="006A58FA" w:rsidRDefault="006A58FA">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_Toc187410529 \h </w:instrText>
      </w:r>
      <w:r>
        <w:rPr>
          <w:noProof/>
        </w:rPr>
      </w:r>
      <w:r>
        <w:rPr>
          <w:noProof/>
        </w:rPr>
        <w:fldChar w:fldCharType="separate"/>
      </w:r>
      <w:r>
        <w:rPr>
          <w:noProof/>
        </w:rPr>
        <w:t>51</w:t>
      </w:r>
      <w:r>
        <w:rPr>
          <w:noProof/>
        </w:rPr>
        <w:fldChar w:fldCharType="end"/>
      </w:r>
    </w:p>
    <w:p w14:paraId="60FA3353" w14:textId="1403454F"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4.12</w:t>
      </w:r>
      <w:r>
        <w:rPr>
          <w:rFonts w:asciiTheme="minorHAnsi" w:hAnsiTheme="minorHAnsi" w:cstheme="minorBidi"/>
          <w:noProof/>
          <w:kern w:val="2"/>
          <w:sz w:val="22"/>
          <w:szCs w:val="22"/>
          <w:lang w:eastAsia="en-GB"/>
          <w14:ligatures w14:val="standardContextual"/>
        </w:rPr>
        <w:tab/>
      </w:r>
      <w:r w:rsidRPr="00AE1435">
        <w:rPr>
          <w:noProof/>
          <w:lang w:val="en-US"/>
        </w:rPr>
        <w:t>MME Trace Record Content</w:t>
      </w:r>
      <w:r>
        <w:rPr>
          <w:noProof/>
        </w:rPr>
        <w:tab/>
      </w:r>
      <w:r>
        <w:rPr>
          <w:noProof/>
        </w:rPr>
        <w:fldChar w:fldCharType="begin" w:fldLock="1"/>
      </w:r>
      <w:r>
        <w:rPr>
          <w:noProof/>
        </w:rPr>
        <w:instrText xml:space="preserve"> PAGEREF _Toc187410530 \h </w:instrText>
      </w:r>
      <w:r>
        <w:rPr>
          <w:noProof/>
        </w:rPr>
      </w:r>
      <w:r>
        <w:rPr>
          <w:noProof/>
        </w:rPr>
        <w:fldChar w:fldCharType="separate"/>
      </w:r>
      <w:r>
        <w:rPr>
          <w:noProof/>
        </w:rPr>
        <w:t>56</w:t>
      </w:r>
      <w:r>
        <w:rPr>
          <w:noProof/>
        </w:rPr>
        <w:fldChar w:fldCharType="end"/>
      </w:r>
    </w:p>
    <w:p w14:paraId="798FE1EC" w14:textId="40CD461C" w:rsidR="006A58FA" w:rsidRDefault="006A58FA">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_Toc187410531 \h </w:instrText>
      </w:r>
      <w:r>
        <w:rPr>
          <w:noProof/>
        </w:rPr>
      </w:r>
      <w:r>
        <w:rPr>
          <w:noProof/>
        </w:rPr>
        <w:fldChar w:fldCharType="separate"/>
      </w:r>
      <w:r>
        <w:rPr>
          <w:noProof/>
        </w:rPr>
        <w:t>65</w:t>
      </w:r>
      <w:r>
        <w:rPr>
          <w:noProof/>
        </w:rPr>
        <w:fldChar w:fldCharType="end"/>
      </w:r>
    </w:p>
    <w:p w14:paraId="1FDB14B8" w14:textId="7FF28CB7" w:rsidR="006A58FA" w:rsidRDefault="006A58FA">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_Toc187410532 \h </w:instrText>
      </w:r>
      <w:r>
        <w:rPr>
          <w:noProof/>
        </w:rPr>
      </w:r>
      <w:r>
        <w:rPr>
          <w:noProof/>
        </w:rPr>
        <w:fldChar w:fldCharType="separate"/>
      </w:r>
      <w:r>
        <w:rPr>
          <w:noProof/>
        </w:rPr>
        <w:t>71</w:t>
      </w:r>
      <w:r>
        <w:rPr>
          <w:noProof/>
        </w:rPr>
        <w:fldChar w:fldCharType="end"/>
      </w:r>
    </w:p>
    <w:p w14:paraId="32B6A598" w14:textId="73AFBA83" w:rsidR="006A58FA" w:rsidRDefault="006A58FA">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_Toc187410533 \h </w:instrText>
      </w:r>
      <w:r>
        <w:rPr>
          <w:noProof/>
        </w:rPr>
      </w:r>
      <w:r>
        <w:rPr>
          <w:noProof/>
        </w:rPr>
        <w:fldChar w:fldCharType="separate"/>
      </w:r>
      <w:r>
        <w:rPr>
          <w:noProof/>
        </w:rPr>
        <w:t>76</w:t>
      </w:r>
      <w:r>
        <w:rPr>
          <w:noProof/>
        </w:rPr>
        <w:fldChar w:fldCharType="end"/>
      </w:r>
    </w:p>
    <w:p w14:paraId="23FB8E63" w14:textId="127EABBF" w:rsidR="006A58FA" w:rsidRDefault="006A58FA">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_Toc187410534 \h </w:instrText>
      </w:r>
      <w:r>
        <w:rPr>
          <w:noProof/>
        </w:rPr>
      </w:r>
      <w:r>
        <w:rPr>
          <w:noProof/>
        </w:rPr>
        <w:fldChar w:fldCharType="separate"/>
      </w:r>
      <w:r>
        <w:rPr>
          <w:noProof/>
        </w:rPr>
        <w:t>77</w:t>
      </w:r>
      <w:r>
        <w:rPr>
          <w:noProof/>
        </w:rPr>
        <w:fldChar w:fldCharType="end"/>
      </w:r>
    </w:p>
    <w:p w14:paraId="04924176" w14:textId="66DCEB7D" w:rsidR="006A58FA" w:rsidRDefault="006A58FA">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_Toc187410535 \h </w:instrText>
      </w:r>
      <w:r>
        <w:rPr>
          <w:noProof/>
        </w:rPr>
      </w:r>
      <w:r>
        <w:rPr>
          <w:noProof/>
        </w:rPr>
        <w:fldChar w:fldCharType="separate"/>
      </w:r>
      <w:r>
        <w:rPr>
          <w:noProof/>
        </w:rPr>
        <w:t>77</w:t>
      </w:r>
      <w:r>
        <w:rPr>
          <w:noProof/>
        </w:rPr>
        <w:fldChar w:fldCharType="end"/>
      </w:r>
    </w:p>
    <w:p w14:paraId="79E60901" w14:textId="3A1F8190" w:rsidR="006A58FA" w:rsidRDefault="006A58FA">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_Toc187410536 \h </w:instrText>
      </w:r>
      <w:r>
        <w:rPr>
          <w:noProof/>
        </w:rPr>
      </w:r>
      <w:r>
        <w:rPr>
          <w:noProof/>
        </w:rPr>
        <w:fldChar w:fldCharType="separate"/>
      </w:r>
      <w:r>
        <w:rPr>
          <w:noProof/>
        </w:rPr>
        <w:t>80</w:t>
      </w:r>
      <w:r>
        <w:rPr>
          <w:noProof/>
        </w:rPr>
        <w:fldChar w:fldCharType="end"/>
      </w:r>
    </w:p>
    <w:p w14:paraId="08F473F6" w14:textId="03FAC48F" w:rsidR="006A58FA" w:rsidRDefault="006A58FA">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_Toc187410537 \h </w:instrText>
      </w:r>
      <w:r>
        <w:rPr>
          <w:noProof/>
        </w:rPr>
      </w:r>
      <w:r>
        <w:rPr>
          <w:noProof/>
        </w:rPr>
        <w:fldChar w:fldCharType="separate"/>
      </w:r>
      <w:r>
        <w:rPr>
          <w:noProof/>
        </w:rPr>
        <w:t>80</w:t>
      </w:r>
      <w:r>
        <w:rPr>
          <w:noProof/>
        </w:rPr>
        <w:fldChar w:fldCharType="end"/>
      </w:r>
    </w:p>
    <w:p w14:paraId="25115CF1" w14:textId="6A56DABA" w:rsidR="006A58FA" w:rsidRDefault="006A58FA">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_Toc187410538 \h </w:instrText>
      </w:r>
      <w:r>
        <w:rPr>
          <w:noProof/>
        </w:rPr>
      </w:r>
      <w:r>
        <w:rPr>
          <w:noProof/>
        </w:rPr>
        <w:fldChar w:fldCharType="separate"/>
      </w:r>
      <w:r>
        <w:rPr>
          <w:noProof/>
        </w:rPr>
        <w:t>80</w:t>
      </w:r>
      <w:r>
        <w:rPr>
          <w:noProof/>
        </w:rPr>
        <w:fldChar w:fldCharType="end"/>
      </w:r>
    </w:p>
    <w:p w14:paraId="26274259" w14:textId="4702CD9D" w:rsidR="006A58FA" w:rsidRDefault="006A58FA">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_Toc187410539 \h </w:instrText>
      </w:r>
      <w:r>
        <w:rPr>
          <w:noProof/>
        </w:rPr>
      </w:r>
      <w:r>
        <w:rPr>
          <w:noProof/>
        </w:rPr>
        <w:fldChar w:fldCharType="separate"/>
      </w:r>
      <w:r>
        <w:rPr>
          <w:noProof/>
        </w:rPr>
        <w:t>82</w:t>
      </w:r>
      <w:r>
        <w:rPr>
          <w:noProof/>
        </w:rPr>
        <w:fldChar w:fldCharType="end"/>
      </w:r>
    </w:p>
    <w:p w14:paraId="4B291E08" w14:textId="052B401C"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4.18</w:t>
      </w:r>
      <w:r>
        <w:rPr>
          <w:rFonts w:asciiTheme="minorHAnsi" w:hAnsiTheme="minorHAnsi" w:cstheme="minorBidi"/>
          <w:noProof/>
          <w:kern w:val="2"/>
          <w:sz w:val="22"/>
          <w:szCs w:val="22"/>
          <w:lang w:eastAsia="en-GB"/>
          <w14:ligatures w14:val="standardContextual"/>
        </w:rPr>
        <w:tab/>
      </w:r>
      <w:r w:rsidRPr="00AE1435">
        <w:rPr>
          <w:noProof/>
          <w:lang w:val="en-US"/>
        </w:rPr>
        <w:t>AMF Trace Record Content</w:t>
      </w:r>
      <w:r>
        <w:rPr>
          <w:noProof/>
        </w:rPr>
        <w:tab/>
      </w:r>
      <w:r>
        <w:rPr>
          <w:noProof/>
        </w:rPr>
        <w:fldChar w:fldCharType="begin" w:fldLock="1"/>
      </w:r>
      <w:r>
        <w:rPr>
          <w:noProof/>
        </w:rPr>
        <w:instrText xml:space="preserve"> PAGEREF _Toc187410540 \h </w:instrText>
      </w:r>
      <w:r>
        <w:rPr>
          <w:noProof/>
        </w:rPr>
      </w:r>
      <w:r>
        <w:rPr>
          <w:noProof/>
        </w:rPr>
        <w:fldChar w:fldCharType="separate"/>
      </w:r>
      <w:r>
        <w:rPr>
          <w:noProof/>
        </w:rPr>
        <w:t>82</w:t>
      </w:r>
      <w:r>
        <w:rPr>
          <w:noProof/>
        </w:rPr>
        <w:fldChar w:fldCharType="end"/>
      </w:r>
    </w:p>
    <w:p w14:paraId="0372009C" w14:textId="2F20A0F4"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4.19</w:t>
      </w:r>
      <w:r>
        <w:rPr>
          <w:rFonts w:asciiTheme="minorHAnsi" w:hAnsiTheme="minorHAnsi" w:cstheme="minorBidi"/>
          <w:noProof/>
          <w:kern w:val="2"/>
          <w:sz w:val="22"/>
          <w:szCs w:val="22"/>
          <w:lang w:eastAsia="en-GB"/>
          <w14:ligatures w14:val="standardContextual"/>
        </w:rPr>
        <w:tab/>
      </w:r>
      <w:r w:rsidRPr="00AE1435">
        <w:rPr>
          <w:noProof/>
          <w:lang w:val="en-US"/>
        </w:rPr>
        <w:t>SMF Trace Record Content</w:t>
      </w:r>
      <w:r>
        <w:rPr>
          <w:noProof/>
        </w:rPr>
        <w:tab/>
      </w:r>
      <w:r>
        <w:rPr>
          <w:noProof/>
        </w:rPr>
        <w:fldChar w:fldCharType="begin" w:fldLock="1"/>
      </w:r>
      <w:r>
        <w:rPr>
          <w:noProof/>
        </w:rPr>
        <w:instrText xml:space="preserve"> PAGEREF _Toc187410541 \h </w:instrText>
      </w:r>
      <w:r>
        <w:rPr>
          <w:noProof/>
        </w:rPr>
      </w:r>
      <w:r>
        <w:rPr>
          <w:noProof/>
        </w:rPr>
        <w:fldChar w:fldCharType="separate"/>
      </w:r>
      <w:r>
        <w:rPr>
          <w:noProof/>
        </w:rPr>
        <w:t>85</w:t>
      </w:r>
      <w:r>
        <w:rPr>
          <w:noProof/>
        </w:rPr>
        <w:fldChar w:fldCharType="end"/>
      </w:r>
    </w:p>
    <w:p w14:paraId="478E2322" w14:textId="239D5B26"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4.20</w:t>
      </w:r>
      <w:r>
        <w:rPr>
          <w:rFonts w:asciiTheme="minorHAnsi" w:hAnsiTheme="minorHAnsi" w:cstheme="minorBidi"/>
          <w:noProof/>
          <w:kern w:val="2"/>
          <w:sz w:val="22"/>
          <w:szCs w:val="22"/>
          <w:lang w:eastAsia="en-GB"/>
          <w14:ligatures w14:val="standardContextual"/>
        </w:rPr>
        <w:tab/>
      </w:r>
      <w:r w:rsidRPr="00AE1435">
        <w:rPr>
          <w:noProof/>
          <w:lang w:val="en-US"/>
        </w:rPr>
        <w:t>PCF Trace Record Content</w:t>
      </w:r>
      <w:r>
        <w:rPr>
          <w:noProof/>
        </w:rPr>
        <w:tab/>
      </w:r>
      <w:r>
        <w:rPr>
          <w:noProof/>
        </w:rPr>
        <w:fldChar w:fldCharType="begin" w:fldLock="1"/>
      </w:r>
      <w:r>
        <w:rPr>
          <w:noProof/>
        </w:rPr>
        <w:instrText xml:space="preserve"> PAGEREF _Toc187410542 \h </w:instrText>
      </w:r>
      <w:r>
        <w:rPr>
          <w:noProof/>
        </w:rPr>
      </w:r>
      <w:r>
        <w:rPr>
          <w:noProof/>
        </w:rPr>
        <w:fldChar w:fldCharType="separate"/>
      </w:r>
      <w:r>
        <w:rPr>
          <w:noProof/>
        </w:rPr>
        <w:t>87</w:t>
      </w:r>
      <w:r>
        <w:rPr>
          <w:noProof/>
        </w:rPr>
        <w:fldChar w:fldCharType="end"/>
      </w:r>
    </w:p>
    <w:p w14:paraId="32E6AD9D" w14:textId="4EC8CBE0"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4.21</w:t>
      </w:r>
      <w:r>
        <w:rPr>
          <w:rFonts w:asciiTheme="minorHAnsi" w:hAnsiTheme="minorHAnsi" w:cstheme="minorBidi"/>
          <w:noProof/>
          <w:kern w:val="2"/>
          <w:sz w:val="22"/>
          <w:szCs w:val="22"/>
          <w:lang w:eastAsia="en-GB"/>
          <w14:ligatures w14:val="standardContextual"/>
        </w:rPr>
        <w:tab/>
      </w:r>
      <w:r w:rsidRPr="00AE1435">
        <w:rPr>
          <w:noProof/>
          <w:lang w:val="en-US"/>
        </w:rPr>
        <w:t>AUSF Trace Record Content</w:t>
      </w:r>
      <w:r>
        <w:rPr>
          <w:noProof/>
        </w:rPr>
        <w:tab/>
      </w:r>
      <w:r>
        <w:rPr>
          <w:noProof/>
        </w:rPr>
        <w:fldChar w:fldCharType="begin" w:fldLock="1"/>
      </w:r>
      <w:r>
        <w:rPr>
          <w:noProof/>
        </w:rPr>
        <w:instrText xml:space="preserve"> PAGEREF _Toc187410543 \h </w:instrText>
      </w:r>
      <w:r>
        <w:rPr>
          <w:noProof/>
        </w:rPr>
      </w:r>
      <w:r>
        <w:rPr>
          <w:noProof/>
        </w:rPr>
        <w:fldChar w:fldCharType="separate"/>
      </w:r>
      <w:r>
        <w:rPr>
          <w:noProof/>
        </w:rPr>
        <w:t>87</w:t>
      </w:r>
      <w:r>
        <w:rPr>
          <w:noProof/>
        </w:rPr>
        <w:fldChar w:fldCharType="end"/>
      </w:r>
    </w:p>
    <w:p w14:paraId="569F26D7" w14:textId="1F9A245A"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4.22</w:t>
      </w:r>
      <w:r>
        <w:rPr>
          <w:rFonts w:asciiTheme="minorHAnsi" w:hAnsiTheme="minorHAnsi" w:cstheme="minorBidi"/>
          <w:noProof/>
          <w:kern w:val="2"/>
          <w:sz w:val="22"/>
          <w:szCs w:val="22"/>
          <w:lang w:eastAsia="en-GB"/>
          <w14:ligatures w14:val="standardContextual"/>
        </w:rPr>
        <w:tab/>
      </w:r>
      <w:r w:rsidRPr="00AE1435">
        <w:rPr>
          <w:noProof/>
          <w:lang w:val="en-US"/>
        </w:rPr>
        <w:t>NEF Trace Record Content</w:t>
      </w:r>
      <w:r>
        <w:rPr>
          <w:noProof/>
        </w:rPr>
        <w:tab/>
      </w:r>
      <w:r>
        <w:rPr>
          <w:noProof/>
        </w:rPr>
        <w:fldChar w:fldCharType="begin" w:fldLock="1"/>
      </w:r>
      <w:r>
        <w:rPr>
          <w:noProof/>
        </w:rPr>
        <w:instrText xml:space="preserve"> PAGEREF _Toc187410544 \h </w:instrText>
      </w:r>
      <w:r>
        <w:rPr>
          <w:noProof/>
        </w:rPr>
      </w:r>
      <w:r>
        <w:rPr>
          <w:noProof/>
        </w:rPr>
        <w:fldChar w:fldCharType="separate"/>
      </w:r>
      <w:r>
        <w:rPr>
          <w:noProof/>
        </w:rPr>
        <w:t>88</w:t>
      </w:r>
      <w:r>
        <w:rPr>
          <w:noProof/>
        </w:rPr>
        <w:fldChar w:fldCharType="end"/>
      </w:r>
    </w:p>
    <w:p w14:paraId="32A1F8E6" w14:textId="380B3707"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4.23</w:t>
      </w:r>
      <w:r>
        <w:rPr>
          <w:rFonts w:asciiTheme="minorHAnsi" w:hAnsiTheme="minorHAnsi" w:cstheme="minorBidi"/>
          <w:noProof/>
          <w:kern w:val="2"/>
          <w:sz w:val="22"/>
          <w:szCs w:val="22"/>
          <w:lang w:eastAsia="en-GB"/>
          <w14:ligatures w14:val="standardContextual"/>
        </w:rPr>
        <w:tab/>
      </w:r>
      <w:r w:rsidRPr="00AE1435">
        <w:rPr>
          <w:noProof/>
          <w:lang w:val="en-US"/>
        </w:rPr>
        <w:t>NRF Trace Record Content</w:t>
      </w:r>
      <w:r>
        <w:rPr>
          <w:noProof/>
        </w:rPr>
        <w:tab/>
      </w:r>
      <w:r>
        <w:rPr>
          <w:noProof/>
        </w:rPr>
        <w:fldChar w:fldCharType="begin" w:fldLock="1"/>
      </w:r>
      <w:r>
        <w:rPr>
          <w:noProof/>
        </w:rPr>
        <w:instrText xml:space="preserve"> PAGEREF _Toc187410545 \h </w:instrText>
      </w:r>
      <w:r>
        <w:rPr>
          <w:noProof/>
        </w:rPr>
      </w:r>
      <w:r>
        <w:rPr>
          <w:noProof/>
        </w:rPr>
        <w:fldChar w:fldCharType="separate"/>
      </w:r>
      <w:r>
        <w:rPr>
          <w:noProof/>
        </w:rPr>
        <w:t>88</w:t>
      </w:r>
      <w:r>
        <w:rPr>
          <w:noProof/>
        </w:rPr>
        <w:fldChar w:fldCharType="end"/>
      </w:r>
    </w:p>
    <w:p w14:paraId="0AD64D86" w14:textId="39250C9B"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4.24</w:t>
      </w:r>
      <w:r>
        <w:rPr>
          <w:rFonts w:asciiTheme="minorHAnsi" w:hAnsiTheme="minorHAnsi" w:cstheme="minorBidi"/>
          <w:noProof/>
          <w:kern w:val="2"/>
          <w:sz w:val="22"/>
          <w:szCs w:val="22"/>
          <w:lang w:eastAsia="en-GB"/>
          <w14:ligatures w14:val="standardContextual"/>
        </w:rPr>
        <w:tab/>
      </w:r>
      <w:r w:rsidRPr="00AE1435">
        <w:rPr>
          <w:noProof/>
          <w:lang w:val="en-US"/>
        </w:rPr>
        <w:t>NSSF Trace Record Content</w:t>
      </w:r>
      <w:r>
        <w:rPr>
          <w:noProof/>
        </w:rPr>
        <w:tab/>
      </w:r>
      <w:r>
        <w:rPr>
          <w:noProof/>
        </w:rPr>
        <w:fldChar w:fldCharType="begin" w:fldLock="1"/>
      </w:r>
      <w:r>
        <w:rPr>
          <w:noProof/>
        </w:rPr>
        <w:instrText xml:space="preserve"> PAGEREF _Toc187410546 \h </w:instrText>
      </w:r>
      <w:r>
        <w:rPr>
          <w:noProof/>
        </w:rPr>
      </w:r>
      <w:r>
        <w:rPr>
          <w:noProof/>
        </w:rPr>
        <w:fldChar w:fldCharType="separate"/>
      </w:r>
      <w:r>
        <w:rPr>
          <w:noProof/>
        </w:rPr>
        <w:t>89</w:t>
      </w:r>
      <w:r>
        <w:rPr>
          <w:noProof/>
        </w:rPr>
        <w:fldChar w:fldCharType="end"/>
      </w:r>
    </w:p>
    <w:p w14:paraId="5A68C979" w14:textId="5C5FD2A4"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4.25</w:t>
      </w:r>
      <w:r>
        <w:rPr>
          <w:rFonts w:asciiTheme="minorHAnsi" w:hAnsiTheme="minorHAnsi" w:cstheme="minorBidi"/>
          <w:noProof/>
          <w:kern w:val="2"/>
          <w:sz w:val="22"/>
          <w:szCs w:val="22"/>
          <w:lang w:eastAsia="en-GB"/>
          <w14:ligatures w14:val="standardContextual"/>
        </w:rPr>
        <w:tab/>
      </w:r>
      <w:r w:rsidRPr="00AE1435">
        <w:rPr>
          <w:noProof/>
          <w:lang w:val="en-US"/>
        </w:rPr>
        <w:t>UDM Trace Record Content</w:t>
      </w:r>
      <w:r>
        <w:rPr>
          <w:noProof/>
        </w:rPr>
        <w:tab/>
      </w:r>
      <w:r>
        <w:rPr>
          <w:noProof/>
        </w:rPr>
        <w:fldChar w:fldCharType="begin" w:fldLock="1"/>
      </w:r>
      <w:r>
        <w:rPr>
          <w:noProof/>
        </w:rPr>
        <w:instrText xml:space="preserve"> PAGEREF _Toc187410547 \h </w:instrText>
      </w:r>
      <w:r>
        <w:rPr>
          <w:noProof/>
        </w:rPr>
      </w:r>
      <w:r>
        <w:rPr>
          <w:noProof/>
        </w:rPr>
        <w:fldChar w:fldCharType="separate"/>
      </w:r>
      <w:r>
        <w:rPr>
          <w:noProof/>
        </w:rPr>
        <w:t>89</w:t>
      </w:r>
      <w:r>
        <w:rPr>
          <w:noProof/>
        </w:rPr>
        <w:fldChar w:fldCharType="end"/>
      </w:r>
    </w:p>
    <w:p w14:paraId="0105FEDA" w14:textId="4B843D6B"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4.26</w:t>
      </w:r>
      <w:r>
        <w:rPr>
          <w:rFonts w:asciiTheme="minorHAnsi" w:hAnsiTheme="minorHAnsi" w:cstheme="minorBidi"/>
          <w:noProof/>
          <w:kern w:val="2"/>
          <w:sz w:val="22"/>
          <w:szCs w:val="22"/>
          <w:lang w:eastAsia="en-GB"/>
          <w14:ligatures w14:val="standardContextual"/>
        </w:rPr>
        <w:tab/>
      </w:r>
      <w:r w:rsidRPr="00AE1435">
        <w:rPr>
          <w:noProof/>
          <w:lang w:val="en-US"/>
        </w:rPr>
        <w:t>UPF Trace Record Content</w:t>
      </w:r>
      <w:r>
        <w:rPr>
          <w:noProof/>
        </w:rPr>
        <w:tab/>
      </w:r>
      <w:r>
        <w:rPr>
          <w:noProof/>
        </w:rPr>
        <w:fldChar w:fldCharType="begin" w:fldLock="1"/>
      </w:r>
      <w:r>
        <w:rPr>
          <w:noProof/>
        </w:rPr>
        <w:instrText xml:space="preserve"> PAGEREF _Toc187410548 \h </w:instrText>
      </w:r>
      <w:r>
        <w:rPr>
          <w:noProof/>
        </w:rPr>
      </w:r>
      <w:r>
        <w:rPr>
          <w:noProof/>
        </w:rPr>
        <w:fldChar w:fldCharType="separate"/>
      </w:r>
      <w:r>
        <w:rPr>
          <w:noProof/>
        </w:rPr>
        <w:t>90</w:t>
      </w:r>
      <w:r>
        <w:rPr>
          <w:noProof/>
        </w:rPr>
        <w:fldChar w:fldCharType="end"/>
      </w:r>
    </w:p>
    <w:p w14:paraId="5E0EA724" w14:textId="1151D247"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4.27</w:t>
      </w:r>
      <w:r>
        <w:rPr>
          <w:rFonts w:asciiTheme="minorHAnsi" w:hAnsiTheme="minorHAnsi" w:cstheme="minorBidi"/>
          <w:noProof/>
          <w:kern w:val="2"/>
          <w:sz w:val="22"/>
          <w:szCs w:val="22"/>
          <w:lang w:eastAsia="en-GB"/>
          <w14:ligatures w14:val="standardContextual"/>
        </w:rPr>
        <w:tab/>
      </w:r>
      <w:r w:rsidRPr="00AE1435">
        <w:rPr>
          <w:noProof/>
          <w:lang w:val="en-US"/>
        </w:rPr>
        <w:t>SMSF Trace Record Content</w:t>
      </w:r>
      <w:r>
        <w:rPr>
          <w:noProof/>
        </w:rPr>
        <w:tab/>
      </w:r>
      <w:r>
        <w:rPr>
          <w:noProof/>
        </w:rPr>
        <w:fldChar w:fldCharType="begin" w:fldLock="1"/>
      </w:r>
      <w:r>
        <w:rPr>
          <w:noProof/>
        </w:rPr>
        <w:instrText xml:space="preserve"> PAGEREF _Toc187410549 \h </w:instrText>
      </w:r>
      <w:r>
        <w:rPr>
          <w:noProof/>
        </w:rPr>
      </w:r>
      <w:r>
        <w:rPr>
          <w:noProof/>
        </w:rPr>
        <w:fldChar w:fldCharType="separate"/>
      </w:r>
      <w:r>
        <w:rPr>
          <w:noProof/>
        </w:rPr>
        <w:t>91</w:t>
      </w:r>
      <w:r>
        <w:rPr>
          <w:noProof/>
        </w:rPr>
        <w:fldChar w:fldCharType="end"/>
      </w:r>
    </w:p>
    <w:p w14:paraId="732F07E3" w14:textId="241E8B84"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4.28</w:t>
      </w:r>
      <w:r>
        <w:rPr>
          <w:rFonts w:asciiTheme="minorHAnsi" w:hAnsiTheme="minorHAnsi" w:cstheme="minorBidi"/>
          <w:noProof/>
          <w:kern w:val="2"/>
          <w:sz w:val="22"/>
          <w:szCs w:val="22"/>
          <w:lang w:eastAsia="en-GB"/>
          <w14:ligatures w14:val="standardContextual"/>
        </w:rPr>
        <w:tab/>
      </w:r>
      <w:r w:rsidRPr="00AE1435">
        <w:rPr>
          <w:noProof/>
          <w:lang w:val="en-US"/>
        </w:rPr>
        <w:t>AF Trace Record Content</w:t>
      </w:r>
      <w:r>
        <w:rPr>
          <w:noProof/>
        </w:rPr>
        <w:tab/>
      </w:r>
      <w:r>
        <w:rPr>
          <w:noProof/>
        </w:rPr>
        <w:fldChar w:fldCharType="begin" w:fldLock="1"/>
      </w:r>
      <w:r>
        <w:rPr>
          <w:noProof/>
        </w:rPr>
        <w:instrText xml:space="preserve"> PAGEREF _Toc187410550 \h </w:instrText>
      </w:r>
      <w:r>
        <w:rPr>
          <w:noProof/>
        </w:rPr>
      </w:r>
      <w:r>
        <w:rPr>
          <w:noProof/>
        </w:rPr>
        <w:fldChar w:fldCharType="separate"/>
      </w:r>
      <w:r>
        <w:rPr>
          <w:noProof/>
        </w:rPr>
        <w:t>91</w:t>
      </w:r>
      <w:r>
        <w:rPr>
          <w:noProof/>
        </w:rPr>
        <w:fldChar w:fldCharType="end"/>
      </w:r>
    </w:p>
    <w:p w14:paraId="6E4E85C6" w14:textId="1B64DE7B"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4.29</w:t>
      </w:r>
      <w:r>
        <w:rPr>
          <w:rFonts w:asciiTheme="minorHAnsi" w:hAnsiTheme="minorHAnsi" w:cstheme="minorBidi"/>
          <w:noProof/>
          <w:kern w:val="2"/>
          <w:sz w:val="22"/>
          <w:szCs w:val="22"/>
          <w:lang w:eastAsia="en-GB"/>
          <w14:ligatures w14:val="standardContextual"/>
        </w:rPr>
        <w:tab/>
      </w:r>
      <w:r w:rsidRPr="00AE1435">
        <w:rPr>
          <w:noProof/>
          <w:lang w:val="en-US"/>
        </w:rPr>
        <w:t>Void</w:t>
      </w:r>
      <w:r>
        <w:rPr>
          <w:noProof/>
        </w:rPr>
        <w:tab/>
      </w:r>
      <w:r>
        <w:rPr>
          <w:noProof/>
        </w:rPr>
        <w:fldChar w:fldCharType="begin" w:fldLock="1"/>
      </w:r>
      <w:r>
        <w:rPr>
          <w:noProof/>
        </w:rPr>
        <w:instrText xml:space="preserve"> PAGEREF _Toc187410551 \h </w:instrText>
      </w:r>
      <w:r>
        <w:rPr>
          <w:noProof/>
        </w:rPr>
      </w:r>
      <w:r>
        <w:rPr>
          <w:noProof/>
        </w:rPr>
        <w:fldChar w:fldCharType="separate"/>
      </w:r>
      <w:r>
        <w:rPr>
          <w:noProof/>
        </w:rPr>
        <w:t>91</w:t>
      </w:r>
      <w:r>
        <w:rPr>
          <w:noProof/>
        </w:rPr>
        <w:fldChar w:fldCharType="end"/>
      </w:r>
    </w:p>
    <w:p w14:paraId="556EF5F0" w14:textId="47318F01" w:rsidR="006A58FA" w:rsidRDefault="006A58FA">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AE1435">
        <w:rPr>
          <w:noProof/>
          <w:lang w:val="en-US"/>
        </w:rPr>
        <w:t>gNB-CU-CP Trace Record Content</w:t>
      </w:r>
      <w:r>
        <w:rPr>
          <w:noProof/>
        </w:rPr>
        <w:tab/>
      </w:r>
      <w:r>
        <w:rPr>
          <w:noProof/>
        </w:rPr>
        <w:fldChar w:fldCharType="begin" w:fldLock="1"/>
      </w:r>
      <w:r>
        <w:rPr>
          <w:noProof/>
        </w:rPr>
        <w:instrText xml:space="preserve"> PAGEREF _Toc187410552 \h </w:instrText>
      </w:r>
      <w:r>
        <w:rPr>
          <w:noProof/>
        </w:rPr>
      </w:r>
      <w:r>
        <w:rPr>
          <w:noProof/>
        </w:rPr>
        <w:fldChar w:fldCharType="separate"/>
      </w:r>
      <w:r>
        <w:rPr>
          <w:noProof/>
        </w:rPr>
        <w:t>91</w:t>
      </w:r>
      <w:r>
        <w:rPr>
          <w:noProof/>
        </w:rPr>
        <w:fldChar w:fldCharType="end"/>
      </w:r>
    </w:p>
    <w:p w14:paraId="1CDDDF84" w14:textId="598BB057" w:rsidR="006A58FA" w:rsidRDefault="006A58FA">
      <w:pPr>
        <w:pStyle w:val="TOC2"/>
        <w:rPr>
          <w:rFonts w:asciiTheme="minorHAnsi" w:hAnsiTheme="minorHAnsi" w:cstheme="minorBidi"/>
          <w:noProof/>
          <w:kern w:val="2"/>
          <w:sz w:val="22"/>
          <w:szCs w:val="22"/>
          <w:lang w:eastAsia="en-GB"/>
          <w14:ligatures w14:val="standardContextual"/>
        </w:rPr>
      </w:pPr>
      <w:r w:rsidRPr="00AE1435">
        <w:rPr>
          <w:noProof/>
          <w:lang w:val="en-US"/>
        </w:rPr>
        <w:t>4.31</w:t>
      </w:r>
      <w:r>
        <w:rPr>
          <w:rFonts w:asciiTheme="minorHAnsi" w:hAnsiTheme="minorHAnsi" w:cstheme="minorBidi"/>
          <w:noProof/>
          <w:kern w:val="2"/>
          <w:sz w:val="22"/>
          <w:szCs w:val="22"/>
          <w:lang w:eastAsia="en-GB"/>
          <w14:ligatures w14:val="standardContextual"/>
        </w:rPr>
        <w:tab/>
      </w:r>
      <w:r w:rsidRPr="00AE1435">
        <w:rPr>
          <w:noProof/>
          <w:lang w:val="en-US"/>
        </w:rPr>
        <w:t>gNB-CU-UP Trace Record Content</w:t>
      </w:r>
      <w:r>
        <w:rPr>
          <w:noProof/>
        </w:rPr>
        <w:tab/>
      </w:r>
      <w:r>
        <w:rPr>
          <w:noProof/>
        </w:rPr>
        <w:fldChar w:fldCharType="begin" w:fldLock="1"/>
      </w:r>
      <w:r>
        <w:rPr>
          <w:noProof/>
        </w:rPr>
        <w:instrText xml:space="preserve"> PAGEREF _Toc187410553 \h </w:instrText>
      </w:r>
      <w:r>
        <w:rPr>
          <w:noProof/>
        </w:rPr>
      </w:r>
      <w:r>
        <w:rPr>
          <w:noProof/>
        </w:rPr>
        <w:fldChar w:fldCharType="separate"/>
      </w:r>
      <w:r>
        <w:rPr>
          <w:noProof/>
        </w:rPr>
        <w:t>93</w:t>
      </w:r>
      <w:r>
        <w:rPr>
          <w:noProof/>
        </w:rPr>
        <w:fldChar w:fldCharType="end"/>
      </w:r>
    </w:p>
    <w:p w14:paraId="06D490F1" w14:textId="10EC608D" w:rsidR="006A58FA" w:rsidRPr="00BF3B0A" w:rsidRDefault="006A58FA">
      <w:pPr>
        <w:pStyle w:val="TOC2"/>
        <w:rPr>
          <w:rFonts w:asciiTheme="minorHAnsi" w:hAnsiTheme="minorHAnsi" w:cstheme="minorBidi"/>
          <w:noProof/>
          <w:kern w:val="2"/>
          <w:sz w:val="22"/>
          <w:szCs w:val="22"/>
          <w:lang w:val="fr-FR" w:eastAsia="en-GB"/>
          <w14:ligatures w14:val="standardContextual"/>
        </w:rPr>
      </w:pPr>
      <w:r w:rsidRPr="00BF3B0A">
        <w:rPr>
          <w:noProof/>
          <w:lang w:val="fr-FR"/>
        </w:rPr>
        <w:t>4.32</w:t>
      </w:r>
      <w:r w:rsidRPr="00BF3B0A">
        <w:rPr>
          <w:rFonts w:asciiTheme="minorHAnsi" w:hAnsiTheme="minorHAnsi" w:cstheme="minorBidi"/>
          <w:noProof/>
          <w:kern w:val="2"/>
          <w:sz w:val="22"/>
          <w:szCs w:val="22"/>
          <w:lang w:val="fr-FR" w:eastAsia="en-GB"/>
          <w14:ligatures w14:val="standardContextual"/>
        </w:rPr>
        <w:tab/>
      </w:r>
      <w:r w:rsidRPr="00BF3B0A">
        <w:rPr>
          <w:noProof/>
          <w:lang w:val="fr-FR"/>
        </w:rPr>
        <w:t>gNB-DU Trace Record Content</w:t>
      </w:r>
      <w:r w:rsidRPr="00BF3B0A">
        <w:rPr>
          <w:noProof/>
          <w:lang w:val="fr-FR"/>
        </w:rPr>
        <w:tab/>
      </w:r>
      <w:r>
        <w:rPr>
          <w:noProof/>
        </w:rPr>
        <w:fldChar w:fldCharType="begin" w:fldLock="1"/>
      </w:r>
      <w:r w:rsidRPr="00BF3B0A">
        <w:rPr>
          <w:noProof/>
          <w:lang w:val="fr-FR"/>
        </w:rPr>
        <w:instrText xml:space="preserve"> PAGEREF _Toc187410554 \h </w:instrText>
      </w:r>
      <w:r>
        <w:rPr>
          <w:noProof/>
        </w:rPr>
      </w:r>
      <w:r>
        <w:rPr>
          <w:noProof/>
        </w:rPr>
        <w:fldChar w:fldCharType="separate"/>
      </w:r>
      <w:r w:rsidRPr="00BF3B0A">
        <w:rPr>
          <w:noProof/>
          <w:lang w:val="fr-FR"/>
        </w:rPr>
        <w:t>93</w:t>
      </w:r>
      <w:r>
        <w:rPr>
          <w:noProof/>
        </w:rPr>
        <w:fldChar w:fldCharType="end"/>
      </w:r>
    </w:p>
    <w:p w14:paraId="23C913B1" w14:textId="6F212128" w:rsidR="006A58FA" w:rsidRDefault="006A58FA">
      <w:pPr>
        <w:pStyle w:val="TOC2"/>
        <w:rPr>
          <w:rFonts w:asciiTheme="minorHAnsi" w:hAnsiTheme="minorHAnsi" w:cstheme="minorBidi"/>
          <w:noProof/>
          <w:kern w:val="2"/>
          <w:sz w:val="22"/>
          <w:szCs w:val="22"/>
          <w:lang w:eastAsia="en-GB"/>
          <w14:ligatures w14:val="standardContextual"/>
        </w:rPr>
      </w:pPr>
      <w:r w:rsidRPr="00AE1435">
        <w:rPr>
          <w:rFonts w:eastAsia="Yu Mincho"/>
          <w:noProof/>
        </w:rPr>
        <w:t>4.33</w:t>
      </w:r>
      <w:r>
        <w:rPr>
          <w:rFonts w:asciiTheme="minorHAnsi" w:hAnsiTheme="minorHAnsi" w:cstheme="minorBidi"/>
          <w:noProof/>
          <w:kern w:val="2"/>
          <w:sz w:val="22"/>
          <w:szCs w:val="22"/>
          <w:lang w:eastAsia="en-GB"/>
          <w14:ligatures w14:val="standardContextual"/>
        </w:rPr>
        <w:tab/>
      </w:r>
      <w:r w:rsidRPr="00AE1435">
        <w:rPr>
          <w:rFonts w:eastAsia="Yu Mincho"/>
          <w:noProof/>
        </w:rPr>
        <w:t>ng-eNB</w:t>
      </w:r>
      <w:r w:rsidRPr="00AE1435">
        <w:rPr>
          <w:rFonts w:eastAsia="Yu Mincho"/>
          <w:noProof/>
          <w:lang w:val="en-US"/>
        </w:rPr>
        <w:t xml:space="preserve"> Trace Record Content</w:t>
      </w:r>
      <w:r>
        <w:rPr>
          <w:noProof/>
        </w:rPr>
        <w:tab/>
      </w:r>
      <w:r>
        <w:rPr>
          <w:noProof/>
        </w:rPr>
        <w:fldChar w:fldCharType="begin" w:fldLock="1"/>
      </w:r>
      <w:r>
        <w:rPr>
          <w:noProof/>
        </w:rPr>
        <w:instrText xml:space="preserve"> PAGEREF _Toc187410555 \h </w:instrText>
      </w:r>
      <w:r>
        <w:rPr>
          <w:noProof/>
        </w:rPr>
      </w:r>
      <w:r>
        <w:rPr>
          <w:noProof/>
        </w:rPr>
        <w:fldChar w:fldCharType="separate"/>
      </w:r>
      <w:r>
        <w:rPr>
          <w:noProof/>
        </w:rPr>
        <w:t>94</w:t>
      </w:r>
      <w:r>
        <w:rPr>
          <w:noProof/>
        </w:rPr>
        <w:fldChar w:fldCharType="end"/>
      </w:r>
    </w:p>
    <w:p w14:paraId="7405323B" w14:textId="41E9F1FA" w:rsidR="006A58FA" w:rsidRDefault="006A58FA">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_Toc187410556 \h </w:instrText>
      </w:r>
      <w:r>
        <w:rPr>
          <w:noProof/>
        </w:rPr>
      </w:r>
      <w:r>
        <w:rPr>
          <w:noProof/>
        </w:rPr>
        <w:fldChar w:fldCharType="separate"/>
      </w:r>
      <w:r>
        <w:rPr>
          <w:noProof/>
        </w:rPr>
        <w:t>95</w:t>
      </w:r>
      <w:r>
        <w:rPr>
          <w:noProof/>
        </w:rPr>
        <w:fldChar w:fldCharType="end"/>
      </w:r>
    </w:p>
    <w:p w14:paraId="066505D6" w14:textId="67E2A3AA" w:rsidR="006A58FA" w:rsidRDefault="006A58FA">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_Toc187410557 \h </w:instrText>
      </w:r>
      <w:r>
        <w:rPr>
          <w:noProof/>
        </w:rPr>
      </w:r>
      <w:r>
        <w:rPr>
          <w:noProof/>
        </w:rPr>
        <w:fldChar w:fldCharType="separate"/>
      </w:r>
      <w:r>
        <w:rPr>
          <w:noProof/>
        </w:rPr>
        <w:t>95</w:t>
      </w:r>
      <w:r>
        <w:rPr>
          <w:noProof/>
        </w:rPr>
        <w:fldChar w:fldCharType="end"/>
      </w:r>
    </w:p>
    <w:p w14:paraId="6C9D94B8" w14:textId="6B66D782" w:rsidR="006A58FA" w:rsidRDefault="006A58FA">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_Toc187410558 \h </w:instrText>
      </w:r>
      <w:r>
        <w:rPr>
          <w:noProof/>
        </w:rPr>
      </w:r>
      <w:r>
        <w:rPr>
          <w:noProof/>
        </w:rPr>
        <w:fldChar w:fldCharType="separate"/>
      </w:r>
      <w:r>
        <w:rPr>
          <w:noProof/>
        </w:rPr>
        <w:t>97</w:t>
      </w:r>
      <w:r>
        <w:rPr>
          <w:noProof/>
        </w:rPr>
        <w:fldChar w:fldCharType="end"/>
      </w:r>
    </w:p>
    <w:p w14:paraId="745F3699" w14:textId="0529731F" w:rsidR="006A58FA" w:rsidRDefault="006A58FA">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AE1435">
        <w:rPr>
          <w:noProof/>
          <w:color w:val="000000"/>
          <w:lang w:val="en-US"/>
        </w:rPr>
        <w:t>in-device coexistence interference</w:t>
      </w:r>
      <w:r>
        <w:rPr>
          <w:noProof/>
        </w:rPr>
        <w:tab/>
      </w:r>
      <w:r>
        <w:rPr>
          <w:noProof/>
        </w:rPr>
        <w:fldChar w:fldCharType="begin" w:fldLock="1"/>
      </w:r>
      <w:r>
        <w:rPr>
          <w:noProof/>
        </w:rPr>
        <w:instrText xml:space="preserve"> PAGEREF _Toc187410559 \h </w:instrText>
      </w:r>
      <w:r>
        <w:rPr>
          <w:noProof/>
        </w:rPr>
      </w:r>
      <w:r>
        <w:rPr>
          <w:noProof/>
        </w:rPr>
        <w:fldChar w:fldCharType="separate"/>
      </w:r>
      <w:r>
        <w:rPr>
          <w:noProof/>
        </w:rPr>
        <w:t>97</w:t>
      </w:r>
      <w:r>
        <w:rPr>
          <w:noProof/>
        </w:rPr>
        <w:fldChar w:fldCharType="end"/>
      </w:r>
    </w:p>
    <w:p w14:paraId="03BE912F" w14:textId="7220BB74" w:rsidR="006A58FA" w:rsidRDefault="006A58FA">
      <w:pPr>
        <w:pStyle w:val="TOC2"/>
        <w:rPr>
          <w:rFonts w:asciiTheme="minorHAnsi" w:hAnsiTheme="minorHAnsi" w:cstheme="minorBidi"/>
          <w:noProof/>
          <w:kern w:val="2"/>
          <w:sz w:val="22"/>
          <w:szCs w:val="22"/>
          <w:lang w:eastAsia="en-GB"/>
          <w14:ligatures w14:val="standardContextual"/>
        </w:rPr>
      </w:pPr>
      <w:r>
        <w:rPr>
          <w:noProof/>
        </w:rPr>
        <w:t>4.35</w:t>
      </w:r>
      <w:r>
        <w:rPr>
          <w:rFonts w:asciiTheme="minorHAnsi" w:hAnsiTheme="minorHAnsi" w:cstheme="minorBidi"/>
          <w:noProof/>
          <w:kern w:val="2"/>
          <w:sz w:val="22"/>
          <w:szCs w:val="22"/>
          <w:lang w:eastAsia="en-GB"/>
          <w14:ligatures w14:val="standardContextual"/>
        </w:rPr>
        <w:tab/>
      </w:r>
      <w:r>
        <w:rPr>
          <w:noProof/>
        </w:rPr>
        <w:t>5GC UE level measurement Trace Record Content</w:t>
      </w:r>
      <w:r>
        <w:rPr>
          <w:noProof/>
        </w:rPr>
        <w:tab/>
      </w:r>
      <w:r>
        <w:rPr>
          <w:noProof/>
        </w:rPr>
        <w:fldChar w:fldCharType="begin" w:fldLock="1"/>
      </w:r>
      <w:r>
        <w:rPr>
          <w:noProof/>
        </w:rPr>
        <w:instrText xml:space="preserve"> PAGEREF _Toc187410560 \h </w:instrText>
      </w:r>
      <w:r>
        <w:rPr>
          <w:noProof/>
        </w:rPr>
      </w:r>
      <w:r>
        <w:rPr>
          <w:noProof/>
        </w:rPr>
        <w:fldChar w:fldCharType="separate"/>
      </w:r>
      <w:r>
        <w:rPr>
          <w:noProof/>
        </w:rPr>
        <w:t>97</w:t>
      </w:r>
      <w:r>
        <w:rPr>
          <w:noProof/>
        </w:rPr>
        <w:fldChar w:fldCharType="end"/>
      </w:r>
    </w:p>
    <w:p w14:paraId="40D46675" w14:textId="2AD432B0" w:rsidR="006A58FA" w:rsidRDefault="006A58FA">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_Toc187410561 \h </w:instrText>
      </w:r>
      <w:r>
        <w:rPr>
          <w:noProof/>
        </w:rPr>
      </w:r>
      <w:r>
        <w:rPr>
          <w:noProof/>
        </w:rPr>
        <w:fldChar w:fldCharType="separate"/>
      </w:r>
      <w:r>
        <w:rPr>
          <w:noProof/>
        </w:rPr>
        <w:t>98</w:t>
      </w:r>
      <w:r>
        <w:rPr>
          <w:noProof/>
        </w:rPr>
        <w:fldChar w:fldCharType="end"/>
      </w:r>
    </w:p>
    <w:p w14:paraId="2F6B5AB1" w14:textId="111EA8D0" w:rsidR="006A58FA" w:rsidRDefault="006A58FA">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_Toc187410562 \h </w:instrText>
      </w:r>
      <w:r>
        <w:rPr>
          <w:noProof/>
        </w:rPr>
      </w:r>
      <w:r>
        <w:rPr>
          <w:noProof/>
        </w:rPr>
        <w:fldChar w:fldCharType="separate"/>
      </w:r>
      <w:r>
        <w:rPr>
          <w:noProof/>
        </w:rPr>
        <w:t>98</w:t>
      </w:r>
      <w:r>
        <w:rPr>
          <w:noProof/>
        </w:rPr>
        <w:fldChar w:fldCharType="end"/>
      </w:r>
    </w:p>
    <w:p w14:paraId="4482F704" w14:textId="03B49933" w:rsidR="006A58FA" w:rsidRDefault="006A58FA">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_Toc187410563 \h </w:instrText>
      </w:r>
      <w:r>
        <w:rPr>
          <w:noProof/>
        </w:rPr>
      </w:r>
      <w:r>
        <w:rPr>
          <w:noProof/>
        </w:rPr>
        <w:fldChar w:fldCharType="separate"/>
      </w:r>
      <w:r>
        <w:rPr>
          <w:noProof/>
        </w:rPr>
        <w:t>98</w:t>
      </w:r>
      <w:r>
        <w:rPr>
          <w:noProof/>
        </w:rPr>
        <w:fldChar w:fldCharType="end"/>
      </w:r>
    </w:p>
    <w:p w14:paraId="6F4B2F90" w14:textId="4B3793F7" w:rsidR="006A58FA" w:rsidRDefault="006A58FA">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_Toc187410564 \h </w:instrText>
      </w:r>
      <w:r>
        <w:rPr>
          <w:noProof/>
        </w:rPr>
      </w:r>
      <w:r>
        <w:rPr>
          <w:noProof/>
        </w:rPr>
        <w:fldChar w:fldCharType="separate"/>
      </w:r>
      <w:r>
        <w:rPr>
          <w:noProof/>
        </w:rPr>
        <w:t>98</w:t>
      </w:r>
      <w:r>
        <w:rPr>
          <w:noProof/>
        </w:rPr>
        <w:fldChar w:fldCharType="end"/>
      </w:r>
    </w:p>
    <w:p w14:paraId="326CA2B8" w14:textId="7D5285F1" w:rsidR="006A58FA" w:rsidRDefault="006A58FA">
      <w:pPr>
        <w:pStyle w:val="TOC3"/>
        <w:rPr>
          <w:rFonts w:asciiTheme="minorHAnsi" w:hAnsiTheme="minorHAnsi" w:cstheme="minorBidi"/>
          <w:noProof/>
          <w:kern w:val="2"/>
          <w:sz w:val="22"/>
          <w:szCs w:val="22"/>
          <w:lang w:eastAsia="en-GB"/>
          <w14:ligatures w14:val="standardContextual"/>
        </w:rPr>
      </w:pPr>
      <w:r>
        <w:rPr>
          <w:noProof/>
        </w:rPr>
        <w:lastRenderedPageBreak/>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_Toc187410565 \h </w:instrText>
      </w:r>
      <w:r>
        <w:rPr>
          <w:noProof/>
        </w:rPr>
      </w:r>
      <w:r>
        <w:rPr>
          <w:noProof/>
        </w:rPr>
        <w:fldChar w:fldCharType="separate"/>
      </w:r>
      <w:r>
        <w:rPr>
          <w:noProof/>
        </w:rPr>
        <w:t>99</w:t>
      </w:r>
      <w:r>
        <w:rPr>
          <w:noProof/>
        </w:rPr>
        <w:fldChar w:fldCharType="end"/>
      </w:r>
    </w:p>
    <w:p w14:paraId="0CAB4CFB" w14:textId="11BD9C8C" w:rsidR="006A58FA" w:rsidRDefault="006A58FA">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_Toc187410566 \h </w:instrText>
      </w:r>
      <w:r>
        <w:rPr>
          <w:noProof/>
        </w:rPr>
      </w:r>
      <w:r>
        <w:rPr>
          <w:noProof/>
        </w:rPr>
        <w:fldChar w:fldCharType="separate"/>
      </w:r>
      <w:r>
        <w:rPr>
          <w:noProof/>
        </w:rPr>
        <w:t>100</w:t>
      </w:r>
      <w:r>
        <w:rPr>
          <w:noProof/>
        </w:rPr>
        <w:fldChar w:fldCharType="end"/>
      </w:r>
    </w:p>
    <w:p w14:paraId="22B4EE63" w14:textId="3A137D0E" w:rsidR="006A58FA" w:rsidRDefault="006A58FA">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_Toc187410567 \h </w:instrText>
      </w:r>
      <w:r>
        <w:rPr>
          <w:noProof/>
        </w:rPr>
      </w:r>
      <w:r>
        <w:rPr>
          <w:noProof/>
        </w:rPr>
        <w:fldChar w:fldCharType="separate"/>
      </w:r>
      <w:r>
        <w:rPr>
          <w:noProof/>
        </w:rPr>
        <w:t>101</w:t>
      </w:r>
      <w:r>
        <w:rPr>
          <w:noProof/>
        </w:rPr>
        <w:fldChar w:fldCharType="end"/>
      </w:r>
    </w:p>
    <w:p w14:paraId="1229FE18" w14:textId="2FE42D2F" w:rsidR="006A58FA" w:rsidRDefault="006A58FA">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_Toc187410568 \h </w:instrText>
      </w:r>
      <w:r>
        <w:rPr>
          <w:noProof/>
        </w:rPr>
      </w:r>
      <w:r>
        <w:rPr>
          <w:noProof/>
        </w:rPr>
        <w:fldChar w:fldCharType="separate"/>
      </w:r>
      <w:r>
        <w:rPr>
          <w:noProof/>
        </w:rPr>
        <w:t>101</w:t>
      </w:r>
      <w:r>
        <w:rPr>
          <w:noProof/>
        </w:rPr>
        <w:fldChar w:fldCharType="end"/>
      </w:r>
    </w:p>
    <w:p w14:paraId="7005A60C" w14:textId="4F3FC1B9" w:rsidR="006A58FA" w:rsidRDefault="006A58FA">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_Toc187410569 \h </w:instrText>
      </w:r>
      <w:r>
        <w:rPr>
          <w:noProof/>
        </w:rPr>
      </w:r>
      <w:r>
        <w:rPr>
          <w:noProof/>
        </w:rPr>
        <w:fldChar w:fldCharType="separate"/>
      </w:r>
      <w:r>
        <w:rPr>
          <w:noProof/>
        </w:rPr>
        <w:t>101</w:t>
      </w:r>
      <w:r>
        <w:rPr>
          <w:noProof/>
        </w:rPr>
        <w:fldChar w:fldCharType="end"/>
      </w:r>
    </w:p>
    <w:p w14:paraId="23C01791" w14:textId="28687BE1" w:rsidR="006A58FA" w:rsidRDefault="006A58FA">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_Toc187410570 \h </w:instrText>
      </w:r>
      <w:r>
        <w:rPr>
          <w:noProof/>
        </w:rPr>
      </w:r>
      <w:r>
        <w:rPr>
          <w:noProof/>
        </w:rPr>
        <w:fldChar w:fldCharType="separate"/>
      </w:r>
      <w:r>
        <w:rPr>
          <w:noProof/>
        </w:rPr>
        <w:t>101</w:t>
      </w:r>
      <w:r>
        <w:rPr>
          <w:noProof/>
        </w:rPr>
        <w:fldChar w:fldCharType="end"/>
      </w:r>
    </w:p>
    <w:p w14:paraId="1B54DD3C" w14:textId="61DCDFE9" w:rsidR="006A58FA" w:rsidRDefault="006A58FA">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_Toc187410571 \h </w:instrText>
      </w:r>
      <w:r>
        <w:rPr>
          <w:noProof/>
        </w:rPr>
      </w:r>
      <w:r>
        <w:rPr>
          <w:noProof/>
        </w:rPr>
        <w:fldChar w:fldCharType="separate"/>
      </w:r>
      <w:r>
        <w:rPr>
          <w:noProof/>
        </w:rPr>
        <w:t>102</w:t>
      </w:r>
      <w:r>
        <w:rPr>
          <w:noProof/>
        </w:rPr>
        <w:fldChar w:fldCharType="end"/>
      </w:r>
    </w:p>
    <w:p w14:paraId="21B80C2F" w14:textId="40EA32B4" w:rsidR="006A58FA" w:rsidRDefault="006A58FA">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_Toc187410572 \h </w:instrText>
      </w:r>
      <w:r>
        <w:rPr>
          <w:noProof/>
        </w:rPr>
      </w:r>
      <w:r>
        <w:rPr>
          <w:noProof/>
        </w:rPr>
        <w:fldChar w:fldCharType="separate"/>
      </w:r>
      <w:r>
        <w:rPr>
          <w:noProof/>
        </w:rPr>
        <w:t>102</w:t>
      </w:r>
      <w:r>
        <w:rPr>
          <w:noProof/>
        </w:rPr>
        <w:fldChar w:fldCharType="end"/>
      </w:r>
    </w:p>
    <w:p w14:paraId="2CB82232" w14:textId="433664DF" w:rsidR="006A58FA" w:rsidRDefault="006A58FA">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_Toc187410573 \h </w:instrText>
      </w:r>
      <w:r>
        <w:rPr>
          <w:noProof/>
        </w:rPr>
      </w:r>
      <w:r>
        <w:rPr>
          <w:noProof/>
        </w:rPr>
        <w:fldChar w:fldCharType="separate"/>
      </w:r>
      <w:r>
        <w:rPr>
          <w:noProof/>
        </w:rPr>
        <w:t>102</w:t>
      </w:r>
      <w:r>
        <w:rPr>
          <w:noProof/>
        </w:rPr>
        <w:fldChar w:fldCharType="end"/>
      </w:r>
    </w:p>
    <w:p w14:paraId="2F0497B4" w14:textId="2ECD80DE" w:rsidR="006A58FA" w:rsidRDefault="006A58FA">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_Toc187410574 \h </w:instrText>
      </w:r>
      <w:r>
        <w:rPr>
          <w:noProof/>
        </w:rPr>
      </w:r>
      <w:r>
        <w:rPr>
          <w:noProof/>
        </w:rPr>
        <w:fldChar w:fldCharType="separate"/>
      </w:r>
      <w:r>
        <w:rPr>
          <w:noProof/>
        </w:rPr>
        <w:t>102</w:t>
      </w:r>
      <w:r>
        <w:rPr>
          <w:noProof/>
        </w:rPr>
        <w:fldChar w:fldCharType="end"/>
      </w:r>
    </w:p>
    <w:p w14:paraId="5E3CAF6D" w14:textId="1113231D" w:rsidR="006A58FA" w:rsidRDefault="006A58FA">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_Toc187410575 \h </w:instrText>
      </w:r>
      <w:r>
        <w:rPr>
          <w:noProof/>
        </w:rPr>
      </w:r>
      <w:r>
        <w:rPr>
          <w:noProof/>
        </w:rPr>
        <w:fldChar w:fldCharType="separate"/>
      </w:r>
      <w:r>
        <w:rPr>
          <w:noProof/>
        </w:rPr>
        <w:t>102</w:t>
      </w:r>
      <w:r>
        <w:rPr>
          <w:noProof/>
        </w:rPr>
        <w:fldChar w:fldCharType="end"/>
      </w:r>
    </w:p>
    <w:p w14:paraId="5922DD09" w14:textId="117ADDAB" w:rsidR="006A58FA" w:rsidRDefault="006A58FA">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AE1435">
        <w:rPr>
          <w:rFonts w:cs="Arial"/>
          <w:noProof/>
        </w:rPr>
        <w:t>Trace File Open administrative message</w:t>
      </w:r>
      <w:r>
        <w:rPr>
          <w:noProof/>
        </w:rPr>
        <w:tab/>
      </w:r>
      <w:r>
        <w:rPr>
          <w:noProof/>
        </w:rPr>
        <w:fldChar w:fldCharType="begin" w:fldLock="1"/>
      </w:r>
      <w:r>
        <w:rPr>
          <w:noProof/>
        </w:rPr>
        <w:instrText xml:space="preserve"> PAGEREF _Toc187410576 \h </w:instrText>
      </w:r>
      <w:r>
        <w:rPr>
          <w:noProof/>
        </w:rPr>
      </w:r>
      <w:r>
        <w:rPr>
          <w:noProof/>
        </w:rPr>
        <w:fldChar w:fldCharType="separate"/>
      </w:r>
      <w:r>
        <w:rPr>
          <w:noProof/>
        </w:rPr>
        <w:t>102</w:t>
      </w:r>
      <w:r>
        <w:rPr>
          <w:noProof/>
        </w:rPr>
        <w:fldChar w:fldCharType="end"/>
      </w:r>
    </w:p>
    <w:p w14:paraId="29868673" w14:textId="16F0EF10" w:rsidR="006A58FA" w:rsidRDefault="006A58FA">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AE1435">
        <w:rPr>
          <w:rFonts w:cs="Arial"/>
          <w:noProof/>
        </w:rPr>
        <w:t>Trace File Close administrative message</w:t>
      </w:r>
      <w:r>
        <w:rPr>
          <w:noProof/>
        </w:rPr>
        <w:tab/>
      </w:r>
      <w:r>
        <w:rPr>
          <w:noProof/>
        </w:rPr>
        <w:fldChar w:fldCharType="begin" w:fldLock="1"/>
      </w:r>
      <w:r>
        <w:rPr>
          <w:noProof/>
        </w:rPr>
        <w:instrText xml:space="preserve"> PAGEREF _Toc187410577 \h </w:instrText>
      </w:r>
      <w:r>
        <w:rPr>
          <w:noProof/>
        </w:rPr>
      </w:r>
      <w:r>
        <w:rPr>
          <w:noProof/>
        </w:rPr>
        <w:fldChar w:fldCharType="separate"/>
      </w:r>
      <w:r>
        <w:rPr>
          <w:noProof/>
        </w:rPr>
        <w:t>102</w:t>
      </w:r>
      <w:r>
        <w:rPr>
          <w:noProof/>
        </w:rPr>
        <w:fldChar w:fldCharType="end"/>
      </w:r>
    </w:p>
    <w:p w14:paraId="28E0BE00" w14:textId="79BEEF22" w:rsidR="006A58FA" w:rsidRDefault="006A58FA">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AE1435">
        <w:rPr>
          <w:rFonts w:cs="Arial"/>
          <w:noProof/>
        </w:rPr>
        <w:t>Trace File Abnormal Closed administrative message</w:t>
      </w:r>
      <w:r>
        <w:rPr>
          <w:noProof/>
        </w:rPr>
        <w:tab/>
      </w:r>
      <w:r>
        <w:rPr>
          <w:noProof/>
        </w:rPr>
        <w:fldChar w:fldCharType="begin" w:fldLock="1"/>
      </w:r>
      <w:r>
        <w:rPr>
          <w:noProof/>
        </w:rPr>
        <w:instrText xml:space="preserve"> PAGEREF _Toc187410578 \h </w:instrText>
      </w:r>
      <w:r>
        <w:rPr>
          <w:noProof/>
        </w:rPr>
      </w:r>
      <w:r>
        <w:rPr>
          <w:noProof/>
        </w:rPr>
        <w:fldChar w:fldCharType="separate"/>
      </w:r>
      <w:r>
        <w:rPr>
          <w:noProof/>
        </w:rPr>
        <w:t>102</w:t>
      </w:r>
      <w:r>
        <w:rPr>
          <w:noProof/>
        </w:rPr>
        <w:fldChar w:fldCharType="end"/>
      </w:r>
    </w:p>
    <w:p w14:paraId="50E5BFC5" w14:textId="19E552D6" w:rsidR="006A58FA" w:rsidRDefault="006A58FA">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_Toc187410579 \h </w:instrText>
      </w:r>
      <w:r>
        <w:rPr>
          <w:noProof/>
        </w:rPr>
      </w:r>
      <w:r>
        <w:rPr>
          <w:noProof/>
        </w:rPr>
        <w:fldChar w:fldCharType="separate"/>
      </w:r>
      <w:r>
        <w:rPr>
          <w:noProof/>
        </w:rPr>
        <w:t>102</w:t>
      </w:r>
      <w:r>
        <w:rPr>
          <w:noProof/>
        </w:rPr>
        <w:fldChar w:fldCharType="end"/>
      </w:r>
    </w:p>
    <w:p w14:paraId="18FAC422" w14:textId="319E1B4A" w:rsidR="006A58FA" w:rsidRDefault="006A58FA">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_Toc187410580 \h </w:instrText>
      </w:r>
      <w:r>
        <w:rPr>
          <w:noProof/>
        </w:rPr>
      </w:r>
      <w:r>
        <w:rPr>
          <w:noProof/>
        </w:rPr>
        <w:fldChar w:fldCharType="separate"/>
      </w:r>
      <w:r>
        <w:rPr>
          <w:noProof/>
        </w:rPr>
        <w:t>103</w:t>
      </w:r>
      <w:r>
        <w:rPr>
          <w:noProof/>
        </w:rPr>
        <w:fldChar w:fldCharType="end"/>
      </w:r>
    </w:p>
    <w:p w14:paraId="6742FE7A" w14:textId="38183827" w:rsidR="006A58FA" w:rsidRDefault="006A58FA">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_Toc187410581 \h </w:instrText>
      </w:r>
      <w:r>
        <w:rPr>
          <w:noProof/>
        </w:rPr>
      </w:r>
      <w:r>
        <w:rPr>
          <w:noProof/>
        </w:rPr>
        <w:fldChar w:fldCharType="separate"/>
      </w:r>
      <w:r>
        <w:rPr>
          <w:noProof/>
        </w:rPr>
        <w:t>103</w:t>
      </w:r>
      <w:r>
        <w:rPr>
          <w:noProof/>
        </w:rPr>
        <w:fldChar w:fldCharType="end"/>
      </w:r>
    </w:p>
    <w:p w14:paraId="10297C05" w14:textId="245A1B8B" w:rsidR="006A58FA" w:rsidRDefault="006A58FA">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_Toc187410582 \h </w:instrText>
      </w:r>
      <w:r>
        <w:rPr>
          <w:noProof/>
        </w:rPr>
      </w:r>
      <w:r>
        <w:rPr>
          <w:noProof/>
        </w:rPr>
        <w:fldChar w:fldCharType="separate"/>
      </w:r>
      <w:r>
        <w:rPr>
          <w:noProof/>
        </w:rPr>
        <w:t>103</w:t>
      </w:r>
      <w:r>
        <w:rPr>
          <w:noProof/>
        </w:rPr>
        <w:fldChar w:fldCharType="end"/>
      </w:r>
    </w:p>
    <w:p w14:paraId="22877C4C" w14:textId="1F63CBE4" w:rsidR="006A58FA" w:rsidRDefault="006A58FA">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_Toc187410583 \h </w:instrText>
      </w:r>
      <w:r>
        <w:rPr>
          <w:noProof/>
        </w:rPr>
      </w:r>
      <w:r>
        <w:rPr>
          <w:noProof/>
        </w:rPr>
        <w:fldChar w:fldCharType="separate"/>
      </w:r>
      <w:r>
        <w:rPr>
          <w:noProof/>
        </w:rPr>
        <w:t>103</w:t>
      </w:r>
      <w:r>
        <w:rPr>
          <w:noProof/>
        </w:rPr>
        <w:fldChar w:fldCharType="end"/>
      </w:r>
    </w:p>
    <w:p w14:paraId="42B83717" w14:textId="7C479A93" w:rsidR="006A58FA" w:rsidRDefault="006A58FA">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_Toc187410584 \h </w:instrText>
      </w:r>
      <w:r>
        <w:rPr>
          <w:noProof/>
        </w:rPr>
      </w:r>
      <w:r>
        <w:rPr>
          <w:noProof/>
        </w:rPr>
        <w:fldChar w:fldCharType="separate"/>
      </w:r>
      <w:r>
        <w:rPr>
          <w:noProof/>
        </w:rPr>
        <w:t>103</w:t>
      </w:r>
      <w:r>
        <w:rPr>
          <w:noProof/>
        </w:rPr>
        <w:fldChar w:fldCharType="end"/>
      </w:r>
    </w:p>
    <w:p w14:paraId="30265223" w14:textId="07815939"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_Toc187410585 \h </w:instrText>
      </w:r>
      <w:r>
        <w:rPr>
          <w:noProof/>
        </w:rPr>
      </w:r>
      <w:r>
        <w:rPr>
          <w:noProof/>
        </w:rPr>
        <w:fldChar w:fldCharType="separate"/>
      </w:r>
      <w:r>
        <w:rPr>
          <w:noProof/>
        </w:rPr>
        <w:t>104</w:t>
      </w:r>
      <w:r>
        <w:rPr>
          <w:noProof/>
        </w:rPr>
        <w:fldChar w:fldCharType="end"/>
      </w:r>
    </w:p>
    <w:p w14:paraId="4929C7F4" w14:textId="3B401B61" w:rsidR="006A58FA" w:rsidRDefault="006A58FA">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_Toc187410586 \h </w:instrText>
      </w:r>
      <w:r>
        <w:rPr>
          <w:noProof/>
        </w:rPr>
      </w:r>
      <w:r>
        <w:rPr>
          <w:noProof/>
        </w:rPr>
        <w:fldChar w:fldCharType="separate"/>
      </w:r>
      <w:r>
        <w:rPr>
          <w:noProof/>
        </w:rPr>
        <w:t>104</w:t>
      </w:r>
      <w:r>
        <w:rPr>
          <w:noProof/>
        </w:rPr>
        <w:fldChar w:fldCharType="end"/>
      </w:r>
    </w:p>
    <w:p w14:paraId="62E8C12B" w14:textId="037194A4" w:rsidR="006A58FA" w:rsidRDefault="006A58FA">
      <w:pPr>
        <w:pStyle w:val="TOC1"/>
        <w:rPr>
          <w:rFonts w:asciiTheme="minorHAnsi" w:hAnsiTheme="minorHAnsi" w:cstheme="minorBidi"/>
          <w:noProof/>
          <w:kern w:val="2"/>
          <w:szCs w:val="22"/>
          <w:lang w:eastAsia="en-GB"/>
          <w14:ligatures w14:val="standardContextual"/>
        </w:rPr>
      </w:pPr>
      <w:r w:rsidRPr="00AE1435">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AE1435">
        <w:rPr>
          <w:rFonts w:eastAsia="SimSun"/>
          <w:noProof/>
          <w:lang w:eastAsia="zh-CN" w:bidi="he-IL"/>
        </w:rPr>
        <w:t>Parameter description and mapping table</w:t>
      </w:r>
      <w:r>
        <w:rPr>
          <w:noProof/>
        </w:rPr>
        <w:tab/>
      </w:r>
      <w:r>
        <w:rPr>
          <w:noProof/>
        </w:rPr>
        <w:fldChar w:fldCharType="begin" w:fldLock="1"/>
      </w:r>
      <w:r>
        <w:rPr>
          <w:noProof/>
        </w:rPr>
        <w:instrText xml:space="preserve"> PAGEREF _Toc187410587 \h </w:instrText>
      </w:r>
      <w:r>
        <w:rPr>
          <w:noProof/>
        </w:rPr>
      </w:r>
      <w:r>
        <w:rPr>
          <w:noProof/>
        </w:rPr>
        <w:fldChar w:fldCharType="separate"/>
      </w:r>
      <w:r>
        <w:rPr>
          <w:noProof/>
        </w:rPr>
        <w:t>105</w:t>
      </w:r>
      <w:r>
        <w:rPr>
          <w:noProof/>
        </w:rPr>
        <w:fldChar w:fldCharType="end"/>
      </w:r>
    </w:p>
    <w:p w14:paraId="16476D2F" w14:textId="62F61269" w:rsidR="006A58FA" w:rsidRDefault="006A58FA">
      <w:pPr>
        <w:pStyle w:val="TOC1"/>
        <w:rPr>
          <w:rFonts w:asciiTheme="minorHAnsi" w:hAnsiTheme="minorHAnsi" w:cstheme="minorBidi"/>
          <w:noProof/>
          <w:kern w:val="2"/>
          <w:szCs w:val="22"/>
          <w:lang w:eastAsia="en-GB"/>
          <w14:ligatures w14:val="standardContextual"/>
        </w:rPr>
      </w:pPr>
      <w:r w:rsidRPr="00AE1435">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AE1435">
        <w:rPr>
          <w:rFonts w:eastAsia="SimSun"/>
          <w:noProof/>
          <w:lang w:eastAsia="zh-CN" w:bidi="he-IL"/>
        </w:rPr>
        <w:t xml:space="preserve">XML file </w:t>
      </w:r>
      <w:r w:rsidRPr="00AE1435">
        <w:rPr>
          <w:rFonts w:eastAsia="SimSun"/>
          <w:noProof/>
        </w:rPr>
        <w:t>format</w:t>
      </w:r>
      <w:r w:rsidRPr="00AE1435">
        <w:rPr>
          <w:rFonts w:eastAsia="SimSun"/>
          <w:noProof/>
          <w:lang w:eastAsia="zh-CN" w:bidi="he-IL"/>
        </w:rPr>
        <w:t xml:space="preserve"> definition</w:t>
      </w:r>
      <w:r>
        <w:rPr>
          <w:noProof/>
        </w:rPr>
        <w:tab/>
      </w:r>
      <w:r>
        <w:rPr>
          <w:noProof/>
        </w:rPr>
        <w:fldChar w:fldCharType="begin" w:fldLock="1"/>
      </w:r>
      <w:r>
        <w:rPr>
          <w:noProof/>
        </w:rPr>
        <w:instrText xml:space="preserve"> PAGEREF _Toc187410588 \h </w:instrText>
      </w:r>
      <w:r>
        <w:rPr>
          <w:noProof/>
        </w:rPr>
      </w:r>
      <w:r>
        <w:rPr>
          <w:noProof/>
        </w:rPr>
        <w:fldChar w:fldCharType="separate"/>
      </w:r>
      <w:r>
        <w:rPr>
          <w:noProof/>
        </w:rPr>
        <w:t>108</w:t>
      </w:r>
      <w:r>
        <w:rPr>
          <w:noProof/>
        </w:rPr>
        <w:fldChar w:fldCharType="end"/>
      </w:r>
    </w:p>
    <w:p w14:paraId="4D346064" w14:textId="28DB84C7" w:rsidR="006A58FA" w:rsidRDefault="006A58FA">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_Toc187410589 \h </w:instrText>
      </w:r>
      <w:r>
        <w:rPr>
          <w:noProof/>
        </w:rPr>
      </w:r>
      <w:r>
        <w:rPr>
          <w:noProof/>
        </w:rPr>
        <w:fldChar w:fldCharType="separate"/>
      </w:r>
      <w:r>
        <w:rPr>
          <w:noProof/>
        </w:rPr>
        <w:t>108</w:t>
      </w:r>
      <w:r>
        <w:rPr>
          <w:noProof/>
        </w:rPr>
        <w:fldChar w:fldCharType="end"/>
      </w:r>
    </w:p>
    <w:p w14:paraId="6D62BEA2" w14:textId="6F5E6FF9" w:rsidR="006A58FA" w:rsidRDefault="006A58FA">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_Toc187410590 \h </w:instrText>
      </w:r>
      <w:r>
        <w:rPr>
          <w:noProof/>
        </w:rPr>
      </w:r>
      <w:r>
        <w:rPr>
          <w:noProof/>
        </w:rPr>
        <w:fldChar w:fldCharType="separate"/>
      </w:r>
      <w:r>
        <w:rPr>
          <w:noProof/>
        </w:rPr>
        <w:t>109</w:t>
      </w:r>
      <w:r>
        <w:rPr>
          <w:noProof/>
        </w:rPr>
        <w:fldChar w:fldCharType="end"/>
      </w:r>
    </w:p>
    <w:p w14:paraId="003832AF" w14:textId="662042C4"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_Toc187410591 \h </w:instrText>
      </w:r>
      <w:r>
        <w:rPr>
          <w:noProof/>
        </w:rPr>
      </w:r>
      <w:r>
        <w:rPr>
          <w:noProof/>
        </w:rPr>
        <w:fldChar w:fldCharType="separate"/>
      </w:r>
      <w:r>
        <w:rPr>
          <w:noProof/>
        </w:rPr>
        <w:t>112</w:t>
      </w:r>
      <w:r>
        <w:rPr>
          <w:noProof/>
        </w:rPr>
        <w:fldChar w:fldCharType="end"/>
      </w:r>
    </w:p>
    <w:p w14:paraId="06FD115C" w14:textId="07829CED" w:rsidR="006A58FA" w:rsidRDefault="006A58FA">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_Toc187410592 \h </w:instrText>
      </w:r>
      <w:r>
        <w:rPr>
          <w:noProof/>
        </w:rPr>
      </w:r>
      <w:r>
        <w:rPr>
          <w:noProof/>
        </w:rPr>
        <w:fldChar w:fldCharType="separate"/>
      </w:r>
      <w:r>
        <w:rPr>
          <w:noProof/>
        </w:rPr>
        <w:t>112</w:t>
      </w:r>
      <w:r>
        <w:rPr>
          <w:noProof/>
        </w:rPr>
        <w:fldChar w:fldCharType="end"/>
      </w:r>
    </w:p>
    <w:p w14:paraId="358FA93A" w14:textId="35469164" w:rsidR="006A58FA" w:rsidRDefault="006A58FA">
      <w:pPr>
        <w:pStyle w:val="TOC1"/>
        <w:rPr>
          <w:rFonts w:asciiTheme="minorHAnsi" w:hAnsiTheme="minorHAnsi" w:cstheme="minorBidi"/>
          <w:noProof/>
          <w:kern w:val="2"/>
          <w:szCs w:val="22"/>
          <w:lang w:eastAsia="en-GB"/>
          <w14:ligatures w14:val="standardContextual"/>
        </w:rPr>
      </w:pPr>
      <w:r w:rsidRPr="00AE1435">
        <w:rPr>
          <w:rFonts w:eastAsia="SimSun"/>
          <w:noProof/>
        </w:rPr>
        <w:t>B.1</w:t>
      </w:r>
      <w:r>
        <w:rPr>
          <w:rFonts w:asciiTheme="minorHAnsi" w:hAnsiTheme="minorHAnsi" w:cstheme="minorBidi"/>
          <w:noProof/>
          <w:kern w:val="2"/>
          <w:szCs w:val="22"/>
          <w:lang w:eastAsia="en-GB"/>
          <w14:ligatures w14:val="standardContextual"/>
        </w:rPr>
        <w:tab/>
      </w:r>
      <w:r w:rsidRPr="00AE1435">
        <w:rPr>
          <w:rFonts w:eastAsia="SimSun"/>
          <w:noProof/>
        </w:rPr>
        <w:t>File naming convention</w:t>
      </w:r>
      <w:r>
        <w:rPr>
          <w:noProof/>
        </w:rPr>
        <w:tab/>
      </w:r>
      <w:r>
        <w:rPr>
          <w:noProof/>
        </w:rPr>
        <w:fldChar w:fldCharType="begin" w:fldLock="1"/>
      </w:r>
      <w:r>
        <w:rPr>
          <w:noProof/>
        </w:rPr>
        <w:instrText xml:space="preserve"> PAGEREF _Toc187410593 \h </w:instrText>
      </w:r>
      <w:r>
        <w:rPr>
          <w:noProof/>
        </w:rPr>
      </w:r>
      <w:r>
        <w:rPr>
          <w:noProof/>
        </w:rPr>
        <w:fldChar w:fldCharType="separate"/>
      </w:r>
      <w:r>
        <w:rPr>
          <w:noProof/>
        </w:rPr>
        <w:t>112</w:t>
      </w:r>
      <w:r>
        <w:rPr>
          <w:noProof/>
        </w:rPr>
        <w:fldChar w:fldCharType="end"/>
      </w:r>
    </w:p>
    <w:p w14:paraId="635BDDC4" w14:textId="505D6F21" w:rsidR="006A58FA" w:rsidRDefault="006A58FA">
      <w:pPr>
        <w:pStyle w:val="TOC1"/>
        <w:rPr>
          <w:rFonts w:asciiTheme="minorHAnsi" w:hAnsiTheme="minorHAnsi" w:cstheme="minorBidi"/>
          <w:noProof/>
          <w:kern w:val="2"/>
          <w:szCs w:val="22"/>
          <w:lang w:eastAsia="en-GB"/>
          <w14:ligatures w14:val="standardContextual"/>
        </w:rPr>
      </w:pPr>
      <w:r w:rsidRPr="00AE1435">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AE1435">
        <w:rPr>
          <w:rFonts w:eastAsia="SimSun"/>
          <w:noProof/>
          <w:lang w:eastAsia="zh-CN" w:bidi="he-IL"/>
        </w:rPr>
        <w:t>File transfer</w:t>
      </w:r>
      <w:r>
        <w:rPr>
          <w:noProof/>
        </w:rPr>
        <w:tab/>
      </w:r>
      <w:r>
        <w:rPr>
          <w:noProof/>
        </w:rPr>
        <w:fldChar w:fldCharType="begin" w:fldLock="1"/>
      </w:r>
      <w:r>
        <w:rPr>
          <w:noProof/>
        </w:rPr>
        <w:instrText xml:space="preserve"> PAGEREF _Toc187410594 \h </w:instrText>
      </w:r>
      <w:r>
        <w:rPr>
          <w:noProof/>
        </w:rPr>
      </w:r>
      <w:r>
        <w:rPr>
          <w:noProof/>
        </w:rPr>
        <w:fldChar w:fldCharType="separate"/>
      </w:r>
      <w:r>
        <w:rPr>
          <w:noProof/>
        </w:rPr>
        <w:t>113</w:t>
      </w:r>
      <w:r>
        <w:rPr>
          <w:noProof/>
        </w:rPr>
        <w:fldChar w:fldCharType="end"/>
      </w:r>
    </w:p>
    <w:p w14:paraId="5657929A" w14:textId="7F55B738"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_Toc187410595 \h </w:instrText>
      </w:r>
      <w:r>
        <w:rPr>
          <w:noProof/>
        </w:rPr>
      </w:r>
      <w:r>
        <w:rPr>
          <w:noProof/>
        </w:rPr>
        <w:fldChar w:fldCharType="separate"/>
      </w:r>
      <w:r>
        <w:rPr>
          <w:noProof/>
        </w:rPr>
        <w:t>114</w:t>
      </w:r>
      <w:r>
        <w:rPr>
          <w:noProof/>
        </w:rPr>
        <w:fldChar w:fldCharType="end"/>
      </w:r>
    </w:p>
    <w:p w14:paraId="789FF515" w14:textId="0973DFD8" w:rsidR="006A58FA" w:rsidRDefault="006A58FA">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_Toc187410596 \h </w:instrText>
      </w:r>
      <w:r>
        <w:rPr>
          <w:noProof/>
        </w:rPr>
      </w:r>
      <w:r>
        <w:rPr>
          <w:noProof/>
        </w:rPr>
        <w:fldChar w:fldCharType="separate"/>
      </w:r>
      <w:r>
        <w:rPr>
          <w:noProof/>
        </w:rPr>
        <w:t>114</w:t>
      </w:r>
      <w:r>
        <w:rPr>
          <w:noProof/>
        </w:rPr>
        <w:fldChar w:fldCharType="end"/>
      </w:r>
    </w:p>
    <w:p w14:paraId="2B8A3059" w14:textId="6B74409A"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_Toc187410597 \h </w:instrText>
      </w:r>
      <w:r>
        <w:rPr>
          <w:noProof/>
        </w:rPr>
      </w:r>
      <w:r>
        <w:rPr>
          <w:noProof/>
        </w:rPr>
        <w:fldChar w:fldCharType="separate"/>
      </w:r>
      <w:r>
        <w:rPr>
          <w:noProof/>
        </w:rPr>
        <w:t>116</w:t>
      </w:r>
      <w:r>
        <w:rPr>
          <w:noProof/>
        </w:rPr>
        <w:fldChar w:fldCharType="end"/>
      </w:r>
    </w:p>
    <w:p w14:paraId="6F6D9AC6" w14:textId="37602222" w:rsidR="006A58FA" w:rsidRDefault="006A58FA">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_Toc187410598 \h </w:instrText>
      </w:r>
      <w:r>
        <w:rPr>
          <w:noProof/>
        </w:rPr>
      </w:r>
      <w:r>
        <w:rPr>
          <w:noProof/>
        </w:rPr>
        <w:fldChar w:fldCharType="separate"/>
      </w:r>
      <w:r>
        <w:rPr>
          <w:noProof/>
        </w:rPr>
        <w:t>116</w:t>
      </w:r>
      <w:r>
        <w:rPr>
          <w:noProof/>
        </w:rPr>
        <w:fldChar w:fldCharType="end"/>
      </w:r>
    </w:p>
    <w:p w14:paraId="5AD792F7" w14:textId="78B900DE" w:rsidR="006A58FA" w:rsidRDefault="006A58FA">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_Toc187410599 \h </w:instrText>
      </w:r>
      <w:r>
        <w:rPr>
          <w:noProof/>
        </w:rPr>
      </w:r>
      <w:r>
        <w:rPr>
          <w:noProof/>
        </w:rPr>
        <w:fldChar w:fldCharType="separate"/>
      </w:r>
      <w:r>
        <w:rPr>
          <w:noProof/>
        </w:rPr>
        <w:t>116</w:t>
      </w:r>
      <w:r>
        <w:rPr>
          <w:noProof/>
        </w:rPr>
        <w:fldChar w:fldCharType="end"/>
      </w:r>
    </w:p>
    <w:p w14:paraId="1B2E0372" w14:textId="7C0DF059" w:rsidR="006A58FA" w:rsidRDefault="006A58FA">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_Toc187410600 \h </w:instrText>
      </w:r>
      <w:r>
        <w:rPr>
          <w:noProof/>
        </w:rPr>
      </w:r>
      <w:r>
        <w:rPr>
          <w:noProof/>
        </w:rPr>
        <w:fldChar w:fldCharType="separate"/>
      </w:r>
      <w:r>
        <w:rPr>
          <w:noProof/>
        </w:rPr>
        <w:t>117</w:t>
      </w:r>
      <w:r>
        <w:rPr>
          <w:noProof/>
        </w:rPr>
        <w:fldChar w:fldCharType="end"/>
      </w:r>
    </w:p>
    <w:p w14:paraId="4F46ED9A" w14:textId="48D5C9DB" w:rsidR="006A58FA" w:rsidRDefault="006A58FA">
      <w:pPr>
        <w:pStyle w:val="TOC2"/>
        <w:rPr>
          <w:rFonts w:asciiTheme="minorHAnsi" w:hAnsiTheme="minorHAnsi" w:cstheme="minorBidi"/>
          <w:noProof/>
          <w:kern w:val="2"/>
          <w:sz w:val="22"/>
          <w:szCs w:val="22"/>
          <w:lang w:eastAsia="en-GB"/>
          <w14:ligatures w14:val="standardContextual"/>
        </w:rPr>
      </w:pPr>
      <w:r w:rsidRPr="00BF3B0A">
        <w:rPr>
          <w:noProof/>
        </w:rPr>
        <w:t>D.1.3</w:t>
      </w:r>
      <w:r>
        <w:rPr>
          <w:rFonts w:asciiTheme="minorHAnsi" w:hAnsiTheme="minorHAnsi" w:cstheme="minorBidi"/>
          <w:noProof/>
          <w:kern w:val="2"/>
          <w:sz w:val="22"/>
          <w:szCs w:val="22"/>
          <w:lang w:eastAsia="en-GB"/>
          <w14:ligatures w14:val="standardContextual"/>
        </w:rPr>
        <w:tab/>
      </w:r>
      <w:r w:rsidRPr="00BF3B0A">
        <w:rPr>
          <w:noProof/>
        </w:rPr>
        <w:t>Example of XML trace file for IMSI information from the MME</w:t>
      </w:r>
      <w:r>
        <w:rPr>
          <w:noProof/>
        </w:rPr>
        <w:tab/>
      </w:r>
      <w:r>
        <w:rPr>
          <w:noProof/>
        </w:rPr>
        <w:fldChar w:fldCharType="begin" w:fldLock="1"/>
      </w:r>
      <w:r>
        <w:rPr>
          <w:noProof/>
        </w:rPr>
        <w:instrText xml:space="preserve"> PAGEREF _Toc187410601 \h </w:instrText>
      </w:r>
      <w:r>
        <w:rPr>
          <w:noProof/>
        </w:rPr>
      </w:r>
      <w:r>
        <w:rPr>
          <w:noProof/>
        </w:rPr>
        <w:fldChar w:fldCharType="separate"/>
      </w:r>
      <w:r>
        <w:rPr>
          <w:noProof/>
        </w:rPr>
        <w:t>117</w:t>
      </w:r>
      <w:r>
        <w:rPr>
          <w:noProof/>
        </w:rPr>
        <w:fldChar w:fldCharType="end"/>
      </w:r>
    </w:p>
    <w:p w14:paraId="6F1607D5" w14:textId="06CA4F4F" w:rsidR="006A58FA" w:rsidRDefault="006A58FA">
      <w:pPr>
        <w:pStyle w:val="TOC2"/>
        <w:rPr>
          <w:rFonts w:asciiTheme="minorHAnsi" w:hAnsiTheme="minorHAnsi" w:cstheme="minorBidi"/>
          <w:noProof/>
          <w:kern w:val="2"/>
          <w:sz w:val="22"/>
          <w:szCs w:val="22"/>
          <w:lang w:eastAsia="en-GB"/>
          <w14:ligatures w14:val="standardContextual"/>
        </w:rPr>
      </w:pPr>
      <w:r>
        <w:rPr>
          <w:noProof/>
        </w:rPr>
        <w:t>D.1.</w:t>
      </w:r>
      <w:r>
        <w:rPr>
          <w:noProof/>
          <w:lang w:eastAsia="zh-CN"/>
        </w:rPr>
        <w:t>4</w:t>
      </w:r>
      <w:r>
        <w:rPr>
          <w:rFonts w:asciiTheme="minorHAnsi" w:hAnsiTheme="minorHAnsi" w:cstheme="minorBidi"/>
          <w:noProof/>
          <w:kern w:val="2"/>
          <w:sz w:val="2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_Toc187410602 \h </w:instrText>
      </w:r>
      <w:r>
        <w:rPr>
          <w:noProof/>
        </w:rPr>
      </w:r>
      <w:r>
        <w:rPr>
          <w:noProof/>
        </w:rPr>
        <w:fldChar w:fldCharType="separate"/>
      </w:r>
      <w:r>
        <w:rPr>
          <w:noProof/>
        </w:rPr>
        <w:t>118</w:t>
      </w:r>
      <w:r>
        <w:rPr>
          <w:noProof/>
        </w:rPr>
        <w:fldChar w:fldCharType="end"/>
      </w:r>
    </w:p>
    <w:p w14:paraId="3B375CE2" w14:textId="7EFD76E2" w:rsidR="006A58FA" w:rsidRDefault="006A58FA">
      <w:pPr>
        <w:pStyle w:val="TOC2"/>
        <w:rPr>
          <w:rFonts w:asciiTheme="minorHAnsi" w:hAnsiTheme="minorHAnsi" w:cstheme="minorBidi"/>
          <w:noProof/>
          <w:kern w:val="2"/>
          <w:sz w:val="22"/>
          <w:szCs w:val="22"/>
          <w:lang w:eastAsia="en-GB"/>
          <w14:ligatures w14:val="standardContextual"/>
        </w:rPr>
      </w:pPr>
      <w:r>
        <w:rPr>
          <w:noProof/>
        </w:rPr>
        <w:t>D.1.5</w:t>
      </w:r>
      <w:r>
        <w:rPr>
          <w:rFonts w:asciiTheme="minorHAnsi" w:hAnsiTheme="minorHAnsi" w:cstheme="minorBidi"/>
          <w:noProof/>
          <w:kern w:val="2"/>
          <w:sz w:val="22"/>
          <w:szCs w:val="22"/>
          <w:lang w:eastAsia="en-GB"/>
          <w14:ligatures w14:val="standardContextual"/>
        </w:rPr>
        <w:tab/>
      </w:r>
      <w:r>
        <w:rPr>
          <w:noProof/>
        </w:rPr>
        <w:t>Example of XML trace file for RCEF report with the minimum level of details</w:t>
      </w:r>
      <w:r>
        <w:rPr>
          <w:noProof/>
        </w:rPr>
        <w:tab/>
      </w:r>
      <w:r>
        <w:rPr>
          <w:noProof/>
        </w:rPr>
        <w:fldChar w:fldCharType="begin" w:fldLock="1"/>
      </w:r>
      <w:r>
        <w:rPr>
          <w:noProof/>
        </w:rPr>
        <w:instrText xml:space="preserve"> PAGEREF _Toc187410603 \h </w:instrText>
      </w:r>
      <w:r>
        <w:rPr>
          <w:noProof/>
        </w:rPr>
      </w:r>
      <w:r>
        <w:rPr>
          <w:noProof/>
        </w:rPr>
        <w:fldChar w:fldCharType="separate"/>
      </w:r>
      <w:r>
        <w:rPr>
          <w:noProof/>
        </w:rPr>
        <w:t>118</w:t>
      </w:r>
      <w:r>
        <w:rPr>
          <w:noProof/>
        </w:rPr>
        <w:fldChar w:fldCharType="end"/>
      </w:r>
    </w:p>
    <w:p w14:paraId="55F31029" w14:textId="0AFC7A4C" w:rsidR="006A58FA" w:rsidRDefault="006A58FA">
      <w:pPr>
        <w:pStyle w:val="TOC2"/>
        <w:rPr>
          <w:rFonts w:asciiTheme="minorHAnsi" w:hAnsiTheme="minorHAnsi" w:cstheme="minorBidi"/>
          <w:noProof/>
          <w:kern w:val="2"/>
          <w:sz w:val="22"/>
          <w:szCs w:val="22"/>
          <w:lang w:eastAsia="en-GB"/>
          <w14:ligatures w14:val="standardContextual"/>
        </w:rPr>
      </w:pPr>
      <w:r>
        <w:rPr>
          <w:noProof/>
        </w:rPr>
        <w:t>D.1.6</w:t>
      </w:r>
      <w:r>
        <w:rPr>
          <w:rFonts w:asciiTheme="minorHAnsi" w:hAnsiTheme="minorHAnsi" w:cstheme="minorBidi"/>
          <w:noProof/>
          <w:kern w:val="2"/>
          <w:sz w:val="22"/>
          <w:szCs w:val="22"/>
          <w:lang w:eastAsia="en-GB"/>
          <w14:ligatures w14:val="standardContextual"/>
        </w:rPr>
        <w:tab/>
      </w:r>
      <w:r>
        <w:rPr>
          <w:noProof/>
        </w:rPr>
        <w:t>Example of XML trace file for RLF report with the minimum level of details</w:t>
      </w:r>
      <w:r>
        <w:rPr>
          <w:noProof/>
        </w:rPr>
        <w:tab/>
      </w:r>
      <w:r>
        <w:rPr>
          <w:noProof/>
        </w:rPr>
        <w:fldChar w:fldCharType="begin" w:fldLock="1"/>
      </w:r>
      <w:r>
        <w:rPr>
          <w:noProof/>
        </w:rPr>
        <w:instrText xml:space="preserve"> PAGEREF _Toc187410604 \h </w:instrText>
      </w:r>
      <w:r>
        <w:rPr>
          <w:noProof/>
        </w:rPr>
      </w:r>
      <w:r>
        <w:rPr>
          <w:noProof/>
        </w:rPr>
        <w:fldChar w:fldCharType="separate"/>
      </w:r>
      <w:r>
        <w:rPr>
          <w:noProof/>
        </w:rPr>
        <w:t>119</w:t>
      </w:r>
      <w:r>
        <w:rPr>
          <w:noProof/>
        </w:rPr>
        <w:fldChar w:fldCharType="end"/>
      </w:r>
    </w:p>
    <w:p w14:paraId="68BFC85D" w14:textId="53C917AB" w:rsidR="006A58FA" w:rsidRDefault="006A58FA">
      <w:pPr>
        <w:pStyle w:val="TOC2"/>
        <w:rPr>
          <w:rFonts w:asciiTheme="minorHAnsi" w:hAnsiTheme="minorHAnsi" w:cstheme="minorBidi"/>
          <w:noProof/>
          <w:kern w:val="2"/>
          <w:sz w:val="22"/>
          <w:szCs w:val="22"/>
          <w:lang w:eastAsia="en-GB"/>
          <w14:ligatures w14:val="standardContextual"/>
        </w:rPr>
      </w:pPr>
      <w:r>
        <w:rPr>
          <w:noProof/>
        </w:rPr>
        <w:t>D.1.7</w:t>
      </w:r>
      <w:r>
        <w:rPr>
          <w:rFonts w:asciiTheme="minorHAnsi" w:hAnsiTheme="minorHAnsi" w:cstheme="minorBidi"/>
          <w:noProof/>
          <w:kern w:val="2"/>
          <w:sz w:val="22"/>
          <w:szCs w:val="22"/>
          <w:lang w:eastAsia="en-GB"/>
          <w14:ligatures w14:val="standardContextual"/>
        </w:rPr>
        <w:tab/>
      </w:r>
      <w:r>
        <w:rPr>
          <w:noProof/>
        </w:rPr>
        <w:t>Example of 5GC UE level measurements XML file</w:t>
      </w:r>
      <w:r>
        <w:rPr>
          <w:noProof/>
        </w:rPr>
        <w:tab/>
      </w:r>
      <w:r>
        <w:rPr>
          <w:noProof/>
        </w:rPr>
        <w:fldChar w:fldCharType="begin" w:fldLock="1"/>
      </w:r>
      <w:r>
        <w:rPr>
          <w:noProof/>
        </w:rPr>
        <w:instrText xml:space="preserve"> PAGEREF _Toc187410605 \h </w:instrText>
      </w:r>
      <w:r>
        <w:rPr>
          <w:noProof/>
        </w:rPr>
      </w:r>
      <w:r>
        <w:rPr>
          <w:noProof/>
        </w:rPr>
        <w:fldChar w:fldCharType="separate"/>
      </w:r>
      <w:r>
        <w:rPr>
          <w:noProof/>
        </w:rPr>
        <w:t>120</w:t>
      </w:r>
      <w:r>
        <w:rPr>
          <w:noProof/>
        </w:rPr>
        <w:fldChar w:fldCharType="end"/>
      </w:r>
    </w:p>
    <w:p w14:paraId="20767EF7" w14:textId="41FFBAE5" w:rsidR="006A58FA" w:rsidRPr="00BF3B0A" w:rsidRDefault="006A58FA" w:rsidP="006A58FA">
      <w:pPr>
        <w:pStyle w:val="TOC8"/>
        <w:rPr>
          <w:rFonts w:asciiTheme="minorHAnsi" w:hAnsiTheme="minorHAnsi" w:cstheme="minorBidi"/>
          <w:b w:val="0"/>
          <w:noProof/>
          <w:kern w:val="2"/>
          <w:szCs w:val="22"/>
          <w:lang w:val="fr-FR" w:eastAsia="en-GB"/>
          <w14:ligatures w14:val="standardContextual"/>
        </w:rPr>
      </w:pPr>
      <w:r w:rsidRPr="00BF3B0A">
        <w:rPr>
          <w:noProof/>
          <w:lang w:val="fr-FR"/>
        </w:rPr>
        <w:t>Annex E (informative):</w:t>
      </w:r>
      <w:r w:rsidRPr="00BF3B0A">
        <w:rPr>
          <w:noProof/>
          <w:lang w:val="fr-FR"/>
        </w:rPr>
        <w:tab/>
        <w:t>Void</w:t>
      </w:r>
      <w:r w:rsidRPr="00BF3B0A">
        <w:rPr>
          <w:noProof/>
          <w:lang w:val="fr-FR"/>
        </w:rPr>
        <w:tab/>
      </w:r>
      <w:r>
        <w:rPr>
          <w:noProof/>
        </w:rPr>
        <w:fldChar w:fldCharType="begin" w:fldLock="1"/>
      </w:r>
      <w:r w:rsidRPr="00BF3B0A">
        <w:rPr>
          <w:noProof/>
          <w:lang w:val="fr-FR"/>
        </w:rPr>
        <w:instrText xml:space="preserve"> PAGEREF _Toc187410606 \h </w:instrText>
      </w:r>
      <w:r>
        <w:rPr>
          <w:noProof/>
        </w:rPr>
      </w:r>
      <w:r>
        <w:rPr>
          <w:noProof/>
        </w:rPr>
        <w:fldChar w:fldCharType="separate"/>
      </w:r>
      <w:r w:rsidRPr="00BF3B0A">
        <w:rPr>
          <w:noProof/>
          <w:lang w:val="fr-FR"/>
        </w:rPr>
        <w:t>121</w:t>
      </w:r>
      <w:r>
        <w:rPr>
          <w:noProof/>
        </w:rPr>
        <w:fldChar w:fldCharType="end"/>
      </w:r>
    </w:p>
    <w:p w14:paraId="7CF181C6" w14:textId="61BBB5E9" w:rsidR="006A58FA" w:rsidRPr="00BF3B0A" w:rsidRDefault="006A58FA" w:rsidP="006A58FA">
      <w:pPr>
        <w:pStyle w:val="TOC8"/>
        <w:rPr>
          <w:rFonts w:asciiTheme="minorHAnsi" w:hAnsiTheme="minorHAnsi" w:cstheme="minorBidi"/>
          <w:b w:val="0"/>
          <w:noProof/>
          <w:kern w:val="2"/>
          <w:szCs w:val="22"/>
          <w:lang w:val="fr-FR" w:eastAsia="en-GB"/>
          <w14:ligatures w14:val="standardContextual"/>
        </w:rPr>
      </w:pPr>
      <w:r w:rsidRPr="00BF3B0A">
        <w:rPr>
          <w:noProof/>
          <w:lang w:val="fr-FR"/>
        </w:rPr>
        <w:t>Annex F (Informative):</w:t>
      </w:r>
      <w:r w:rsidRPr="00BF3B0A">
        <w:rPr>
          <w:noProof/>
          <w:lang w:val="fr-FR"/>
        </w:rPr>
        <w:tab/>
        <w:t>Void</w:t>
      </w:r>
      <w:r w:rsidRPr="00BF3B0A">
        <w:rPr>
          <w:noProof/>
          <w:lang w:val="fr-FR"/>
        </w:rPr>
        <w:tab/>
      </w:r>
      <w:r>
        <w:rPr>
          <w:noProof/>
        </w:rPr>
        <w:fldChar w:fldCharType="begin" w:fldLock="1"/>
      </w:r>
      <w:r w:rsidRPr="00BF3B0A">
        <w:rPr>
          <w:noProof/>
          <w:lang w:val="fr-FR"/>
        </w:rPr>
        <w:instrText xml:space="preserve"> PAGEREF _Toc187410607 \h </w:instrText>
      </w:r>
      <w:r>
        <w:rPr>
          <w:noProof/>
        </w:rPr>
      </w:r>
      <w:r>
        <w:rPr>
          <w:noProof/>
        </w:rPr>
        <w:fldChar w:fldCharType="separate"/>
      </w:r>
      <w:r w:rsidRPr="00BF3B0A">
        <w:rPr>
          <w:noProof/>
          <w:lang w:val="fr-FR"/>
        </w:rPr>
        <w:t>122</w:t>
      </w:r>
      <w:r>
        <w:rPr>
          <w:noProof/>
        </w:rPr>
        <w:fldChar w:fldCharType="end"/>
      </w:r>
    </w:p>
    <w:p w14:paraId="580C8409" w14:textId="707981DC"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_Toc187410608 \h </w:instrText>
      </w:r>
      <w:r>
        <w:rPr>
          <w:noProof/>
        </w:rPr>
      </w:r>
      <w:r>
        <w:rPr>
          <w:noProof/>
        </w:rPr>
        <w:fldChar w:fldCharType="separate"/>
      </w:r>
      <w:r>
        <w:rPr>
          <w:noProof/>
        </w:rPr>
        <w:t>123</w:t>
      </w:r>
      <w:r>
        <w:rPr>
          <w:noProof/>
        </w:rPr>
        <w:fldChar w:fldCharType="end"/>
      </w:r>
    </w:p>
    <w:p w14:paraId="733237E4" w14:textId="4E9FBB44" w:rsidR="006A58FA" w:rsidRDefault="006A58FA">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_Toc187410609 \h </w:instrText>
      </w:r>
      <w:r>
        <w:rPr>
          <w:noProof/>
        </w:rPr>
      </w:r>
      <w:r>
        <w:rPr>
          <w:noProof/>
        </w:rPr>
        <w:fldChar w:fldCharType="separate"/>
      </w:r>
      <w:r>
        <w:rPr>
          <w:noProof/>
        </w:rPr>
        <w:t>123</w:t>
      </w:r>
      <w:r>
        <w:rPr>
          <w:noProof/>
        </w:rPr>
        <w:fldChar w:fldCharType="end"/>
      </w:r>
    </w:p>
    <w:p w14:paraId="689711DF" w14:textId="10BB6475" w:rsidR="006A58FA" w:rsidRDefault="006A58FA">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_Toc187410610 \h </w:instrText>
      </w:r>
      <w:r>
        <w:rPr>
          <w:noProof/>
        </w:rPr>
      </w:r>
      <w:r>
        <w:rPr>
          <w:noProof/>
        </w:rPr>
        <w:fldChar w:fldCharType="separate"/>
      </w:r>
      <w:r>
        <w:rPr>
          <w:noProof/>
        </w:rPr>
        <w:t>123</w:t>
      </w:r>
      <w:r>
        <w:rPr>
          <w:noProof/>
        </w:rPr>
        <w:fldChar w:fldCharType="end"/>
      </w:r>
    </w:p>
    <w:p w14:paraId="06959585" w14:textId="0F46893D"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_Toc187410611 \h </w:instrText>
      </w:r>
      <w:r>
        <w:rPr>
          <w:noProof/>
        </w:rPr>
      </w:r>
      <w:r>
        <w:rPr>
          <w:noProof/>
        </w:rPr>
        <w:fldChar w:fldCharType="separate"/>
      </w:r>
      <w:r>
        <w:rPr>
          <w:noProof/>
        </w:rPr>
        <w:t>126</w:t>
      </w:r>
      <w:r>
        <w:rPr>
          <w:noProof/>
        </w:rPr>
        <w:fldChar w:fldCharType="end"/>
      </w:r>
    </w:p>
    <w:p w14:paraId="3395CC4F" w14:textId="79A18995" w:rsidR="006A58FA" w:rsidRDefault="006A58FA" w:rsidP="006A58FA">
      <w:pPr>
        <w:pStyle w:val="TOC8"/>
        <w:rPr>
          <w:rFonts w:asciiTheme="minorHAnsi" w:hAnsiTheme="minorHAnsi" w:cstheme="minorBidi"/>
          <w:b w:val="0"/>
          <w:noProof/>
          <w:kern w:val="2"/>
          <w:szCs w:val="22"/>
          <w:lang w:eastAsia="en-GB"/>
          <w14:ligatures w14:val="standardContextual"/>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_Toc187410612 \h </w:instrText>
      </w:r>
      <w:r>
        <w:rPr>
          <w:noProof/>
        </w:rPr>
      </w:r>
      <w:r>
        <w:rPr>
          <w:noProof/>
        </w:rPr>
        <w:fldChar w:fldCharType="separate"/>
      </w:r>
      <w:r>
        <w:rPr>
          <w:noProof/>
        </w:rPr>
        <w:t>127</w:t>
      </w:r>
      <w:r>
        <w:rPr>
          <w:noProof/>
        </w:rPr>
        <w:fldChar w:fldCharType="end"/>
      </w:r>
    </w:p>
    <w:p w14:paraId="15C1C381" w14:textId="14CBC6FF" w:rsidR="008E4875" w:rsidRDefault="00E720BA">
      <w:r>
        <w:rPr>
          <w:noProof/>
          <w:sz w:val="22"/>
        </w:rPr>
        <w:fldChar w:fldCharType="end"/>
      </w:r>
    </w:p>
    <w:p w14:paraId="4575ED80" w14:textId="77777777" w:rsidR="008E4875" w:rsidRDefault="008E4875">
      <w:pPr>
        <w:pStyle w:val="Heading1"/>
      </w:pPr>
      <w:bookmarkStart w:id="12" w:name="_CRForeword"/>
      <w:bookmarkEnd w:id="12"/>
      <w:r>
        <w:br w:type="page"/>
      </w:r>
      <w:bookmarkStart w:id="13" w:name="_Toc10820405"/>
      <w:bookmarkStart w:id="14" w:name="_Toc36135526"/>
      <w:bookmarkStart w:id="15" w:name="_Toc36138371"/>
      <w:bookmarkStart w:id="16" w:name="_Toc44690737"/>
      <w:bookmarkStart w:id="17" w:name="_Toc51853271"/>
      <w:bookmarkStart w:id="18" w:name="_Toc187410510"/>
      <w:r>
        <w:lastRenderedPageBreak/>
        <w:t>Foreword</w:t>
      </w:r>
      <w:bookmarkEnd w:id="13"/>
      <w:bookmarkEnd w:id="14"/>
      <w:bookmarkEnd w:id="15"/>
      <w:bookmarkEnd w:id="16"/>
      <w:bookmarkEnd w:id="17"/>
      <w:bookmarkEnd w:id="18"/>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 xml:space="preserve">Version </w:t>
      </w:r>
      <w:proofErr w:type="spellStart"/>
      <w:r>
        <w:t>x.y.z</w:t>
      </w:r>
      <w:proofErr w:type="spellEnd"/>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9" w:name="_CRIntroduction"/>
      <w:bookmarkStart w:id="20" w:name="_Toc10820406"/>
      <w:bookmarkStart w:id="21" w:name="_Toc36135527"/>
      <w:bookmarkStart w:id="22" w:name="_Toc36138372"/>
      <w:bookmarkStart w:id="23" w:name="_Toc44690738"/>
      <w:bookmarkStart w:id="24" w:name="_Toc51853272"/>
      <w:bookmarkStart w:id="25" w:name="_Toc187410511"/>
      <w:bookmarkEnd w:id="19"/>
      <w:r>
        <w:t>Introduction</w:t>
      </w:r>
      <w:bookmarkEnd w:id="20"/>
      <w:bookmarkEnd w:id="21"/>
      <w:bookmarkEnd w:id="22"/>
      <w:bookmarkEnd w:id="23"/>
      <w:bookmarkEnd w:id="24"/>
      <w:bookmarkEnd w:id="25"/>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43DED62A" w:rsidR="008E4875" w:rsidRDefault="008E4875" w:rsidP="00C6329D">
      <w:pPr>
        <w:pStyle w:val="B1"/>
      </w:pPr>
      <w:r>
        <w:t>TS 32.421</w:t>
      </w:r>
      <w:r w:rsidR="00DD2FC1">
        <w:t xml:space="preserve"> [2]</w:t>
      </w:r>
      <w:r>
        <w:t>:</w:t>
      </w:r>
      <w:r>
        <w:tab/>
        <w:t>"Subscriber and equipment trace; Trace concepts and requirements";</w:t>
      </w:r>
    </w:p>
    <w:p w14:paraId="0530B7F5" w14:textId="4FD73414" w:rsidR="008E4875" w:rsidRDefault="008E4875" w:rsidP="00C6329D">
      <w:pPr>
        <w:pStyle w:val="B1"/>
      </w:pPr>
      <w:r>
        <w:t>TS 32.422</w:t>
      </w:r>
      <w:r w:rsidR="00DD2FC1">
        <w:t xml:space="preserve"> [3]</w:t>
      </w:r>
      <w:r>
        <w:t>:</w:t>
      </w:r>
      <w:r>
        <w:tab/>
        <w:t>"Subscriber and equipment trace; Trace control and configuration management ";</w:t>
      </w:r>
    </w:p>
    <w:p w14:paraId="390DDAB1" w14:textId="4E6A74F6" w:rsidR="008E4875" w:rsidRDefault="008E4875" w:rsidP="00C6329D">
      <w:pPr>
        <w:pStyle w:val="B1"/>
        <w:rPr>
          <w:b/>
          <w:bCs/>
        </w:rPr>
      </w:pPr>
      <w:r>
        <w:rPr>
          <w:b/>
          <w:bCs/>
        </w:rPr>
        <w:t>TS 32.423:</w:t>
      </w:r>
      <w:r>
        <w:rPr>
          <w:b/>
          <w:bCs/>
        </w:rPr>
        <w:tab/>
      </w:r>
      <w:r w:rsidR="00DD2FC1">
        <w:rPr>
          <w:b/>
          <w:bCs/>
        </w:rPr>
        <w:tab/>
      </w:r>
      <w:r>
        <w:rPr>
          <w:b/>
          <w:bCs/>
        </w:rPr>
        <w:t>"Subscriber and equipment trace; Trace data definition and management";</w:t>
      </w:r>
    </w:p>
    <w:p w14:paraId="638B83FA" w14:textId="6E9568E0" w:rsidR="008E4875" w:rsidRDefault="008E4875">
      <w:r>
        <w:t xml:space="preserve">Subscriber and </w:t>
      </w:r>
      <w:proofErr w:type="spellStart"/>
      <w:r w:rsidR="00DD2FC1">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A52F930" w14:textId="563DF6B2" w:rsidR="008E4875" w:rsidRDefault="008E4875">
      <w:r>
        <w:t>Contrary to Performance Measurements, which are a permanent source of information, Trace is activated on user demand for a limited period of time for specific analysis purpose</w:t>
      </w:r>
      <w:r w:rsidR="00DD2FC1">
        <w:t>s.</w:t>
      </w:r>
      <w:r>
        <w:t xml:space="preserve"> </w:t>
      </w:r>
    </w:p>
    <w:p w14:paraId="5C2EB1CD" w14:textId="5E5A75D2"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DD2FC1">
        <w:t>, U</w:t>
      </w:r>
      <w:r>
        <w:t>TRAN</w:t>
      </w:r>
      <w:r w:rsidR="00DD2FC1">
        <w:t>, EPC, 5GC, E-UTRAN and NG-RAN</w:t>
      </w:r>
      <w:r>
        <w:t xml:space="preserve"> procedure validation.</w:t>
      </w:r>
    </w:p>
    <w:p w14:paraId="0667FFFC" w14:textId="73CE2EE9" w:rsidR="008E4875" w:rsidRDefault="008E4875">
      <w:r>
        <w:t>The capability to log data on any interface at call level for a specific user (e.g. IMSI</w:t>
      </w:r>
      <w:r w:rsidR="000B6358">
        <w:t xml:space="preserve"> or SUPI</w:t>
      </w:r>
      <w:r>
        <w:t>) or mobile type (e.g. IMEI or IMEISV)</w:t>
      </w:r>
      <w:r w:rsidR="00DD2FC1">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4F66DB72" w:rsidR="008E4875" w:rsidRDefault="008E4875">
      <w:r>
        <w:t xml:space="preserve">If Performance Measurements are mandatory for daily operations, future network planning and primary trouble shooting, Subscriber and </w:t>
      </w:r>
      <w:r w:rsidR="00DD2FC1">
        <w:t xml:space="preserve">Equipment </w:t>
      </w:r>
      <w:r>
        <w:t>Trace is the easy way to go deeper into investigation and network optimisation.</w:t>
      </w:r>
    </w:p>
    <w:p w14:paraId="0993B093" w14:textId="37FD7C4E" w:rsidR="008E4875" w:rsidRDefault="008E4875">
      <w:r>
        <w:t xml:space="preserve">In order to produce this data, Subscriber and </w:t>
      </w:r>
      <w:r w:rsidR="00DD2FC1">
        <w:t xml:space="preserve">Equipment </w:t>
      </w:r>
      <w:r>
        <w:t>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26" w:name="_CR1"/>
      <w:bookmarkEnd w:id="26"/>
      <w:r>
        <w:br w:type="page"/>
      </w:r>
      <w:bookmarkStart w:id="27" w:name="_Toc10820407"/>
      <w:bookmarkStart w:id="28" w:name="_Toc36135528"/>
      <w:bookmarkStart w:id="29" w:name="_Toc36138373"/>
      <w:bookmarkStart w:id="30" w:name="_Toc44690739"/>
      <w:bookmarkStart w:id="31" w:name="_Toc51853273"/>
      <w:bookmarkStart w:id="32" w:name="_Toc187410512"/>
      <w:r>
        <w:lastRenderedPageBreak/>
        <w:t>1</w:t>
      </w:r>
      <w:r>
        <w:tab/>
        <w:t>Scope</w:t>
      </w:r>
      <w:bookmarkEnd w:id="27"/>
      <w:bookmarkEnd w:id="28"/>
      <w:bookmarkEnd w:id="29"/>
      <w:bookmarkEnd w:id="30"/>
      <w:bookmarkEnd w:id="31"/>
      <w:bookmarkEnd w:id="32"/>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 xml:space="preserve">report file format, Annex B provides the trace report file conventions and transfer procedure, Annex C provides the trace reporting functional architecture and Annex D provides some </w:t>
      </w:r>
      <w:proofErr w:type="spellStart"/>
      <w:r>
        <w:t>trace</w:t>
      </w:r>
      <w:r w:rsidR="00345639">
        <w:rPr>
          <w:lang w:eastAsia="zh-CN"/>
        </w:rPr>
        <w:t>,</w:t>
      </w:r>
      <w:r>
        <w:rPr>
          <w:rFonts w:hint="eastAsia"/>
          <w:lang w:eastAsia="zh-CN"/>
        </w:rPr>
        <w:t>MDT</w:t>
      </w:r>
      <w:proofErr w:type="spellEnd"/>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proofErr w:type="spellStart"/>
      <w:r w:rsidR="00345639">
        <w:t>The</w:t>
      </w:r>
      <w:r>
        <w:t>Trace</w:t>
      </w:r>
      <w:proofErr w:type="spellEnd"/>
      <w:r>
        <w:t xml:space="preserv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33" w:name="_CR2"/>
      <w:bookmarkStart w:id="34" w:name="_Toc10820408"/>
      <w:bookmarkStart w:id="35" w:name="_Toc36135529"/>
      <w:bookmarkStart w:id="36" w:name="_Toc36138374"/>
      <w:bookmarkStart w:id="37" w:name="_Toc44690740"/>
      <w:bookmarkStart w:id="38" w:name="_Toc51853274"/>
      <w:bookmarkStart w:id="39" w:name="_Toc187410513"/>
      <w:bookmarkEnd w:id="33"/>
      <w:r>
        <w:t>2</w:t>
      </w:r>
      <w:r>
        <w:tab/>
        <w:t>References</w:t>
      </w:r>
      <w:bookmarkEnd w:id="34"/>
      <w:bookmarkEnd w:id="35"/>
      <w:bookmarkEnd w:id="36"/>
      <w:bookmarkEnd w:id="37"/>
      <w:bookmarkEnd w:id="38"/>
      <w:bookmarkEnd w:id="39"/>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Default="00345639" w:rsidP="00393BB0">
      <w:pPr>
        <w:pStyle w:val="EX"/>
        <w:jc w:val="both"/>
      </w:pPr>
      <w:bookmarkStart w:id="40" w:name="_Ref469244905"/>
      <w:r>
        <w:t>[47]</w:t>
      </w:r>
      <w:r>
        <w:tab/>
      </w:r>
      <w:r w:rsidRPr="00F61E18">
        <w:t>3GPP TS 2</w:t>
      </w:r>
      <w:r>
        <w:t>8.558</w:t>
      </w:r>
      <w:r w:rsidRPr="00F61E18">
        <w:t>: "</w:t>
      </w:r>
      <w:r w:rsidRPr="00974BB2">
        <w:t>Management and orchestration; UE level measurements for 5G system</w:t>
      </w:r>
      <w:r w:rsidRPr="00F61E18">
        <w:t>".</w:t>
      </w:r>
      <w:bookmarkEnd w:id="40"/>
    </w:p>
    <w:p w14:paraId="4F42FC28" w14:textId="74F123BB" w:rsidR="00E24A80" w:rsidRDefault="00E24A80" w:rsidP="00E24A80">
      <w:pPr>
        <w:pStyle w:val="EX"/>
      </w:pPr>
      <w:r>
        <w:t>[</w:t>
      </w:r>
      <w:r>
        <w:rPr>
          <w:rFonts w:hint="eastAsia"/>
          <w:lang w:eastAsia="ko-KR"/>
        </w:rPr>
        <w:t>48</w:t>
      </w:r>
      <w:r>
        <w:t>]</w:t>
      </w:r>
      <w:r>
        <w:tab/>
        <w:t>3GPP TS 33.401: "System Architecture Evolution (SAE); Security architecture".</w:t>
      </w:r>
    </w:p>
    <w:p w14:paraId="6DFE48FD" w14:textId="61F4BB1C" w:rsidR="00E24A80" w:rsidRPr="001F1194" w:rsidRDefault="00E24A80" w:rsidP="00E24A80">
      <w:pPr>
        <w:pStyle w:val="EX"/>
      </w:pPr>
      <w:r>
        <w:t>[</w:t>
      </w:r>
      <w:r>
        <w:rPr>
          <w:rFonts w:hint="eastAsia"/>
          <w:lang w:eastAsia="ko-KR"/>
        </w:rPr>
        <w:t>49</w:t>
      </w:r>
      <w:r>
        <w:t>]</w:t>
      </w:r>
      <w:r>
        <w:tab/>
        <w:t>3GPP TS 33.501: "Security architecture and procedures for 5G system".</w:t>
      </w:r>
    </w:p>
    <w:p w14:paraId="6380D72F" w14:textId="77777777" w:rsidR="008E4875" w:rsidRDefault="008E4875">
      <w:pPr>
        <w:pStyle w:val="Heading1"/>
      </w:pPr>
      <w:bookmarkStart w:id="41" w:name="_CR3"/>
      <w:bookmarkStart w:id="42" w:name="_Toc10820409"/>
      <w:bookmarkStart w:id="43" w:name="_Toc36135530"/>
      <w:bookmarkStart w:id="44" w:name="_Toc36138375"/>
      <w:bookmarkStart w:id="45" w:name="_Toc44690741"/>
      <w:bookmarkStart w:id="46" w:name="_Toc51853275"/>
      <w:bookmarkStart w:id="47" w:name="_Toc187410514"/>
      <w:bookmarkEnd w:id="41"/>
      <w:r>
        <w:t>3</w:t>
      </w:r>
      <w:r>
        <w:tab/>
        <w:t>Definitions, symbols and abbreviations</w:t>
      </w:r>
      <w:bookmarkEnd w:id="42"/>
      <w:bookmarkEnd w:id="43"/>
      <w:bookmarkEnd w:id="44"/>
      <w:bookmarkEnd w:id="45"/>
      <w:bookmarkEnd w:id="46"/>
      <w:bookmarkEnd w:id="47"/>
    </w:p>
    <w:p w14:paraId="60CC09F4" w14:textId="77777777" w:rsidR="008E4875" w:rsidRDefault="008E4875">
      <w:pPr>
        <w:pStyle w:val="Heading2"/>
      </w:pPr>
      <w:bookmarkStart w:id="48" w:name="_CR3_1"/>
      <w:bookmarkStart w:id="49" w:name="_Toc10820410"/>
      <w:bookmarkStart w:id="50" w:name="_Toc36135531"/>
      <w:bookmarkStart w:id="51" w:name="_Toc36138376"/>
      <w:bookmarkStart w:id="52" w:name="_Toc44690742"/>
      <w:bookmarkStart w:id="53" w:name="_Toc51853276"/>
      <w:bookmarkStart w:id="54" w:name="_Toc187410515"/>
      <w:bookmarkEnd w:id="48"/>
      <w:r>
        <w:t>3.1</w:t>
      </w:r>
      <w:r>
        <w:tab/>
        <w:t>Definitions</w:t>
      </w:r>
      <w:bookmarkEnd w:id="49"/>
      <w:bookmarkEnd w:id="50"/>
      <w:bookmarkEnd w:id="51"/>
      <w:bookmarkEnd w:id="52"/>
      <w:bookmarkEnd w:id="53"/>
      <w:bookmarkEnd w:id="54"/>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55" w:name="_CR3_2"/>
      <w:bookmarkStart w:id="56" w:name="_Toc10820411"/>
      <w:bookmarkStart w:id="57" w:name="_Toc36135532"/>
      <w:bookmarkStart w:id="58" w:name="_Toc36138377"/>
      <w:bookmarkStart w:id="59" w:name="_Toc44690743"/>
      <w:bookmarkStart w:id="60" w:name="_Toc51853277"/>
      <w:bookmarkStart w:id="61" w:name="_Toc187410516"/>
      <w:bookmarkEnd w:id="55"/>
      <w:r>
        <w:lastRenderedPageBreak/>
        <w:t>3.2</w:t>
      </w:r>
      <w:r>
        <w:tab/>
        <w:t>Symbols</w:t>
      </w:r>
      <w:bookmarkEnd w:id="56"/>
      <w:bookmarkEnd w:id="57"/>
      <w:bookmarkEnd w:id="58"/>
      <w:bookmarkEnd w:id="59"/>
      <w:bookmarkEnd w:id="60"/>
      <w:bookmarkEnd w:id="61"/>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E083A"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62" w:name="_CR3_3"/>
      <w:bookmarkStart w:id="63" w:name="_Toc10820412"/>
      <w:bookmarkStart w:id="64" w:name="_Toc36135533"/>
      <w:bookmarkStart w:id="65" w:name="_Toc36138378"/>
      <w:bookmarkStart w:id="66" w:name="_Toc44690744"/>
      <w:bookmarkStart w:id="67" w:name="_Toc51853278"/>
      <w:bookmarkStart w:id="68" w:name="_Toc187410517"/>
      <w:bookmarkEnd w:id="62"/>
      <w:r>
        <w:t>3.3</w:t>
      </w:r>
      <w:r>
        <w:tab/>
        <w:t>Abbreviations</w:t>
      </w:r>
      <w:bookmarkEnd w:id="63"/>
      <w:bookmarkEnd w:id="64"/>
      <w:bookmarkEnd w:id="65"/>
      <w:bookmarkEnd w:id="66"/>
      <w:bookmarkEnd w:id="67"/>
      <w:bookmarkEnd w:id="68"/>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69" w:name="_CR"/>
      <w:bookmarkEnd w:id="69"/>
    </w:p>
    <w:p w14:paraId="6DF379BB" w14:textId="77777777" w:rsidR="008E4875" w:rsidRDefault="008E4875">
      <w:pPr>
        <w:pStyle w:val="Heading1"/>
      </w:pPr>
      <w:bookmarkStart w:id="70" w:name="_CR4"/>
      <w:bookmarkStart w:id="71" w:name="_Toc10820413"/>
      <w:bookmarkStart w:id="72" w:name="_Toc36135534"/>
      <w:bookmarkStart w:id="73" w:name="_Toc36138379"/>
      <w:bookmarkStart w:id="74" w:name="_Toc44690745"/>
      <w:bookmarkStart w:id="75" w:name="_Toc51853279"/>
      <w:bookmarkStart w:id="76" w:name="_Toc187410518"/>
      <w:bookmarkEnd w:id="70"/>
      <w:r>
        <w:lastRenderedPageBreak/>
        <w:t>4</w:t>
      </w:r>
      <w:r>
        <w:tab/>
        <w:t xml:space="preserve">Trace </w:t>
      </w:r>
      <w:r w:rsidR="00393BB0">
        <w:t xml:space="preserve">record </w:t>
      </w:r>
      <w:bookmarkEnd w:id="71"/>
      <w:r w:rsidR="00393BB0">
        <w:t>contents</w:t>
      </w:r>
      <w:bookmarkEnd w:id="72"/>
      <w:bookmarkEnd w:id="73"/>
      <w:bookmarkEnd w:id="74"/>
      <w:bookmarkEnd w:id="75"/>
      <w:bookmarkEnd w:id="76"/>
    </w:p>
    <w:p w14:paraId="3091DDEA" w14:textId="77777777" w:rsidR="008E4875" w:rsidRDefault="008E4875">
      <w:pPr>
        <w:pStyle w:val="Heading2"/>
      </w:pPr>
      <w:bookmarkStart w:id="77" w:name="_CR4_1"/>
      <w:bookmarkStart w:id="78" w:name="_Toc10820414"/>
      <w:bookmarkStart w:id="79" w:name="_Toc36135535"/>
      <w:bookmarkStart w:id="80" w:name="_Toc36138380"/>
      <w:bookmarkStart w:id="81" w:name="_Toc44690746"/>
      <w:bookmarkStart w:id="82" w:name="_Toc51853280"/>
      <w:bookmarkStart w:id="83" w:name="_Toc187410519"/>
      <w:bookmarkEnd w:id="77"/>
      <w:r>
        <w:t>4.1</w:t>
      </w:r>
      <w:r>
        <w:tab/>
        <w:t>General</w:t>
      </w:r>
      <w:bookmarkEnd w:id="78"/>
      <w:bookmarkEnd w:id="79"/>
      <w:bookmarkEnd w:id="80"/>
      <w:bookmarkEnd w:id="81"/>
      <w:bookmarkEnd w:id="82"/>
      <w:bookmarkEnd w:id="83"/>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6D91EEEA" w14:textId="77777777" w:rsidR="00E24A80" w:rsidRDefault="008E4875" w:rsidP="00E24A80">
      <w:pPr>
        <w:pStyle w:val="NO"/>
      </w:pPr>
      <w:r>
        <w:rPr>
          <w:bCs/>
        </w:rPr>
        <w:t>NOTE</w:t>
      </w:r>
      <w:r>
        <w:t>:</w:t>
      </w:r>
      <w:r>
        <w:tab/>
      </w:r>
      <w:r w:rsidR="00E24A80">
        <w:t>Any kind of comments related to the IE can be made here. Also this is the placeholder for referencing the relevant 3GPP specifications, which define the IE.</w:t>
      </w:r>
    </w:p>
    <w:p w14:paraId="566F7E6E" w14:textId="2284CFD0" w:rsidR="008E4875" w:rsidRDefault="00E24A80" w:rsidP="00E24A80">
      <w:r>
        <w:t>Receiving entities may be outside an operator’s secure domain.  For any IEs or parts of IEs containing security keys as specified in subclause 6.2 of 3GPP TS 33.401 [</w:t>
      </w:r>
      <w:r>
        <w:rPr>
          <w:rFonts w:hint="eastAsia"/>
          <w:lang w:eastAsia="ko-KR"/>
        </w:rPr>
        <w:t>48</w:t>
      </w:r>
      <w:r>
        <w:t>] and subclause 6.2.2.1 of TS 33.501 [</w:t>
      </w:r>
      <w:r>
        <w:rPr>
          <w:rFonts w:hint="eastAsia"/>
          <w:lang w:eastAsia="ko-KR"/>
        </w:rPr>
        <w:t>49</w:t>
      </w:r>
      <w:r>
        <w:t xml:space="preserve">] (e.g. </w:t>
      </w:r>
      <w:proofErr w:type="spellStart"/>
      <w:r>
        <w:rPr>
          <w:b/>
          <w:bCs/>
        </w:rPr>
        <w:t>K</w:t>
      </w:r>
      <w:r>
        <w:rPr>
          <w:b/>
          <w:bCs/>
          <w:vertAlign w:val="subscript"/>
        </w:rPr>
        <w:t>eNB</w:t>
      </w:r>
      <w:proofErr w:type="spellEnd"/>
      <w:r>
        <w:t>) the value 0 shall be written in the trace file.</w:t>
      </w:r>
    </w:p>
    <w:p w14:paraId="0E522E16" w14:textId="77777777" w:rsidR="008E4875" w:rsidRDefault="008E4875">
      <w:pPr>
        <w:pStyle w:val="Heading2"/>
      </w:pPr>
      <w:bookmarkStart w:id="84" w:name="_CR4_2"/>
      <w:bookmarkStart w:id="85" w:name="_Toc10820415"/>
      <w:bookmarkStart w:id="86" w:name="_Toc36135536"/>
      <w:bookmarkStart w:id="87" w:name="_Toc36138381"/>
      <w:bookmarkStart w:id="88" w:name="_Toc44690747"/>
      <w:bookmarkStart w:id="89" w:name="_Toc51853281"/>
      <w:bookmarkStart w:id="90" w:name="_Toc187410520"/>
      <w:bookmarkEnd w:id="84"/>
      <w:r>
        <w:lastRenderedPageBreak/>
        <w:t>4.2</w:t>
      </w:r>
      <w:r>
        <w:tab/>
        <w:t>MSC Server Trace Record Content</w:t>
      </w:r>
      <w:bookmarkEnd w:id="85"/>
      <w:bookmarkEnd w:id="86"/>
      <w:bookmarkEnd w:id="87"/>
      <w:bookmarkEnd w:id="88"/>
      <w:bookmarkEnd w:id="89"/>
      <w:bookmarkEnd w:id="90"/>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91" w:name="_CR4_3"/>
      <w:bookmarkStart w:id="92" w:name="_Toc10820416"/>
      <w:bookmarkStart w:id="93" w:name="_Toc36135537"/>
      <w:bookmarkStart w:id="94" w:name="_Toc36138382"/>
      <w:bookmarkStart w:id="95" w:name="_Toc44690748"/>
      <w:bookmarkStart w:id="96" w:name="_Toc51853282"/>
      <w:bookmarkStart w:id="97" w:name="_Toc187410521"/>
      <w:bookmarkEnd w:id="91"/>
      <w:r>
        <w:lastRenderedPageBreak/>
        <w:t>4.3</w:t>
      </w:r>
      <w:r>
        <w:tab/>
        <w:t>MGW Trace Record Content</w:t>
      </w:r>
      <w:bookmarkEnd w:id="92"/>
      <w:bookmarkEnd w:id="93"/>
      <w:bookmarkEnd w:id="94"/>
      <w:bookmarkEnd w:id="95"/>
      <w:bookmarkEnd w:id="96"/>
      <w:bookmarkEnd w:id="97"/>
    </w:p>
    <w:p w14:paraId="000440E6"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98" w:name="_CR4_4"/>
      <w:bookmarkStart w:id="99" w:name="_Toc10820417"/>
      <w:bookmarkStart w:id="100" w:name="_Toc36135538"/>
      <w:bookmarkStart w:id="101" w:name="_Toc36138383"/>
      <w:bookmarkStart w:id="102" w:name="_Toc44690749"/>
      <w:bookmarkStart w:id="103" w:name="_Toc51853283"/>
      <w:bookmarkStart w:id="104" w:name="_Toc187410522"/>
      <w:bookmarkEnd w:id="98"/>
      <w:r>
        <w:lastRenderedPageBreak/>
        <w:t>4.4</w:t>
      </w:r>
      <w:r>
        <w:tab/>
        <w:t>SGSN Trace Record Content</w:t>
      </w:r>
      <w:bookmarkEnd w:id="99"/>
      <w:bookmarkEnd w:id="100"/>
      <w:bookmarkEnd w:id="101"/>
      <w:bookmarkEnd w:id="102"/>
      <w:bookmarkEnd w:id="103"/>
      <w:bookmarkEnd w:id="104"/>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proofErr w:type="spellStart"/>
            <w:r>
              <w:rPr>
                <w:sz w:val="16"/>
              </w:rPr>
              <w:t>CONTEXt</w:t>
            </w:r>
            <w:proofErr w:type="spellEnd"/>
            <w:r>
              <w:rPr>
                <w:sz w:val="16"/>
              </w:rPr>
              <w:t xml:space="preserve">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05" w:name="_CR4_5"/>
      <w:bookmarkStart w:id="106" w:name="_Toc10820418"/>
      <w:bookmarkStart w:id="107" w:name="_Toc36135539"/>
      <w:bookmarkStart w:id="108" w:name="_Toc36138384"/>
      <w:bookmarkStart w:id="109" w:name="_Toc44690750"/>
      <w:bookmarkStart w:id="110" w:name="_Toc51853284"/>
      <w:bookmarkStart w:id="111" w:name="_Toc187410523"/>
      <w:bookmarkEnd w:id="105"/>
      <w:r>
        <w:t>4.5</w:t>
      </w:r>
      <w:r>
        <w:tab/>
        <w:t>GGSN Trace Record Content</w:t>
      </w:r>
      <w:bookmarkEnd w:id="106"/>
      <w:bookmarkEnd w:id="107"/>
      <w:bookmarkEnd w:id="108"/>
      <w:bookmarkEnd w:id="109"/>
      <w:bookmarkEnd w:id="110"/>
      <w:bookmarkEnd w:id="111"/>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0396AD28"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12" w:name="_CR4_6"/>
      <w:bookmarkStart w:id="113" w:name="_Toc10820419"/>
      <w:bookmarkStart w:id="114" w:name="_Toc36135540"/>
      <w:bookmarkStart w:id="115" w:name="_Toc36138385"/>
      <w:bookmarkStart w:id="116" w:name="_Toc44690751"/>
      <w:bookmarkStart w:id="117" w:name="_Toc51853285"/>
      <w:bookmarkStart w:id="118" w:name="_Toc187410524"/>
      <w:bookmarkEnd w:id="112"/>
      <w:r>
        <w:t>4.6</w:t>
      </w:r>
      <w:r>
        <w:tab/>
        <w:t>UTRAN Trace Record Content</w:t>
      </w:r>
      <w:bookmarkEnd w:id="113"/>
      <w:bookmarkEnd w:id="114"/>
      <w:bookmarkEnd w:id="115"/>
      <w:bookmarkEnd w:id="116"/>
      <w:bookmarkEnd w:id="117"/>
      <w:bookmarkEnd w:id="118"/>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19" w:name="_CRTable4_6_1"/>
      <w:r>
        <w:t xml:space="preserve">Table </w:t>
      </w:r>
      <w:bookmarkEnd w:id="119"/>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20" w:name="MCCQCTEMPBM_00000006"/>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21" w:name="MCCQCTEMPBM_00000007"/>
      <w:bookmarkEnd w:id="120"/>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4D1CAF7F" w14:textId="77777777" w:rsidR="008E4875" w:rsidRDefault="002A0B6C" w:rsidP="002A0B6C">
      <w:pPr>
        <w:pStyle w:val="B1"/>
      </w:pPr>
      <w:bookmarkStart w:id="122" w:name="MCCQCTEMPBM_00000008"/>
      <w:bookmarkEnd w:id="121"/>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608571D4" w14:textId="77777777" w:rsidR="008E4875" w:rsidRDefault="002A0B6C" w:rsidP="002A0B6C">
      <w:pPr>
        <w:pStyle w:val="B1"/>
      </w:pPr>
      <w:bookmarkStart w:id="123" w:name="MCCQCTEMPBM_00000009"/>
      <w:bookmarkEnd w:id="122"/>
      <w:r>
        <w:t xml:space="preserve">- </w:t>
      </w:r>
      <w:proofErr w:type="spellStart"/>
      <w:r w:rsidR="008E4875">
        <w:t>rabId</w:t>
      </w:r>
      <w:proofErr w:type="spellEnd"/>
      <w:r w:rsidR="008E4875">
        <w:t>:</w:t>
      </w:r>
      <w:r w:rsidR="008E4875">
        <w:tab/>
        <w:t xml:space="preserve">Specific recorded IE that contains the RAB identifier. </w:t>
      </w:r>
    </w:p>
    <w:p w14:paraId="7A6CB1EC" w14:textId="77777777" w:rsidR="008E4875" w:rsidRDefault="002A0B6C" w:rsidP="002A0B6C">
      <w:pPr>
        <w:pStyle w:val="B1"/>
      </w:pPr>
      <w:bookmarkStart w:id="124" w:name="MCCQCTEMPBM_00000010"/>
      <w:bookmarkEnd w:id="123"/>
      <w:r>
        <w:t xml:space="preserve">- </w:t>
      </w:r>
      <w:proofErr w:type="spellStart"/>
      <w:r w:rsidR="008E4875">
        <w:t>rlId</w:t>
      </w:r>
      <w:proofErr w:type="spellEnd"/>
      <w:r w:rsidR="008E4875">
        <w:t>:</w:t>
      </w:r>
      <w:r w:rsidR="008E4875">
        <w:tab/>
        <w:t>Specific recorded IE that contains the Radio Link identifier</w:t>
      </w:r>
    </w:p>
    <w:p w14:paraId="36F297C2" w14:textId="77777777" w:rsidR="008E4875" w:rsidRDefault="002A0B6C" w:rsidP="002A0B6C">
      <w:pPr>
        <w:pStyle w:val="B1"/>
      </w:pPr>
      <w:bookmarkStart w:id="125" w:name="MCCQCTEMPBM_00000011"/>
      <w:bookmarkEnd w:id="124"/>
      <w:r>
        <w:t xml:space="preserve">- </w:t>
      </w:r>
      <w:proofErr w:type="spellStart"/>
      <w:r w:rsidR="008E4875">
        <w:t>rbId</w:t>
      </w:r>
      <w:proofErr w:type="spellEnd"/>
      <w:r w:rsidR="008E4875">
        <w:t>:</w:t>
      </w:r>
      <w:r w:rsidR="008E4875">
        <w:tab/>
        <w:t>Specific recorded IE that contains the Radio Bearer identifier</w:t>
      </w:r>
    </w:p>
    <w:p w14:paraId="13B4AC0B" w14:textId="77777777" w:rsidR="008E4875" w:rsidRDefault="002A0B6C" w:rsidP="002A0B6C">
      <w:pPr>
        <w:pStyle w:val="B1"/>
      </w:pPr>
      <w:bookmarkStart w:id="126" w:name="MCCQCTEMPBM_00000012"/>
      <w:bookmarkEnd w:id="125"/>
      <w:r>
        <w:t xml:space="preserve">- </w:t>
      </w:r>
      <w:r w:rsidR="008E4875">
        <w:t>Message name:</w:t>
      </w:r>
      <w:r w:rsidR="008E4875">
        <w:tab/>
        <w:t>Name of the protocol message</w:t>
      </w:r>
    </w:p>
    <w:p w14:paraId="1538EF2D" w14:textId="77777777" w:rsidR="008E4875" w:rsidRDefault="002A0B6C" w:rsidP="002A0B6C">
      <w:pPr>
        <w:pStyle w:val="B1"/>
      </w:pPr>
      <w:bookmarkStart w:id="127" w:name="MCCQCTEMPBM_00000013"/>
      <w:bookmarkEnd w:id="126"/>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28" w:name="MCCQCTEMPBM_00000014"/>
      <w:bookmarkEnd w:id="127"/>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29" w:name="MCCQCTEMPBM_00000015"/>
      <w:bookmarkEnd w:id="128"/>
      <w:r>
        <w:t xml:space="preserve">- </w:t>
      </w:r>
      <w:r w:rsidR="008E4875">
        <w:t>ASN.1:</w:t>
      </w:r>
      <w:r w:rsidR="008E4875">
        <w:tab/>
        <w:t>Messages in encoded format</w:t>
      </w:r>
    </w:p>
    <w:bookmarkEnd w:id="129"/>
    <w:p w14:paraId="310A6483" w14:textId="77777777" w:rsidR="008E4875" w:rsidRDefault="008E4875">
      <w:pPr>
        <w:keepNext/>
      </w:pPr>
    </w:p>
    <w:p w14:paraId="76BED50C" w14:textId="77777777" w:rsidR="008E4875" w:rsidRDefault="008E4875">
      <w:pPr>
        <w:pStyle w:val="TH"/>
      </w:pPr>
      <w:bookmarkStart w:id="130" w:name="_CRTable4_6_2"/>
      <w:r>
        <w:t xml:space="preserve">Table </w:t>
      </w:r>
      <w:bookmarkEnd w:id="130"/>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31" w:name="MCCQCTEMPBM_00000016"/>
      <w:r>
        <w:t xml:space="preserve">- </w:t>
      </w:r>
      <w:r w:rsidR="008E4875">
        <w:t>Primary CPICH scrambling code of added cell</w:t>
      </w:r>
    </w:p>
    <w:p w14:paraId="04BFFCAB" w14:textId="77777777" w:rsidR="008E4875" w:rsidRDefault="003665BD" w:rsidP="003665BD">
      <w:pPr>
        <w:pStyle w:val="B2"/>
      </w:pPr>
      <w:bookmarkStart w:id="132" w:name="MCCQCTEMPBM_00000017"/>
      <w:bookmarkEnd w:id="131"/>
      <w:r>
        <w:t xml:space="preserve">- </w:t>
      </w:r>
      <w:r w:rsidR="008E4875">
        <w:t>Primary CPICH scrambling code of removed cell</w:t>
      </w:r>
    </w:p>
    <w:p w14:paraId="544CE1C5" w14:textId="77777777" w:rsidR="008E4875" w:rsidRDefault="003665BD" w:rsidP="003665BD">
      <w:pPr>
        <w:pStyle w:val="B2"/>
      </w:pPr>
      <w:bookmarkStart w:id="133" w:name="MCCQCTEMPBM_00000018"/>
      <w:bookmarkEnd w:id="132"/>
      <w:r>
        <w:t xml:space="preserve">- </w:t>
      </w:r>
      <w:r w:rsidR="008E4875">
        <w:t xml:space="preserve">CPICH </w:t>
      </w:r>
      <w:proofErr w:type="spellStart"/>
      <w:r w:rsidR="008E4875">
        <w:t>Ec</w:t>
      </w:r>
      <w:proofErr w:type="spellEnd"/>
      <w:r w:rsidR="008E4875">
        <w:t>/No</w:t>
      </w:r>
    </w:p>
    <w:p w14:paraId="247E1E81" w14:textId="77777777" w:rsidR="008E4875" w:rsidRDefault="003665BD" w:rsidP="003665BD">
      <w:pPr>
        <w:pStyle w:val="B2"/>
      </w:pPr>
      <w:bookmarkStart w:id="134" w:name="MCCQCTEMPBM_00000019"/>
      <w:bookmarkEnd w:id="133"/>
      <w:r>
        <w:t xml:space="preserve">- </w:t>
      </w:r>
      <w:r w:rsidR="008E4875">
        <w:t>CPICH RSCP</w:t>
      </w:r>
    </w:p>
    <w:p w14:paraId="15650FD6" w14:textId="77777777" w:rsidR="008E4875" w:rsidRDefault="003665BD" w:rsidP="003665BD">
      <w:pPr>
        <w:pStyle w:val="B2"/>
      </w:pPr>
      <w:bookmarkStart w:id="135" w:name="MCCQCTEMPBM_00000020"/>
      <w:bookmarkEnd w:id="134"/>
      <w:r>
        <w:t xml:space="preserve">- </w:t>
      </w:r>
      <w:r w:rsidR="008E4875">
        <w:t>UL Scrambling Code</w:t>
      </w:r>
    </w:p>
    <w:p w14:paraId="611D3778" w14:textId="77777777" w:rsidR="008E4875" w:rsidRDefault="003665BD" w:rsidP="003665BD">
      <w:pPr>
        <w:pStyle w:val="B2"/>
      </w:pPr>
      <w:bookmarkStart w:id="136" w:name="MCCQCTEMPBM_00000021"/>
      <w:bookmarkEnd w:id="135"/>
      <w:r>
        <w:t xml:space="preserve">- </w:t>
      </w:r>
      <w:r w:rsidR="008E4875">
        <w:t>Minimum UL channelization length</w:t>
      </w:r>
    </w:p>
    <w:p w14:paraId="38E5CF4F" w14:textId="77777777" w:rsidR="008E4875" w:rsidRDefault="003665BD" w:rsidP="003665BD">
      <w:pPr>
        <w:pStyle w:val="B2"/>
      </w:pPr>
      <w:bookmarkStart w:id="137" w:name="MCCQCTEMPBM_00000022"/>
      <w:bookmarkEnd w:id="136"/>
      <w:r>
        <w:t xml:space="preserve">- </w:t>
      </w:r>
      <w:r w:rsidR="008E4875">
        <w:t>UARFCN downlink (Nd)</w:t>
      </w:r>
    </w:p>
    <w:p w14:paraId="634EE5EF" w14:textId="77777777" w:rsidR="008E4875" w:rsidRPr="0032176A" w:rsidRDefault="003665BD" w:rsidP="003665BD">
      <w:pPr>
        <w:pStyle w:val="B2"/>
        <w:rPr>
          <w:lang w:val="fr-FR"/>
        </w:rPr>
      </w:pPr>
      <w:bookmarkStart w:id="138" w:name="MCCQCTEMPBM_00000023"/>
      <w:bookmarkEnd w:id="137"/>
      <w:r w:rsidRPr="0032176A">
        <w:rPr>
          <w:lang w:val="fr-FR"/>
        </w:rPr>
        <w:t xml:space="preserve">- </w:t>
      </w:r>
      <w:r w:rsidR="008E4875" w:rsidRPr="0032176A">
        <w:rPr>
          <w:lang w:val="fr-FR"/>
        </w:rPr>
        <w:t xml:space="preserve">UARFCN </w:t>
      </w:r>
      <w:proofErr w:type="spellStart"/>
      <w:r w:rsidR="008E4875" w:rsidRPr="0032176A">
        <w:rPr>
          <w:lang w:val="fr-FR"/>
        </w:rPr>
        <w:t>uplink</w:t>
      </w:r>
      <w:proofErr w:type="spellEnd"/>
      <w:r w:rsidR="008E4875" w:rsidRPr="0032176A">
        <w:rPr>
          <w:lang w:val="fr-FR"/>
        </w:rPr>
        <w:t xml:space="preserve"> (Nu)</w:t>
      </w:r>
    </w:p>
    <w:p w14:paraId="64D7F2AA" w14:textId="77777777" w:rsidR="008E4875" w:rsidRPr="0032176A" w:rsidRDefault="003665BD" w:rsidP="003665BD">
      <w:pPr>
        <w:pStyle w:val="B2"/>
        <w:rPr>
          <w:lang w:val="fr-FR"/>
        </w:rPr>
      </w:pPr>
      <w:bookmarkStart w:id="139" w:name="MCCQCTEMPBM_00000024"/>
      <w:bookmarkEnd w:id="138"/>
      <w:r w:rsidRPr="0032176A">
        <w:rPr>
          <w:lang w:val="fr-FR"/>
        </w:rPr>
        <w:t xml:space="preserve">- </w:t>
      </w:r>
      <w:r w:rsidR="008E4875" w:rsidRPr="0032176A">
        <w:rPr>
          <w:lang w:val="fr-FR"/>
        </w:rPr>
        <w:t xml:space="preserve">DL </w:t>
      </w:r>
      <w:proofErr w:type="spellStart"/>
      <w:r w:rsidR="008E4875" w:rsidRPr="0032176A">
        <w:rPr>
          <w:lang w:val="fr-FR"/>
        </w:rPr>
        <w:t>Scrambling</w:t>
      </w:r>
      <w:proofErr w:type="spellEnd"/>
      <w:r w:rsidR="008E4875" w:rsidRPr="0032176A">
        <w:rPr>
          <w:lang w:val="fr-FR"/>
        </w:rPr>
        <w:t xml:space="preserve"> Code</w:t>
      </w:r>
    </w:p>
    <w:p w14:paraId="4B8552BA" w14:textId="77777777" w:rsidR="008E4875" w:rsidRPr="0032176A" w:rsidRDefault="003665BD" w:rsidP="003665BD">
      <w:pPr>
        <w:pStyle w:val="B2"/>
        <w:rPr>
          <w:lang w:val="fr-FR"/>
        </w:rPr>
      </w:pPr>
      <w:bookmarkStart w:id="140" w:name="MCCQCTEMPBM_00000025"/>
      <w:bookmarkEnd w:id="139"/>
      <w:r w:rsidRPr="0032176A">
        <w:rPr>
          <w:lang w:val="fr-FR"/>
        </w:rPr>
        <w:t xml:space="preserve">- </w:t>
      </w:r>
      <w:r w:rsidR="008E4875" w:rsidRPr="0032176A">
        <w:rPr>
          <w:lang w:val="fr-FR"/>
        </w:rPr>
        <w:t>DL Code information</w:t>
      </w:r>
    </w:p>
    <w:p w14:paraId="54C383C8" w14:textId="77777777" w:rsidR="008E4875" w:rsidRDefault="003665BD" w:rsidP="003665BD">
      <w:pPr>
        <w:pStyle w:val="B2"/>
        <w:rPr>
          <w:lang w:eastAsia="zh-CN"/>
        </w:rPr>
      </w:pPr>
      <w:bookmarkStart w:id="141" w:name="MCCQCTEMPBM_00000026"/>
      <w:bookmarkEnd w:id="140"/>
      <w:r>
        <w:t xml:space="preserve">- </w:t>
      </w:r>
      <w:r w:rsidR="008E4875">
        <w:t>DL channelization code</w:t>
      </w:r>
    </w:p>
    <w:p w14:paraId="6BA3842B" w14:textId="77777777" w:rsidR="008E4875" w:rsidRDefault="003665BD" w:rsidP="003665BD">
      <w:pPr>
        <w:pStyle w:val="B2"/>
        <w:rPr>
          <w:lang w:eastAsia="zh-CN"/>
        </w:rPr>
      </w:pPr>
      <w:bookmarkStart w:id="142" w:name="MCCQCTEMPBM_00000027"/>
      <w:bookmarkEnd w:id="141"/>
      <w:r>
        <w:t xml:space="preserve">- </w:t>
      </w:r>
      <w:r w:rsidR="008E4875">
        <w:rPr>
          <w:color w:val="000000"/>
        </w:rPr>
        <w:t>Received total wide band power</w:t>
      </w:r>
      <w:r>
        <w:rPr>
          <w:color w:val="000000"/>
        </w:rPr>
        <w:t>.</w:t>
      </w:r>
    </w:p>
    <w:bookmarkEnd w:id="142"/>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43"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44" w:name="MCCQCTEMPBM_00000029"/>
      <w:bookmarkEnd w:id="143"/>
      <w:r>
        <w:t xml:space="preserve">- </w:t>
      </w:r>
      <w:r w:rsidR="008E4875">
        <w:rPr>
          <w:color w:val="000000"/>
        </w:rPr>
        <w:t>Cell parameters Id</w:t>
      </w:r>
    </w:p>
    <w:p w14:paraId="1B83F892" w14:textId="77777777" w:rsidR="008E4875" w:rsidRDefault="003665BD" w:rsidP="003665BD">
      <w:pPr>
        <w:pStyle w:val="B2"/>
        <w:rPr>
          <w:color w:val="000000"/>
        </w:rPr>
      </w:pPr>
      <w:bookmarkStart w:id="145" w:name="MCCQCTEMPBM_00000030"/>
      <w:bookmarkEnd w:id="144"/>
      <w:r>
        <w:t xml:space="preserve">- </w:t>
      </w:r>
      <w:r w:rsidR="008E4875">
        <w:rPr>
          <w:color w:val="000000"/>
        </w:rPr>
        <w:t>UARFCN (</w:t>
      </w:r>
      <w:proofErr w:type="spellStart"/>
      <w:r w:rsidR="008E4875">
        <w:rPr>
          <w:color w:val="000000"/>
        </w:rPr>
        <w:t>Nt</w:t>
      </w:r>
      <w:proofErr w:type="spellEnd"/>
      <w:r w:rsidR="008E4875">
        <w:rPr>
          <w:color w:val="000000"/>
        </w:rPr>
        <w:t>)</w:t>
      </w:r>
    </w:p>
    <w:p w14:paraId="30E3BB94" w14:textId="77777777" w:rsidR="008E4875" w:rsidRDefault="003665BD" w:rsidP="003665BD">
      <w:pPr>
        <w:pStyle w:val="B2"/>
        <w:rPr>
          <w:lang w:eastAsia="zh-CN"/>
        </w:rPr>
      </w:pPr>
      <w:bookmarkStart w:id="146" w:name="MCCQCTEMPBM_00000031"/>
      <w:bookmarkEnd w:id="145"/>
      <w:r>
        <w:t xml:space="preserve">- </w:t>
      </w:r>
      <w:r w:rsidR="008E4875">
        <w:rPr>
          <w:color w:val="000000"/>
        </w:rPr>
        <w:t>Timeslot list</w:t>
      </w:r>
    </w:p>
    <w:p w14:paraId="2B9FDBA2" w14:textId="77777777" w:rsidR="008E4875" w:rsidRDefault="003665BD" w:rsidP="003665BD">
      <w:pPr>
        <w:pStyle w:val="B2"/>
        <w:rPr>
          <w:lang w:eastAsia="zh-CN"/>
        </w:rPr>
      </w:pPr>
      <w:bookmarkStart w:id="147" w:name="MCCQCTEMPBM_00000032"/>
      <w:bookmarkEnd w:id="146"/>
      <w:r>
        <w:t xml:space="preserve">- </w:t>
      </w:r>
      <w:r w:rsidR="008E4875">
        <w:rPr>
          <w:lang w:eastAsia="zh-CN"/>
        </w:rPr>
        <w:t>UL Timeslot information</w:t>
      </w:r>
    </w:p>
    <w:p w14:paraId="2EB9988A" w14:textId="77777777" w:rsidR="008E4875" w:rsidRDefault="003665BD" w:rsidP="003665BD">
      <w:pPr>
        <w:pStyle w:val="B2"/>
        <w:rPr>
          <w:lang w:eastAsia="zh-CN"/>
        </w:rPr>
      </w:pPr>
      <w:bookmarkStart w:id="148" w:name="MCCQCTEMPBM_00000033"/>
      <w:bookmarkEnd w:id="147"/>
      <w:r>
        <w:t xml:space="preserve">- </w:t>
      </w:r>
      <w:r w:rsidR="008E4875">
        <w:rPr>
          <w:lang w:eastAsia="zh-CN"/>
        </w:rPr>
        <w:t>DL Timeslot information</w:t>
      </w:r>
    </w:p>
    <w:p w14:paraId="211DB2F0" w14:textId="77777777" w:rsidR="008E4875" w:rsidRDefault="003665BD" w:rsidP="003665BD">
      <w:pPr>
        <w:pStyle w:val="B2"/>
        <w:rPr>
          <w:lang w:eastAsia="zh-CN"/>
        </w:rPr>
      </w:pPr>
      <w:bookmarkStart w:id="149" w:name="MCCQCTEMPBM_00000034"/>
      <w:bookmarkEnd w:id="148"/>
      <w:r>
        <w:t xml:space="preserve">- </w:t>
      </w:r>
      <w:r w:rsidR="008E4875">
        <w:t>UL Time Slot ISCP Info</w:t>
      </w:r>
      <w:r w:rsidR="00091D4C">
        <w:t>.</w:t>
      </w:r>
    </w:p>
    <w:bookmarkEnd w:id="149"/>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50" w:name="_CR4_7"/>
      <w:bookmarkStart w:id="151" w:name="_Toc10820420"/>
      <w:bookmarkStart w:id="152" w:name="_Toc36135541"/>
      <w:bookmarkStart w:id="153" w:name="_Toc36138386"/>
      <w:bookmarkStart w:id="154" w:name="_Toc44690752"/>
      <w:bookmarkStart w:id="155" w:name="_Toc51853286"/>
      <w:bookmarkStart w:id="156" w:name="_Toc187410525"/>
      <w:bookmarkStart w:id="157" w:name="_Hlk36135143"/>
      <w:bookmarkEnd w:id="150"/>
      <w:r w:rsidRPr="00393BB0">
        <w:t>4.7</w:t>
      </w:r>
      <w:r w:rsidRPr="00393BB0">
        <w:tab/>
      </w:r>
      <w:bookmarkEnd w:id="151"/>
      <w:bookmarkEnd w:id="152"/>
      <w:bookmarkEnd w:id="153"/>
      <w:r w:rsidR="008B223D">
        <w:t>Void</w:t>
      </w:r>
      <w:bookmarkEnd w:id="154"/>
      <w:bookmarkEnd w:id="155"/>
      <w:bookmarkEnd w:id="156"/>
    </w:p>
    <w:p w14:paraId="6219002E" w14:textId="77777777" w:rsidR="008E4875" w:rsidRPr="00393BB0" w:rsidRDefault="008E4875" w:rsidP="00516F49"/>
    <w:p w14:paraId="7428D5ED" w14:textId="77777777" w:rsidR="008E4875" w:rsidRPr="003010B1" w:rsidRDefault="008E4875">
      <w:pPr>
        <w:pStyle w:val="Heading2"/>
      </w:pPr>
      <w:bookmarkStart w:id="158" w:name="_CR4_8"/>
      <w:bookmarkStart w:id="159" w:name="_Toc10820421"/>
      <w:bookmarkStart w:id="160" w:name="_Toc36135542"/>
      <w:bookmarkStart w:id="161" w:name="_Toc36138387"/>
      <w:bookmarkStart w:id="162" w:name="_Toc44690753"/>
      <w:bookmarkStart w:id="163" w:name="_Toc51853287"/>
      <w:bookmarkStart w:id="164" w:name="_Toc187410526"/>
      <w:bookmarkEnd w:id="158"/>
      <w:r w:rsidRPr="003010B1">
        <w:t>4.8</w:t>
      </w:r>
      <w:r w:rsidRPr="003010B1">
        <w:tab/>
      </w:r>
      <w:bookmarkEnd w:id="159"/>
      <w:bookmarkEnd w:id="160"/>
      <w:bookmarkEnd w:id="161"/>
      <w:r w:rsidR="008B223D">
        <w:t>Void</w:t>
      </w:r>
      <w:bookmarkEnd w:id="162"/>
      <w:bookmarkEnd w:id="163"/>
      <w:bookmarkEnd w:id="164"/>
    </w:p>
    <w:bookmarkEnd w:id="157"/>
    <w:p w14:paraId="5DA3D08B" w14:textId="77777777" w:rsidR="008E4875" w:rsidRDefault="008E4875" w:rsidP="00516F49"/>
    <w:p w14:paraId="7084509D" w14:textId="77777777" w:rsidR="008E4875" w:rsidRDefault="008E4875">
      <w:pPr>
        <w:pStyle w:val="Heading2"/>
      </w:pPr>
      <w:bookmarkStart w:id="165" w:name="_CR4_9"/>
      <w:bookmarkStart w:id="166" w:name="_Toc10820422"/>
      <w:bookmarkStart w:id="167" w:name="_Toc36135543"/>
      <w:bookmarkStart w:id="168" w:name="_Toc36138388"/>
      <w:bookmarkStart w:id="169" w:name="_Toc44690754"/>
      <w:bookmarkStart w:id="170" w:name="_Toc51853288"/>
      <w:bookmarkStart w:id="171" w:name="_Toc187410527"/>
      <w:bookmarkEnd w:id="165"/>
      <w:r>
        <w:t>4.9</w:t>
      </w:r>
      <w:r>
        <w:tab/>
        <w:t>HSS Trace Record Content</w:t>
      </w:r>
      <w:bookmarkEnd w:id="166"/>
      <w:bookmarkEnd w:id="167"/>
      <w:bookmarkEnd w:id="168"/>
      <w:bookmarkEnd w:id="169"/>
      <w:bookmarkEnd w:id="170"/>
      <w:bookmarkEnd w:id="171"/>
    </w:p>
    <w:p w14:paraId="1F159B5C"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proofErr w:type="spellStart"/>
            <w:r>
              <w:t>Sh</w:t>
            </w:r>
            <w:proofErr w:type="spellEnd"/>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72" w:name="MCCQCTEMPBM_00000035" w:colFirst="0" w:colLast="0"/>
            <w:bookmarkStart w:id="173"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74" w:name="MCCQCTEMPBM_00000036" w:colFirst="0" w:colLast="0"/>
            <w:bookmarkStart w:id="175" w:name="MCCQCTEMPBM_00000044" w:colFirst="0" w:colLast="0"/>
            <w:bookmarkEnd w:id="172"/>
            <w:bookmarkEnd w:id="173"/>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76" w:name="MCCQCTEMPBM_00000037" w:colFirst="0" w:colLast="0"/>
            <w:bookmarkStart w:id="177" w:name="MCCQCTEMPBM_00000045" w:colFirst="0" w:colLast="0"/>
            <w:bookmarkEnd w:id="174"/>
            <w:bookmarkEnd w:id="175"/>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78" w:name="MCCQCTEMPBM_00000038" w:colFirst="0" w:colLast="0"/>
            <w:bookmarkStart w:id="179" w:name="MCCQCTEMPBM_00000046" w:colFirst="0" w:colLast="0"/>
            <w:bookmarkEnd w:id="176"/>
            <w:bookmarkEnd w:id="177"/>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80" w:name="MCCQCTEMPBM_00000039" w:colFirst="0" w:colLast="0"/>
            <w:bookmarkStart w:id="181" w:name="MCCQCTEMPBM_00000047" w:colFirst="0" w:colLast="0"/>
            <w:bookmarkEnd w:id="178"/>
            <w:bookmarkEnd w:id="179"/>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80"/>
      <w:bookmarkEnd w:id="181"/>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proofErr w:type="spellStart"/>
            <w:r>
              <w:t>Nhss_imsUEContextManagement</w:t>
            </w:r>
            <w:proofErr w:type="spellEnd"/>
          </w:p>
          <w:p w14:paraId="72729CB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proofErr w:type="spellStart"/>
            <w:r>
              <w:t>Nhss_imsUEContextManagement</w:t>
            </w:r>
            <w:proofErr w:type="spellEnd"/>
          </w:p>
          <w:p w14:paraId="2E55F1D7"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proofErr w:type="spellStart"/>
            <w:r>
              <w:t>Nhss_imsUEContextManagement</w:t>
            </w:r>
            <w:proofErr w:type="spellEnd"/>
          </w:p>
          <w:p w14:paraId="4E7C576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proofErr w:type="spellStart"/>
            <w:r>
              <w:t>Nhss_imsUEContextManagement</w:t>
            </w:r>
            <w:proofErr w:type="spellEnd"/>
          </w:p>
          <w:p w14:paraId="79AF830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proofErr w:type="spellStart"/>
            <w:r>
              <w:t>Nhss_imsUEContextManagement</w:t>
            </w:r>
            <w:proofErr w:type="spellEnd"/>
          </w:p>
          <w:p w14:paraId="133EDB4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proofErr w:type="spellStart"/>
            <w:r>
              <w:t>Nhss_imsUEContextManagement</w:t>
            </w:r>
            <w:proofErr w:type="spellEnd"/>
          </w:p>
          <w:p w14:paraId="6BBD452D"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proofErr w:type="spellStart"/>
            <w:r>
              <w:t>Nhss_imsUEContextManagement</w:t>
            </w:r>
            <w:proofErr w:type="spellEnd"/>
          </w:p>
          <w:p w14:paraId="3C07753B"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82" w:name="_CR4_10"/>
      <w:bookmarkStart w:id="183" w:name="_Toc10820423"/>
      <w:bookmarkStart w:id="184" w:name="_Toc36135544"/>
      <w:bookmarkStart w:id="185" w:name="_Toc36138389"/>
      <w:bookmarkStart w:id="186" w:name="_Toc44690755"/>
      <w:bookmarkStart w:id="187" w:name="_Toc51853289"/>
      <w:bookmarkStart w:id="188" w:name="_Toc187410528"/>
      <w:bookmarkEnd w:id="182"/>
      <w:r>
        <w:t>4.10</w:t>
      </w:r>
      <w:r>
        <w:tab/>
        <w:t>BM-SC Trace Record Content</w:t>
      </w:r>
      <w:bookmarkEnd w:id="183"/>
      <w:bookmarkEnd w:id="184"/>
      <w:bookmarkEnd w:id="185"/>
      <w:bookmarkEnd w:id="186"/>
      <w:bookmarkEnd w:id="187"/>
      <w:bookmarkEnd w:id="188"/>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07A1F292"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189" w:name="_CR4_11"/>
      <w:bookmarkEnd w:id="189"/>
      <w:r>
        <w:br w:type="page"/>
      </w:r>
      <w:bookmarkStart w:id="190" w:name="_Toc10820424"/>
      <w:bookmarkStart w:id="191" w:name="_Toc36135545"/>
      <w:bookmarkStart w:id="192" w:name="_Toc36138390"/>
      <w:bookmarkStart w:id="193" w:name="_Toc44690756"/>
      <w:bookmarkStart w:id="194" w:name="_Toc51853290"/>
      <w:bookmarkStart w:id="195" w:name="_Toc187410529"/>
      <w:r>
        <w:t>4.11</w:t>
      </w:r>
      <w:r>
        <w:tab/>
        <w:t>PGW Trace Record Content</w:t>
      </w:r>
      <w:bookmarkEnd w:id="190"/>
      <w:bookmarkEnd w:id="191"/>
      <w:bookmarkEnd w:id="192"/>
      <w:bookmarkEnd w:id="193"/>
      <w:bookmarkEnd w:id="194"/>
      <w:bookmarkEnd w:id="195"/>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196" w:name="_CRTable4_11_1"/>
      <w:r>
        <w:rPr>
          <w:lang w:val="fr-FR"/>
        </w:rPr>
        <w:t xml:space="preserve">Table </w:t>
      </w:r>
      <w:bookmarkEnd w:id="196"/>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197" w:name="_CRTable4_11_2"/>
      <w:r>
        <w:rPr>
          <w:lang w:val="en-US"/>
        </w:rPr>
        <w:t xml:space="preserve">Table </w:t>
      </w:r>
      <w:bookmarkEnd w:id="197"/>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198" w:name="_CR4_12"/>
      <w:bookmarkStart w:id="199" w:name="_Toc10820425"/>
      <w:bookmarkStart w:id="200" w:name="_Toc36135546"/>
      <w:bookmarkStart w:id="201" w:name="_Toc36138391"/>
      <w:bookmarkStart w:id="202" w:name="_Toc44690757"/>
      <w:bookmarkStart w:id="203" w:name="_Toc51853291"/>
      <w:bookmarkStart w:id="204" w:name="_Toc187410530"/>
      <w:bookmarkEnd w:id="198"/>
      <w:r>
        <w:rPr>
          <w:lang w:val="en-US"/>
        </w:rPr>
        <w:t>4.12</w:t>
      </w:r>
      <w:r>
        <w:rPr>
          <w:lang w:val="en-US"/>
        </w:rPr>
        <w:tab/>
        <w:t>MME Trace Record Content</w:t>
      </w:r>
      <w:bookmarkEnd w:id="199"/>
      <w:bookmarkEnd w:id="200"/>
      <w:bookmarkEnd w:id="201"/>
      <w:bookmarkEnd w:id="202"/>
      <w:bookmarkEnd w:id="203"/>
      <w:bookmarkEnd w:id="204"/>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05" w:name="_CRTable4_12_1"/>
      <w:r>
        <w:rPr>
          <w:lang w:val="fr-FR"/>
        </w:rPr>
        <w:t xml:space="preserve">Table </w:t>
      </w:r>
      <w:bookmarkEnd w:id="205"/>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06" w:name="_CRTable4_12_2"/>
      <w:r>
        <w:rPr>
          <w:lang w:val="en-US"/>
        </w:rPr>
        <w:t xml:space="preserve">Table </w:t>
      </w:r>
      <w:bookmarkEnd w:id="206"/>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07" w:name="_CR4_13"/>
      <w:bookmarkStart w:id="208" w:name="_Toc10820426"/>
      <w:bookmarkStart w:id="209" w:name="_Toc36135547"/>
      <w:bookmarkStart w:id="210" w:name="_Toc36138392"/>
      <w:bookmarkStart w:id="211" w:name="_Toc44690758"/>
      <w:bookmarkStart w:id="212" w:name="_Toc51853292"/>
      <w:bookmarkStart w:id="213" w:name="_Toc187410531"/>
      <w:bookmarkEnd w:id="207"/>
      <w:r>
        <w:t>4.13</w:t>
      </w:r>
      <w:r>
        <w:tab/>
        <w:t>E-UTRAN Trace Record Content</w:t>
      </w:r>
      <w:bookmarkEnd w:id="208"/>
      <w:bookmarkEnd w:id="209"/>
      <w:bookmarkEnd w:id="210"/>
      <w:bookmarkEnd w:id="211"/>
      <w:bookmarkEnd w:id="212"/>
      <w:bookmarkEnd w:id="213"/>
    </w:p>
    <w:p w14:paraId="604B20BE"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14" w:name="_CRTable4_13_1"/>
      <w:r>
        <w:t xml:space="preserve">Table </w:t>
      </w:r>
      <w:bookmarkEnd w:id="214"/>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6FC2974"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5FFC00FE" w14:textId="04145512" w:rsidR="008E4875" w:rsidRDefault="00E24A80" w:rsidP="00E24A80">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78A6DA54"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412B4A3"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CA8AF40" w14:textId="77777777" w:rsidR="00D91A63" w:rsidRDefault="00D91A63">
      <w:pPr>
        <w:pStyle w:val="EX"/>
      </w:pPr>
    </w:p>
    <w:p w14:paraId="7E580283"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11655ABF" w14:textId="77777777" w:rsidR="008E4875" w:rsidRDefault="008E4875">
      <w:pPr>
        <w:pStyle w:val="EX"/>
      </w:pPr>
      <w:r>
        <w:t>E-</w:t>
      </w:r>
      <w:proofErr w:type="spellStart"/>
      <w:r>
        <w:t>RABId</w:t>
      </w:r>
      <w:proofErr w:type="spellEnd"/>
      <w:r>
        <w:t>:</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15" w:name="_CRTable4_13_2"/>
      <w:r>
        <w:t xml:space="preserve">Table </w:t>
      </w:r>
      <w:bookmarkEnd w:id="215"/>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16" w:name="_CR4_14"/>
      <w:bookmarkStart w:id="217" w:name="_Toc10820427"/>
      <w:bookmarkStart w:id="218" w:name="_Toc36135548"/>
      <w:bookmarkStart w:id="219" w:name="_Toc36138393"/>
      <w:bookmarkStart w:id="220" w:name="_Toc44690759"/>
      <w:bookmarkStart w:id="221" w:name="_Toc51853293"/>
      <w:bookmarkStart w:id="222" w:name="_Toc187410532"/>
      <w:bookmarkEnd w:id="216"/>
      <w:r>
        <w:t>4.14</w:t>
      </w:r>
      <w:r>
        <w:tab/>
        <w:t>SGW Trace Record Content</w:t>
      </w:r>
      <w:bookmarkEnd w:id="217"/>
      <w:bookmarkEnd w:id="218"/>
      <w:bookmarkEnd w:id="219"/>
      <w:bookmarkEnd w:id="220"/>
      <w:bookmarkEnd w:id="221"/>
      <w:bookmarkEnd w:id="222"/>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23" w:name="_CRTable4_14_1"/>
      <w:r>
        <w:rPr>
          <w:lang w:val="fr-FR"/>
        </w:rPr>
        <w:t xml:space="preserve">Table </w:t>
      </w:r>
      <w:bookmarkEnd w:id="223"/>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24" w:name="_CRTable4_14_2"/>
      <w:r>
        <w:rPr>
          <w:lang w:val="en-US"/>
        </w:rPr>
        <w:t xml:space="preserve">Table </w:t>
      </w:r>
      <w:bookmarkEnd w:id="224"/>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25" w:name="_CR4_15"/>
      <w:bookmarkStart w:id="226" w:name="_Toc10820428"/>
      <w:bookmarkStart w:id="227" w:name="_Toc36135549"/>
      <w:bookmarkStart w:id="228" w:name="_Toc36138394"/>
      <w:bookmarkStart w:id="229" w:name="_Toc44690760"/>
      <w:bookmarkStart w:id="230" w:name="_Toc51853294"/>
      <w:bookmarkStart w:id="231" w:name="_Toc187410533"/>
      <w:bookmarkEnd w:id="225"/>
      <w:r>
        <w:t>4.</w:t>
      </w:r>
      <w:r>
        <w:rPr>
          <w:rFonts w:hint="eastAsia"/>
        </w:rPr>
        <w:t>15</w:t>
      </w:r>
      <w:r>
        <w:tab/>
      </w:r>
      <w:r>
        <w:rPr>
          <w:rFonts w:hint="eastAsia"/>
        </w:rPr>
        <w:t>EIR</w:t>
      </w:r>
      <w:r>
        <w:t xml:space="preserve"> Trace Record Content</w:t>
      </w:r>
      <w:bookmarkEnd w:id="226"/>
      <w:bookmarkEnd w:id="227"/>
      <w:bookmarkEnd w:id="228"/>
      <w:bookmarkEnd w:id="229"/>
      <w:bookmarkEnd w:id="230"/>
      <w:bookmarkEnd w:id="231"/>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32" w:name="_CR4_16"/>
      <w:bookmarkStart w:id="233" w:name="_Toc10820429"/>
      <w:bookmarkStart w:id="234" w:name="_Toc36135550"/>
      <w:bookmarkStart w:id="235" w:name="_Toc36138395"/>
      <w:bookmarkStart w:id="236" w:name="_Toc44690761"/>
      <w:bookmarkStart w:id="237" w:name="_Toc51853295"/>
      <w:bookmarkStart w:id="238" w:name="_Toc187410534"/>
      <w:bookmarkEnd w:id="232"/>
      <w:r>
        <w:t>4.16</w:t>
      </w:r>
      <w:r>
        <w:tab/>
        <w:t>LTE MDT Trace Record Content</w:t>
      </w:r>
      <w:bookmarkEnd w:id="233"/>
      <w:bookmarkEnd w:id="234"/>
      <w:bookmarkEnd w:id="235"/>
      <w:bookmarkEnd w:id="236"/>
      <w:bookmarkEnd w:id="237"/>
      <w:bookmarkEnd w:id="238"/>
    </w:p>
    <w:p w14:paraId="4DC2F350" w14:textId="77777777" w:rsidR="008E4875" w:rsidRDefault="008E4875">
      <w:pPr>
        <w:pStyle w:val="Heading3"/>
      </w:pPr>
      <w:bookmarkStart w:id="239" w:name="_CR4_16_1"/>
      <w:bookmarkStart w:id="240" w:name="_Toc10820430"/>
      <w:bookmarkStart w:id="241" w:name="_Toc36135551"/>
      <w:bookmarkStart w:id="242" w:name="_Toc36138396"/>
      <w:bookmarkStart w:id="243" w:name="_Toc44690762"/>
      <w:bookmarkStart w:id="244" w:name="_Toc51853296"/>
      <w:bookmarkStart w:id="245" w:name="_Toc187410535"/>
      <w:bookmarkEnd w:id="239"/>
      <w:r>
        <w:t>4.16.1</w:t>
      </w:r>
      <w:r>
        <w:tab/>
        <w:t>Trace Record for Immediate MDT measurements</w:t>
      </w:r>
      <w:bookmarkEnd w:id="240"/>
      <w:bookmarkEnd w:id="241"/>
      <w:bookmarkEnd w:id="242"/>
      <w:bookmarkEnd w:id="243"/>
      <w:bookmarkEnd w:id="244"/>
      <w:bookmarkEnd w:id="245"/>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46" w:name="_CR4_16_2"/>
      <w:bookmarkStart w:id="247" w:name="_Toc10820431"/>
      <w:bookmarkStart w:id="248" w:name="_Toc36135552"/>
      <w:bookmarkStart w:id="249" w:name="_Toc36138397"/>
      <w:bookmarkStart w:id="250" w:name="_Toc44690763"/>
      <w:bookmarkStart w:id="251" w:name="_Toc51853297"/>
      <w:bookmarkStart w:id="252" w:name="_Toc187410536"/>
      <w:bookmarkEnd w:id="246"/>
      <w:r>
        <w:t>4.16.2</w:t>
      </w:r>
      <w:r>
        <w:tab/>
        <w:t>Trace Record for UE location information</w:t>
      </w:r>
      <w:bookmarkEnd w:id="247"/>
      <w:bookmarkEnd w:id="248"/>
      <w:bookmarkEnd w:id="249"/>
      <w:bookmarkEnd w:id="250"/>
      <w:bookmarkEnd w:id="251"/>
      <w:bookmarkEnd w:id="252"/>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7B418BF4"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53" w:name="_CR4_17"/>
      <w:bookmarkStart w:id="254" w:name="_Toc10820432"/>
      <w:bookmarkStart w:id="255" w:name="_Toc36135553"/>
      <w:bookmarkStart w:id="256" w:name="_Toc36138398"/>
      <w:bookmarkStart w:id="257" w:name="_Toc44690764"/>
      <w:bookmarkStart w:id="258" w:name="_Toc51853298"/>
      <w:bookmarkStart w:id="259" w:name="_Toc187410537"/>
      <w:bookmarkEnd w:id="253"/>
      <w:r>
        <w:t>4.17</w:t>
      </w:r>
      <w:r>
        <w:tab/>
        <w:t>UMTS MDT Trace Record Content</w:t>
      </w:r>
      <w:bookmarkEnd w:id="254"/>
      <w:bookmarkEnd w:id="255"/>
      <w:bookmarkEnd w:id="256"/>
      <w:bookmarkEnd w:id="257"/>
      <w:bookmarkEnd w:id="258"/>
      <w:bookmarkEnd w:id="259"/>
    </w:p>
    <w:p w14:paraId="6A99DBE4" w14:textId="77777777" w:rsidR="008E4875" w:rsidRDefault="008E4875">
      <w:pPr>
        <w:pStyle w:val="Heading3"/>
      </w:pPr>
      <w:bookmarkStart w:id="260" w:name="_CR4_17_1"/>
      <w:bookmarkStart w:id="261" w:name="_Toc10820433"/>
      <w:bookmarkStart w:id="262" w:name="_Toc36135554"/>
      <w:bookmarkStart w:id="263" w:name="_Toc36138399"/>
      <w:bookmarkStart w:id="264" w:name="_Toc44690765"/>
      <w:bookmarkStart w:id="265" w:name="_Toc51853299"/>
      <w:bookmarkStart w:id="266" w:name="_Toc187410538"/>
      <w:bookmarkEnd w:id="260"/>
      <w:r>
        <w:t>4.17.1</w:t>
      </w:r>
      <w:r>
        <w:tab/>
        <w:t>Trace Record for Immediate MDT measurements</w:t>
      </w:r>
      <w:bookmarkEnd w:id="261"/>
      <w:bookmarkEnd w:id="262"/>
      <w:bookmarkEnd w:id="263"/>
      <w:bookmarkEnd w:id="264"/>
      <w:bookmarkEnd w:id="265"/>
      <w:bookmarkEnd w:id="266"/>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67" w:name="_CR4_17_2"/>
      <w:bookmarkStart w:id="268" w:name="_Toc10820434"/>
      <w:bookmarkStart w:id="269" w:name="_Toc36135555"/>
      <w:bookmarkStart w:id="270" w:name="_Toc36138400"/>
      <w:bookmarkStart w:id="271" w:name="_Toc44690766"/>
      <w:bookmarkStart w:id="272" w:name="_Toc51853300"/>
      <w:bookmarkStart w:id="273" w:name="_Toc187410539"/>
      <w:bookmarkEnd w:id="267"/>
      <w:r>
        <w:t>4.17.2</w:t>
      </w:r>
      <w:r>
        <w:tab/>
        <w:t>Trace Record for UE location information</w:t>
      </w:r>
      <w:bookmarkEnd w:id="268"/>
      <w:bookmarkEnd w:id="269"/>
      <w:bookmarkEnd w:id="270"/>
      <w:bookmarkEnd w:id="271"/>
      <w:bookmarkEnd w:id="272"/>
      <w:bookmarkEnd w:id="273"/>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74" w:name="_CR4_18"/>
      <w:bookmarkStart w:id="275" w:name="_Toc10820435"/>
      <w:bookmarkStart w:id="276" w:name="_Toc36135556"/>
      <w:bookmarkStart w:id="277" w:name="_Toc36138401"/>
      <w:bookmarkStart w:id="278" w:name="_Toc44690767"/>
      <w:bookmarkStart w:id="279" w:name="_Toc51853301"/>
      <w:bookmarkStart w:id="280" w:name="_Toc187410540"/>
      <w:bookmarkEnd w:id="274"/>
      <w:r>
        <w:rPr>
          <w:lang w:val="en-US"/>
        </w:rPr>
        <w:t>4.18</w:t>
      </w:r>
      <w:r>
        <w:rPr>
          <w:lang w:val="en-US"/>
        </w:rPr>
        <w:tab/>
        <w:t>AMF Trace Record Content</w:t>
      </w:r>
      <w:bookmarkEnd w:id="275"/>
      <w:bookmarkEnd w:id="276"/>
      <w:bookmarkEnd w:id="277"/>
      <w:bookmarkEnd w:id="278"/>
      <w:bookmarkEnd w:id="279"/>
      <w:bookmarkEnd w:id="280"/>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81" w:name="_CRTable4_18_1"/>
      <w:r>
        <w:rPr>
          <w:lang w:val="fr-FR"/>
        </w:rPr>
        <w:t xml:space="preserve">Table </w:t>
      </w:r>
      <w:bookmarkEnd w:id="281"/>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4EA02E4" w:rsidR="00DE6B4B" w:rsidRDefault="00826C74" w:rsidP="00166756">
            <w:pPr>
              <w:pStyle w:val="TAL"/>
              <w:rPr>
                <w:sz w:val="16"/>
                <w:szCs w:val="16"/>
                <w:lang w:eastAsia="ko-KR"/>
              </w:rPr>
            </w:pPr>
            <w:r>
              <w:rPr>
                <w:sz w:val="16"/>
                <w:szCs w:val="16"/>
              </w:rPr>
              <w:t>N2</w:t>
            </w:r>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826C74" w14:paraId="1BB26470" w14:textId="77777777" w:rsidTr="00166756">
        <w:trPr>
          <w:cantSplit/>
          <w:jc w:val="center"/>
        </w:trPr>
        <w:tc>
          <w:tcPr>
            <w:tcW w:w="0" w:type="auto"/>
            <w:vMerge/>
            <w:vAlign w:val="center"/>
          </w:tcPr>
          <w:p w14:paraId="72F6CC78" w14:textId="77777777" w:rsidR="00826C74" w:rsidRDefault="00826C74" w:rsidP="00826C74">
            <w:pPr>
              <w:pStyle w:val="TAL"/>
              <w:rPr>
                <w:sz w:val="16"/>
                <w:szCs w:val="16"/>
              </w:rPr>
            </w:pPr>
          </w:p>
        </w:tc>
        <w:tc>
          <w:tcPr>
            <w:tcW w:w="0" w:type="auto"/>
            <w:vMerge/>
            <w:vAlign w:val="center"/>
          </w:tcPr>
          <w:p w14:paraId="010F1EC5" w14:textId="77777777" w:rsidR="00826C74" w:rsidRDefault="00826C74" w:rsidP="00826C74">
            <w:pPr>
              <w:pStyle w:val="TAL"/>
              <w:rPr>
                <w:sz w:val="16"/>
                <w:szCs w:val="16"/>
              </w:rPr>
            </w:pPr>
          </w:p>
        </w:tc>
        <w:tc>
          <w:tcPr>
            <w:tcW w:w="0" w:type="auto"/>
            <w:vAlign w:val="center"/>
          </w:tcPr>
          <w:p w14:paraId="3C1C12C1" w14:textId="77777777" w:rsidR="00826C74" w:rsidRDefault="00826C74" w:rsidP="00826C74">
            <w:pPr>
              <w:pStyle w:val="TAL"/>
              <w:jc w:val="center"/>
              <w:rPr>
                <w:b/>
                <w:sz w:val="16"/>
                <w:szCs w:val="16"/>
              </w:rPr>
            </w:pPr>
            <w:r>
              <w:rPr>
                <w:b/>
                <w:sz w:val="16"/>
                <w:szCs w:val="16"/>
              </w:rPr>
              <w:t>O</w:t>
            </w:r>
          </w:p>
        </w:tc>
        <w:tc>
          <w:tcPr>
            <w:tcW w:w="0" w:type="auto"/>
            <w:vAlign w:val="center"/>
          </w:tcPr>
          <w:p w14:paraId="1C084FE2" w14:textId="77777777" w:rsidR="00826C74" w:rsidRDefault="00826C74" w:rsidP="00826C74">
            <w:pPr>
              <w:pStyle w:val="TAL"/>
              <w:jc w:val="center"/>
              <w:rPr>
                <w:b/>
                <w:sz w:val="16"/>
                <w:szCs w:val="16"/>
              </w:rPr>
            </w:pPr>
            <w:r>
              <w:rPr>
                <w:b/>
                <w:sz w:val="16"/>
                <w:szCs w:val="16"/>
              </w:rPr>
              <w:t>O</w:t>
            </w:r>
          </w:p>
        </w:tc>
        <w:tc>
          <w:tcPr>
            <w:tcW w:w="0" w:type="auto"/>
            <w:vAlign w:val="center"/>
          </w:tcPr>
          <w:p w14:paraId="05ED40E9" w14:textId="77777777" w:rsidR="00826C74" w:rsidRDefault="00826C74" w:rsidP="00826C74">
            <w:pPr>
              <w:pStyle w:val="TAL"/>
              <w:jc w:val="center"/>
              <w:rPr>
                <w:b/>
                <w:sz w:val="16"/>
                <w:szCs w:val="16"/>
              </w:rPr>
            </w:pPr>
            <w:r>
              <w:rPr>
                <w:b/>
                <w:sz w:val="16"/>
                <w:szCs w:val="16"/>
              </w:rPr>
              <w:t>X</w:t>
            </w:r>
          </w:p>
        </w:tc>
        <w:tc>
          <w:tcPr>
            <w:tcW w:w="0" w:type="auto"/>
            <w:vAlign w:val="center"/>
          </w:tcPr>
          <w:p w14:paraId="79DFD9C5" w14:textId="2F0C1EB7" w:rsidR="00826C74" w:rsidRDefault="00826C74" w:rsidP="00826C74">
            <w:pPr>
              <w:pStyle w:val="TAL"/>
              <w:rPr>
                <w:sz w:val="16"/>
                <w:szCs w:val="16"/>
              </w:rPr>
            </w:pPr>
            <w:r>
              <w:rPr>
                <w:rFonts w:eastAsia="SimSun"/>
                <w:sz w:val="16"/>
                <w:szCs w:val="16"/>
                <w:lang w:eastAsia="zh-CN" w:bidi="he-IL"/>
              </w:rPr>
              <w:t xml:space="preserve">IE extracted from 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Pr>
                <w:rFonts w:eastAsia="SimSun"/>
                <w:sz w:val="16"/>
                <w:szCs w:val="16"/>
                <w:lang w:eastAsia="zh-CN" w:bidi="he-IL"/>
              </w:rPr>
              <w:t>node.</w:t>
            </w:r>
          </w:p>
        </w:tc>
      </w:tr>
      <w:tr w:rsidR="00826C74" w14:paraId="6BFA8DA5" w14:textId="77777777" w:rsidTr="00166756">
        <w:trPr>
          <w:cantSplit/>
          <w:jc w:val="center"/>
        </w:trPr>
        <w:tc>
          <w:tcPr>
            <w:tcW w:w="0" w:type="auto"/>
            <w:vMerge/>
            <w:vAlign w:val="center"/>
          </w:tcPr>
          <w:p w14:paraId="25C3D88F" w14:textId="77777777" w:rsidR="00826C74" w:rsidRDefault="00826C74" w:rsidP="00826C74">
            <w:pPr>
              <w:pStyle w:val="TAL"/>
              <w:rPr>
                <w:sz w:val="16"/>
                <w:szCs w:val="16"/>
              </w:rPr>
            </w:pPr>
          </w:p>
        </w:tc>
        <w:tc>
          <w:tcPr>
            <w:tcW w:w="0" w:type="auto"/>
            <w:vAlign w:val="center"/>
          </w:tcPr>
          <w:p w14:paraId="65579E71" w14:textId="77777777" w:rsidR="00826C74" w:rsidRDefault="00826C74" w:rsidP="00826C74">
            <w:pPr>
              <w:pStyle w:val="TAL"/>
              <w:rPr>
                <w:sz w:val="16"/>
                <w:szCs w:val="16"/>
              </w:rPr>
            </w:pPr>
            <w:r>
              <w:rPr>
                <w:sz w:val="16"/>
                <w:szCs w:val="16"/>
              </w:rPr>
              <w:t>ASN.1</w:t>
            </w:r>
          </w:p>
        </w:tc>
        <w:tc>
          <w:tcPr>
            <w:tcW w:w="0" w:type="auto"/>
            <w:vAlign w:val="center"/>
          </w:tcPr>
          <w:p w14:paraId="6D66539A" w14:textId="77777777" w:rsidR="00826C74" w:rsidRDefault="00826C74" w:rsidP="00826C74">
            <w:pPr>
              <w:pStyle w:val="TAL"/>
              <w:jc w:val="center"/>
              <w:rPr>
                <w:b/>
                <w:sz w:val="16"/>
                <w:szCs w:val="16"/>
              </w:rPr>
            </w:pPr>
            <w:r>
              <w:rPr>
                <w:b/>
                <w:sz w:val="16"/>
                <w:szCs w:val="16"/>
              </w:rPr>
              <w:t>X</w:t>
            </w:r>
          </w:p>
        </w:tc>
        <w:tc>
          <w:tcPr>
            <w:tcW w:w="0" w:type="auto"/>
            <w:vAlign w:val="center"/>
          </w:tcPr>
          <w:p w14:paraId="09A23322" w14:textId="77777777" w:rsidR="00826C74" w:rsidRDefault="00826C74" w:rsidP="00826C74">
            <w:pPr>
              <w:pStyle w:val="TAL"/>
              <w:jc w:val="center"/>
              <w:rPr>
                <w:b/>
                <w:sz w:val="16"/>
                <w:szCs w:val="16"/>
              </w:rPr>
            </w:pPr>
            <w:r>
              <w:rPr>
                <w:b/>
                <w:sz w:val="16"/>
                <w:szCs w:val="16"/>
              </w:rPr>
              <w:t>X</w:t>
            </w:r>
          </w:p>
        </w:tc>
        <w:tc>
          <w:tcPr>
            <w:tcW w:w="0" w:type="auto"/>
            <w:vAlign w:val="center"/>
          </w:tcPr>
          <w:p w14:paraId="2E906051" w14:textId="77777777" w:rsidR="00826C74" w:rsidRDefault="00826C74" w:rsidP="00826C74">
            <w:pPr>
              <w:pStyle w:val="TAL"/>
              <w:jc w:val="center"/>
              <w:rPr>
                <w:b/>
                <w:sz w:val="16"/>
                <w:szCs w:val="16"/>
              </w:rPr>
            </w:pPr>
            <w:r>
              <w:rPr>
                <w:b/>
                <w:sz w:val="16"/>
                <w:szCs w:val="16"/>
              </w:rPr>
              <w:t>M</w:t>
            </w:r>
          </w:p>
        </w:tc>
        <w:tc>
          <w:tcPr>
            <w:tcW w:w="0" w:type="auto"/>
            <w:vAlign w:val="center"/>
          </w:tcPr>
          <w:p w14:paraId="73CBC968" w14:textId="3618EADC" w:rsidR="00826C74" w:rsidRDefault="00826C74" w:rsidP="00826C74">
            <w:pPr>
              <w:pStyle w:val="TAL"/>
              <w:rPr>
                <w:sz w:val="16"/>
                <w:szCs w:val="16"/>
              </w:rPr>
            </w:pPr>
            <w:r>
              <w:rPr>
                <w:sz w:val="16"/>
                <w:szCs w:val="16"/>
              </w:rPr>
              <w:t xml:space="preserve">Raw Messages: </w:t>
            </w:r>
            <w:r>
              <w:rPr>
                <w:rFonts w:eastAsia="SimSun"/>
                <w:sz w:val="16"/>
                <w:szCs w:val="16"/>
                <w:lang w:eastAsia="zh-CN" w:bidi="he-IL"/>
              </w:rPr>
              <w:t xml:space="preserve">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rFonts w:eastAsia="SimSun"/>
                <w:sz w:val="16"/>
                <w:szCs w:val="16"/>
                <w:lang w:eastAsia="zh-CN" w:bidi="he-IL"/>
              </w:rPr>
              <w:t xml:space="preserve"> node</w:t>
            </w:r>
            <w:r>
              <w:rPr>
                <w:sz w:val="16"/>
                <w:szCs w:val="16"/>
              </w:rPr>
              <w:t>. The encoded content of the message is provided.</w:t>
            </w:r>
          </w:p>
        </w:tc>
      </w:tr>
      <w:tr w:rsidR="00826C74" w14:paraId="365B4B22" w14:textId="77777777" w:rsidTr="00166756">
        <w:trPr>
          <w:cantSplit/>
          <w:jc w:val="center"/>
        </w:trPr>
        <w:tc>
          <w:tcPr>
            <w:tcW w:w="0" w:type="auto"/>
            <w:vAlign w:val="center"/>
          </w:tcPr>
          <w:p w14:paraId="0618DE51" w14:textId="3CBC2ACA" w:rsidR="00826C74" w:rsidRDefault="00826C74" w:rsidP="00826C74">
            <w:pPr>
              <w:pStyle w:val="TAL"/>
              <w:rPr>
                <w:sz w:val="16"/>
                <w:szCs w:val="16"/>
              </w:rPr>
            </w:pPr>
            <w:r>
              <w:rPr>
                <w:sz w:val="16"/>
                <w:szCs w:val="16"/>
              </w:rPr>
              <w:t>N2 NAS-PDU IE</w:t>
            </w:r>
          </w:p>
        </w:tc>
        <w:tc>
          <w:tcPr>
            <w:tcW w:w="0" w:type="auto"/>
            <w:vAlign w:val="center"/>
          </w:tcPr>
          <w:p w14:paraId="03158825" w14:textId="77777777" w:rsidR="00826C74" w:rsidRDefault="00826C74" w:rsidP="00826C74">
            <w:pPr>
              <w:pStyle w:val="TAL"/>
              <w:rPr>
                <w:sz w:val="16"/>
                <w:szCs w:val="16"/>
              </w:rPr>
            </w:pPr>
            <w:r>
              <w:rPr>
                <w:sz w:val="16"/>
                <w:szCs w:val="16"/>
                <w:lang w:val="en-US"/>
              </w:rPr>
              <w:t>Encoded*</w:t>
            </w:r>
          </w:p>
        </w:tc>
        <w:tc>
          <w:tcPr>
            <w:tcW w:w="0" w:type="auto"/>
            <w:vAlign w:val="center"/>
          </w:tcPr>
          <w:p w14:paraId="6C14A830" w14:textId="77777777" w:rsidR="00826C74" w:rsidRDefault="00826C74" w:rsidP="00826C74">
            <w:pPr>
              <w:pStyle w:val="TAL"/>
              <w:jc w:val="center"/>
              <w:rPr>
                <w:b/>
                <w:sz w:val="16"/>
                <w:szCs w:val="16"/>
              </w:rPr>
            </w:pPr>
            <w:r>
              <w:rPr>
                <w:b/>
                <w:sz w:val="16"/>
                <w:szCs w:val="16"/>
              </w:rPr>
              <w:t>X</w:t>
            </w:r>
          </w:p>
        </w:tc>
        <w:tc>
          <w:tcPr>
            <w:tcW w:w="0" w:type="auto"/>
            <w:vAlign w:val="center"/>
          </w:tcPr>
          <w:p w14:paraId="6F8534D8" w14:textId="77777777" w:rsidR="00826C74" w:rsidRDefault="00826C74" w:rsidP="00826C74">
            <w:pPr>
              <w:pStyle w:val="TAL"/>
              <w:jc w:val="center"/>
              <w:rPr>
                <w:b/>
                <w:sz w:val="16"/>
                <w:szCs w:val="16"/>
              </w:rPr>
            </w:pPr>
            <w:r>
              <w:rPr>
                <w:b/>
                <w:sz w:val="16"/>
                <w:szCs w:val="16"/>
              </w:rPr>
              <w:t>X</w:t>
            </w:r>
          </w:p>
        </w:tc>
        <w:tc>
          <w:tcPr>
            <w:tcW w:w="0" w:type="auto"/>
            <w:vAlign w:val="center"/>
          </w:tcPr>
          <w:p w14:paraId="64493987" w14:textId="77777777" w:rsidR="00826C74" w:rsidRDefault="00826C74" w:rsidP="00826C74">
            <w:pPr>
              <w:pStyle w:val="TAL"/>
              <w:jc w:val="center"/>
              <w:rPr>
                <w:b/>
                <w:sz w:val="16"/>
                <w:szCs w:val="16"/>
              </w:rPr>
            </w:pPr>
            <w:r>
              <w:rPr>
                <w:b/>
                <w:sz w:val="16"/>
                <w:szCs w:val="16"/>
              </w:rPr>
              <w:t>M</w:t>
            </w:r>
          </w:p>
        </w:tc>
        <w:tc>
          <w:tcPr>
            <w:tcW w:w="0" w:type="auto"/>
            <w:vAlign w:val="center"/>
          </w:tcPr>
          <w:p w14:paraId="6830E202" w14:textId="77777777" w:rsidR="00826C74" w:rsidRDefault="00826C74" w:rsidP="00826C74">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826C74" w14:paraId="517B7675" w14:textId="77777777" w:rsidTr="00166756">
        <w:trPr>
          <w:cantSplit/>
          <w:jc w:val="center"/>
        </w:trPr>
        <w:tc>
          <w:tcPr>
            <w:tcW w:w="0" w:type="auto"/>
            <w:vMerge w:val="restart"/>
            <w:vAlign w:val="center"/>
          </w:tcPr>
          <w:p w14:paraId="675E1A1C" w14:textId="77777777" w:rsidR="00826C74" w:rsidRDefault="00826C74" w:rsidP="00826C74">
            <w:pPr>
              <w:pStyle w:val="TAL"/>
              <w:rPr>
                <w:sz w:val="16"/>
                <w:szCs w:val="16"/>
              </w:rPr>
            </w:pPr>
            <w:r>
              <w:rPr>
                <w:sz w:val="16"/>
                <w:szCs w:val="16"/>
              </w:rPr>
              <w:t>N8</w:t>
            </w:r>
          </w:p>
        </w:tc>
        <w:tc>
          <w:tcPr>
            <w:tcW w:w="0" w:type="auto"/>
            <w:vMerge w:val="restart"/>
            <w:vAlign w:val="center"/>
          </w:tcPr>
          <w:p w14:paraId="201C9E4F" w14:textId="77777777" w:rsidR="00826C74" w:rsidRDefault="00826C74" w:rsidP="00826C74">
            <w:pPr>
              <w:pStyle w:val="TAL"/>
              <w:rPr>
                <w:sz w:val="16"/>
                <w:szCs w:val="16"/>
              </w:rPr>
            </w:pPr>
            <w:r>
              <w:rPr>
                <w:sz w:val="16"/>
                <w:szCs w:val="16"/>
              </w:rPr>
              <w:t>Decoded</w:t>
            </w:r>
          </w:p>
        </w:tc>
        <w:tc>
          <w:tcPr>
            <w:tcW w:w="0" w:type="auto"/>
            <w:vAlign w:val="center"/>
          </w:tcPr>
          <w:p w14:paraId="04F1F307" w14:textId="77777777" w:rsidR="00826C74" w:rsidRDefault="00826C74" w:rsidP="00826C74">
            <w:pPr>
              <w:pStyle w:val="TAL"/>
              <w:jc w:val="center"/>
              <w:rPr>
                <w:b/>
                <w:sz w:val="16"/>
                <w:szCs w:val="16"/>
              </w:rPr>
            </w:pPr>
            <w:r>
              <w:rPr>
                <w:b/>
                <w:sz w:val="16"/>
                <w:szCs w:val="16"/>
              </w:rPr>
              <w:t>M</w:t>
            </w:r>
          </w:p>
        </w:tc>
        <w:tc>
          <w:tcPr>
            <w:tcW w:w="0" w:type="auto"/>
            <w:vAlign w:val="center"/>
          </w:tcPr>
          <w:p w14:paraId="5104FB1B" w14:textId="77777777" w:rsidR="00826C74" w:rsidRDefault="00826C74" w:rsidP="00826C74">
            <w:pPr>
              <w:pStyle w:val="TAL"/>
              <w:jc w:val="center"/>
              <w:rPr>
                <w:b/>
                <w:sz w:val="16"/>
                <w:szCs w:val="16"/>
              </w:rPr>
            </w:pPr>
            <w:r>
              <w:rPr>
                <w:b/>
                <w:sz w:val="16"/>
                <w:szCs w:val="16"/>
              </w:rPr>
              <w:t>M</w:t>
            </w:r>
          </w:p>
        </w:tc>
        <w:tc>
          <w:tcPr>
            <w:tcW w:w="0" w:type="auto"/>
            <w:vAlign w:val="center"/>
          </w:tcPr>
          <w:p w14:paraId="4722110D" w14:textId="77777777" w:rsidR="00826C74" w:rsidRDefault="00826C74" w:rsidP="00826C74">
            <w:pPr>
              <w:pStyle w:val="TAL"/>
              <w:jc w:val="center"/>
              <w:rPr>
                <w:b/>
                <w:sz w:val="16"/>
                <w:szCs w:val="16"/>
              </w:rPr>
            </w:pPr>
            <w:r>
              <w:rPr>
                <w:b/>
                <w:sz w:val="16"/>
                <w:szCs w:val="16"/>
              </w:rPr>
              <w:t>O</w:t>
            </w:r>
          </w:p>
        </w:tc>
        <w:tc>
          <w:tcPr>
            <w:tcW w:w="0" w:type="auto"/>
            <w:vAlign w:val="center"/>
          </w:tcPr>
          <w:p w14:paraId="00F4FC30" w14:textId="77777777" w:rsidR="00826C74" w:rsidRDefault="00826C74" w:rsidP="00826C74">
            <w:pPr>
              <w:pStyle w:val="TAL"/>
              <w:rPr>
                <w:sz w:val="16"/>
                <w:szCs w:val="16"/>
              </w:rPr>
            </w:pPr>
            <w:r>
              <w:rPr>
                <w:sz w:val="16"/>
                <w:szCs w:val="16"/>
              </w:rPr>
              <w:t xml:space="preserve">Message name </w:t>
            </w:r>
          </w:p>
        </w:tc>
      </w:tr>
      <w:tr w:rsidR="00826C74" w14:paraId="078E9F9A" w14:textId="77777777" w:rsidTr="00166756">
        <w:trPr>
          <w:cantSplit/>
          <w:jc w:val="center"/>
        </w:trPr>
        <w:tc>
          <w:tcPr>
            <w:tcW w:w="0" w:type="auto"/>
            <w:vMerge/>
            <w:vAlign w:val="center"/>
          </w:tcPr>
          <w:p w14:paraId="087C491D" w14:textId="77777777" w:rsidR="00826C74" w:rsidRDefault="00826C74" w:rsidP="00826C74">
            <w:pPr>
              <w:pStyle w:val="TAL"/>
              <w:rPr>
                <w:sz w:val="16"/>
                <w:szCs w:val="16"/>
              </w:rPr>
            </w:pPr>
          </w:p>
        </w:tc>
        <w:tc>
          <w:tcPr>
            <w:tcW w:w="0" w:type="auto"/>
            <w:vMerge/>
            <w:vAlign w:val="center"/>
          </w:tcPr>
          <w:p w14:paraId="230D9DFA" w14:textId="77777777" w:rsidR="00826C74" w:rsidRDefault="00826C74" w:rsidP="00826C74">
            <w:pPr>
              <w:pStyle w:val="TAL"/>
              <w:rPr>
                <w:sz w:val="16"/>
                <w:szCs w:val="16"/>
              </w:rPr>
            </w:pPr>
          </w:p>
        </w:tc>
        <w:tc>
          <w:tcPr>
            <w:tcW w:w="0" w:type="auto"/>
            <w:vAlign w:val="center"/>
          </w:tcPr>
          <w:p w14:paraId="5C723B63" w14:textId="77777777" w:rsidR="00826C74" w:rsidRDefault="00826C74" w:rsidP="00826C74">
            <w:pPr>
              <w:pStyle w:val="TAL"/>
              <w:jc w:val="center"/>
              <w:rPr>
                <w:b/>
                <w:sz w:val="16"/>
                <w:szCs w:val="16"/>
              </w:rPr>
            </w:pPr>
            <w:r>
              <w:rPr>
                <w:b/>
                <w:sz w:val="16"/>
                <w:szCs w:val="16"/>
              </w:rPr>
              <w:t>O</w:t>
            </w:r>
          </w:p>
        </w:tc>
        <w:tc>
          <w:tcPr>
            <w:tcW w:w="0" w:type="auto"/>
            <w:vAlign w:val="center"/>
          </w:tcPr>
          <w:p w14:paraId="255D2E51" w14:textId="77777777" w:rsidR="00826C74" w:rsidRDefault="00826C74" w:rsidP="00826C74">
            <w:pPr>
              <w:pStyle w:val="TAL"/>
              <w:jc w:val="center"/>
              <w:rPr>
                <w:b/>
                <w:sz w:val="16"/>
                <w:szCs w:val="16"/>
              </w:rPr>
            </w:pPr>
            <w:r>
              <w:rPr>
                <w:b/>
                <w:sz w:val="16"/>
                <w:szCs w:val="16"/>
              </w:rPr>
              <w:t>O</w:t>
            </w:r>
          </w:p>
        </w:tc>
        <w:tc>
          <w:tcPr>
            <w:tcW w:w="0" w:type="auto"/>
            <w:vAlign w:val="center"/>
          </w:tcPr>
          <w:p w14:paraId="02C69BBE" w14:textId="77777777" w:rsidR="00826C74" w:rsidRDefault="00826C74" w:rsidP="00826C74">
            <w:pPr>
              <w:pStyle w:val="TAL"/>
              <w:jc w:val="center"/>
              <w:rPr>
                <w:b/>
                <w:sz w:val="16"/>
                <w:szCs w:val="16"/>
              </w:rPr>
            </w:pPr>
            <w:r>
              <w:rPr>
                <w:b/>
                <w:sz w:val="16"/>
                <w:szCs w:val="16"/>
              </w:rPr>
              <w:t>O</w:t>
            </w:r>
          </w:p>
        </w:tc>
        <w:tc>
          <w:tcPr>
            <w:tcW w:w="0" w:type="auto"/>
            <w:vAlign w:val="center"/>
          </w:tcPr>
          <w:p w14:paraId="185171FC" w14:textId="77777777" w:rsidR="00826C74" w:rsidRDefault="00826C74" w:rsidP="00826C74">
            <w:pPr>
              <w:pStyle w:val="TAL"/>
              <w:rPr>
                <w:sz w:val="16"/>
                <w:szCs w:val="16"/>
              </w:rPr>
            </w:pPr>
            <w:r>
              <w:rPr>
                <w:sz w:val="16"/>
                <w:szCs w:val="16"/>
              </w:rPr>
              <w:t>Record extensions</w:t>
            </w:r>
          </w:p>
        </w:tc>
      </w:tr>
      <w:tr w:rsidR="00826C74" w14:paraId="6CC9DF04" w14:textId="77777777" w:rsidTr="00166756">
        <w:trPr>
          <w:cantSplit/>
          <w:jc w:val="center"/>
        </w:trPr>
        <w:tc>
          <w:tcPr>
            <w:tcW w:w="0" w:type="auto"/>
            <w:vMerge/>
            <w:vAlign w:val="center"/>
          </w:tcPr>
          <w:p w14:paraId="058D9344" w14:textId="77777777" w:rsidR="00826C74" w:rsidRDefault="00826C74" w:rsidP="00826C74">
            <w:pPr>
              <w:pStyle w:val="TAL"/>
              <w:rPr>
                <w:sz w:val="16"/>
                <w:szCs w:val="16"/>
              </w:rPr>
            </w:pPr>
          </w:p>
        </w:tc>
        <w:tc>
          <w:tcPr>
            <w:tcW w:w="0" w:type="auto"/>
            <w:vMerge/>
            <w:vAlign w:val="center"/>
          </w:tcPr>
          <w:p w14:paraId="235753A6" w14:textId="77777777" w:rsidR="00826C74" w:rsidRDefault="00826C74" w:rsidP="00826C74">
            <w:pPr>
              <w:pStyle w:val="TAL"/>
              <w:rPr>
                <w:sz w:val="16"/>
                <w:szCs w:val="16"/>
              </w:rPr>
            </w:pPr>
          </w:p>
        </w:tc>
        <w:tc>
          <w:tcPr>
            <w:tcW w:w="0" w:type="auto"/>
            <w:vAlign w:val="center"/>
          </w:tcPr>
          <w:p w14:paraId="6830C6C4" w14:textId="77777777" w:rsidR="00826C74" w:rsidRDefault="00826C74" w:rsidP="00826C74">
            <w:pPr>
              <w:pStyle w:val="TAL"/>
              <w:jc w:val="center"/>
              <w:rPr>
                <w:b/>
                <w:sz w:val="16"/>
                <w:szCs w:val="16"/>
              </w:rPr>
            </w:pPr>
            <w:r>
              <w:rPr>
                <w:b/>
                <w:sz w:val="16"/>
                <w:szCs w:val="16"/>
              </w:rPr>
              <w:t>M</w:t>
            </w:r>
          </w:p>
        </w:tc>
        <w:tc>
          <w:tcPr>
            <w:tcW w:w="0" w:type="auto"/>
            <w:vAlign w:val="center"/>
          </w:tcPr>
          <w:p w14:paraId="324647A3" w14:textId="77777777" w:rsidR="00826C74" w:rsidRDefault="00826C74" w:rsidP="00826C74">
            <w:pPr>
              <w:pStyle w:val="TAL"/>
              <w:jc w:val="center"/>
              <w:rPr>
                <w:b/>
                <w:sz w:val="16"/>
                <w:szCs w:val="16"/>
              </w:rPr>
            </w:pPr>
            <w:r>
              <w:rPr>
                <w:b/>
                <w:sz w:val="16"/>
                <w:szCs w:val="16"/>
              </w:rPr>
              <w:t>M</w:t>
            </w:r>
          </w:p>
        </w:tc>
        <w:tc>
          <w:tcPr>
            <w:tcW w:w="0" w:type="auto"/>
            <w:vAlign w:val="center"/>
          </w:tcPr>
          <w:p w14:paraId="4D370A69" w14:textId="77777777" w:rsidR="00826C74" w:rsidRDefault="00826C74" w:rsidP="00826C74">
            <w:pPr>
              <w:pStyle w:val="TAL"/>
              <w:jc w:val="center"/>
              <w:rPr>
                <w:b/>
                <w:sz w:val="16"/>
                <w:szCs w:val="16"/>
              </w:rPr>
            </w:pPr>
            <w:r>
              <w:rPr>
                <w:b/>
                <w:sz w:val="16"/>
                <w:szCs w:val="16"/>
              </w:rPr>
              <w:t>X</w:t>
            </w:r>
          </w:p>
        </w:tc>
        <w:tc>
          <w:tcPr>
            <w:tcW w:w="0" w:type="auto"/>
            <w:vAlign w:val="center"/>
          </w:tcPr>
          <w:p w14:paraId="539741F3" w14:textId="77777777" w:rsidR="00826C74" w:rsidRDefault="00826C74" w:rsidP="00826C74">
            <w:pPr>
              <w:pStyle w:val="TAL"/>
              <w:rPr>
                <w:sz w:val="16"/>
                <w:szCs w:val="16"/>
              </w:rPr>
            </w:pPr>
            <w:r>
              <w:rPr>
                <w:sz w:val="16"/>
                <w:szCs w:val="16"/>
              </w:rPr>
              <w:t>UDM ID of the connected UDM</w:t>
            </w:r>
            <w:r>
              <w:rPr>
                <w:sz w:val="16"/>
                <w:szCs w:val="16"/>
              </w:rPr>
              <w:br/>
              <w:t>AMF ID of the traced AMF</w:t>
            </w:r>
          </w:p>
        </w:tc>
      </w:tr>
      <w:tr w:rsidR="00826C74" w14:paraId="4B0D82D5" w14:textId="77777777" w:rsidTr="00166756">
        <w:trPr>
          <w:cantSplit/>
          <w:jc w:val="center"/>
        </w:trPr>
        <w:tc>
          <w:tcPr>
            <w:tcW w:w="0" w:type="auto"/>
            <w:vMerge/>
            <w:vAlign w:val="center"/>
          </w:tcPr>
          <w:p w14:paraId="177D9132" w14:textId="77777777" w:rsidR="00826C74" w:rsidRDefault="00826C74" w:rsidP="00826C74">
            <w:pPr>
              <w:pStyle w:val="TAL"/>
              <w:rPr>
                <w:sz w:val="16"/>
                <w:szCs w:val="16"/>
              </w:rPr>
            </w:pPr>
          </w:p>
        </w:tc>
        <w:tc>
          <w:tcPr>
            <w:tcW w:w="0" w:type="auto"/>
            <w:vMerge/>
            <w:vAlign w:val="center"/>
          </w:tcPr>
          <w:p w14:paraId="4737DEA4" w14:textId="77777777" w:rsidR="00826C74" w:rsidRDefault="00826C74" w:rsidP="00826C74">
            <w:pPr>
              <w:pStyle w:val="TAL"/>
              <w:rPr>
                <w:sz w:val="16"/>
                <w:szCs w:val="16"/>
              </w:rPr>
            </w:pPr>
          </w:p>
        </w:tc>
        <w:tc>
          <w:tcPr>
            <w:tcW w:w="0" w:type="auto"/>
            <w:vAlign w:val="center"/>
          </w:tcPr>
          <w:p w14:paraId="45650B40" w14:textId="77777777" w:rsidR="00826C74" w:rsidRDefault="00826C74" w:rsidP="00826C74">
            <w:pPr>
              <w:pStyle w:val="TAL"/>
              <w:jc w:val="center"/>
              <w:rPr>
                <w:b/>
                <w:sz w:val="16"/>
                <w:szCs w:val="16"/>
              </w:rPr>
            </w:pPr>
            <w:r>
              <w:rPr>
                <w:b/>
                <w:sz w:val="16"/>
                <w:szCs w:val="16"/>
              </w:rPr>
              <w:t>O</w:t>
            </w:r>
          </w:p>
        </w:tc>
        <w:tc>
          <w:tcPr>
            <w:tcW w:w="0" w:type="auto"/>
            <w:vAlign w:val="center"/>
          </w:tcPr>
          <w:p w14:paraId="506D6FA4" w14:textId="77777777" w:rsidR="00826C74" w:rsidRDefault="00826C74" w:rsidP="00826C74">
            <w:pPr>
              <w:pStyle w:val="TAL"/>
              <w:jc w:val="center"/>
              <w:rPr>
                <w:b/>
                <w:sz w:val="16"/>
                <w:szCs w:val="16"/>
              </w:rPr>
            </w:pPr>
            <w:r>
              <w:rPr>
                <w:b/>
                <w:sz w:val="16"/>
                <w:szCs w:val="16"/>
              </w:rPr>
              <w:t>O</w:t>
            </w:r>
          </w:p>
        </w:tc>
        <w:tc>
          <w:tcPr>
            <w:tcW w:w="0" w:type="auto"/>
            <w:vAlign w:val="center"/>
          </w:tcPr>
          <w:p w14:paraId="1160B4CE" w14:textId="77777777" w:rsidR="00826C74" w:rsidRDefault="00826C74" w:rsidP="00826C74">
            <w:pPr>
              <w:pStyle w:val="TAL"/>
              <w:jc w:val="center"/>
              <w:rPr>
                <w:b/>
                <w:sz w:val="16"/>
                <w:szCs w:val="16"/>
              </w:rPr>
            </w:pPr>
            <w:r>
              <w:rPr>
                <w:b/>
                <w:sz w:val="16"/>
                <w:szCs w:val="16"/>
              </w:rPr>
              <w:t>X</w:t>
            </w:r>
          </w:p>
        </w:tc>
        <w:tc>
          <w:tcPr>
            <w:tcW w:w="0" w:type="auto"/>
            <w:vAlign w:val="center"/>
          </w:tcPr>
          <w:p w14:paraId="46050E97" w14:textId="77777777" w:rsidR="00826C74" w:rsidRDefault="00826C74" w:rsidP="00826C74">
            <w:pPr>
              <w:pStyle w:val="TAL"/>
              <w:rPr>
                <w:sz w:val="16"/>
                <w:szCs w:val="16"/>
              </w:rPr>
            </w:pPr>
            <w:r>
              <w:rPr>
                <w:rFonts w:eastAsia="SimSun"/>
                <w:sz w:val="16"/>
                <w:szCs w:val="16"/>
                <w:lang w:eastAsia="zh-CN" w:bidi="he-IL"/>
              </w:rPr>
              <w:t>IE extracted from N8 messages between the traced AMF and the UDM.</w:t>
            </w:r>
          </w:p>
        </w:tc>
      </w:tr>
      <w:tr w:rsidR="00826C74" w14:paraId="4E60033C" w14:textId="77777777" w:rsidTr="00166756">
        <w:trPr>
          <w:cantSplit/>
          <w:jc w:val="center"/>
        </w:trPr>
        <w:tc>
          <w:tcPr>
            <w:tcW w:w="0" w:type="auto"/>
            <w:vMerge/>
            <w:vAlign w:val="center"/>
          </w:tcPr>
          <w:p w14:paraId="60610642" w14:textId="77777777" w:rsidR="00826C74" w:rsidRDefault="00826C74" w:rsidP="00826C74">
            <w:pPr>
              <w:pStyle w:val="TAL"/>
              <w:rPr>
                <w:sz w:val="16"/>
                <w:szCs w:val="16"/>
              </w:rPr>
            </w:pPr>
          </w:p>
        </w:tc>
        <w:tc>
          <w:tcPr>
            <w:tcW w:w="0" w:type="auto"/>
            <w:vAlign w:val="center"/>
          </w:tcPr>
          <w:p w14:paraId="053A0CDD" w14:textId="77777777" w:rsidR="00826C74" w:rsidRDefault="00826C74" w:rsidP="00826C74">
            <w:pPr>
              <w:pStyle w:val="TAL"/>
              <w:rPr>
                <w:sz w:val="16"/>
                <w:szCs w:val="16"/>
              </w:rPr>
            </w:pPr>
            <w:r>
              <w:rPr>
                <w:sz w:val="16"/>
                <w:szCs w:val="16"/>
              </w:rPr>
              <w:t>Encoded*</w:t>
            </w:r>
          </w:p>
        </w:tc>
        <w:tc>
          <w:tcPr>
            <w:tcW w:w="0" w:type="auto"/>
            <w:vAlign w:val="center"/>
          </w:tcPr>
          <w:p w14:paraId="1F0C2991" w14:textId="77777777" w:rsidR="00826C74" w:rsidRDefault="00826C74" w:rsidP="00826C74">
            <w:pPr>
              <w:pStyle w:val="TAL"/>
              <w:jc w:val="center"/>
              <w:rPr>
                <w:b/>
                <w:sz w:val="16"/>
                <w:szCs w:val="16"/>
              </w:rPr>
            </w:pPr>
            <w:r>
              <w:rPr>
                <w:b/>
                <w:sz w:val="16"/>
                <w:szCs w:val="16"/>
              </w:rPr>
              <w:t>X</w:t>
            </w:r>
          </w:p>
        </w:tc>
        <w:tc>
          <w:tcPr>
            <w:tcW w:w="0" w:type="auto"/>
            <w:vAlign w:val="center"/>
          </w:tcPr>
          <w:p w14:paraId="30A36AC1" w14:textId="77777777" w:rsidR="00826C74" w:rsidRDefault="00826C74" w:rsidP="00826C74">
            <w:pPr>
              <w:pStyle w:val="TAL"/>
              <w:jc w:val="center"/>
              <w:rPr>
                <w:b/>
                <w:sz w:val="16"/>
                <w:szCs w:val="16"/>
              </w:rPr>
            </w:pPr>
            <w:r>
              <w:rPr>
                <w:b/>
                <w:sz w:val="16"/>
                <w:szCs w:val="16"/>
              </w:rPr>
              <w:t>X</w:t>
            </w:r>
          </w:p>
        </w:tc>
        <w:tc>
          <w:tcPr>
            <w:tcW w:w="0" w:type="auto"/>
            <w:vAlign w:val="center"/>
          </w:tcPr>
          <w:p w14:paraId="0843481B" w14:textId="77777777" w:rsidR="00826C74" w:rsidRDefault="00826C74" w:rsidP="00826C74">
            <w:pPr>
              <w:pStyle w:val="TAL"/>
              <w:jc w:val="center"/>
              <w:rPr>
                <w:b/>
                <w:sz w:val="16"/>
                <w:szCs w:val="16"/>
              </w:rPr>
            </w:pPr>
            <w:r>
              <w:rPr>
                <w:b/>
                <w:sz w:val="16"/>
                <w:szCs w:val="16"/>
              </w:rPr>
              <w:t>M</w:t>
            </w:r>
          </w:p>
        </w:tc>
        <w:tc>
          <w:tcPr>
            <w:tcW w:w="0" w:type="auto"/>
            <w:vAlign w:val="center"/>
          </w:tcPr>
          <w:p w14:paraId="1831ED0E" w14:textId="77777777" w:rsidR="00826C74" w:rsidRDefault="00826C74" w:rsidP="00826C74">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826C74" w14:paraId="53EAAF95" w14:textId="77777777" w:rsidTr="00166756">
        <w:trPr>
          <w:cantSplit/>
          <w:jc w:val="center"/>
        </w:trPr>
        <w:tc>
          <w:tcPr>
            <w:tcW w:w="0" w:type="auto"/>
            <w:vMerge w:val="restart"/>
            <w:vAlign w:val="center"/>
          </w:tcPr>
          <w:p w14:paraId="5468E3C5" w14:textId="77777777" w:rsidR="00826C74" w:rsidRDefault="00826C74" w:rsidP="00826C74">
            <w:pPr>
              <w:pStyle w:val="TAL"/>
              <w:rPr>
                <w:sz w:val="16"/>
                <w:szCs w:val="16"/>
              </w:rPr>
            </w:pPr>
            <w:r>
              <w:rPr>
                <w:sz w:val="16"/>
                <w:szCs w:val="16"/>
              </w:rPr>
              <w:t>N11</w:t>
            </w:r>
          </w:p>
        </w:tc>
        <w:tc>
          <w:tcPr>
            <w:tcW w:w="0" w:type="auto"/>
            <w:vMerge w:val="restart"/>
            <w:vAlign w:val="center"/>
          </w:tcPr>
          <w:p w14:paraId="56F6E7A3" w14:textId="77777777" w:rsidR="00826C74" w:rsidRDefault="00826C74" w:rsidP="00826C74">
            <w:pPr>
              <w:pStyle w:val="TAL"/>
              <w:rPr>
                <w:sz w:val="16"/>
                <w:szCs w:val="16"/>
              </w:rPr>
            </w:pPr>
            <w:r>
              <w:rPr>
                <w:sz w:val="16"/>
                <w:szCs w:val="16"/>
              </w:rPr>
              <w:t>Decoded</w:t>
            </w:r>
          </w:p>
        </w:tc>
        <w:tc>
          <w:tcPr>
            <w:tcW w:w="0" w:type="auto"/>
            <w:vAlign w:val="center"/>
          </w:tcPr>
          <w:p w14:paraId="592147B5" w14:textId="77777777" w:rsidR="00826C74" w:rsidRDefault="00826C74" w:rsidP="00826C74">
            <w:pPr>
              <w:pStyle w:val="TAL"/>
              <w:jc w:val="center"/>
              <w:rPr>
                <w:b/>
                <w:sz w:val="16"/>
                <w:szCs w:val="16"/>
              </w:rPr>
            </w:pPr>
            <w:r>
              <w:rPr>
                <w:b/>
                <w:sz w:val="16"/>
                <w:szCs w:val="16"/>
              </w:rPr>
              <w:t>M</w:t>
            </w:r>
          </w:p>
        </w:tc>
        <w:tc>
          <w:tcPr>
            <w:tcW w:w="0" w:type="auto"/>
            <w:vAlign w:val="center"/>
          </w:tcPr>
          <w:p w14:paraId="6CC8CF61" w14:textId="77777777" w:rsidR="00826C74" w:rsidRDefault="00826C74" w:rsidP="00826C74">
            <w:pPr>
              <w:pStyle w:val="TAL"/>
              <w:jc w:val="center"/>
              <w:rPr>
                <w:b/>
                <w:sz w:val="16"/>
                <w:szCs w:val="16"/>
              </w:rPr>
            </w:pPr>
            <w:r>
              <w:rPr>
                <w:b/>
                <w:sz w:val="16"/>
                <w:szCs w:val="16"/>
              </w:rPr>
              <w:t>M</w:t>
            </w:r>
          </w:p>
        </w:tc>
        <w:tc>
          <w:tcPr>
            <w:tcW w:w="0" w:type="auto"/>
            <w:vAlign w:val="center"/>
          </w:tcPr>
          <w:p w14:paraId="6EC8BA44" w14:textId="77777777" w:rsidR="00826C74" w:rsidRDefault="00826C74" w:rsidP="00826C74">
            <w:pPr>
              <w:pStyle w:val="TAL"/>
              <w:jc w:val="center"/>
              <w:rPr>
                <w:b/>
                <w:sz w:val="16"/>
                <w:szCs w:val="16"/>
              </w:rPr>
            </w:pPr>
            <w:r>
              <w:rPr>
                <w:b/>
                <w:sz w:val="16"/>
                <w:szCs w:val="16"/>
              </w:rPr>
              <w:t>O</w:t>
            </w:r>
          </w:p>
        </w:tc>
        <w:tc>
          <w:tcPr>
            <w:tcW w:w="0" w:type="auto"/>
            <w:vAlign w:val="center"/>
          </w:tcPr>
          <w:p w14:paraId="259EB0A0" w14:textId="77777777" w:rsidR="00826C74" w:rsidRDefault="00826C74" w:rsidP="00826C74">
            <w:pPr>
              <w:pStyle w:val="TAL"/>
              <w:rPr>
                <w:sz w:val="16"/>
                <w:szCs w:val="16"/>
              </w:rPr>
            </w:pPr>
            <w:r>
              <w:rPr>
                <w:sz w:val="16"/>
                <w:szCs w:val="16"/>
              </w:rPr>
              <w:t xml:space="preserve">Message name </w:t>
            </w:r>
          </w:p>
        </w:tc>
      </w:tr>
      <w:tr w:rsidR="00826C74" w14:paraId="7F2495F3" w14:textId="77777777" w:rsidTr="00166756">
        <w:trPr>
          <w:cantSplit/>
          <w:jc w:val="center"/>
        </w:trPr>
        <w:tc>
          <w:tcPr>
            <w:tcW w:w="0" w:type="auto"/>
            <w:vMerge/>
            <w:vAlign w:val="center"/>
          </w:tcPr>
          <w:p w14:paraId="6D5ECF94" w14:textId="77777777" w:rsidR="00826C74" w:rsidRDefault="00826C74" w:rsidP="00826C74">
            <w:pPr>
              <w:pStyle w:val="TAL"/>
              <w:rPr>
                <w:sz w:val="16"/>
                <w:szCs w:val="16"/>
              </w:rPr>
            </w:pPr>
          </w:p>
        </w:tc>
        <w:tc>
          <w:tcPr>
            <w:tcW w:w="0" w:type="auto"/>
            <w:vMerge/>
            <w:vAlign w:val="center"/>
          </w:tcPr>
          <w:p w14:paraId="694E428B" w14:textId="77777777" w:rsidR="00826C74" w:rsidRDefault="00826C74" w:rsidP="00826C74">
            <w:pPr>
              <w:pStyle w:val="TAL"/>
              <w:rPr>
                <w:sz w:val="16"/>
                <w:szCs w:val="16"/>
              </w:rPr>
            </w:pPr>
          </w:p>
        </w:tc>
        <w:tc>
          <w:tcPr>
            <w:tcW w:w="0" w:type="auto"/>
            <w:vAlign w:val="center"/>
          </w:tcPr>
          <w:p w14:paraId="7A5BD058" w14:textId="77777777" w:rsidR="00826C74" w:rsidRDefault="00826C74" w:rsidP="00826C74">
            <w:pPr>
              <w:pStyle w:val="TAL"/>
              <w:jc w:val="center"/>
              <w:rPr>
                <w:b/>
                <w:sz w:val="16"/>
                <w:szCs w:val="16"/>
              </w:rPr>
            </w:pPr>
            <w:r>
              <w:rPr>
                <w:b/>
                <w:sz w:val="16"/>
                <w:szCs w:val="16"/>
              </w:rPr>
              <w:t>O</w:t>
            </w:r>
          </w:p>
        </w:tc>
        <w:tc>
          <w:tcPr>
            <w:tcW w:w="0" w:type="auto"/>
            <w:vAlign w:val="center"/>
          </w:tcPr>
          <w:p w14:paraId="2F54B7DB" w14:textId="77777777" w:rsidR="00826C74" w:rsidRDefault="00826C74" w:rsidP="00826C74">
            <w:pPr>
              <w:pStyle w:val="TAL"/>
              <w:jc w:val="center"/>
              <w:rPr>
                <w:b/>
                <w:sz w:val="16"/>
                <w:szCs w:val="16"/>
              </w:rPr>
            </w:pPr>
            <w:r>
              <w:rPr>
                <w:b/>
                <w:sz w:val="16"/>
                <w:szCs w:val="16"/>
              </w:rPr>
              <w:t>O</w:t>
            </w:r>
          </w:p>
        </w:tc>
        <w:tc>
          <w:tcPr>
            <w:tcW w:w="0" w:type="auto"/>
            <w:vAlign w:val="center"/>
          </w:tcPr>
          <w:p w14:paraId="601E1802" w14:textId="77777777" w:rsidR="00826C74" w:rsidRDefault="00826C74" w:rsidP="00826C74">
            <w:pPr>
              <w:pStyle w:val="TAL"/>
              <w:jc w:val="center"/>
              <w:rPr>
                <w:b/>
                <w:sz w:val="16"/>
                <w:szCs w:val="16"/>
              </w:rPr>
            </w:pPr>
            <w:r>
              <w:rPr>
                <w:b/>
                <w:sz w:val="16"/>
                <w:szCs w:val="16"/>
              </w:rPr>
              <w:t>O</w:t>
            </w:r>
          </w:p>
        </w:tc>
        <w:tc>
          <w:tcPr>
            <w:tcW w:w="0" w:type="auto"/>
            <w:vAlign w:val="center"/>
          </w:tcPr>
          <w:p w14:paraId="7D8C018E" w14:textId="77777777" w:rsidR="00826C74" w:rsidRDefault="00826C74" w:rsidP="00826C74">
            <w:pPr>
              <w:pStyle w:val="TAL"/>
              <w:rPr>
                <w:sz w:val="16"/>
                <w:szCs w:val="16"/>
              </w:rPr>
            </w:pPr>
            <w:r>
              <w:rPr>
                <w:sz w:val="16"/>
                <w:szCs w:val="16"/>
              </w:rPr>
              <w:t>Record extensions</w:t>
            </w:r>
          </w:p>
        </w:tc>
      </w:tr>
      <w:tr w:rsidR="00826C74" w14:paraId="0B2D0C02" w14:textId="77777777" w:rsidTr="00166756">
        <w:trPr>
          <w:cantSplit/>
          <w:jc w:val="center"/>
        </w:trPr>
        <w:tc>
          <w:tcPr>
            <w:tcW w:w="0" w:type="auto"/>
            <w:vMerge/>
            <w:vAlign w:val="center"/>
          </w:tcPr>
          <w:p w14:paraId="399984BD" w14:textId="77777777" w:rsidR="00826C74" w:rsidRDefault="00826C74" w:rsidP="00826C74">
            <w:pPr>
              <w:pStyle w:val="TAL"/>
              <w:rPr>
                <w:sz w:val="16"/>
                <w:szCs w:val="16"/>
              </w:rPr>
            </w:pPr>
          </w:p>
        </w:tc>
        <w:tc>
          <w:tcPr>
            <w:tcW w:w="0" w:type="auto"/>
            <w:vMerge/>
            <w:vAlign w:val="center"/>
          </w:tcPr>
          <w:p w14:paraId="51860B12" w14:textId="77777777" w:rsidR="00826C74" w:rsidRDefault="00826C74" w:rsidP="00826C74">
            <w:pPr>
              <w:pStyle w:val="TAL"/>
              <w:rPr>
                <w:sz w:val="16"/>
                <w:szCs w:val="16"/>
              </w:rPr>
            </w:pPr>
          </w:p>
        </w:tc>
        <w:tc>
          <w:tcPr>
            <w:tcW w:w="0" w:type="auto"/>
            <w:vAlign w:val="center"/>
          </w:tcPr>
          <w:p w14:paraId="1E638529" w14:textId="77777777" w:rsidR="00826C74" w:rsidRDefault="00826C74" w:rsidP="00826C74">
            <w:pPr>
              <w:pStyle w:val="TAL"/>
              <w:jc w:val="center"/>
              <w:rPr>
                <w:b/>
                <w:sz w:val="16"/>
                <w:szCs w:val="16"/>
              </w:rPr>
            </w:pPr>
            <w:r>
              <w:rPr>
                <w:b/>
                <w:sz w:val="16"/>
                <w:szCs w:val="16"/>
              </w:rPr>
              <w:t>M</w:t>
            </w:r>
          </w:p>
        </w:tc>
        <w:tc>
          <w:tcPr>
            <w:tcW w:w="0" w:type="auto"/>
            <w:vAlign w:val="center"/>
          </w:tcPr>
          <w:p w14:paraId="6AF844A4" w14:textId="77777777" w:rsidR="00826C74" w:rsidRDefault="00826C74" w:rsidP="00826C74">
            <w:pPr>
              <w:pStyle w:val="TAL"/>
              <w:jc w:val="center"/>
              <w:rPr>
                <w:b/>
                <w:sz w:val="16"/>
                <w:szCs w:val="16"/>
              </w:rPr>
            </w:pPr>
            <w:r>
              <w:rPr>
                <w:b/>
                <w:sz w:val="16"/>
                <w:szCs w:val="16"/>
              </w:rPr>
              <w:t>M</w:t>
            </w:r>
          </w:p>
        </w:tc>
        <w:tc>
          <w:tcPr>
            <w:tcW w:w="0" w:type="auto"/>
            <w:vAlign w:val="center"/>
          </w:tcPr>
          <w:p w14:paraId="516E441C" w14:textId="77777777" w:rsidR="00826C74" w:rsidRDefault="00826C74" w:rsidP="00826C74">
            <w:pPr>
              <w:pStyle w:val="TAL"/>
              <w:jc w:val="center"/>
              <w:rPr>
                <w:b/>
                <w:sz w:val="16"/>
                <w:szCs w:val="16"/>
              </w:rPr>
            </w:pPr>
            <w:r>
              <w:rPr>
                <w:b/>
                <w:sz w:val="16"/>
                <w:szCs w:val="16"/>
              </w:rPr>
              <w:t>X</w:t>
            </w:r>
          </w:p>
        </w:tc>
        <w:tc>
          <w:tcPr>
            <w:tcW w:w="0" w:type="auto"/>
            <w:vAlign w:val="center"/>
          </w:tcPr>
          <w:p w14:paraId="0E37BBD1" w14:textId="77777777" w:rsidR="00826C74" w:rsidRDefault="00826C74" w:rsidP="00826C74">
            <w:pPr>
              <w:pStyle w:val="TAL"/>
              <w:rPr>
                <w:sz w:val="16"/>
                <w:szCs w:val="16"/>
              </w:rPr>
            </w:pPr>
            <w:r>
              <w:rPr>
                <w:sz w:val="16"/>
                <w:szCs w:val="16"/>
              </w:rPr>
              <w:t>SMF ID of the connected SMF</w:t>
            </w:r>
            <w:r>
              <w:rPr>
                <w:sz w:val="16"/>
                <w:szCs w:val="16"/>
              </w:rPr>
              <w:br/>
              <w:t>AMF ID of the traced AMF</w:t>
            </w:r>
          </w:p>
        </w:tc>
      </w:tr>
      <w:tr w:rsidR="00826C74" w14:paraId="348D95D9" w14:textId="77777777" w:rsidTr="00166756">
        <w:trPr>
          <w:cantSplit/>
          <w:jc w:val="center"/>
        </w:trPr>
        <w:tc>
          <w:tcPr>
            <w:tcW w:w="0" w:type="auto"/>
            <w:vMerge/>
            <w:vAlign w:val="center"/>
          </w:tcPr>
          <w:p w14:paraId="5A325C5A" w14:textId="77777777" w:rsidR="00826C74" w:rsidRDefault="00826C74" w:rsidP="00826C74">
            <w:pPr>
              <w:pStyle w:val="TAL"/>
              <w:rPr>
                <w:sz w:val="16"/>
                <w:szCs w:val="16"/>
              </w:rPr>
            </w:pPr>
          </w:p>
        </w:tc>
        <w:tc>
          <w:tcPr>
            <w:tcW w:w="0" w:type="auto"/>
            <w:vMerge/>
            <w:vAlign w:val="center"/>
          </w:tcPr>
          <w:p w14:paraId="590DC84D" w14:textId="77777777" w:rsidR="00826C74" w:rsidRDefault="00826C74" w:rsidP="00826C74">
            <w:pPr>
              <w:pStyle w:val="TAL"/>
              <w:rPr>
                <w:sz w:val="16"/>
                <w:szCs w:val="16"/>
              </w:rPr>
            </w:pPr>
          </w:p>
        </w:tc>
        <w:tc>
          <w:tcPr>
            <w:tcW w:w="0" w:type="auto"/>
            <w:vAlign w:val="center"/>
          </w:tcPr>
          <w:p w14:paraId="00CA297D" w14:textId="77777777" w:rsidR="00826C74" w:rsidRDefault="00826C74" w:rsidP="00826C74">
            <w:pPr>
              <w:pStyle w:val="TAL"/>
              <w:jc w:val="center"/>
              <w:rPr>
                <w:b/>
                <w:sz w:val="16"/>
                <w:szCs w:val="16"/>
              </w:rPr>
            </w:pPr>
            <w:r>
              <w:rPr>
                <w:b/>
                <w:sz w:val="16"/>
                <w:szCs w:val="16"/>
              </w:rPr>
              <w:t>O</w:t>
            </w:r>
          </w:p>
        </w:tc>
        <w:tc>
          <w:tcPr>
            <w:tcW w:w="0" w:type="auto"/>
            <w:vAlign w:val="center"/>
          </w:tcPr>
          <w:p w14:paraId="66A64905" w14:textId="77777777" w:rsidR="00826C74" w:rsidRDefault="00826C74" w:rsidP="00826C74">
            <w:pPr>
              <w:pStyle w:val="TAL"/>
              <w:jc w:val="center"/>
              <w:rPr>
                <w:b/>
                <w:sz w:val="16"/>
                <w:szCs w:val="16"/>
              </w:rPr>
            </w:pPr>
            <w:r>
              <w:rPr>
                <w:b/>
                <w:sz w:val="16"/>
                <w:szCs w:val="16"/>
              </w:rPr>
              <w:t>O</w:t>
            </w:r>
          </w:p>
        </w:tc>
        <w:tc>
          <w:tcPr>
            <w:tcW w:w="0" w:type="auto"/>
            <w:vAlign w:val="center"/>
          </w:tcPr>
          <w:p w14:paraId="144C2FE5" w14:textId="77777777" w:rsidR="00826C74" w:rsidRDefault="00826C74" w:rsidP="00826C74">
            <w:pPr>
              <w:pStyle w:val="TAL"/>
              <w:jc w:val="center"/>
              <w:rPr>
                <w:b/>
                <w:sz w:val="16"/>
                <w:szCs w:val="16"/>
              </w:rPr>
            </w:pPr>
            <w:r>
              <w:rPr>
                <w:b/>
                <w:sz w:val="16"/>
                <w:szCs w:val="16"/>
              </w:rPr>
              <w:t>X</w:t>
            </w:r>
          </w:p>
        </w:tc>
        <w:tc>
          <w:tcPr>
            <w:tcW w:w="0" w:type="auto"/>
            <w:vAlign w:val="center"/>
          </w:tcPr>
          <w:p w14:paraId="49D6126C" w14:textId="77777777" w:rsidR="00826C74" w:rsidRDefault="00826C74" w:rsidP="00826C74">
            <w:pPr>
              <w:pStyle w:val="TAL"/>
              <w:rPr>
                <w:sz w:val="16"/>
                <w:szCs w:val="16"/>
              </w:rPr>
            </w:pPr>
            <w:r>
              <w:rPr>
                <w:rFonts w:eastAsia="SimSun"/>
                <w:sz w:val="16"/>
                <w:szCs w:val="16"/>
                <w:lang w:eastAsia="zh-CN" w:bidi="he-IL"/>
              </w:rPr>
              <w:t>IE extracted from N11 messages between the traced AMF and the SMF.</w:t>
            </w:r>
          </w:p>
        </w:tc>
      </w:tr>
      <w:tr w:rsidR="00826C74" w14:paraId="47B4191E" w14:textId="77777777" w:rsidTr="00166756">
        <w:trPr>
          <w:cantSplit/>
          <w:jc w:val="center"/>
        </w:trPr>
        <w:tc>
          <w:tcPr>
            <w:tcW w:w="0" w:type="auto"/>
            <w:vMerge/>
            <w:vAlign w:val="center"/>
          </w:tcPr>
          <w:p w14:paraId="36BA6CCA" w14:textId="77777777" w:rsidR="00826C74" w:rsidRDefault="00826C74" w:rsidP="00826C74">
            <w:pPr>
              <w:pStyle w:val="TAL"/>
              <w:rPr>
                <w:sz w:val="16"/>
                <w:szCs w:val="16"/>
              </w:rPr>
            </w:pPr>
          </w:p>
        </w:tc>
        <w:tc>
          <w:tcPr>
            <w:tcW w:w="0" w:type="auto"/>
            <w:vAlign w:val="center"/>
          </w:tcPr>
          <w:p w14:paraId="28EC5BC0" w14:textId="77777777" w:rsidR="00826C74" w:rsidRDefault="00826C74" w:rsidP="00826C74">
            <w:pPr>
              <w:pStyle w:val="TAL"/>
              <w:rPr>
                <w:sz w:val="16"/>
                <w:szCs w:val="16"/>
              </w:rPr>
            </w:pPr>
            <w:r>
              <w:rPr>
                <w:sz w:val="16"/>
                <w:szCs w:val="16"/>
              </w:rPr>
              <w:t>Encoded*</w:t>
            </w:r>
          </w:p>
        </w:tc>
        <w:tc>
          <w:tcPr>
            <w:tcW w:w="0" w:type="auto"/>
            <w:vAlign w:val="center"/>
          </w:tcPr>
          <w:p w14:paraId="0E888A7A" w14:textId="77777777" w:rsidR="00826C74" w:rsidRDefault="00826C74" w:rsidP="00826C74">
            <w:pPr>
              <w:pStyle w:val="TAL"/>
              <w:jc w:val="center"/>
              <w:rPr>
                <w:b/>
                <w:sz w:val="16"/>
                <w:szCs w:val="16"/>
              </w:rPr>
            </w:pPr>
            <w:r>
              <w:rPr>
                <w:b/>
                <w:sz w:val="16"/>
                <w:szCs w:val="16"/>
              </w:rPr>
              <w:t>X</w:t>
            </w:r>
          </w:p>
        </w:tc>
        <w:tc>
          <w:tcPr>
            <w:tcW w:w="0" w:type="auto"/>
            <w:vAlign w:val="center"/>
          </w:tcPr>
          <w:p w14:paraId="273526DD" w14:textId="77777777" w:rsidR="00826C74" w:rsidRDefault="00826C74" w:rsidP="00826C74">
            <w:pPr>
              <w:pStyle w:val="TAL"/>
              <w:jc w:val="center"/>
              <w:rPr>
                <w:b/>
                <w:sz w:val="16"/>
                <w:szCs w:val="16"/>
              </w:rPr>
            </w:pPr>
            <w:r>
              <w:rPr>
                <w:b/>
                <w:sz w:val="16"/>
                <w:szCs w:val="16"/>
              </w:rPr>
              <w:t>X</w:t>
            </w:r>
          </w:p>
        </w:tc>
        <w:tc>
          <w:tcPr>
            <w:tcW w:w="0" w:type="auto"/>
            <w:vAlign w:val="center"/>
          </w:tcPr>
          <w:p w14:paraId="3D20BD22" w14:textId="77777777" w:rsidR="00826C74" w:rsidRDefault="00826C74" w:rsidP="00826C74">
            <w:pPr>
              <w:pStyle w:val="TAL"/>
              <w:jc w:val="center"/>
              <w:rPr>
                <w:b/>
                <w:sz w:val="16"/>
                <w:szCs w:val="16"/>
              </w:rPr>
            </w:pPr>
            <w:r>
              <w:rPr>
                <w:b/>
                <w:sz w:val="16"/>
                <w:szCs w:val="16"/>
              </w:rPr>
              <w:t>M</w:t>
            </w:r>
          </w:p>
        </w:tc>
        <w:tc>
          <w:tcPr>
            <w:tcW w:w="0" w:type="auto"/>
            <w:vAlign w:val="center"/>
          </w:tcPr>
          <w:p w14:paraId="2C049AD1" w14:textId="77777777" w:rsidR="00826C74" w:rsidRDefault="00826C74" w:rsidP="00826C74">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826C74" w14:paraId="6FB2F0A8" w14:textId="77777777" w:rsidTr="00166756">
        <w:trPr>
          <w:cantSplit/>
          <w:jc w:val="center"/>
        </w:trPr>
        <w:tc>
          <w:tcPr>
            <w:tcW w:w="0" w:type="auto"/>
            <w:vMerge w:val="restart"/>
            <w:vAlign w:val="center"/>
          </w:tcPr>
          <w:p w14:paraId="633481E4" w14:textId="77777777" w:rsidR="00826C74" w:rsidRDefault="00826C74" w:rsidP="00826C74">
            <w:pPr>
              <w:pStyle w:val="TAL"/>
              <w:rPr>
                <w:sz w:val="16"/>
                <w:szCs w:val="16"/>
              </w:rPr>
            </w:pPr>
            <w:r>
              <w:rPr>
                <w:sz w:val="16"/>
                <w:szCs w:val="16"/>
              </w:rPr>
              <w:t>N12</w:t>
            </w:r>
          </w:p>
        </w:tc>
        <w:tc>
          <w:tcPr>
            <w:tcW w:w="0" w:type="auto"/>
            <w:vMerge w:val="restart"/>
            <w:vAlign w:val="center"/>
          </w:tcPr>
          <w:p w14:paraId="7067FA8A" w14:textId="77777777" w:rsidR="00826C74" w:rsidRDefault="00826C74" w:rsidP="00826C74">
            <w:pPr>
              <w:pStyle w:val="TAL"/>
              <w:rPr>
                <w:sz w:val="16"/>
                <w:szCs w:val="16"/>
              </w:rPr>
            </w:pPr>
            <w:r>
              <w:rPr>
                <w:sz w:val="16"/>
                <w:szCs w:val="16"/>
              </w:rPr>
              <w:t>Decoded</w:t>
            </w:r>
          </w:p>
        </w:tc>
        <w:tc>
          <w:tcPr>
            <w:tcW w:w="0" w:type="auto"/>
            <w:vAlign w:val="center"/>
          </w:tcPr>
          <w:p w14:paraId="600383DB" w14:textId="77777777" w:rsidR="00826C74" w:rsidRDefault="00826C74" w:rsidP="00826C74">
            <w:pPr>
              <w:pStyle w:val="TAL"/>
              <w:jc w:val="center"/>
              <w:rPr>
                <w:b/>
                <w:sz w:val="16"/>
                <w:szCs w:val="16"/>
              </w:rPr>
            </w:pPr>
            <w:r>
              <w:rPr>
                <w:b/>
                <w:sz w:val="16"/>
                <w:szCs w:val="16"/>
              </w:rPr>
              <w:t>M</w:t>
            </w:r>
          </w:p>
        </w:tc>
        <w:tc>
          <w:tcPr>
            <w:tcW w:w="0" w:type="auto"/>
            <w:vAlign w:val="center"/>
          </w:tcPr>
          <w:p w14:paraId="01E64EFD" w14:textId="77777777" w:rsidR="00826C74" w:rsidRDefault="00826C74" w:rsidP="00826C74">
            <w:pPr>
              <w:pStyle w:val="TAL"/>
              <w:jc w:val="center"/>
              <w:rPr>
                <w:b/>
                <w:sz w:val="16"/>
                <w:szCs w:val="16"/>
              </w:rPr>
            </w:pPr>
            <w:r>
              <w:rPr>
                <w:b/>
                <w:sz w:val="16"/>
                <w:szCs w:val="16"/>
              </w:rPr>
              <w:t>M</w:t>
            </w:r>
          </w:p>
        </w:tc>
        <w:tc>
          <w:tcPr>
            <w:tcW w:w="0" w:type="auto"/>
            <w:vAlign w:val="center"/>
          </w:tcPr>
          <w:p w14:paraId="7B70FEFF" w14:textId="77777777" w:rsidR="00826C74" w:rsidRDefault="00826C74" w:rsidP="00826C74">
            <w:pPr>
              <w:pStyle w:val="TAL"/>
              <w:jc w:val="center"/>
              <w:rPr>
                <w:b/>
                <w:sz w:val="16"/>
                <w:szCs w:val="16"/>
              </w:rPr>
            </w:pPr>
            <w:r>
              <w:rPr>
                <w:b/>
                <w:sz w:val="16"/>
                <w:szCs w:val="16"/>
              </w:rPr>
              <w:t>O</w:t>
            </w:r>
          </w:p>
        </w:tc>
        <w:tc>
          <w:tcPr>
            <w:tcW w:w="0" w:type="auto"/>
            <w:vAlign w:val="center"/>
          </w:tcPr>
          <w:p w14:paraId="38F37A98" w14:textId="77777777" w:rsidR="00826C74" w:rsidRDefault="00826C74" w:rsidP="00826C74">
            <w:pPr>
              <w:pStyle w:val="TAL"/>
              <w:rPr>
                <w:sz w:val="16"/>
                <w:szCs w:val="16"/>
              </w:rPr>
            </w:pPr>
            <w:r>
              <w:rPr>
                <w:sz w:val="16"/>
                <w:szCs w:val="16"/>
              </w:rPr>
              <w:t xml:space="preserve">Message name </w:t>
            </w:r>
          </w:p>
        </w:tc>
      </w:tr>
      <w:tr w:rsidR="00826C74" w14:paraId="1E98C3F7" w14:textId="77777777" w:rsidTr="00166756">
        <w:trPr>
          <w:cantSplit/>
          <w:jc w:val="center"/>
        </w:trPr>
        <w:tc>
          <w:tcPr>
            <w:tcW w:w="0" w:type="auto"/>
            <w:vMerge/>
            <w:vAlign w:val="center"/>
          </w:tcPr>
          <w:p w14:paraId="3EC75C43" w14:textId="77777777" w:rsidR="00826C74" w:rsidRDefault="00826C74" w:rsidP="00826C74">
            <w:pPr>
              <w:pStyle w:val="TAL"/>
              <w:rPr>
                <w:sz w:val="16"/>
                <w:szCs w:val="16"/>
              </w:rPr>
            </w:pPr>
          </w:p>
        </w:tc>
        <w:tc>
          <w:tcPr>
            <w:tcW w:w="0" w:type="auto"/>
            <w:vMerge/>
            <w:vAlign w:val="center"/>
          </w:tcPr>
          <w:p w14:paraId="012B3A4E" w14:textId="77777777" w:rsidR="00826C74" w:rsidRDefault="00826C74" w:rsidP="00826C74">
            <w:pPr>
              <w:pStyle w:val="TAL"/>
              <w:rPr>
                <w:sz w:val="16"/>
                <w:szCs w:val="16"/>
              </w:rPr>
            </w:pPr>
          </w:p>
        </w:tc>
        <w:tc>
          <w:tcPr>
            <w:tcW w:w="0" w:type="auto"/>
            <w:vAlign w:val="center"/>
          </w:tcPr>
          <w:p w14:paraId="72686C25" w14:textId="77777777" w:rsidR="00826C74" w:rsidRDefault="00826C74" w:rsidP="00826C74">
            <w:pPr>
              <w:pStyle w:val="TAL"/>
              <w:jc w:val="center"/>
              <w:rPr>
                <w:b/>
                <w:sz w:val="16"/>
                <w:szCs w:val="16"/>
              </w:rPr>
            </w:pPr>
            <w:r>
              <w:rPr>
                <w:b/>
                <w:sz w:val="16"/>
                <w:szCs w:val="16"/>
              </w:rPr>
              <w:t>O</w:t>
            </w:r>
          </w:p>
        </w:tc>
        <w:tc>
          <w:tcPr>
            <w:tcW w:w="0" w:type="auto"/>
            <w:vAlign w:val="center"/>
          </w:tcPr>
          <w:p w14:paraId="2B09AEEC" w14:textId="77777777" w:rsidR="00826C74" w:rsidRDefault="00826C74" w:rsidP="00826C74">
            <w:pPr>
              <w:pStyle w:val="TAL"/>
              <w:jc w:val="center"/>
              <w:rPr>
                <w:b/>
                <w:sz w:val="16"/>
                <w:szCs w:val="16"/>
              </w:rPr>
            </w:pPr>
            <w:r>
              <w:rPr>
                <w:b/>
                <w:sz w:val="16"/>
                <w:szCs w:val="16"/>
              </w:rPr>
              <w:t>O</w:t>
            </w:r>
          </w:p>
        </w:tc>
        <w:tc>
          <w:tcPr>
            <w:tcW w:w="0" w:type="auto"/>
            <w:vAlign w:val="center"/>
          </w:tcPr>
          <w:p w14:paraId="2D884CE8" w14:textId="77777777" w:rsidR="00826C74" w:rsidRDefault="00826C74" w:rsidP="00826C74">
            <w:pPr>
              <w:pStyle w:val="TAL"/>
              <w:jc w:val="center"/>
              <w:rPr>
                <w:b/>
                <w:sz w:val="16"/>
                <w:szCs w:val="16"/>
              </w:rPr>
            </w:pPr>
            <w:r>
              <w:rPr>
                <w:b/>
                <w:sz w:val="16"/>
                <w:szCs w:val="16"/>
              </w:rPr>
              <w:t>O</w:t>
            </w:r>
          </w:p>
        </w:tc>
        <w:tc>
          <w:tcPr>
            <w:tcW w:w="0" w:type="auto"/>
            <w:vAlign w:val="center"/>
          </w:tcPr>
          <w:p w14:paraId="60FB2A75" w14:textId="77777777" w:rsidR="00826C74" w:rsidRDefault="00826C74" w:rsidP="00826C74">
            <w:pPr>
              <w:pStyle w:val="TAL"/>
              <w:rPr>
                <w:sz w:val="16"/>
                <w:szCs w:val="16"/>
              </w:rPr>
            </w:pPr>
            <w:r>
              <w:rPr>
                <w:sz w:val="16"/>
                <w:szCs w:val="16"/>
              </w:rPr>
              <w:t>Record extensions</w:t>
            </w:r>
          </w:p>
        </w:tc>
      </w:tr>
      <w:tr w:rsidR="00826C74" w14:paraId="7703DE2C" w14:textId="77777777" w:rsidTr="00166756">
        <w:trPr>
          <w:cantSplit/>
          <w:jc w:val="center"/>
        </w:trPr>
        <w:tc>
          <w:tcPr>
            <w:tcW w:w="0" w:type="auto"/>
            <w:vMerge/>
            <w:vAlign w:val="center"/>
          </w:tcPr>
          <w:p w14:paraId="65A29F10" w14:textId="77777777" w:rsidR="00826C74" w:rsidRDefault="00826C74" w:rsidP="00826C74">
            <w:pPr>
              <w:pStyle w:val="TAL"/>
              <w:rPr>
                <w:sz w:val="16"/>
                <w:szCs w:val="16"/>
              </w:rPr>
            </w:pPr>
          </w:p>
        </w:tc>
        <w:tc>
          <w:tcPr>
            <w:tcW w:w="0" w:type="auto"/>
            <w:vMerge/>
            <w:vAlign w:val="center"/>
          </w:tcPr>
          <w:p w14:paraId="2ABD1BD4" w14:textId="77777777" w:rsidR="00826C74" w:rsidRDefault="00826C74" w:rsidP="00826C74">
            <w:pPr>
              <w:pStyle w:val="TAL"/>
              <w:rPr>
                <w:sz w:val="16"/>
                <w:szCs w:val="16"/>
              </w:rPr>
            </w:pPr>
          </w:p>
        </w:tc>
        <w:tc>
          <w:tcPr>
            <w:tcW w:w="0" w:type="auto"/>
            <w:vAlign w:val="center"/>
          </w:tcPr>
          <w:p w14:paraId="33E166E3" w14:textId="77777777" w:rsidR="00826C74" w:rsidRDefault="00826C74" w:rsidP="00826C74">
            <w:pPr>
              <w:pStyle w:val="TAL"/>
              <w:jc w:val="center"/>
              <w:rPr>
                <w:b/>
                <w:sz w:val="16"/>
                <w:szCs w:val="16"/>
              </w:rPr>
            </w:pPr>
            <w:r>
              <w:rPr>
                <w:b/>
                <w:sz w:val="16"/>
                <w:szCs w:val="16"/>
              </w:rPr>
              <w:t>M</w:t>
            </w:r>
          </w:p>
        </w:tc>
        <w:tc>
          <w:tcPr>
            <w:tcW w:w="0" w:type="auto"/>
            <w:vAlign w:val="center"/>
          </w:tcPr>
          <w:p w14:paraId="6934E841" w14:textId="77777777" w:rsidR="00826C74" w:rsidRDefault="00826C74" w:rsidP="00826C74">
            <w:pPr>
              <w:pStyle w:val="TAL"/>
              <w:jc w:val="center"/>
              <w:rPr>
                <w:b/>
                <w:sz w:val="16"/>
                <w:szCs w:val="16"/>
              </w:rPr>
            </w:pPr>
            <w:r>
              <w:rPr>
                <w:b/>
                <w:sz w:val="16"/>
                <w:szCs w:val="16"/>
              </w:rPr>
              <w:t>M</w:t>
            </w:r>
          </w:p>
        </w:tc>
        <w:tc>
          <w:tcPr>
            <w:tcW w:w="0" w:type="auto"/>
            <w:vAlign w:val="center"/>
          </w:tcPr>
          <w:p w14:paraId="2DBF04FE" w14:textId="77777777" w:rsidR="00826C74" w:rsidRDefault="00826C74" w:rsidP="00826C74">
            <w:pPr>
              <w:pStyle w:val="TAL"/>
              <w:jc w:val="center"/>
              <w:rPr>
                <w:b/>
                <w:sz w:val="16"/>
                <w:szCs w:val="16"/>
              </w:rPr>
            </w:pPr>
            <w:r>
              <w:rPr>
                <w:b/>
                <w:sz w:val="16"/>
                <w:szCs w:val="16"/>
              </w:rPr>
              <w:t>X</w:t>
            </w:r>
          </w:p>
        </w:tc>
        <w:tc>
          <w:tcPr>
            <w:tcW w:w="0" w:type="auto"/>
            <w:vAlign w:val="center"/>
          </w:tcPr>
          <w:p w14:paraId="142F5606" w14:textId="77777777" w:rsidR="00826C74" w:rsidRDefault="00826C74" w:rsidP="00826C74">
            <w:pPr>
              <w:pStyle w:val="TAL"/>
              <w:rPr>
                <w:sz w:val="16"/>
                <w:szCs w:val="16"/>
              </w:rPr>
            </w:pPr>
            <w:r>
              <w:rPr>
                <w:sz w:val="16"/>
                <w:szCs w:val="16"/>
              </w:rPr>
              <w:t>AUSF ID of the connected AUSF</w:t>
            </w:r>
            <w:r>
              <w:rPr>
                <w:sz w:val="16"/>
                <w:szCs w:val="16"/>
              </w:rPr>
              <w:br/>
              <w:t>AMF ID of the traced AMF</w:t>
            </w:r>
          </w:p>
        </w:tc>
      </w:tr>
      <w:tr w:rsidR="00826C74" w14:paraId="5387BD67" w14:textId="77777777" w:rsidTr="00166756">
        <w:trPr>
          <w:cantSplit/>
          <w:jc w:val="center"/>
        </w:trPr>
        <w:tc>
          <w:tcPr>
            <w:tcW w:w="0" w:type="auto"/>
            <w:vMerge/>
            <w:vAlign w:val="center"/>
          </w:tcPr>
          <w:p w14:paraId="6A6F2E73" w14:textId="77777777" w:rsidR="00826C74" w:rsidRDefault="00826C74" w:rsidP="00826C74">
            <w:pPr>
              <w:pStyle w:val="TAL"/>
              <w:rPr>
                <w:sz w:val="16"/>
                <w:szCs w:val="16"/>
              </w:rPr>
            </w:pPr>
          </w:p>
        </w:tc>
        <w:tc>
          <w:tcPr>
            <w:tcW w:w="0" w:type="auto"/>
            <w:vMerge/>
            <w:vAlign w:val="center"/>
          </w:tcPr>
          <w:p w14:paraId="4655E458" w14:textId="77777777" w:rsidR="00826C74" w:rsidRDefault="00826C74" w:rsidP="00826C74">
            <w:pPr>
              <w:pStyle w:val="TAL"/>
              <w:rPr>
                <w:sz w:val="16"/>
                <w:szCs w:val="16"/>
              </w:rPr>
            </w:pPr>
          </w:p>
        </w:tc>
        <w:tc>
          <w:tcPr>
            <w:tcW w:w="0" w:type="auto"/>
            <w:vAlign w:val="center"/>
          </w:tcPr>
          <w:p w14:paraId="6825D364" w14:textId="77777777" w:rsidR="00826C74" w:rsidRDefault="00826C74" w:rsidP="00826C74">
            <w:pPr>
              <w:pStyle w:val="TAL"/>
              <w:jc w:val="center"/>
              <w:rPr>
                <w:b/>
                <w:sz w:val="16"/>
                <w:szCs w:val="16"/>
              </w:rPr>
            </w:pPr>
            <w:r>
              <w:rPr>
                <w:b/>
                <w:sz w:val="16"/>
                <w:szCs w:val="16"/>
              </w:rPr>
              <w:t>O</w:t>
            </w:r>
          </w:p>
        </w:tc>
        <w:tc>
          <w:tcPr>
            <w:tcW w:w="0" w:type="auto"/>
            <w:vAlign w:val="center"/>
          </w:tcPr>
          <w:p w14:paraId="0E2B91DA" w14:textId="77777777" w:rsidR="00826C74" w:rsidRDefault="00826C74" w:rsidP="00826C74">
            <w:pPr>
              <w:pStyle w:val="TAL"/>
              <w:jc w:val="center"/>
              <w:rPr>
                <w:b/>
                <w:sz w:val="16"/>
                <w:szCs w:val="16"/>
              </w:rPr>
            </w:pPr>
            <w:r>
              <w:rPr>
                <w:b/>
                <w:sz w:val="16"/>
                <w:szCs w:val="16"/>
              </w:rPr>
              <w:t>O</w:t>
            </w:r>
          </w:p>
        </w:tc>
        <w:tc>
          <w:tcPr>
            <w:tcW w:w="0" w:type="auto"/>
            <w:vAlign w:val="center"/>
          </w:tcPr>
          <w:p w14:paraId="3887089A" w14:textId="77777777" w:rsidR="00826C74" w:rsidRDefault="00826C74" w:rsidP="00826C74">
            <w:pPr>
              <w:pStyle w:val="TAL"/>
              <w:jc w:val="center"/>
              <w:rPr>
                <w:b/>
                <w:sz w:val="16"/>
                <w:szCs w:val="16"/>
              </w:rPr>
            </w:pPr>
            <w:r>
              <w:rPr>
                <w:b/>
                <w:sz w:val="16"/>
                <w:szCs w:val="16"/>
              </w:rPr>
              <w:t>X</w:t>
            </w:r>
          </w:p>
        </w:tc>
        <w:tc>
          <w:tcPr>
            <w:tcW w:w="0" w:type="auto"/>
            <w:vAlign w:val="center"/>
          </w:tcPr>
          <w:p w14:paraId="2F61BC76" w14:textId="77777777" w:rsidR="00826C74" w:rsidRDefault="00826C74" w:rsidP="00826C74">
            <w:pPr>
              <w:pStyle w:val="TAL"/>
              <w:rPr>
                <w:sz w:val="16"/>
                <w:szCs w:val="16"/>
              </w:rPr>
            </w:pPr>
            <w:r>
              <w:rPr>
                <w:rFonts w:eastAsia="SimSun"/>
                <w:sz w:val="16"/>
                <w:szCs w:val="16"/>
                <w:lang w:eastAsia="zh-CN" w:bidi="he-IL"/>
              </w:rPr>
              <w:t>IE extracted from N12 messages between the traced AMF and AUSF.</w:t>
            </w:r>
          </w:p>
        </w:tc>
      </w:tr>
      <w:tr w:rsidR="00826C74" w14:paraId="4979B85F" w14:textId="77777777" w:rsidTr="00166756">
        <w:trPr>
          <w:cantSplit/>
          <w:jc w:val="center"/>
        </w:trPr>
        <w:tc>
          <w:tcPr>
            <w:tcW w:w="0" w:type="auto"/>
            <w:vMerge/>
            <w:vAlign w:val="center"/>
          </w:tcPr>
          <w:p w14:paraId="1979FDA6" w14:textId="77777777" w:rsidR="00826C74" w:rsidRDefault="00826C74" w:rsidP="00826C74">
            <w:pPr>
              <w:pStyle w:val="TAL"/>
              <w:rPr>
                <w:sz w:val="16"/>
                <w:szCs w:val="16"/>
              </w:rPr>
            </w:pPr>
          </w:p>
        </w:tc>
        <w:tc>
          <w:tcPr>
            <w:tcW w:w="0" w:type="auto"/>
            <w:vAlign w:val="center"/>
          </w:tcPr>
          <w:p w14:paraId="78048BFD" w14:textId="77777777" w:rsidR="00826C74" w:rsidRDefault="00826C74" w:rsidP="00826C74">
            <w:pPr>
              <w:pStyle w:val="TAL"/>
              <w:rPr>
                <w:sz w:val="16"/>
                <w:szCs w:val="16"/>
              </w:rPr>
            </w:pPr>
            <w:r>
              <w:rPr>
                <w:sz w:val="16"/>
                <w:szCs w:val="16"/>
              </w:rPr>
              <w:t>Encoded*</w:t>
            </w:r>
          </w:p>
        </w:tc>
        <w:tc>
          <w:tcPr>
            <w:tcW w:w="0" w:type="auto"/>
            <w:vAlign w:val="center"/>
          </w:tcPr>
          <w:p w14:paraId="617B5C13" w14:textId="77777777" w:rsidR="00826C74" w:rsidRDefault="00826C74" w:rsidP="00826C74">
            <w:pPr>
              <w:pStyle w:val="TAL"/>
              <w:jc w:val="center"/>
              <w:rPr>
                <w:b/>
                <w:sz w:val="16"/>
                <w:szCs w:val="16"/>
              </w:rPr>
            </w:pPr>
            <w:r>
              <w:rPr>
                <w:b/>
                <w:sz w:val="16"/>
                <w:szCs w:val="16"/>
              </w:rPr>
              <w:t>X</w:t>
            </w:r>
          </w:p>
        </w:tc>
        <w:tc>
          <w:tcPr>
            <w:tcW w:w="0" w:type="auto"/>
            <w:vAlign w:val="center"/>
          </w:tcPr>
          <w:p w14:paraId="548825C9" w14:textId="77777777" w:rsidR="00826C74" w:rsidRDefault="00826C74" w:rsidP="00826C74">
            <w:pPr>
              <w:pStyle w:val="TAL"/>
              <w:jc w:val="center"/>
              <w:rPr>
                <w:b/>
                <w:sz w:val="16"/>
                <w:szCs w:val="16"/>
              </w:rPr>
            </w:pPr>
            <w:r>
              <w:rPr>
                <w:b/>
                <w:sz w:val="16"/>
                <w:szCs w:val="16"/>
              </w:rPr>
              <w:t>X</w:t>
            </w:r>
          </w:p>
        </w:tc>
        <w:tc>
          <w:tcPr>
            <w:tcW w:w="0" w:type="auto"/>
            <w:vAlign w:val="center"/>
          </w:tcPr>
          <w:p w14:paraId="061E648B" w14:textId="77777777" w:rsidR="00826C74" w:rsidRDefault="00826C74" w:rsidP="00826C74">
            <w:pPr>
              <w:pStyle w:val="TAL"/>
              <w:jc w:val="center"/>
              <w:rPr>
                <w:b/>
                <w:sz w:val="16"/>
                <w:szCs w:val="16"/>
              </w:rPr>
            </w:pPr>
            <w:r>
              <w:rPr>
                <w:b/>
                <w:sz w:val="16"/>
                <w:szCs w:val="16"/>
              </w:rPr>
              <w:t>M</w:t>
            </w:r>
          </w:p>
        </w:tc>
        <w:tc>
          <w:tcPr>
            <w:tcW w:w="0" w:type="auto"/>
            <w:vAlign w:val="center"/>
          </w:tcPr>
          <w:p w14:paraId="5703D7C6" w14:textId="77777777" w:rsidR="00826C74" w:rsidRDefault="00826C74" w:rsidP="00826C74">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826C74"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826C74" w:rsidRDefault="00826C74" w:rsidP="00826C74">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826C74" w:rsidRDefault="00826C74" w:rsidP="00826C74">
            <w:pPr>
              <w:pStyle w:val="TAL"/>
              <w:rPr>
                <w:sz w:val="16"/>
                <w:szCs w:val="16"/>
              </w:rPr>
            </w:pPr>
            <w:r>
              <w:rPr>
                <w:sz w:val="16"/>
                <w:szCs w:val="16"/>
              </w:rPr>
              <w:t xml:space="preserve">Message name </w:t>
            </w:r>
          </w:p>
        </w:tc>
      </w:tr>
      <w:tr w:rsidR="00826C74"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826C74" w:rsidRDefault="00826C74" w:rsidP="00826C74">
            <w:pPr>
              <w:pStyle w:val="TAL"/>
              <w:rPr>
                <w:sz w:val="16"/>
                <w:szCs w:val="16"/>
              </w:rPr>
            </w:pPr>
            <w:r>
              <w:rPr>
                <w:sz w:val="16"/>
                <w:szCs w:val="16"/>
              </w:rPr>
              <w:t>Record extensions</w:t>
            </w:r>
          </w:p>
        </w:tc>
      </w:tr>
      <w:tr w:rsidR="00826C74"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826C74" w:rsidRDefault="00826C74" w:rsidP="00826C74">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826C74"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826C74" w:rsidRDefault="00826C74" w:rsidP="00826C74">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826C74"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826C74" w:rsidRDefault="00826C74" w:rsidP="00826C74">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826C74"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826C74" w:rsidRDefault="00826C74" w:rsidP="00826C74">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826C74" w:rsidRDefault="00826C74" w:rsidP="00826C74">
            <w:pPr>
              <w:pStyle w:val="TAL"/>
              <w:rPr>
                <w:sz w:val="16"/>
                <w:szCs w:val="16"/>
              </w:rPr>
            </w:pPr>
            <w:r>
              <w:rPr>
                <w:sz w:val="16"/>
                <w:szCs w:val="16"/>
              </w:rPr>
              <w:t xml:space="preserve">Message name </w:t>
            </w:r>
          </w:p>
        </w:tc>
      </w:tr>
      <w:tr w:rsidR="00826C74"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826C74" w:rsidRDefault="00826C74" w:rsidP="00826C74">
            <w:pPr>
              <w:pStyle w:val="TAL"/>
              <w:rPr>
                <w:sz w:val="16"/>
                <w:szCs w:val="16"/>
              </w:rPr>
            </w:pPr>
            <w:r>
              <w:rPr>
                <w:sz w:val="16"/>
                <w:szCs w:val="16"/>
              </w:rPr>
              <w:t>Record extensions</w:t>
            </w:r>
          </w:p>
        </w:tc>
      </w:tr>
      <w:tr w:rsidR="00826C74"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826C74" w:rsidRDefault="00826C74" w:rsidP="00826C74">
            <w:pPr>
              <w:pStyle w:val="TAL"/>
              <w:rPr>
                <w:sz w:val="16"/>
                <w:szCs w:val="16"/>
              </w:rPr>
            </w:pPr>
            <w:r>
              <w:rPr>
                <w:sz w:val="16"/>
                <w:szCs w:val="16"/>
              </w:rPr>
              <w:t>PCF ID of the connected PCF</w:t>
            </w:r>
            <w:r>
              <w:rPr>
                <w:sz w:val="16"/>
                <w:szCs w:val="16"/>
              </w:rPr>
              <w:br/>
              <w:t>AMF ID of the traced AMF</w:t>
            </w:r>
          </w:p>
        </w:tc>
      </w:tr>
      <w:tr w:rsidR="00826C74"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826C74" w:rsidRDefault="00826C74" w:rsidP="00826C74">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826C74"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826C74" w:rsidRDefault="00826C74" w:rsidP="00826C74">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826C74"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826C74" w:rsidRDefault="00826C74" w:rsidP="00826C74">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826C74" w:rsidRDefault="00826C74" w:rsidP="00826C74">
            <w:pPr>
              <w:pStyle w:val="TAL"/>
              <w:rPr>
                <w:sz w:val="16"/>
                <w:szCs w:val="16"/>
              </w:rPr>
            </w:pPr>
            <w:r>
              <w:rPr>
                <w:sz w:val="16"/>
                <w:szCs w:val="16"/>
              </w:rPr>
              <w:t xml:space="preserve">Message name </w:t>
            </w:r>
          </w:p>
        </w:tc>
      </w:tr>
      <w:tr w:rsidR="00826C74"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826C74" w:rsidRDefault="00826C74" w:rsidP="00826C74">
            <w:pPr>
              <w:pStyle w:val="TAL"/>
              <w:rPr>
                <w:sz w:val="16"/>
                <w:szCs w:val="16"/>
              </w:rPr>
            </w:pPr>
            <w:r>
              <w:rPr>
                <w:sz w:val="16"/>
                <w:szCs w:val="16"/>
              </w:rPr>
              <w:t>Record extensions</w:t>
            </w:r>
          </w:p>
        </w:tc>
      </w:tr>
      <w:tr w:rsidR="00826C74"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826C74" w:rsidRDefault="00826C74" w:rsidP="00826C74">
            <w:pPr>
              <w:pStyle w:val="TAL"/>
              <w:rPr>
                <w:sz w:val="16"/>
                <w:szCs w:val="16"/>
              </w:rPr>
            </w:pPr>
            <w:r>
              <w:rPr>
                <w:sz w:val="16"/>
                <w:szCs w:val="16"/>
              </w:rPr>
              <w:t>SMSF ID of the connected SMSF</w:t>
            </w:r>
            <w:r>
              <w:rPr>
                <w:sz w:val="16"/>
                <w:szCs w:val="16"/>
              </w:rPr>
              <w:br/>
              <w:t>AMF ID of the traced AMF</w:t>
            </w:r>
          </w:p>
        </w:tc>
      </w:tr>
      <w:tr w:rsidR="00826C74"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826C74" w:rsidRDefault="00826C74" w:rsidP="00826C74">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826C74"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826C74" w:rsidRDefault="00826C74" w:rsidP="00826C74">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826C74"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826C74" w:rsidRDefault="00826C74" w:rsidP="00826C74">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826C74" w:rsidRDefault="00826C74" w:rsidP="00826C74">
            <w:pPr>
              <w:pStyle w:val="TAL"/>
              <w:rPr>
                <w:sz w:val="16"/>
                <w:szCs w:val="16"/>
              </w:rPr>
            </w:pPr>
            <w:r>
              <w:rPr>
                <w:sz w:val="16"/>
                <w:szCs w:val="16"/>
              </w:rPr>
              <w:t xml:space="preserve">Message name </w:t>
            </w:r>
          </w:p>
        </w:tc>
      </w:tr>
      <w:tr w:rsidR="00826C74"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826C74" w:rsidRDefault="00826C74" w:rsidP="00826C74">
            <w:pPr>
              <w:pStyle w:val="TAL"/>
              <w:rPr>
                <w:sz w:val="16"/>
                <w:szCs w:val="16"/>
              </w:rPr>
            </w:pPr>
            <w:r>
              <w:rPr>
                <w:sz w:val="16"/>
                <w:szCs w:val="16"/>
              </w:rPr>
              <w:t>Record extensions</w:t>
            </w:r>
          </w:p>
        </w:tc>
      </w:tr>
      <w:tr w:rsidR="00826C74"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826C74" w:rsidRDefault="00826C74" w:rsidP="00826C74">
            <w:pPr>
              <w:pStyle w:val="TAL"/>
              <w:rPr>
                <w:sz w:val="16"/>
                <w:szCs w:val="16"/>
              </w:rPr>
            </w:pPr>
            <w:r>
              <w:rPr>
                <w:sz w:val="16"/>
                <w:szCs w:val="16"/>
              </w:rPr>
              <w:t>NSSF ID of the connected NSSF</w:t>
            </w:r>
            <w:r>
              <w:rPr>
                <w:sz w:val="16"/>
                <w:szCs w:val="16"/>
              </w:rPr>
              <w:br/>
              <w:t>AMF ID of the traced AMF</w:t>
            </w:r>
          </w:p>
        </w:tc>
      </w:tr>
      <w:tr w:rsidR="00826C74"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826C74" w:rsidRDefault="00826C74" w:rsidP="00826C74">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826C74"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826C74" w:rsidRDefault="00826C74" w:rsidP="00826C74">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826C74"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826C74" w:rsidRDefault="00826C74" w:rsidP="00826C74">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826C74" w:rsidRDefault="00826C74" w:rsidP="00826C74">
            <w:pPr>
              <w:pStyle w:val="TAL"/>
              <w:rPr>
                <w:sz w:val="16"/>
                <w:szCs w:val="16"/>
              </w:rPr>
            </w:pPr>
            <w:r>
              <w:rPr>
                <w:sz w:val="16"/>
                <w:szCs w:val="16"/>
              </w:rPr>
              <w:t xml:space="preserve">Message name </w:t>
            </w:r>
          </w:p>
        </w:tc>
      </w:tr>
      <w:tr w:rsidR="00826C74"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826C74" w:rsidRDefault="00826C74" w:rsidP="00826C74">
            <w:pPr>
              <w:pStyle w:val="TAL"/>
              <w:rPr>
                <w:sz w:val="16"/>
                <w:szCs w:val="16"/>
              </w:rPr>
            </w:pPr>
            <w:r>
              <w:rPr>
                <w:sz w:val="16"/>
                <w:szCs w:val="16"/>
              </w:rPr>
              <w:t>Record extensions</w:t>
            </w:r>
          </w:p>
        </w:tc>
      </w:tr>
      <w:tr w:rsidR="00826C74"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826C74" w:rsidRDefault="00826C74" w:rsidP="00826C74">
            <w:pPr>
              <w:pStyle w:val="TAL"/>
              <w:rPr>
                <w:sz w:val="16"/>
                <w:szCs w:val="16"/>
              </w:rPr>
            </w:pPr>
            <w:r>
              <w:rPr>
                <w:sz w:val="16"/>
                <w:szCs w:val="16"/>
              </w:rPr>
              <w:t>MME ID of the connected MME</w:t>
            </w:r>
            <w:r>
              <w:rPr>
                <w:sz w:val="16"/>
                <w:szCs w:val="16"/>
              </w:rPr>
              <w:br/>
              <w:t>AMF ID of the traced AMF</w:t>
            </w:r>
          </w:p>
        </w:tc>
      </w:tr>
      <w:tr w:rsidR="00826C74"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826C74" w:rsidRDefault="00826C74" w:rsidP="00826C74">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826C74"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826C74" w:rsidRDefault="00826C74" w:rsidP="00826C74">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r w:rsidR="00826C74" w14:paraId="26123F25" w14:textId="77777777" w:rsidTr="00D30BD9">
        <w:trPr>
          <w:cantSplit/>
          <w:jc w:val="center"/>
        </w:trPr>
        <w:tc>
          <w:tcPr>
            <w:tcW w:w="0" w:type="auto"/>
            <w:vMerge w:val="restart"/>
            <w:tcBorders>
              <w:left w:val="single" w:sz="4" w:space="0" w:color="auto"/>
              <w:right w:val="single" w:sz="4" w:space="0" w:color="auto"/>
            </w:tcBorders>
            <w:vAlign w:val="center"/>
          </w:tcPr>
          <w:p w14:paraId="2D81118E" w14:textId="77777777" w:rsidR="00826C74" w:rsidRDefault="00826C74" w:rsidP="00826C74">
            <w:pPr>
              <w:pStyle w:val="TAL"/>
              <w:rPr>
                <w:sz w:val="16"/>
                <w:szCs w:val="16"/>
              </w:rPr>
            </w:pPr>
            <w:r>
              <w:rPr>
                <w:sz w:val="16"/>
                <w:szCs w:val="16"/>
              </w:rPr>
              <w:t>N41</w:t>
            </w:r>
          </w:p>
        </w:tc>
        <w:tc>
          <w:tcPr>
            <w:tcW w:w="0" w:type="auto"/>
            <w:vMerge w:val="restart"/>
            <w:tcBorders>
              <w:top w:val="single" w:sz="4" w:space="0" w:color="auto"/>
              <w:left w:val="single" w:sz="4" w:space="0" w:color="auto"/>
              <w:right w:val="single" w:sz="4" w:space="0" w:color="auto"/>
            </w:tcBorders>
            <w:vAlign w:val="center"/>
          </w:tcPr>
          <w:p w14:paraId="4B8B456F"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8F38CC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6CF69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3C536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A583C67" w14:textId="77777777" w:rsidR="00826C74" w:rsidRDefault="00826C74" w:rsidP="00826C74">
            <w:pPr>
              <w:pStyle w:val="TAL"/>
              <w:rPr>
                <w:sz w:val="16"/>
                <w:szCs w:val="16"/>
              </w:rPr>
            </w:pPr>
            <w:r>
              <w:rPr>
                <w:sz w:val="16"/>
                <w:szCs w:val="16"/>
              </w:rPr>
              <w:t xml:space="preserve">Message name </w:t>
            </w:r>
          </w:p>
        </w:tc>
      </w:tr>
      <w:tr w:rsidR="00826C74" w14:paraId="1E624204" w14:textId="77777777" w:rsidTr="00D30BD9">
        <w:trPr>
          <w:cantSplit/>
          <w:jc w:val="center"/>
        </w:trPr>
        <w:tc>
          <w:tcPr>
            <w:tcW w:w="0" w:type="auto"/>
            <w:vMerge/>
            <w:tcBorders>
              <w:left w:val="single" w:sz="4" w:space="0" w:color="auto"/>
              <w:right w:val="single" w:sz="4" w:space="0" w:color="auto"/>
            </w:tcBorders>
            <w:vAlign w:val="center"/>
          </w:tcPr>
          <w:p w14:paraId="250D2E8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5BDF052"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B92B04"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4B41F4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D1FE28C"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B42D7EC" w14:textId="77777777" w:rsidR="00826C74" w:rsidRDefault="00826C74" w:rsidP="00826C74">
            <w:pPr>
              <w:pStyle w:val="TAL"/>
              <w:rPr>
                <w:sz w:val="16"/>
                <w:szCs w:val="16"/>
              </w:rPr>
            </w:pPr>
            <w:r>
              <w:rPr>
                <w:sz w:val="16"/>
                <w:szCs w:val="16"/>
              </w:rPr>
              <w:t>Record extensions</w:t>
            </w:r>
          </w:p>
        </w:tc>
      </w:tr>
      <w:tr w:rsidR="00826C74" w14:paraId="37740876" w14:textId="77777777" w:rsidTr="00D30BD9">
        <w:trPr>
          <w:cantSplit/>
          <w:jc w:val="center"/>
        </w:trPr>
        <w:tc>
          <w:tcPr>
            <w:tcW w:w="0" w:type="auto"/>
            <w:vMerge/>
            <w:tcBorders>
              <w:left w:val="single" w:sz="4" w:space="0" w:color="auto"/>
              <w:right w:val="single" w:sz="4" w:space="0" w:color="auto"/>
            </w:tcBorders>
            <w:vAlign w:val="center"/>
          </w:tcPr>
          <w:p w14:paraId="3A8B5FA8"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FE17F75"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E373A9"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D8F12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5A898C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F9A677" w14:textId="77777777" w:rsidR="00826C74" w:rsidRDefault="00826C74" w:rsidP="00826C74">
            <w:pPr>
              <w:pStyle w:val="TAL"/>
              <w:rPr>
                <w:sz w:val="16"/>
                <w:szCs w:val="16"/>
              </w:rPr>
            </w:pPr>
            <w:r>
              <w:rPr>
                <w:sz w:val="16"/>
                <w:szCs w:val="16"/>
              </w:rPr>
              <w:t>CHF ID of the connected CHF in H-PLMN</w:t>
            </w:r>
            <w:r>
              <w:rPr>
                <w:sz w:val="16"/>
                <w:szCs w:val="16"/>
              </w:rPr>
              <w:br/>
              <w:t>AMF ID of the traced AMF</w:t>
            </w:r>
          </w:p>
        </w:tc>
      </w:tr>
      <w:tr w:rsidR="00826C74" w14:paraId="347C0190" w14:textId="77777777" w:rsidTr="00D30BD9">
        <w:trPr>
          <w:cantSplit/>
          <w:jc w:val="center"/>
        </w:trPr>
        <w:tc>
          <w:tcPr>
            <w:tcW w:w="0" w:type="auto"/>
            <w:vMerge/>
            <w:tcBorders>
              <w:left w:val="single" w:sz="4" w:space="0" w:color="auto"/>
              <w:right w:val="single" w:sz="4" w:space="0" w:color="auto"/>
            </w:tcBorders>
            <w:vAlign w:val="center"/>
          </w:tcPr>
          <w:p w14:paraId="7975598D"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5F96964"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4CDBD8"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AE85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D09A5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BDC6AF" w14:textId="77777777" w:rsidR="00826C74" w:rsidRDefault="00826C74" w:rsidP="00826C74">
            <w:pPr>
              <w:pStyle w:val="TAL"/>
              <w:rPr>
                <w:sz w:val="16"/>
                <w:szCs w:val="16"/>
              </w:rPr>
            </w:pPr>
            <w:r w:rsidRPr="00D464DC">
              <w:rPr>
                <w:sz w:val="16"/>
                <w:szCs w:val="16"/>
              </w:rPr>
              <w:t xml:space="preserve">IE extracted from </w:t>
            </w:r>
            <w:r>
              <w:rPr>
                <w:sz w:val="16"/>
                <w:szCs w:val="16"/>
              </w:rPr>
              <w:t>N41</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p>
        </w:tc>
      </w:tr>
      <w:tr w:rsidR="00826C74" w14:paraId="31AB5B06" w14:textId="77777777" w:rsidTr="00D30BD9">
        <w:trPr>
          <w:cantSplit/>
          <w:jc w:val="center"/>
        </w:trPr>
        <w:tc>
          <w:tcPr>
            <w:tcW w:w="0" w:type="auto"/>
            <w:vMerge/>
            <w:tcBorders>
              <w:left w:val="single" w:sz="4" w:space="0" w:color="auto"/>
              <w:bottom w:val="single" w:sz="4" w:space="0" w:color="auto"/>
              <w:right w:val="single" w:sz="4" w:space="0" w:color="auto"/>
            </w:tcBorders>
            <w:vAlign w:val="center"/>
          </w:tcPr>
          <w:p w14:paraId="1454D0E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BEE2"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6AAB31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A4CAFA"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0BA1F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50CBE8" w14:textId="77777777" w:rsidR="00826C74" w:rsidRPr="00D464DC" w:rsidRDefault="00826C74" w:rsidP="00826C74">
            <w:pPr>
              <w:pStyle w:val="TAL"/>
              <w:rPr>
                <w:sz w:val="16"/>
                <w:szCs w:val="16"/>
              </w:rPr>
            </w:pPr>
            <w:r>
              <w:rPr>
                <w:sz w:val="16"/>
                <w:szCs w:val="16"/>
              </w:rPr>
              <w:t xml:space="preserve">Raw N41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r>
              <w:rPr>
                <w:sz w:val="16"/>
                <w:szCs w:val="16"/>
              </w:rPr>
              <w:t xml:space="preserve"> The encoded content of the message is provided</w:t>
            </w:r>
          </w:p>
        </w:tc>
      </w:tr>
      <w:tr w:rsidR="00826C74" w14:paraId="1F8483B8" w14:textId="77777777" w:rsidTr="00D30BD9">
        <w:trPr>
          <w:cantSplit/>
          <w:jc w:val="center"/>
        </w:trPr>
        <w:tc>
          <w:tcPr>
            <w:tcW w:w="0" w:type="auto"/>
            <w:vMerge w:val="restart"/>
            <w:tcBorders>
              <w:left w:val="single" w:sz="4" w:space="0" w:color="auto"/>
              <w:right w:val="single" w:sz="4" w:space="0" w:color="auto"/>
            </w:tcBorders>
            <w:vAlign w:val="center"/>
          </w:tcPr>
          <w:p w14:paraId="15CFC38F" w14:textId="77777777" w:rsidR="00826C74" w:rsidRDefault="00826C74" w:rsidP="00826C74">
            <w:pPr>
              <w:pStyle w:val="TAL"/>
              <w:rPr>
                <w:sz w:val="16"/>
                <w:szCs w:val="16"/>
              </w:rPr>
            </w:pPr>
            <w:r>
              <w:rPr>
                <w:sz w:val="16"/>
                <w:szCs w:val="16"/>
              </w:rPr>
              <w:t>N42</w:t>
            </w:r>
          </w:p>
        </w:tc>
        <w:tc>
          <w:tcPr>
            <w:tcW w:w="0" w:type="auto"/>
            <w:vMerge w:val="restart"/>
            <w:tcBorders>
              <w:top w:val="single" w:sz="4" w:space="0" w:color="auto"/>
              <w:left w:val="single" w:sz="4" w:space="0" w:color="auto"/>
              <w:right w:val="single" w:sz="4" w:space="0" w:color="auto"/>
            </w:tcBorders>
            <w:vAlign w:val="center"/>
          </w:tcPr>
          <w:p w14:paraId="5E8DF846"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77A7F88"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7B3FA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469D52"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0E4BF3" w14:textId="77777777" w:rsidR="00826C74" w:rsidRDefault="00826C74" w:rsidP="00826C74">
            <w:pPr>
              <w:pStyle w:val="TAL"/>
              <w:rPr>
                <w:sz w:val="16"/>
                <w:szCs w:val="16"/>
              </w:rPr>
            </w:pPr>
            <w:r>
              <w:rPr>
                <w:sz w:val="16"/>
                <w:szCs w:val="16"/>
              </w:rPr>
              <w:t xml:space="preserve">Message name </w:t>
            </w:r>
          </w:p>
        </w:tc>
      </w:tr>
      <w:tr w:rsidR="00826C74" w14:paraId="09C29841" w14:textId="77777777" w:rsidTr="00D30BD9">
        <w:trPr>
          <w:cantSplit/>
          <w:jc w:val="center"/>
        </w:trPr>
        <w:tc>
          <w:tcPr>
            <w:tcW w:w="0" w:type="auto"/>
            <w:vMerge/>
            <w:tcBorders>
              <w:left w:val="single" w:sz="4" w:space="0" w:color="auto"/>
              <w:right w:val="single" w:sz="4" w:space="0" w:color="auto"/>
            </w:tcBorders>
            <w:vAlign w:val="center"/>
          </w:tcPr>
          <w:p w14:paraId="39BDE689"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4541F48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4FBCD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40B272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AE9770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9883769" w14:textId="77777777" w:rsidR="00826C74" w:rsidRDefault="00826C74" w:rsidP="00826C74">
            <w:pPr>
              <w:pStyle w:val="TAL"/>
              <w:rPr>
                <w:sz w:val="16"/>
                <w:szCs w:val="16"/>
              </w:rPr>
            </w:pPr>
            <w:r>
              <w:rPr>
                <w:sz w:val="16"/>
                <w:szCs w:val="16"/>
              </w:rPr>
              <w:t>Record extensions</w:t>
            </w:r>
          </w:p>
        </w:tc>
      </w:tr>
      <w:tr w:rsidR="00826C74" w14:paraId="7C945B9E" w14:textId="77777777" w:rsidTr="00D30BD9">
        <w:trPr>
          <w:cantSplit/>
          <w:jc w:val="center"/>
        </w:trPr>
        <w:tc>
          <w:tcPr>
            <w:tcW w:w="0" w:type="auto"/>
            <w:vMerge/>
            <w:tcBorders>
              <w:left w:val="single" w:sz="4" w:space="0" w:color="auto"/>
              <w:right w:val="single" w:sz="4" w:space="0" w:color="auto"/>
            </w:tcBorders>
            <w:vAlign w:val="center"/>
          </w:tcPr>
          <w:p w14:paraId="0957B8AE"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5548E22"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DD543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F3AB3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FC983A"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B68BFD5" w14:textId="77777777" w:rsidR="00826C74" w:rsidRDefault="00826C74" w:rsidP="00826C74">
            <w:pPr>
              <w:pStyle w:val="TAL"/>
              <w:rPr>
                <w:sz w:val="16"/>
                <w:szCs w:val="16"/>
              </w:rPr>
            </w:pPr>
            <w:r>
              <w:rPr>
                <w:sz w:val="16"/>
                <w:szCs w:val="16"/>
              </w:rPr>
              <w:t>CHF ID of the connected CHF in V-PLMN</w:t>
            </w:r>
            <w:r>
              <w:rPr>
                <w:sz w:val="16"/>
                <w:szCs w:val="16"/>
              </w:rPr>
              <w:br/>
              <w:t>AMF ID of the traced AMF</w:t>
            </w:r>
          </w:p>
        </w:tc>
      </w:tr>
      <w:tr w:rsidR="00826C74" w14:paraId="45FD264F" w14:textId="77777777" w:rsidTr="00D30BD9">
        <w:trPr>
          <w:cantSplit/>
          <w:jc w:val="center"/>
        </w:trPr>
        <w:tc>
          <w:tcPr>
            <w:tcW w:w="0" w:type="auto"/>
            <w:vMerge/>
            <w:tcBorders>
              <w:left w:val="single" w:sz="4" w:space="0" w:color="auto"/>
              <w:right w:val="single" w:sz="4" w:space="0" w:color="auto"/>
            </w:tcBorders>
            <w:vAlign w:val="center"/>
          </w:tcPr>
          <w:p w14:paraId="628BA55F"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25419C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6DF98E"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0B85A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12C23E"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CB279F2" w14:textId="77777777" w:rsidR="00826C74" w:rsidRDefault="00826C74" w:rsidP="00826C74">
            <w:pPr>
              <w:pStyle w:val="TAL"/>
              <w:rPr>
                <w:sz w:val="16"/>
                <w:szCs w:val="16"/>
              </w:rPr>
            </w:pPr>
            <w:r w:rsidRPr="00D464DC">
              <w:rPr>
                <w:sz w:val="16"/>
                <w:szCs w:val="16"/>
              </w:rPr>
              <w:t xml:space="preserve">IE extracted from </w:t>
            </w:r>
            <w:r>
              <w:rPr>
                <w:sz w:val="16"/>
                <w:szCs w:val="16"/>
              </w:rPr>
              <w:t>N42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p>
        </w:tc>
      </w:tr>
      <w:tr w:rsidR="00826C74" w14:paraId="00F7932C" w14:textId="77777777" w:rsidTr="00D30BD9">
        <w:trPr>
          <w:cantSplit/>
          <w:jc w:val="center"/>
        </w:trPr>
        <w:tc>
          <w:tcPr>
            <w:tcW w:w="0" w:type="auto"/>
            <w:vMerge/>
            <w:tcBorders>
              <w:left w:val="single" w:sz="4" w:space="0" w:color="auto"/>
              <w:bottom w:val="single" w:sz="4" w:space="0" w:color="auto"/>
              <w:right w:val="single" w:sz="4" w:space="0" w:color="auto"/>
            </w:tcBorders>
            <w:vAlign w:val="center"/>
          </w:tcPr>
          <w:p w14:paraId="1BB3860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129B8DF"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8A6264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917D89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DC444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339569" w14:textId="77777777" w:rsidR="00826C74" w:rsidRPr="00D464DC" w:rsidRDefault="00826C74" w:rsidP="00826C74">
            <w:pPr>
              <w:pStyle w:val="TAL"/>
              <w:rPr>
                <w:sz w:val="16"/>
                <w:szCs w:val="16"/>
              </w:rPr>
            </w:pPr>
            <w:r>
              <w:rPr>
                <w:sz w:val="16"/>
                <w:szCs w:val="16"/>
              </w:rPr>
              <w:t xml:space="preserve">Raw N42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282" w:name="_CR4_19"/>
      <w:bookmarkStart w:id="283" w:name="_Toc10820436"/>
      <w:bookmarkStart w:id="284" w:name="_Toc36135557"/>
      <w:bookmarkStart w:id="285" w:name="_Toc36138402"/>
      <w:bookmarkStart w:id="286" w:name="_Toc44690768"/>
      <w:bookmarkStart w:id="287" w:name="_Toc51853302"/>
      <w:bookmarkStart w:id="288" w:name="_Toc187410541"/>
      <w:bookmarkEnd w:id="282"/>
      <w:r>
        <w:rPr>
          <w:lang w:val="en-US"/>
        </w:rPr>
        <w:t>4.19</w:t>
      </w:r>
      <w:r>
        <w:rPr>
          <w:lang w:val="en-US"/>
        </w:rPr>
        <w:tab/>
        <w:t>SMF Trace Record Content</w:t>
      </w:r>
      <w:bookmarkEnd w:id="283"/>
      <w:bookmarkEnd w:id="284"/>
      <w:bookmarkEnd w:id="285"/>
      <w:bookmarkEnd w:id="286"/>
      <w:bookmarkEnd w:id="287"/>
      <w:bookmarkEnd w:id="288"/>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289" w:name="_CRTable4_19_1"/>
      <w:r>
        <w:rPr>
          <w:lang w:val="fr-FR"/>
        </w:rPr>
        <w:t xml:space="preserve">Table </w:t>
      </w:r>
      <w:bookmarkEnd w:id="289"/>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9C57DB">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9C57DB">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9C57DB">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9C57DB">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9C57DB">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9C57DB">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9C57DB">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9C57DB">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9C57DB">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9C57DB">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9C57DB">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9C57DB">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9C57DB">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9C57DB">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9C57DB">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9C57DB">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9C57DB">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9C57DB">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9C57DB">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9C57DB">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9C57DB">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9C57DB">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9C57DB">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9C57DB">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9C57DB">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9C57DB">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9C57DB">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9C57DB">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5D89BE42" w14:textId="77777777" w:rsidTr="009C57DB">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9C57DB">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9C57DB">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9C57DB">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9C57DB">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0CCA47F9" w14:textId="77777777" w:rsidTr="009C57DB">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9C57DB">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9C57DB">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9C57DB">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9C57DB">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8438A0" w14:paraId="03A4871E" w14:textId="77777777" w:rsidTr="009C57DB">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9C57DB">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9C57DB">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9C57DB">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r w:rsidR="009C57DB" w:rsidRPr="00902167" w14:paraId="45760F2B" w14:textId="77777777" w:rsidTr="009C57DB">
        <w:trPr>
          <w:cantSplit/>
          <w:jc w:val="center"/>
        </w:trPr>
        <w:tc>
          <w:tcPr>
            <w:tcW w:w="0" w:type="auto"/>
            <w:vMerge w:val="restart"/>
            <w:vAlign w:val="center"/>
          </w:tcPr>
          <w:p w14:paraId="3E727783" w14:textId="77777777" w:rsidR="009C57DB" w:rsidRDefault="009C57DB" w:rsidP="00D30BD9">
            <w:pPr>
              <w:pStyle w:val="TAL"/>
              <w:rPr>
                <w:sz w:val="16"/>
                <w:szCs w:val="16"/>
              </w:rPr>
            </w:pPr>
            <w:r>
              <w:rPr>
                <w:rFonts w:eastAsia="SimSun"/>
                <w:sz w:val="16"/>
                <w:szCs w:val="16"/>
                <w:lang w:val="fr-FR"/>
              </w:rPr>
              <w:t>N40</w:t>
            </w:r>
          </w:p>
        </w:tc>
        <w:tc>
          <w:tcPr>
            <w:tcW w:w="0" w:type="auto"/>
            <w:vMerge w:val="restart"/>
            <w:vAlign w:val="center"/>
          </w:tcPr>
          <w:p w14:paraId="485FBC93" w14:textId="77777777" w:rsidR="009C57DB" w:rsidRDefault="009C57DB" w:rsidP="00D30BD9">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1BD22108"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749EA46"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9AD6C61"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2D237CC3" w14:textId="77777777" w:rsidR="009C57DB" w:rsidRPr="00902167" w:rsidRDefault="009C57DB" w:rsidP="00D30BD9">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9C57DB" w14:paraId="036E7079" w14:textId="77777777" w:rsidTr="009C57DB">
        <w:trPr>
          <w:cantSplit/>
          <w:jc w:val="center"/>
        </w:trPr>
        <w:tc>
          <w:tcPr>
            <w:tcW w:w="0" w:type="auto"/>
            <w:vMerge/>
            <w:vAlign w:val="center"/>
          </w:tcPr>
          <w:p w14:paraId="5D30C5A7" w14:textId="77777777" w:rsidR="009C57DB" w:rsidRDefault="009C57DB" w:rsidP="00D30BD9">
            <w:pPr>
              <w:pStyle w:val="TAL"/>
              <w:rPr>
                <w:rFonts w:eastAsia="SimSun"/>
                <w:sz w:val="16"/>
                <w:szCs w:val="16"/>
                <w:lang w:val="fr-FR"/>
              </w:rPr>
            </w:pPr>
          </w:p>
        </w:tc>
        <w:tc>
          <w:tcPr>
            <w:tcW w:w="0" w:type="auto"/>
            <w:vMerge/>
            <w:vAlign w:val="center"/>
          </w:tcPr>
          <w:p w14:paraId="331B7A20" w14:textId="77777777" w:rsidR="009C57DB" w:rsidRDefault="009C57DB" w:rsidP="00D30BD9">
            <w:pPr>
              <w:pStyle w:val="TAL"/>
              <w:rPr>
                <w:rFonts w:eastAsia="SimSun"/>
                <w:sz w:val="16"/>
                <w:szCs w:val="16"/>
                <w:lang w:val="fr-FR"/>
              </w:rPr>
            </w:pPr>
          </w:p>
        </w:tc>
        <w:tc>
          <w:tcPr>
            <w:tcW w:w="0" w:type="auto"/>
            <w:vAlign w:val="center"/>
          </w:tcPr>
          <w:p w14:paraId="4028EB07"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CCD375E"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7D20A75"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FE80756" w14:textId="77777777" w:rsidR="009C57DB" w:rsidRDefault="009C57DB" w:rsidP="00D30BD9">
            <w:pPr>
              <w:pStyle w:val="TAL"/>
              <w:rPr>
                <w:rFonts w:eastAsia="SimSun"/>
                <w:sz w:val="16"/>
                <w:szCs w:val="16"/>
                <w:lang w:val="fr-FR"/>
              </w:rPr>
            </w:pPr>
            <w:r>
              <w:rPr>
                <w:rFonts w:eastAsia="SimSun"/>
                <w:sz w:val="16"/>
                <w:szCs w:val="16"/>
                <w:lang w:val="fr-FR"/>
              </w:rPr>
              <w:t>Record extensions</w:t>
            </w:r>
          </w:p>
        </w:tc>
      </w:tr>
      <w:tr w:rsidR="009C57DB" w14:paraId="11E527FE" w14:textId="77777777" w:rsidTr="009C57DB">
        <w:trPr>
          <w:cantSplit/>
          <w:jc w:val="center"/>
        </w:trPr>
        <w:tc>
          <w:tcPr>
            <w:tcW w:w="0" w:type="auto"/>
            <w:vMerge/>
            <w:vAlign w:val="center"/>
          </w:tcPr>
          <w:p w14:paraId="3EDD79BF" w14:textId="77777777" w:rsidR="009C57DB" w:rsidRDefault="009C57DB" w:rsidP="00D30BD9">
            <w:pPr>
              <w:pStyle w:val="TAL"/>
              <w:rPr>
                <w:rFonts w:eastAsia="SimSun"/>
                <w:sz w:val="16"/>
                <w:szCs w:val="16"/>
                <w:lang w:val="fr-FR"/>
              </w:rPr>
            </w:pPr>
          </w:p>
        </w:tc>
        <w:tc>
          <w:tcPr>
            <w:tcW w:w="0" w:type="auto"/>
            <w:vMerge/>
            <w:vAlign w:val="center"/>
          </w:tcPr>
          <w:p w14:paraId="5194592C" w14:textId="77777777" w:rsidR="009C57DB" w:rsidRDefault="009C57DB" w:rsidP="00D30BD9">
            <w:pPr>
              <w:pStyle w:val="TAL"/>
              <w:rPr>
                <w:rFonts w:eastAsia="SimSun"/>
                <w:sz w:val="16"/>
                <w:szCs w:val="16"/>
                <w:lang w:val="fr-FR"/>
              </w:rPr>
            </w:pPr>
          </w:p>
        </w:tc>
        <w:tc>
          <w:tcPr>
            <w:tcW w:w="0" w:type="auto"/>
            <w:vAlign w:val="center"/>
          </w:tcPr>
          <w:p w14:paraId="432DBD15"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CBBAF23"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73AA9C1"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008F3B5E" w14:textId="77777777" w:rsidR="009C57DB" w:rsidRPr="0032176A" w:rsidRDefault="009C57DB" w:rsidP="00D30BD9">
            <w:pPr>
              <w:pStyle w:val="TAL"/>
              <w:rPr>
                <w:rFonts w:eastAsia="SimSun"/>
                <w:sz w:val="16"/>
                <w:szCs w:val="16"/>
              </w:rPr>
            </w:pPr>
            <w:r>
              <w:rPr>
                <w:rFonts w:eastAsia="SimSun"/>
                <w:sz w:val="16"/>
                <w:szCs w:val="16"/>
              </w:rPr>
              <w:t>CHF ID of the connected CHF</w:t>
            </w:r>
            <w:r w:rsidRPr="00902167">
              <w:rPr>
                <w:rFonts w:eastAsia="SimSun"/>
                <w:sz w:val="16"/>
                <w:szCs w:val="16"/>
              </w:rPr>
              <w:br/>
              <w:t>SMF ID of the traced SMF</w:t>
            </w:r>
          </w:p>
        </w:tc>
      </w:tr>
      <w:tr w:rsidR="009C57DB" w14:paraId="0E4A33A4" w14:textId="77777777" w:rsidTr="009C57DB">
        <w:trPr>
          <w:cantSplit/>
          <w:jc w:val="center"/>
        </w:trPr>
        <w:tc>
          <w:tcPr>
            <w:tcW w:w="0" w:type="auto"/>
            <w:vMerge/>
            <w:vAlign w:val="center"/>
          </w:tcPr>
          <w:p w14:paraId="1F3C0083" w14:textId="77777777" w:rsidR="009C57DB" w:rsidRPr="0032176A" w:rsidRDefault="009C57DB" w:rsidP="00D30BD9">
            <w:pPr>
              <w:pStyle w:val="TAL"/>
              <w:rPr>
                <w:rFonts w:eastAsia="SimSun"/>
                <w:sz w:val="16"/>
                <w:szCs w:val="16"/>
              </w:rPr>
            </w:pPr>
          </w:p>
        </w:tc>
        <w:tc>
          <w:tcPr>
            <w:tcW w:w="0" w:type="auto"/>
            <w:vMerge/>
            <w:vAlign w:val="center"/>
          </w:tcPr>
          <w:p w14:paraId="5BEC5A46" w14:textId="77777777" w:rsidR="009C57DB" w:rsidRPr="0032176A" w:rsidRDefault="009C57DB" w:rsidP="00D30BD9">
            <w:pPr>
              <w:pStyle w:val="TAL"/>
              <w:rPr>
                <w:rFonts w:eastAsia="SimSun"/>
                <w:sz w:val="16"/>
                <w:szCs w:val="16"/>
              </w:rPr>
            </w:pPr>
          </w:p>
        </w:tc>
        <w:tc>
          <w:tcPr>
            <w:tcW w:w="0" w:type="auto"/>
            <w:vAlign w:val="center"/>
          </w:tcPr>
          <w:p w14:paraId="155005DD"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9FDA396"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2798317"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1AA6DBC7" w14:textId="77777777" w:rsidR="009C57DB" w:rsidRDefault="009C57DB" w:rsidP="00D30BD9">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40</w:t>
            </w:r>
            <w:r w:rsidRPr="00902167">
              <w:rPr>
                <w:rFonts w:eastAsia="SimSun"/>
                <w:sz w:val="16"/>
                <w:szCs w:val="16"/>
                <w:lang w:eastAsia="zh-CN" w:bidi="he-IL"/>
              </w:rPr>
              <w:t xml:space="preserve"> messages between the traced SMF </w:t>
            </w:r>
            <w:r>
              <w:rPr>
                <w:rFonts w:eastAsia="SimSun"/>
                <w:sz w:val="16"/>
                <w:szCs w:val="16"/>
                <w:lang w:eastAsia="zh-CN" w:bidi="he-IL"/>
              </w:rPr>
              <w:t>and</w:t>
            </w:r>
            <w:r w:rsidRPr="00902167">
              <w:rPr>
                <w:rFonts w:eastAsia="SimSun"/>
                <w:sz w:val="16"/>
                <w:szCs w:val="16"/>
                <w:lang w:eastAsia="zh-CN" w:bidi="he-IL"/>
              </w:rPr>
              <w:t xml:space="preserve"> </w:t>
            </w:r>
            <w:r>
              <w:rPr>
                <w:rFonts w:eastAsia="SimSun"/>
                <w:sz w:val="16"/>
                <w:szCs w:val="16"/>
                <w:lang w:eastAsia="zh-CN" w:bidi="he-IL"/>
              </w:rPr>
              <w:t>CHF</w:t>
            </w:r>
            <w:r w:rsidRPr="00902167">
              <w:rPr>
                <w:rFonts w:eastAsia="SimSun"/>
                <w:sz w:val="16"/>
                <w:szCs w:val="16"/>
                <w:lang w:eastAsia="zh-CN" w:bidi="he-IL"/>
              </w:rPr>
              <w:t>.</w:t>
            </w:r>
          </w:p>
        </w:tc>
      </w:tr>
      <w:tr w:rsidR="009C57DB" w:rsidRPr="00902167" w14:paraId="1F26F8E3" w14:textId="77777777" w:rsidTr="009C57DB">
        <w:trPr>
          <w:cantSplit/>
          <w:jc w:val="center"/>
        </w:trPr>
        <w:tc>
          <w:tcPr>
            <w:tcW w:w="0" w:type="auto"/>
            <w:vMerge/>
            <w:vAlign w:val="center"/>
          </w:tcPr>
          <w:p w14:paraId="4FABE5F5" w14:textId="77777777" w:rsidR="009C57DB" w:rsidRPr="0032176A" w:rsidRDefault="009C57DB" w:rsidP="00D30BD9">
            <w:pPr>
              <w:pStyle w:val="TAL"/>
              <w:rPr>
                <w:rFonts w:eastAsia="SimSun"/>
                <w:sz w:val="16"/>
                <w:szCs w:val="16"/>
              </w:rPr>
            </w:pPr>
          </w:p>
        </w:tc>
        <w:tc>
          <w:tcPr>
            <w:tcW w:w="0" w:type="auto"/>
            <w:vAlign w:val="center"/>
          </w:tcPr>
          <w:p w14:paraId="10A1B782" w14:textId="77777777" w:rsidR="009C57DB" w:rsidRDefault="009C57DB" w:rsidP="00D30BD9">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7099EFD"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725228F"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26AB88D7"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DAD5F1F" w14:textId="77777777" w:rsidR="009C57DB" w:rsidRPr="00902167" w:rsidRDefault="009C57DB" w:rsidP="00D30BD9">
            <w:pPr>
              <w:pStyle w:val="TAL"/>
              <w:rPr>
                <w:rFonts w:eastAsia="SimSun"/>
                <w:sz w:val="16"/>
                <w:szCs w:val="16"/>
                <w:lang w:eastAsia="zh-CN" w:bidi="he-IL"/>
              </w:rPr>
            </w:pPr>
            <w:r w:rsidRPr="00902167">
              <w:rPr>
                <w:rFonts w:eastAsia="SimSun"/>
                <w:sz w:val="16"/>
                <w:szCs w:val="16"/>
              </w:rPr>
              <w:t>Raw N</w:t>
            </w:r>
            <w:r>
              <w:rPr>
                <w:rFonts w:eastAsia="SimSun"/>
                <w:sz w:val="16"/>
                <w:szCs w:val="16"/>
              </w:rPr>
              <w:t>40</w:t>
            </w:r>
            <w:r w:rsidRPr="00902167">
              <w:rPr>
                <w:rFonts w:eastAsia="SimSun"/>
                <w:sz w:val="16"/>
                <w:szCs w:val="16"/>
              </w:rPr>
              <w:t xml:space="preserve"> </w:t>
            </w:r>
            <w:r w:rsidRPr="00902167">
              <w:rPr>
                <w:rFonts w:eastAsia="SimSun"/>
                <w:sz w:val="16"/>
                <w:szCs w:val="16"/>
                <w:lang w:eastAsia="zh-CN" w:bidi="he-IL"/>
              </w:rPr>
              <w:t>messages between the traced SMF</w:t>
            </w:r>
            <w:r>
              <w:rPr>
                <w:rFonts w:eastAsia="SimSun"/>
                <w:sz w:val="16"/>
                <w:szCs w:val="16"/>
                <w:lang w:eastAsia="zh-CN" w:bidi="he-IL"/>
              </w:rPr>
              <w:t xml:space="preserve"> and CHF</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290" w:name="_CR4_20"/>
      <w:bookmarkStart w:id="291" w:name="_Toc10820437"/>
      <w:bookmarkStart w:id="292" w:name="_Toc36135558"/>
      <w:bookmarkStart w:id="293" w:name="_Toc36138403"/>
      <w:bookmarkStart w:id="294" w:name="_Toc44690769"/>
      <w:bookmarkStart w:id="295" w:name="_Toc51853303"/>
      <w:bookmarkStart w:id="296" w:name="_Toc187410542"/>
      <w:bookmarkEnd w:id="290"/>
      <w:r>
        <w:rPr>
          <w:lang w:val="en-US"/>
        </w:rPr>
        <w:t>4.20</w:t>
      </w:r>
      <w:r>
        <w:rPr>
          <w:lang w:val="en-US"/>
        </w:rPr>
        <w:tab/>
        <w:t>PCF Trace Record Content</w:t>
      </w:r>
      <w:bookmarkEnd w:id="291"/>
      <w:bookmarkEnd w:id="292"/>
      <w:bookmarkEnd w:id="293"/>
      <w:bookmarkEnd w:id="294"/>
      <w:bookmarkEnd w:id="295"/>
      <w:bookmarkEnd w:id="296"/>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297" w:name="_CRTable4_20_1"/>
      <w:r>
        <w:rPr>
          <w:lang w:val="fr-FR"/>
        </w:rPr>
        <w:t xml:space="preserve">Table </w:t>
      </w:r>
      <w:bookmarkEnd w:id="297"/>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135"/>
        <w:gridCol w:w="492"/>
        <w:gridCol w:w="536"/>
        <w:gridCol w:w="528"/>
        <w:gridCol w:w="5436"/>
      </w:tblGrid>
      <w:tr w:rsidR="00DE6B4B" w14:paraId="7452688F" w14:textId="77777777" w:rsidTr="009C57DB">
        <w:trPr>
          <w:cantSplit/>
          <w:jc w:val="center"/>
        </w:trPr>
        <w:tc>
          <w:tcPr>
            <w:tcW w:w="1502"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9C57DB">
        <w:trPr>
          <w:cantSplit/>
          <w:jc w:val="center"/>
        </w:trPr>
        <w:tc>
          <w:tcPr>
            <w:tcW w:w="1502"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9C57DB">
        <w:trPr>
          <w:cantSplit/>
          <w:jc w:val="center"/>
        </w:trPr>
        <w:tc>
          <w:tcPr>
            <w:tcW w:w="1502"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9C57DB">
        <w:trPr>
          <w:cantSplit/>
          <w:jc w:val="center"/>
        </w:trPr>
        <w:tc>
          <w:tcPr>
            <w:tcW w:w="1502"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9C57DB">
        <w:trPr>
          <w:cantSplit/>
          <w:jc w:val="center"/>
        </w:trPr>
        <w:tc>
          <w:tcPr>
            <w:tcW w:w="1502"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9C57DB">
        <w:trPr>
          <w:cantSplit/>
          <w:jc w:val="center"/>
        </w:trPr>
        <w:tc>
          <w:tcPr>
            <w:tcW w:w="1502"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9C57DB">
        <w:trPr>
          <w:cantSplit/>
          <w:jc w:val="center"/>
        </w:trPr>
        <w:tc>
          <w:tcPr>
            <w:tcW w:w="1502"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9C57DB">
        <w:trPr>
          <w:cantSplit/>
          <w:jc w:val="center"/>
        </w:trPr>
        <w:tc>
          <w:tcPr>
            <w:tcW w:w="1502"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9C57DB">
        <w:trPr>
          <w:cantSplit/>
          <w:jc w:val="center"/>
        </w:trPr>
        <w:tc>
          <w:tcPr>
            <w:tcW w:w="1502"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9C57DB">
        <w:trPr>
          <w:cantSplit/>
          <w:jc w:val="center"/>
        </w:trPr>
        <w:tc>
          <w:tcPr>
            <w:tcW w:w="1502"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9C57DB">
        <w:trPr>
          <w:cantSplit/>
          <w:jc w:val="center"/>
        </w:trPr>
        <w:tc>
          <w:tcPr>
            <w:tcW w:w="1502"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9C57DB">
        <w:trPr>
          <w:cantSplit/>
          <w:jc w:val="center"/>
        </w:trPr>
        <w:tc>
          <w:tcPr>
            <w:tcW w:w="1502"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9C57DB">
        <w:trPr>
          <w:cantSplit/>
          <w:jc w:val="center"/>
        </w:trPr>
        <w:tc>
          <w:tcPr>
            <w:tcW w:w="1502"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9C57DB">
        <w:trPr>
          <w:cantSplit/>
          <w:jc w:val="center"/>
        </w:trPr>
        <w:tc>
          <w:tcPr>
            <w:tcW w:w="1502"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9C57DB">
        <w:trPr>
          <w:cantSplit/>
          <w:jc w:val="center"/>
        </w:trPr>
        <w:tc>
          <w:tcPr>
            <w:tcW w:w="1502"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9C57DB">
        <w:trPr>
          <w:cantSplit/>
          <w:jc w:val="center"/>
        </w:trPr>
        <w:tc>
          <w:tcPr>
            <w:tcW w:w="1502"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9C57DB">
        <w:trPr>
          <w:cantSplit/>
          <w:jc w:val="center"/>
        </w:trPr>
        <w:tc>
          <w:tcPr>
            <w:tcW w:w="1502"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r w:rsidR="009C57DB" w14:paraId="23DBE64C" w14:textId="77777777" w:rsidTr="009C57DB">
        <w:trPr>
          <w:cantSplit/>
          <w:jc w:val="center"/>
        </w:trPr>
        <w:tc>
          <w:tcPr>
            <w:tcW w:w="1502" w:type="dxa"/>
            <w:vMerge w:val="restart"/>
            <w:vAlign w:val="center"/>
          </w:tcPr>
          <w:p w14:paraId="35AE8616" w14:textId="77777777" w:rsidR="009C57DB" w:rsidRDefault="009C57DB" w:rsidP="00D30BD9">
            <w:pPr>
              <w:pStyle w:val="TAL"/>
              <w:rPr>
                <w:sz w:val="16"/>
                <w:szCs w:val="16"/>
              </w:rPr>
            </w:pPr>
            <w:r>
              <w:rPr>
                <w:sz w:val="16"/>
                <w:szCs w:val="16"/>
              </w:rPr>
              <w:t>N28</w:t>
            </w:r>
          </w:p>
        </w:tc>
        <w:tc>
          <w:tcPr>
            <w:tcW w:w="1135" w:type="dxa"/>
            <w:vMerge w:val="restart"/>
            <w:vAlign w:val="center"/>
          </w:tcPr>
          <w:p w14:paraId="035AC958" w14:textId="77777777" w:rsidR="009C57DB" w:rsidRDefault="009C57DB" w:rsidP="00D30BD9">
            <w:pPr>
              <w:pStyle w:val="TAL"/>
              <w:rPr>
                <w:sz w:val="16"/>
                <w:szCs w:val="16"/>
              </w:rPr>
            </w:pPr>
            <w:r>
              <w:rPr>
                <w:sz w:val="16"/>
                <w:szCs w:val="16"/>
              </w:rPr>
              <w:t>Decoded</w:t>
            </w:r>
          </w:p>
        </w:tc>
        <w:tc>
          <w:tcPr>
            <w:tcW w:w="0" w:type="auto"/>
            <w:vAlign w:val="center"/>
          </w:tcPr>
          <w:p w14:paraId="4CEAF628" w14:textId="77777777" w:rsidR="009C57DB" w:rsidRDefault="009C57DB" w:rsidP="00D30BD9">
            <w:pPr>
              <w:pStyle w:val="TAL"/>
              <w:jc w:val="center"/>
              <w:rPr>
                <w:b/>
                <w:sz w:val="16"/>
                <w:szCs w:val="16"/>
              </w:rPr>
            </w:pPr>
            <w:r w:rsidRPr="00CB2FC6">
              <w:rPr>
                <w:sz w:val="16"/>
                <w:szCs w:val="16"/>
              </w:rPr>
              <w:t>M</w:t>
            </w:r>
          </w:p>
        </w:tc>
        <w:tc>
          <w:tcPr>
            <w:tcW w:w="0" w:type="auto"/>
            <w:vAlign w:val="center"/>
          </w:tcPr>
          <w:p w14:paraId="6CF2376B" w14:textId="77777777" w:rsidR="009C57DB" w:rsidRDefault="009C57DB" w:rsidP="00D30BD9">
            <w:pPr>
              <w:pStyle w:val="TAL"/>
              <w:jc w:val="center"/>
              <w:rPr>
                <w:b/>
                <w:sz w:val="16"/>
                <w:szCs w:val="16"/>
              </w:rPr>
            </w:pPr>
            <w:r w:rsidRPr="00CB2FC6">
              <w:rPr>
                <w:sz w:val="16"/>
                <w:szCs w:val="16"/>
              </w:rPr>
              <w:t>M</w:t>
            </w:r>
          </w:p>
        </w:tc>
        <w:tc>
          <w:tcPr>
            <w:tcW w:w="0" w:type="auto"/>
            <w:vAlign w:val="center"/>
          </w:tcPr>
          <w:p w14:paraId="2344EA60" w14:textId="77777777" w:rsidR="009C57DB" w:rsidRDefault="009C57DB" w:rsidP="00D30BD9">
            <w:pPr>
              <w:pStyle w:val="TAL"/>
              <w:jc w:val="center"/>
              <w:rPr>
                <w:b/>
                <w:sz w:val="16"/>
                <w:szCs w:val="16"/>
              </w:rPr>
            </w:pPr>
            <w:r w:rsidRPr="00CB2FC6">
              <w:rPr>
                <w:sz w:val="16"/>
                <w:szCs w:val="16"/>
              </w:rPr>
              <w:t>O</w:t>
            </w:r>
          </w:p>
        </w:tc>
        <w:tc>
          <w:tcPr>
            <w:tcW w:w="0" w:type="auto"/>
            <w:vAlign w:val="center"/>
          </w:tcPr>
          <w:p w14:paraId="25E02AEF" w14:textId="77777777" w:rsidR="009C57DB" w:rsidRDefault="009C57DB" w:rsidP="00D30BD9">
            <w:pPr>
              <w:pStyle w:val="TAL"/>
              <w:rPr>
                <w:sz w:val="16"/>
                <w:szCs w:val="16"/>
              </w:rPr>
            </w:pPr>
            <w:r>
              <w:rPr>
                <w:sz w:val="16"/>
                <w:szCs w:val="16"/>
              </w:rPr>
              <w:t xml:space="preserve">Message name </w:t>
            </w:r>
          </w:p>
        </w:tc>
      </w:tr>
      <w:tr w:rsidR="009C57DB" w14:paraId="4BCEA2E3" w14:textId="77777777" w:rsidTr="009C57DB">
        <w:trPr>
          <w:cantSplit/>
          <w:jc w:val="center"/>
        </w:trPr>
        <w:tc>
          <w:tcPr>
            <w:tcW w:w="1502" w:type="dxa"/>
            <w:vMerge/>
            <w:vAlign w:val="center"/>
          </w:tcPr>
          <w:p w14:paraId="461EB26C" w14:textId="77777777" w:rsidR="009C57DB" w:rsidRDefault="009C57DB" w:rsidP="00D30BD9">
            <w:pPr>
              <w:pStyle w:val="TAL"/>
              <w:rPr>
                <w:sz w:val="16"/>
                <w:szCs w:val="16"/>
              </w:rPr>
            </w:pPr>
          </w:p>
        </w:tc>
        <w:tc>
          <w:tcPr>
            <w:tcW w:w="1135" w:type="dxa"/>
            <w:vMerge/>
            <w:vAlign w:val="center"/>
          </w:tcPr>
          <w:p w14:paraId="22AFB7A5" w14:textId="77777777" w:rsidR="009C57DB" w:rsidRDefault="009C57DB" w:rsidP="00D30BD9">
            <w:pPr>
              <w:pStyle w:val="TAL"/>
              <w:rPr>
                <w:sz w:val="16"/>
                <w:szCs w:val="16"/>
              </w:rPr>
            </w:pPr>
          </w:p>
        </w:tc>
        <w:tc>
          <w:tcPr>
            <w:tcW w:w="0" w:type="auto"/>
            <w:vAlign w:val="center"/>
          </w:tcPr>
          <w:p w14:paraId="4A2509AF"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09F16920"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0D5AAF58"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6B0577B7" w14:textId="77777777" w:rsidR="009C57DB" w:rsidRDefault="009C57DB" w:rsidP="00D30BD9">
            <w:pPr>
              <w:pStyle w:val="TAL"/>
              <w:rPr>
                <w:sz w:val="16"/>
                <w:szCs w:val="16"/>
              </w:rPr>
            </w:pPr>
            <w:r>
              <w:rPr>
                <w:sz w:val="16"/>
                <w:szCs w:val="16"/>
              </w:rPr>
              <w:t>Record extensions</w:t>
            </w:r>
          </w:p>
        </w:tc>
      </w:tr>
      <w:tr w:rsidR="009C57DB" w14:paraId="6D4C74D6" w14:textId="77777777" w:rsidTr="009C57DB">
        <w:trPr>
          <w:cantSplit/>
          <w:jc w:val="center"/>
        </w:trPr>
        <w:tc>
          <w:tcPr>
            <w:tcW w:w="1502" w:type="dxa"/>
            <w:vMerge/>
            <w:vAlign w:val="center"/>
          </w:tcPr>
          <w:p w14:paraId="514BBE99" w14:textId="77777777" w:rsidR="009C57DB" w:rsidRDefault="009C57DB" w:rsidP="00D30BD9">
            <w:pPr>
              <w:pStyle w:val="TAL"/>
              <w:rPr>
                <w:sz w:val="16"/>
                <w:szCs w:val="16"/>
              </w:rPr>
            </w:pPr>
          </w:p>
        </w:tc>
        <w:tc>
          <w:tcPr>
            <w:tcW w:w="1135" w:type="dxa"/>
            <w:vMerge/>
            <w:vAlign w:val="center"/>
          </w:tcPr>
          <w:p w14:paraId="61DBCF25" w14:textId="77777777" w:rsidR="009C57DB" w:rsidRDefault="009C57DB" w:rsidP="00D30BD9">
            <w:pPr>
              <w:pStyle w:val="TAL"/>
              <w:rPr>
                <w:sz w:val="16"/>
                <w:szCs w:val="16"/>
              </w:rPr>
            </w:pPr>
          </w:p>
        </w:tc>
        <w:tc>
          <w:tcPr>
            <w:tcW w:w="0" w:type="auto"/>
            <w:vAlign w:val="center"/>
          </w:tcPr>
          <w:p w14:paraId="48A696EE"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39F91628"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23D3D360"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1060D15C" w14:textId="77777777" w:rsidR="009C57DB" w:rsidRDefault="009C57DB" w:rsidP="00D30BD9">
            <w:pPr>
              <w:pStyle w:val="TAL"/>
              <w:rPr>
                <w:sz w:val="16"/>
                <w:szCs w:val="16"/>
              </w:rPr>
            </w:pPr>
            <w:r>
              <w:rPr>
                <w:sz w:val="16"/>
                <w:szCs w:val="16"/>
              </w:rPr>
              <w:t>CHF ID of the connected CHF</w:t>
            </w:r>
            <w:r>
              <w:rPr>
                <w:sz w:val="16"/>
                <w:szCs w:val="16"/>
              </w:rPr>
              <w:br/>
              <w:t>PCF ID of the traced PCF</w:t>
            </w:r>
          </w:p>
        </w:tc>
      </w:tr>
      <w:tr w:rsidR="009C57DB" w14:paraId="046C1675" w14:textId="77777777" w:rsidTr="009C57DB">
        <w:trPr>
          <w:cantSplit/>
          <w:jc w:val="center"/>
        </w:trPr>
        <w:tc>
          <w:tcPr>
            <w:tcW w:w="1502" w:type="dxa"/>
            <w:vMerge/>
            <w:vAlign w:val="center"/>
          </w:tcPr>
          <w:p w14:paraId="292B1B59" w14:textId="77777777" w:rsidR="009C57DB" w:rsidRDefault="009C57DB" w:rsidP="00D30BD9">
            <w:pPr>
              <w:pStyle w:val="TAL"/>
              <w:rPr>
                <w:sz w:val="16"/>
                <w:szCs w:val="16"/>
              </w:rPr>
            </w:pPr>
          </w:p>
        </w:tc>
        <w:tc>
          <w:tcPr>
            <w:tcW w:w="1135" w:type="dxa"/>
            <w:vMerge/>
            <w:vAlign w:val="center"/>
          </w:tcPr>
          <w:p w14:paraId="75C4E47E" w14:textId="77777777" w:rsidR="009C57DB" w:rsidRDefault="009C57DB" w:rsidP="00D30BD9">
            <w:pPr>
              <w:pStyle w:val="TAL"/>
              <w:rPr>
                <w:sz w:val="16"/>
                <w:szCs w:val="16"/>
              </w:rPr>
            </w:pPr>
          </w:p>
        </w:tc>
        <w:tc>
          <w:tcPr>
            <w:tcW w:w="0" w:type="auto"/>
            <w:vAlign w:val="center"/>
          </w:tcPr>
          <w:p w14:paraId="1D7EBAB3"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21CD217F"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558ACF04"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4934AA0A" w14:textId="77777777" w:rsidR="009C57DB" w:rsidRDefault="009C57DB" w:rsidP="00D30BD9">
            <w:pPr>
              <w:pStyle w:val="TAL"/>
              <w:rPr>
                <w:sz w:val="16"/>
                <w:szCs w:val="16"/>
              </w:rPr>
            </w:pPr>
            <w:r w:rsidRPr="00CB2FC6">
              <w:rPr>
                <w:sz w:val="16"/>
                <w:szCs w:val="16"/>
              </w:rPr>
              <w:t>IE extracted from N28 messages between the traced PCF and the CHF.</w:t>
            </w:r>
          </w:p>
        </w:tc>
      </w:tr>
      <w:tr w:rsidR="009C57DB" w:rsidRPr="00CB2FC6" w14:paraId="0BAE9A7D" w14:textId="77777777" w:rsidTr="009C57DB">
        <w:trPr>
          <w:cantSplit/>
          <w:jc w:val="center"/>
        </w:trPr>
        <w:tc>
          <w:tcPr>
            <w:tcW w:w="1502" w:type="dxa"/>
            <w:vMerge/>
            <w:vAlign w:val="center"/>
          </w:tcPr>
          <w:p w14:paraId="41A62B4B" w14:textId="77777777" w:rsidR="009C57DB" w:rsidRDefault="009C57DB" w:rsidP="00D30BD9">
            <w:pPr>
              <w:pStyle w:val="TAL"/>
              <w:rPr>
                <w:sz w:val="16"/>
                <w:szCs w:val="16"/>
              </w:rPr>
            </w:pPr>
          </w:p>
        </w:tc>
        <w:tc>
          <w:tcPr>
            <w:tcW w:w="1135" w:type="dxa"/>
            <w:vAlign w:val="center"/>
          </w:tcPr>
          <w:p w14:paraId="1ED7BD35" w14:textId="77777777" w:rsidR="009C57DB" w:rsidRDefault="009C57DB" w:rsidP="00D30BD9">
            <w:pPr>
              <w:pStyle w:val="TAL"/>
              <w:rPr>
                <w:sz w:val="16"/>
                <w:szCs w:val="16"/>
              </w:rPr>
            </w:pPr>
            <w:r>
              <w:rPr>
                <w:sz w:val="16"/>
                <w:szCs w:val="16"/>
              </w:rPr>
              <w:t>Encoded*</w:t>
            </w:r>
          </w:p>
        </w:tc>
        <w:tc>
          <w:tcPr>
            <w:tcW w:w="0" w:type="auto"/>
            <w:vAlign w:val="center"/>
          </w:tcPr>
          <w:p w14:paraId="55824F61"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032C0DC4"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4C18BD4B"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6C22BCB7" w14:textId="77777777" w:rsidR="009C57DB" w:rsidRPr="00CB2FC6" w:rsidRDefault="009C57DB" w:rsidP="00D30BD9">
            <w:pPr>
              <w:pStyle w:val="TAL"/>
              <w:rPr>
                <w:sz w:val="16"/>
                <w:szCs w:val="16"/>
              </w:rPr>
            </w:pPr>
            <w:r>
              <w:rPr>
                <w:sz w:val="16"/>
                <w:szCs w:val="16"/>
              </w:rPr>
              <w:t xml:space="preserve">Raw N28 </w:t>
            </w:r>
            <w:r w:rsidRPr="00CB2FC6">
              <w:rPr>
                <w:sz w:val="16"/>
                <w:szCs w:val="16"/>
              </w:rPr>
              <w:t>messages between the traced PCF and the CHF.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298" w:name="_CR4_21"/>
      <w:bookmarkStart w:id="299" w:name="_Toc10820438"/>
      <w:bookmarkStart w:id="300" w:name="_Toc36135559"/>
      <w:bookmarkStart w:id="301" w:name="_Toc36138404"/>
      <w:bookmarkStart w:id="302" w:name="_Toc44690770"/>
      <w:bookmarkStart w:id="303" w:name="_Toc51853304"/>
      <w:bookmarkStart w:id="304" w:name="_Toc187410543"/>
      <w:bookmarkEnd w:id="298"/>
      <w:r>
        <w:rPr>
          <w:lang w:val="en-US"/>
        </w:rPr>
        <w:t>4.21</w:t>
      </w:r>
      <w:r>
        <w:rPr>
          <w:lang w:val="en-US"/>
        </w:rPr>
        <w:tab/>
        <w:t>AUSF Trace Record Content</w:t>
      </w:r>
      <w:bookmarkEnd w:id="299"/>
      <w:bookmarkEnd w:id="300"/>
      <w:bookmarkEnd w:id="301"/>
      <w:bookmarkEnd w:id="302"/>
      <w:bookmarkEnd w:id="303"/>
      <w:bookmarkEnd w:id="304"/>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05" w:name="_CRTable4_21_1"/>
      <w:r>
        <w:rPr>
          <w:lang w:val="fr-FR"/>
        </w:rPr>
        <w:t xml:space="preserve">Table </w:t>
      </w:r>
      <w:bookmarkEnd w:id="305"/>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06" w:name="_CR4_22"/>
      <w:bookmarkStart w:id="307" w:name="_Toc10820439"/>
      <w:bookmarkStart w:id="308" w:name="_Toc36135560"/>
      <w:bookmarkStart w:id="309" w:name="_Toc36138405"/>
      <w:bookmarkStart w:id="310" w:name="_Toc44690771"/>
      <w:bookmarkStart w:id="311" w:name="_Toc51853305"/>
      <w:bookmarkStart w:id="312" w:name="_Toc187410544"/>
      <w:bookmarkEnd w:id="306"/>
      <w:r>
        <w:rPr>
          <w:lang w:val="en-US"/>
        </w:rPr>
        <w:t>4.22</w:t>
      </w:r>
      <w:r>
        <w:rPr>
          <w:lang w:val="en-US"/>
        </w:rPr>
        <w:tab/>
        <w:t>NEF Trace Record Content</w:t>
      </w:r>
      <w:bookmarkEnd w:id="307"/>
      <w:bookmarkEnd w:id="308"/>
      <w:bookmarkEnd w:id="309"/>
      <w:bookmarkEnd w:id="310"/>
      <w:bookmarkEnd w:id="311"/>
      <w:bookmarkEnd w:id="312"/>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13" w:name="_CRTable4_22_1"/>
      <w:r>
        <w:rPr>
          <w:lang w:val="fr-FR"/>
        </w:rPr>
        <w:t xml:space="preserve">Table </w:t>
      </w:r>
      <w:bookmarkEnd w:id="313"/>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14" w:name="_CR4_23"/>
      <w:bookmarkStart w:id="315" w:name="_Toc10820440"/>
      <w:bookmarkStart w:id="316" w:name="_Toc36135561"/>
      <w:bookmarkStart w:id="317" w:name="_Toc36138406"/>
      <w:bookmarkStart w:id="318" w:name="_Toc44690772"/>
      <w:bookmarkStart w:id="319" w:name="_Toc51853306"/>
      <w:bookmarkStart w:id="320" w:name="_Toc187410545"/>
      <w:bookmarkEnd w:id="314"/>
      <w:r>
        <w:rPr>
          <w:lang w:val="en-US"/>
        </w:rPr>
        <w:t>4.23</w:t>
      </w:r>
      <w:r>
        <w:rPr>
          <w:lang w:val="en-US"/>
        </w:rPr>
        <w:tab/>
        <w:t>NRF Trace Record Content</w:t>
      </w:r>
      <w:bookmarkEnd w:id="315"/>
      <w:bookmarkEnd w:id="316"/>
      <w:bookmarkEnd w:id="317"/>
      <w:bookmarkEnd w:id="318"/>
      <w:bookmarkEnd w:id="319"/>
      <w:bookmarkEnd w:id="320"/>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21" w:name="_CRTable4_23_1"/>
      <w:r>
        <w:rPr>
          <w:lang w:val="fr-FR"/>
        </w:rPr>
        <w:t xml:space="preserve">Table </w:t>
      </w:r>
      <w:bookmarkEnd w:id="321"/>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22" w:name="_CR4_24"/>
      <w:bookmarkStart w:id="323" w:name="_Toc10820441"/>
      <w:bookmarkStart w:id="324" w:name="_Toc36135562"/>
      <w:bookmarkStart w:id="325" w:name="_Toc36138407"/>
      <w:bookmarkStart w:id="326" w:name="_Toc44690773"/>
      <w:bookmarkStart w:id="327" w:name="_Toc51853307"/>
      <w:bookmarkStart w:id="328" w:name="_Toc187410546"/>
      <w:bookmarkEnd w:id="322"/>
      <w:r>
        <w:rPr>
          <w:lang w:val="en-US"/>
        </w:rPr>
        <w:t>4.24</w:t>
      </w:r>
      <w:r>
        <w:rPr>
          <w:lang w:val="en-US"/>
        </w:rPr>
        <w:tab/>
        <w:t>NSSF Trace Record Content</w:t>
      </w:r>
      <w:bookmarkEnd w:id="323"/>
      <w:bookmarkEnd w:id="324"/>
      <w:bookmarkEnd w:id="325"/>
      <w:bookmarkEnd w:id="326"/>
      <w:bookmarkEnd w:id="327"/>
      <w:bookmarkEnd w:id="328"/>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29" w:name="_CRTable4_24_1"/>
      <w:r>
        <w:rPr>
          <w:lang w:val="fr-FR"/>
        </w:rPr>
        <w:t xml:space="preserve">Table </w:t>
      </w:r>
      <w:bookmarkEnd w:id="329"/>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30" w:name="_CR4_25"/>
      <w:bookmarkStart w:id="331" w:name="_Toc10820442"/>
      <w:bookmarkStart w:id="332" w:name="_Toc36135563"/>
      <w:bookmarkStart w:id="333" w:name="_Toc36138408"/>
      <w:bookmarkStart w:id="334" w:name="_Toc44690774"/>
      <w:bookmarkStart w:id="335" w:name="_Toc51853308"/>
      <w:bookmarkStart w:id="336" w:name="_Toc187410547"/>
      <w:bookmarkEnd w:id="330"/>
      <w:r>
        <w:rPr>
          <w:lang w:val="en-US"/>
        </w:rPr>
        <w:t>4.25</w:t>
      </w:r>
      <w:r>
        <w:rPr>
          <w:lang w:val="en-US"/>
        </w:rPr>
        <w:tab/>
        <w:t>UDM Trace Record Content</w:t>
      </w:r>
      <w:bookmarkEnd w:id="331"/>
      <w:bookmarkEnd w:id="332"/>
      <w:bookmarkEnd w:id="333"/>
      <w:bookmarkEnd w:id="334"/>
      <w:bookmarkEnd w:id="335"/>
      <w:bookmarkEnd w:id="336"/>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37" w:name="_CRTable4_25_1"/>
      <w:r>
        <w:rPr>
          <w:lang w:val="fr-FR"/>
        </w:rPr>
        <w:t xml:space="preserve">Table </w:t>
      </w:r>
      <w:bookmarkEnd w:id="337"/>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38" w:name="_CR4_26"/>
      <w:bookmarkStart w:id="339" w:name="_Toc10820443"/>
      <w:bookmarkStart w:id="340" w:name="_Toc36135564"/>
      <w:bookmarkStart w:id="341" w:name="_Toc36138409"/>
      <w:bookmarkStart w:id="342" w:name="_Toc44690775"/>
      <w:bookmarkStart w:id="343" w:name="_Toc51853309"/>
      <w:bookmarkStart w:id="344" w:name="_Toc187410548"/>
      <w:bookmarkEnd w:id="338"/>
      <w:r>
        <w:rPr>
          <w:lang w:val="en-US"/>
        </w:rPr>
        <w:t>4.26</w:t>
      </w:r>
      <w:r>
        <w:rPr>
          <w:lang w:val="en-US"/>
        </w:rPr>
        <w:tab/>
        <w:t>UPF Trace Record Content</w:t>
      </w:r>
      <w:bookmarkEnd w:id="339"/>
      <w:bookmarkEnd w:id="340"/>
      <w:bookmarkEnd w:id="341"/>
      <w:bookmarkEnd w:id="342"/>
      <w:bookmarkEnd w:id="343"/>
      <w:bookmarkEnd w:id="344"/>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45" w:name="_CRTable4_26_1"/>
      <w:r>
        <w:rPr>
          <w:lang w:val="fr-FR"/>
        </w:rPr>
        <w:t xml:space="preserve">Table </w:t>
      </w:r>
      <w:bookmarkEnd w:id="345"/>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46" w:name="_CR4_27"/>
      <w:bookmarkStart w:id="347" w:name="_Toc10820444"/>
      <w:bookmarkStart w:id="348" w:name="_Toc36135565"/>
      <w:bookmarkStart w:id="349" w:name="_Toc36138410"/>
      <w:bookmarkStart w:id="350" w:name="_Toc44690776"/>
      <w:bookmarkStart w:id="351" w:name="_Toc51853310"/>
      <w:bookmarkStart w:id="352" w:name="_Toc187410549"/>
      <w:bookmarkEnd w:id="346"/>
      <w:r>
        <w:rPr>
          <w:lang w:val="en-US"/>
        </w:rPr>
        <w:t>4.27</w:t>
      </w:r>
      <w:r>
        <w:rPr>
          <w:lang w:val="en-US"/>
        </w:rPr>
        <w:tab/>
        <w:t>SMSF Trace Record Content</w:t>
      </w:r>
      <w:bookmarkEnd w:id="347"/>
      <w:bookmarkEnd w:id="348"/>
      <w:bookmarkEnd w:id="349"/>
      <w:bookmarkEnd w:id="350"/>
      <w:bookmarkEnd w:id="351"/>
      <w:bookmarkEnd w:id="352"/>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53" w:name="_CRTable4_27_1"/>
      <w:r>
        <w:rPr>
          <w:lang w:val="fr-FR"/>
        </w:rPr>
        <w:t xml:space="preserve">Table </w:t>
      </w:r>
      <w:bookmarkEnd w:id="353"/>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54" w:name="_CR4_28"/>
      <w:bookmarkStart w:id="355" w:name="_Toc10820445"/>
      <w:bookmarkStart w:id="356" w:name="_Toc36135566"/>
      <w:bookmarkStart w:id="357" w:name="_Toc36138411"/>
      <w:bookmarkStart w:id="358" w:name="_Toc44690777"/>
      <w:bookmarkStart w:id="359" w:name="_Toc51853311"/>
      <w:bookmarkStart w:id="360" w:name="_Toc187410550"/>
      <w:bookmarkEnd w:id="354"/>
      <w:r>
        <w:rPr>
          <w:lang w:val="en-US"/>
        </w:rPr>
        <w:t>4.28</w:t>
      </w:r>
      <w:r>
        <w:rPr>
          <w:lang w:val="en-US"/>
        </w:rPr>
        <w:tab/>
        <w:t>AF Trace Record Content</w:t>
      </w:r>
      <w:bookmarkEnd w:id="355"/>
      <w:bookmarkEnd w:id="356"/>
      <w:bookmarkEnd w:id="357"/>
      <w:bookmarkEnd w:id="358"/>
      <w:bookmarkEnd w:id="359"/>
      <w:bookmarkEnd w:id="360"/>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61" w:name="_CRTable4_28_1"/>
      <w:r>
        <w:rPr>
          <w:lang w:val="fr-FR"/>
        </w:rPr>
        <w:t xml:space="preserve">Table </w:t>
      </w:r>
      <w:bookmarkEnd w:id="361"/>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62" w:name="_CR4_29"/>
      <w:bookmarkStart w:id="363" w:name="_Toc10820446"/>
      <w:bookmarkStart w:id="364" w:name="_Toc36135567"/>
      <w:bookmarkStart w:id="365" w:name="_Toc36138412"/>
      <w:bookmarkStart w:id="366" w:name="_Toc44690778"/>
      <w:bookmarkStart w:id="367" w:name="_Toc51853312"/>
      <w:bookmarkStart w:id="368" w:name="_Toc187410551"/>
      <w:bookmarkEnd w:id="362"/>
      <w:r>
        <w:rPr>
          <w:lang w:val="en-US"/>
        </w:rPr>
        <w:t>4.29</w:t>
      </w:r>
      <w:r>
        <w:rPr>
          <w:lang w:val="en-US"/>
        </w:rPr>
        <w:tab/>
      </w:r>
      <w:r w:rsidR="00D22E0D">
        <w:rPr>
          <w:lang w:val="en-US"/>
        </w:rPr>
        <w:t>Void</w:t>
      </w:r>
      <w:bookmarkEnd w:id="363"/>
      <w:bookmarkEnd w:id="364"/>
      <w:bookmarkEnd w:id="365"/>
      <w:bookmarkEnd w:id="366"/>
      <w:bookmarkEnd w:id="367"/>
      <w:bookmarkEnd w:id="368"/>
    </w:p>
    <w:p w14:paraId="1371E0B7" w14:textId="77777777" w:rsidR="007331AF" w:rsidRDefault="007331AF" w:rsidP="00776532">
      <w:pPr>
        <w:pStyle w:val="Heading2"/>
        <w:rPr>
          <w:lang w:val="en-US"/>
        </w:rPr>
      </w:pPr>
      <w:bookmarkStart w:id="369" w:name="_CR4_30"/>
      <w:bookmarkStart w:id="370" w:name="_Toc10820447"/>
      <w:bookmarkStart w:id="371" w:name="_Toc36135568"/>
      <w:bookmarkStart w:id="372" w:name="_Toc36138413"/>
      <w:bookmarkStart w:id="373" w:name="_Toc44690779"/>
      <w:bookmarkStart w:id="374" w:name="_Toc51853313"/>
      <w:bookmarkStart w:id="375" w:name="_Toc187410552"/>
      <w:bookmarkEnd w:id="369"/>
      <w:r>
        <w:t>4.30</w:t>
      </w:r>
      <w:r>
        <w:tab/>
      </w:r>
      <w:proofErr w:type="spellStart"/>
      <w:r>
        <w:rPr>
          <w:lang w:val="en-US"/>
        </w:rPr>
        <w:t>gNB</w:t>
      </w:r>
      <w:proofErr w:type="spellEnd"/>
      <w:r>
        <w:rPr>
          <w:lang w:val="en-US"/>
        </w:rPr>
        <w:t>-CU-CP Trace Record Content</w:t>
      </w:r>
      <w:bookmarkEnd w:id="370"/>
      <w:bookmarkEnd w:id="371"/>
      <w:bookmarkEnd w:id="372"/>
      <w:bookmarkEnd w:id="373"/>
      <w:bookmarkEnd w:id="374"/>
      <w:bookmarkEnd w:id="375"/>
    </w:p>
    <w:p w14:paraId="12C68D99"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376" w:name="_CRTable4_30_1"/>
      <w:r>
        <w:rPr>
          <w:lang w:val="fr-FR"/>
        </w:rPr>
        <w:t xml:space="preserve">Table </w:t>
      </w:r>
      <w:bookmarkEnd w:id="376"/>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377" w:name="_CRTable4_30_2"/>
      <w:r>
        <w:t xml:space="preserve">Table </w:t>
      </w:r>
      <w:bookmarkEnd w:id="377"/>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proofErr w:type="spellStart"/>
            <w:r>
              <w:rPr>
                <w:sz w:val="16"/>
                <w:szCs w:val="16"/>
                <w:lang w:eastAsia="zh-CN" w:bidi="he-IL"/>
              </w:rPr>
              <w:t>Uu</w:t>
            </w:r>
            <w:proofErr w:type="spellEnd"/>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proofErr w:type="spellStart"/>
            <w:r>
              <w:rPr>
                <w:sz w:val="16"/>
                <w:szCs w:val="16"/>
              </w:rPr>
              <w:t>ReestablishmentCause</w:t>
            </w:r>
            <w:proofErr w:type="spellEnd"/>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378" w:name="_CR4_31"/>
      <w:bookmarkStart w:id="379" w:name="_Toc10820448"/>
      <w:bookmarkStart w:id="380" w:name="_Toc36135569"/>
      <w:bookmarkStart w:id="381" w:name="_Toc36138414"/>
      <w:bookmarkStart w:id="382" w:name="_Toc44690780"/>
      <w:bookmarkStart w:id="383" w:name="_Toc51853314"/>
      <w:bookmarkStart w:id="384" w:name="_Toc187410553"/>
      <w:bookmarkEnd w:id="378"/>
      <w:r>
        <w:rPr>
          <w:lang w:val="en-US"/>
        </w:rPr>
        <w:t>4.31</w:t>
      </w:r>
      <w:r>
        <w:rPr>
          <w:lang w:val="en-US"/>
        </w:rPr>
        <w:tab/>
      </w:r>
      <w:proofErr w:type="spellStart"/>
      <w:r>
        <w:rPr>
          <w:lang w:val="en-US"/>
        </w:rPr>
        <w:t>gNB</w:t>
      </w:r>
      <w:proofErr w:type="spellEnd"/>
      <w:r>
        <w:rPr>
          <w:lang w:val="en-US"/>
        </w:rPr>
        <w:t>-CU-UP Trace Record Content</w:t>
      </w:r>
      <w:bookmarkEnd w:id="379"/>
      <w:bookmarkEnd w:id="380"/>
      <w:bookmarkEnd w:id="381"/>
      <w:bookmarkEnd w:id="382"/>
      <w:bookmarkEnd w:id="383"/>
      <w:bookmarkEnd w:id="384"/>
    </w:p>
    <w:p w14:paraId="1345FB76"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385" w:name="_CRTable4_31_1"/>
      <w:r w:rsidRPr="009669B7">
        <w:t xml:space="preserve">Table </w:t>
      </w:r>
      <w:bookmarkEnd w:id="385"/>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386" w:name="_CR4_32"/>
      <w:bookmarkStart w:id="387" w:name="_Toc10820449"/>
      <w:bookmarkStart w:id="388" w:name="_Toc36135570"/>
      <w:bookmarkStart w:id="389" w:name="_Toc36138415"/>
      <w:bookmarkStart w:id="390" w:name="_Toc44690781"/>
      <w:bookmarkStart w:id="391" w:name="_Toc51853315"/>
      <w:bookmarkStart w:id="392" w:name="_Toc187410554"/>
      <w:bookmarkEnd w:id="386"/>
      <w:r>
        <w:rPr>
          <w:lang w:val="en-US"/>
        </w:rPr>
        <w:t>4.32</w:t>
      </w:r>
      <w:r>
        <w:rPr>
          <w:lang w:val="en-US"/>
        </w:rPr>
        <w:tab/>
      </w:r>
      <w:proofErr w:type="spellStart"/>
      <w:r>
        <w:rPr>
          <w:lang w:val="en-US"/>
        </w:rPr>
        <w:t>gNB</w:t>
      </w:r>
      <w:proofErr w:type="spellEnd"/>
      <w:r>
        <w:rPr>
          <w:lang w:val="en-US"/>
        </w:rPr>
        <w:t>-DU Trace Record Content</w:t>
      </w:r>
      <w:bookmarkEnd w:id="387"/>
      <w:bookmarkEnd w:id="388"/>
      <w:bookmarkEnd w:id="389"/>
      <w:bookmarkEnd w:id="390"/>
      <w:bookmarkEnd w:id="391"/>
      <w:bookmarkEnd w:id="392"/>
    </w:p>
    <w:p w14:paraId="4E0C889F"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393" w:name="_CRTable4_32_1"/>
      <w:r>
        <w:rPr>
          <w:lang w:val="fr-FR"/>
        </w:rPr>
        <w:t xml:space="preserve">Table </w:t>
      </w:r>
      <w:bookmarkEnd w:id="393"/>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394" w:name="_CR4_33"/>
      <w:bookmarkStart w:id="395" w:name="_Toc10820450"/>
      <w:bookmarkStart w:id="396" w:name="_Toc36135571"/>
      <w:bookmarkStart w:id="397" w:name="_Toc36138416"/>
      <w:bookmarkStart w:id="398" w:name="_Toc44690782"/>
      <w:bookmarkStart w:id="399" w:name="_Toc51853316"/>
      <w:bookmarkStart w:id="400" w:name="_Toc187410555"/>
      <w:bookmarkEnd w:id="394"/>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95"/>
      <w:bookmarkEnd w:id="396"/>
      <w:bookmarkEnd w:id="397"/>
      <w:bookmarkEnd w:id="398"/>
      <w:bookmarkEnd w:id="399"/>
      <w:bookmarkEnd w:id="400"/>
    </w:p>
    <w:p w14:paraId="19ECC9C6"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401" w:name="_CRTable4_33_1"/>
      <w:r w:rsidRPr="009669B7">
        <w:t xml:space="preserve">Table </w:t>
      </w:r>
      <w:bookmarkEnd w:id="401"/>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402" w:name="_CR4_34"/>
      <w:bookmarkStart w:id="403" w:name="_Toc36138417"/>
      <w:bookmarkStart w:id="404" w:name="_Toc44690783"/>
      <w:bookmarkStart w:id="405" w:name="_Toc51853317"/>
      <w:bookmarkStart w:id="406" w:name="_Toc187410556"/>
      <w:bookmarkEnd w:id="402"/>
      <w:r>
        <w:t>4.34</w:t>
      </w:r>
      <w:r>
        <w:tab/>
        <w:t>NR MDT Trace Record Content</w:t>
      </w:r>
      <w:bookmarkEnd w:id="403"/>
      <w:bookmarkEnd w:id="404"/>
      <w:bookmarkEnd w:id="405"/>
      <w:bookmarkEnd w:id="406"/>
    </w:p>
    <w:p w14:paraId="780AE079" w14:textId="77777777" w:rsidR="007D06F8" w:rsidRDefault="007D06F8" w:rsidP="007D06F8">
      <w:pPr>
        <w:pStyle w:val="Heading3"/>
      </w:pPr>
      <w:bookmarkStart w:id="407" w:name="_CR4_34_1"/>
      <w:bookmarkStart w:id="408" w:name="_Toc36138418"/>
      <w:bookmarkStart w:id="409" w:name="_Toc44690784"/>
      <w:bookmarkStart w:id="410" w:name="_Toc51853318"/>
      <w:bookmarkStart w:id="411" w:name="_Toc187410557"/>
      <w:bookmarkEnd w:id="407"/>
      <w:r>
        <w:t>4.34.1</w:t>
      </w:r>
      <w:r>
        <w:tab/>
        <w:t>Trace Record for Immediate MDT measurements</w:t>
      </w:r>
      <w:bookmarkEnd w:id="408"/>
      <w:bookmarkEnd w:id="409"/>
      <w:bookmarkEnd w:id="410"/>
      <w:bookmarkEnd w:id="411"/>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12" w:name="_CR4_34_2"/>
      <w:bookmarkStart w:id="413" w:name="_Toc36138419"/>
      <w:bookmarkStart w:id="414" w:name="_Toc44690785"/>
      <w:bookmarkStart w:id="415" w:name="_Toc51853319"/>
      <w:bookmarkStart w:id="416" w:name="_Toc187410558"/>
      <w:bookmarkEnd w:id="412"/>
      <w:r>
        <w:t>4.34.2</w:t>
      </w:r>
      <w:r>
        <w:tab/>
        <w:t>Trace Record for UE location information</w:t>
      </w:r>
      <w:bookmarkEnd w:id="413"/>
      <w:bookmarkEnd w:id="414"/>
      <w:bookmarkEnd w:id="415"/>
      <w:bookmarkEnd w:id="416"/>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17" w:name="_CR4_34_3"/>
      <w:bookmarkStart w:id="418" w:name="_Toc187410559"/>
      <w:bookmarkEnd w:id="417"/>
      <w:r>
        <w:t>4.34.3</w:t>
      </w:r>
      <w:r>
        <w:tab/>
        <w:t xml:space="preserve">Trace Record for </w:t>
      </w:r>
      <w:r w:rsidR="00A1341C" w:rsidRPr="00A1341C">
        <w:rPr>
          <w:color w:val="000000"/>
          <w:szCs w:val="28"/>
          <w:lang w:val="en-US"/>
        </w:rPr>
        <w:t>in-device coexistence interference</w:t>
      </w:r>
      <w:bookmarkEnd w:id="418"/>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19" w:name="_CR4_35"/>
      <w:bookmarkStart w:id="420" w:name="_Toc187410560"/>
      <w:bookmarkStart w:id="421" w:name="_Toc516654763"/>
      <w:bookmarkStart w:id="422" w:name="_Toc28277948"/>
      <w:bookmarkStart w:id="423" w:name="_Toc36134204"/>
      <w:bookmarkStart w:id="424" w:name="_Toc44686689"/>
      <w:bookmarkStart w:id="425" w:name="_Toc51928455"/>
      <w:bookmarkStart w:id="426" w:name="_Toc51929024"/>
      <w:bookmarkStart w:id="427" w:name="_Toc155283034"/>
      <w:bookmarkEnd w:id="419"/>
      <w:r>
        <w:t>4.35</w:t>
      </w:r>
      <w:r>
        <w:tab/>
        <w:t>5GC UE level measurement Trace Record Content</w:t>
      </w:r>
      <w:bookmarkEnd w:id="420"/>
    </w:p>
    <w:p w14:paraId="726C3534" w14:textId="77777777" w:rsidR="003E4D02" w:rsidRDefault="003E4D02" w:rsidP="003E4D02">
      <w:pPr>
        <w:keepNext/>
      </w:pPr>
      <w:r>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MeasurementType</w:t>
            </w:r>
            <w:proofErr w:type="spellEnd"/>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MeasurementValue</w:t>
            </w:r>
            <w:proofErr w:type="spellEnd"/>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proofErr w:type="spellStart"/>
            <w:r>
              <w:rPr>
                <w:b w:val="0"/>
                <w:bCs/>
              </w:rPr>
              <w:t>MeasuredO</w:t>
            </w:r>
            <w:r w:rsidR="00A4102F">
              <w:rPr>
                <w:b w:val="0"/>
                <w:bCs/>
              </w:rPr>
              <w:t>b</w:t>
            </w:r>
            <w:r>
              <w:rPr>
                <w:b w:val="0"/>
                <w:bCs/>
              </w:rPr>
              <w:t>ject</w:t>
            </w:r>
            <w:proofErr w:type="spellEnd"/>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proofErr w:type="spellStart"/>
            <w:r w:rsidRPr="00204038">
              <w:rPr>
                <w:b w:val="0"/>
                <w:bCs/>
              </w:rPr>
              <w:t>MeasuredUEId</w:t>
            </w:r>
            <w:proofErr w:type="spellEnd"/>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r w:rsidR="00A4102F">
              <w:rPr>
                <w:b w:val="0"/>
                <w:bCs/>
              </w:rPr>
              <w:t xml:space="preserve">5GC </w:t>
            </w:r>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proofErr w:type="spellStart"/>
            <w:r w:rsidRPr="00204038">
              <w:rPr>
                <w:b w:val="0"/>
                <w:bCs/>
              </w:rPr>
              <w:t>MeasurementStartTime</w:t>
            </w:r>
            <w:proofErr w:type="spellEnd"/>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proofErr w:type="spellStart"/>
            <w:r w:rsidRPr="00204038">
              <w:rPr>
                <w:b w:val="0"/>
                <w:bCs/>
              </w:rPr>
              <w:t>MeasurementStopTime</w:t>
            </w:r>
            <w:proofErr w:type="spellEnd"/>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21"/>
      <w:bookmarkEnd w:id="422"/>
      <w:bookmarkEnd w:id="423"/>
      <w:bookmarkEnd w:id="424"/>
      <w:bookmarkEnd w:id="425"/>
      <w:bookmarkEnd w:id="426"/>
      <w:bookmarkEnd w:id="427"/>
    </w:tbl>
    <w:p w14:paraId="57B2572E" w14:textId="77777777" w:rsidR="00F465EA" w:rsidRDefault="00F465EA">
      <w:pPr>
        <w:keepNext/>
      </w:pPr>
    </w:p>
    <w:p w14:paraId="6FC751E8" w14:textId="77777777" w:rsidR="008E5577" w:rsidRDefault="008E5577" w:rsidP="008E5577">
      <w:pPr>
        <w:pStyle w:val="Heading1"/>
      </w:pPr>
      <w:bookmarkStart w:id="428" w:name="_CR5"/>
      <w:bookmarkStart w:id="429" w:name="_Toc36138420"/>
      <w:bookmarkStart w:id="430" w:name="_Toc44690786"/>
      <w:bookmarkStart w:id="431" w:name="_Toc51853320"/>
      <w:bookmarkStart w:id="432" w:name="_Toc187410561"/>
      <w:bookmarkEnd w:id="428"/>
      <w:r>
        <w:t>5</w:t>
      </w:r>
      <w:r w:rsidRPr="004D3578">
        <w:tab/>
      </w:r>
      <w:r>
        <w:t>Trace format</w:t>
      </w:r>
      <w:bookmarkEnd w:id="429"/>
      <w:bookmarkEnd w:id="430"/>
      <w:bookmarkEnd w:id="431"/>
      <w:bookmarkEnd w:id="432"/>
    </w:p>
    <w:p w14:paraId="4C9E1516" w14:textId="77777777" w:rsidR="008E5577" w:rsidRPr="00C22B67" w:rsidRDefault="008E5577" w:rsidP="009669B7">
      <w:pPr>
        <w:pStyle w:val="Heading2"/>
      </w:pPr>
      <w:bookmarkStart w:id="433" w:name="_CR5_1"/>
      <w:bookmarkStart w:id="434" w:name="_Toc36138421"/>
      <w:bookmarkStart w:id="435" w:name="_Toc44690787"/>
      <w:bookmarkStart w:id="436" w:name="_Toc51853321"/>
      <w:bookmarkStart w:id="437" w:name="_Toc187410562"/>
      <w:bookmarkEnd w:id="433"/>
      <w:r>
        <w:t>5</w:t>
      </w:r>
      <w:r w:rsidRPr="00BB12D3">
        <w:t>.1</w:t>
      </w:r>
      <w:r>
        <w:tab/>
        <w:t>Introduction</w:t>
      </w:r>
      <w:bookmarkEnd w:id="434"/>
      <w:bookmarkEnd w:id="435"/>
      <w:bookmarkEnd w:id="436"/>
      <w:bookmarkEnd w:id="437"/>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38" w:name="_CR5_2"/>
      <w:bookmarkStart w:id="439" w:name="_Toc36138422"/>
      <w:bookmarkStart w:id="440" w:name="_Toc44690788"/>
      <w:bookmarkStart w:id="441" w:name="_Toc51853322"/>
      <w:bookmarkStart w:id="442" w:name="_Toc187410563"/>
      <w:bookmarkEnd w:id="438"/>
      <w:r>
        <w:t>5</w:t>
      </w:r>
      <w:r w:rsidRPr="00C22B67">
        <w:t>.</w:t>
      </w:r>
      <w:r>
        <w:t>2</w:t>
      </w:r>
      <w:r w:rsidR="00B82E78">
        <w:tab/>
      </w:r>
      <w:r w:rsidRPr="00C22B67">
        <w:t>Trace Record</w:t>
      </w:r>
      <w:bookmarkEnd w:id="439"/>
      <w:bookmarkEnd w:id="440"/>
      <w:bookmarkEnd w:id="441"/>
      <w:bookmarkEnd w:id="442"/>
    </w:p>
    <w:p w14:paraId="6DFA7EB8" w14:textId="77777777" w:rsidR="008E5577" w:rsidRPr="00F9622B" w:rsidRDefault="008E5577" w:rsidP="009669B7">
      <w:pPr>
        <w:pStyle w:val="Heading3"/>
      </w:pPr>
      <w:bookmarkStart w:id="443" w:name="_CR5_2_1"/>
      <w:bookmarkStart w:id="444" w:name="_Toc36138423"/>
      <w:bookmarkStart w:id="445" w:name="_Toc44690789"/>
      <w:bookmarkStart w:id="446" w:name="_Toc51853323"/>
      <w:bookmarkStart w:id="447" w:name="_Toc187410564"/>
      <w:bookmarkEnd w:id="443"/>
      <w:r>
        <w:t>5</w:t>
      </w:r>
      <w:r w:rsidRPr="00916692">
        <w:t>.</w:t>
      </w:r>
      <w:r>
        <w:t>2.1</w:t>
      </w:r>
      <w:r w:rsidR="00B82E78">
        <w:tab/>
      </w:r>
      <w:r>
        <w:t>Introduction</w:t>
      </w:r>
      <w:bookmarkEnd w:id="444"/>
      <w:bookmarkEnd w:id="445"/>
      <w:bookmarkEnd w:id="446"/>
      <w:bookmarkEnd w:id="447"/>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48"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48"/>
      <w:r w:rsidR="008E5577" w:rsidRPr="003865FF">
        <w:t xml:space="preserve"> </w:t>
      </w:r>
    </w:p>
    <w:p w14:paraId="5FD8404E" w14:textId="77777777" w:rsidR="008E5577" w:rsidRDefault="008E5577" w:rsidP="008E5577">
      <w:pPr>
        <w:pStyle w:val="TF"/>
      </w:pPr>
      <w:bookmarkStart w:id="449" w:name="_CRFigure5_2_1_1"/>
      <w:r>
        <w:t xml:space="preserve">Figure </w:t>
      </w:r>
      <w:bookmarkEnd w:id="449"/>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50" w:name="_CR5_2_2"/>
      <w:bookmarkStart w:id="451" w:name="_Toc36138424"/>
      <w:bookmarkStart w:id="452" w:name="_Toc44690790"/>
      <w:bookmarkStart w:id="453" w:name="_Toc51853324"/>
      <w:bookmarkStart w:id="454" w:name="_Toc187410565"/>
      <w:bookmarkEnd w:id="450"/>
      <w:r>
        <w:t>5</w:t>
      </w:r>
      <w:r w:rsidRPr="00916692">
        <w:t>.</w:t>
      </w:r>
      <w:r>
        <w:t>2.2</w:t>
      </w:r>
      <w:r w:rsidR="00B82E78">
        <w:tab/>
      </w:r>
      <w:r>
        <w:t>T</w:t>
      </w:r>
      <w:r w:rsidRPr="00916692">
        <w:t xml:space="preserve">race </w:t>
      </w:r>
      <w:r>
        <w:t>R</w:t>
      </w:r>
      <w:r w:rsidRPr="00916692">
        <w:t xml:space="preserve">ecord </w:t>
      </w:r>
      <w:r>
        <w:t>H</w:t>
      </w:r>
      <w:r w:rsidRPr="00916692">
        <w:t>eader</w:t>
      </w:r>
      <w:bookmarkEnd w:id="451"/>
      <w:bookmarkEnd w:id="452"/>
      <w:bookmarkEnd w:id="453"/>
      <w:bookmarkEnd w:id="454"/>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55" w:name="_CRTable5_2_2_1"/>
      <w:r w:rsidRPr="00843AAB">
        <w:t xml:space="preserve">Table </w:t>
      </w:r>
      <w:bookmarkEnd w:id="455"/>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56"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proofErr w:type="spellStart"/>
            <w:r>
              <w:t>timeStamp</w:t>
            </w:r>
            <w:proofErr w:type="spellEnd"/>
            <w:r>
              <w:t xml:space="preserve">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proofErr w:type="spellStart"/>
            <w:r>
              <w:t>nfInstanceId</w:t>
            </w:r>
            <w:proofErr w:type="spellEnd"/>
            <w:r>
              <w:t xml:space="preserve">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proofErr w:type="spellStart"/>
            <w:r>
              <w:t>nfType</w:t>
            </w:r>
            <w:proofErr w:type="spellEnd"/>
            <w:r>
              <w:t xml:space="preserv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393E65" w:rsidRPr="004D3578" w14:paraId="7213D296" w14:textId="77777777" w:rsidTr="008E5577">
        <w:trPr>
          <w:jc w:val="center"/>
        </w:trPr>
        <w:tc>
          <w:tcPr>
            <w:tcW w:w="3500" w:type="dxa"/>
          </w:tcPr>
          <w:p w14:paraId="5F6D3B59" w14:textId="77777777" w:rsidR="00393E65" w:rsidRDefault="00393E65" w:rsidP="00393E65">
            <w:pPr>
              <w:pStyle w:val="TAL"/>
            </w:pPr>
            <w:proofErr w:type="spellStart"/>
            <w:r>
              <w:t>traceReference</w:t>
            </w:r>
            <w:proofErr w:type="spellEnd"/>
            <w:r>
              <w:t xml:space="preserve"> (M)</w:t>
            </w:r>
          </w:p>
        </w:tc>
        <w:tc>
          <w:tcPr>
            <w:tcW w:w="5484" w:type="dxa"/>
          </w:tcPr>
          <w:p w14:paraId="7C8AC0CF" w14:textId="4F064F41" w:rsidR="00393E65" w:rsidRDefault="00393E65" w:rsidP="00393E65">
            <w:pPr>
              <w:pStyle w:val="TAC"/>
              <w:jc w:val="left"/>
            </w:pPr>
            <w:r>
              <w:t>Trace Reference (see clause 5.6 of 3GPP TS 32.422 [</w:t>
            </w:r>
            <w:del w:id="457" w:author="CR0207" w:date="2025-06-05T10:41:00Z">
              <w:r w:rsidDel="006A32A6">
                <w:delText>2</w:delText>
              </w:r>
            </w:del>
            <w:r>
              <w:t xml:space="preserve">3]) </w:t>
            </w:r>
            <w:r w:rsidDel="00C16D28">
              <w:t>(</w:t>
            </w:r>
            <w:r>
              <w:t xml:space="preserve">represented by a </w:t>
            </w:r>
            <w:del w:id="458" w:author="CR0207" w:date="2025-06-05T10:41:00Z">
              <w:r w:rsidDel="000A17D4">
                <w:delText xml:space="preserve">3 </w:delText>
              </w:r>
            </w:del>
            <w:ins w:id="459" w:author="CR0207" w:date="2025-06-05T10:41:00Z">
              <w:r>
                <w:t xml:space="preserve">6 </w:t>
              </w:r>
            </w:ins>
            <w:r>
              <w:t>bytes octet string</w:t>
            </w:r>
            <w:r w:rsidDel="00C16D28">
              <w:t>)</w:t>
            </w:r>
            <w:r>
              <w:t xml:space="preserve"> </w:t>
            </w:r>
            <w:ins w:id="460" w:author="CR0207" w:date="2025-06-05T10:41:00Z">
              <w:r>
                <w:t>See Note 6.</w:t>
              </w:r>
            </w:ins>
          </w:p>
        </w:tc>
      </w:tr>
      <w:tr w:rsidR="00393E65" w:rsidRPr="004D3578" w14:paraId="3D6DFC23" w14:textId="77777777" w:rsidTr="008E5577">
        <w:trPr>
          <w:jc w:val="center"/>
        </w:trPr>
        <w:tc>
          <w:tcPr>
            <w:tcW w:w="3500" w:type="dxa"/>
          </w:tcPr>
          <w:p w14:paraId="7D82BB66" w14:textId="77777777" w:rsidR="00393E65" w:rsidRDefault="00393E65" w:rsidP="00393E65">
            <w:pPr>
              <w:pStyle w:val="TAL"/>
            </w:pPr>
            <w:proofErr w:type="spellStart"/>
            <w:r>
              <w:t>traceRecordingSessionReference</w:t>
            </w:r>
            <w:proofErr w:type="spellEnd"/>
            <w:r>
              <w:t xml:space="preserve"> (M)</w:t>
            </w:r>
          </w:p>
        </w:tc>
        <w:tc>
          <w:tcPr>
            <w:tcW w:w="5484" w:type="dxa"/>
          </w:tcPr>
          <w:p w14:paraId="1B5C4273" w14:textId="7445DBD1" w:rsidR="00393E65" w:rsidRDefault="00393E65" w:rsidP="00393E65">
            <w:pPr>
              <w:pStyle w:val="TAC"/>
              <w:jc w:val="left"/>
            </w:pPr>
            <w:r>
              <w:t>Trace Recording Session Reference (see clause 5.7 of 3GPP TS 32.422 [</w:t>
            </w:r>
            <w:del w:id="461" w:author="CR0207" w:date="2025-06-05T10:41:00Z">
              <w:r w:rsidDel="006A32A6">
                <w:delText>2</w:delText>
              </w:r>
            </w:del>
            <w:r>
              <w:t xml:space="preserve">3]) represented by a </w:t>
            </w:r>
            <w:r w:rsidDel="00C16D28">
              <w:t>(</w:t>
            </w:r>
            <w:r>
              <w:t>2 byte octet string. See Note 1.</w:t>
            </w:r>
            <w:r w:rsidDel="00C16D28">
              <w:t>)</w:t>
            </w:r>
          </w:p>
        </w:tc>
      </w:tr>
      <w:tr w:rsidR="00393E65" w:rsidRPr="004D3578" w14:paraId="21753A6A" w14:textId="77777777" w:rsidTr="008E5577">
        <w:trPr>
          <w:jc w:val="center"/>
        </w:trPr>
        <w:tc>
          <w:tcPr>
            <w:tcW w:w="3500" w:type="dxa"/>
          </w:tcPr>
          <w:p w14:paraId="3F6E93B2" w14:textId="77777777" w:rsidR="00393E65" w:rsidRDefault="00393E65" w:rsidP="00393E65">
            <w:pPr>
              <w:pStyle w:val="TAL"/>
            </w:pPr>
            <w:proofErr w:type="spellStart"/>
            <w:r>
              <w:t>traceRecordTypeId</w:t>
            </w:r>
            <w:proofErr w:type="spellEnd"/>
            <w:r>
              <w:t xml:space="preserve"> (M)</w:t>
            </w:r>
          </w:p>
        </w:tc>
        <w:tc>
          <w:tcPr>
            <w:tcW w:w="5484" w:type="dxa"/>
          </w:tcPr>
          <w:p w14:paraId="4D6748C5" w14:textId="77777777" w:rsidR="00393E65" w:rsidRDefault="00393E65" w:rsidP="00393E65">
            <w:pPr>
              <w:pStyle w:val="TAC"/>
              <w:jc w:val="left"/>
            </w:pPr>
            <w:r>
              <w:t>Identifier of the trace record type (see clause 5.2.4 for details) represented by an ENUM with the following values: NORMAL</w:t>
            </w:r>
          </w:p>
          <w:p w14:paraId="0E5F9C50" w14:textId="77777777" w:rsidR="00393E65" w:rsidRDefault="00393E65" w:rsidP="00393E65">
            <w:pPr>
              <w:pStyle w:val="TAC"/>
              <w:jc w:val="left"/>
            </w:pPr>
            <w:r>
              <w:t xml:space="preserve">TRACE_SESSION_START, </w:t>
            </w:r>
          </w:p>
          <w:p w14:paraId="04FC6E60" w14:textId="77777777" w:rsidR="00393E65" w:rsidRDefault="00393E65" w:rsidP="00393E65">
            <w:pPr>
              <w:pStyle w:val="TAC"/>
              <w:jc w:val="left"/>
            </w:pPr>
            <w:r>
              <w:t xml:space="preserve">TRACE_SESSION_STOP, TRACE_RECORDING_SESSION_START, TRACE_RECORDING_SESSION_STOP, TRACE_STREAM_HEARTBEAT. </w:t>
            </w:r>
          </w:p>
          <w:p w14:paraId="63230D06" w14:textId="77777777" w:rsidR="00393E65" w:rsidRDefault="00393E65" w:rsidP="00393E65">
            <w:pPr>
              <w:pStyle w:val="TAC"/>
              <w:jc w:val="left"/>
            </w:pPr>
            <w:r>
              <w:rPr>
                <w:lang w:val="en-US"/>
              </w:rPr>
              <w:t>TRACE_RECORDING_SESSION_NOT_STARTED</w:t>
            </w:r>
            <w:r>
              <w:t>, TRACE_RECORDING_SESSION_DROPPED_EVENTS,</w:t>
            </w:r>
          </w:p>
          <w:p w14:paraId="52B78934" w14:textId="77777777" w:rsidR="00393E65" w:rsidRDefault="00393E65" w:rsidP="00393E65">
            <w:pPr>
              <w:pStyle w:val="TAC"/>
              <w:jc w:val="left"/>
            </w:pPr>
            <w:r>
              <w:t>TRACE_FILE_OPEN,</w:t>
            </w:r>
          </w:p>
          <w:p w14:paraId="66176A8D" w14:textId="77777777" w:rsidR="00393E65" w:rsidRDefault="00393E65" w:rsidP="00393E65">
            <w:pPr>
              <w:pStyle w:val="TAC"/>
              <w:jc w:val="left"/>
            </w:pPr>
            <w:r>
              <w:t>TRACE_FILE_CLOSE,</w:t>
            </w:r>
          </w:p>
          <w:p w14:paraId="2B5F9B2F" w14:textId="77777777" w:rsidR="00393E65" w:rsidRDefault="00393E65" w:rsidP="00393E65">
            <w:pPr>
              <w:pStyle w:val="TAC"/>
              <w:jc w:val="left"/>
            </w:pPr>
            <w:r>
              <w:t>TRACE_FILE_ABNORMAL_CLOSED</w:t>
            </w:r>
          </w:p>
          <w:p w14:paraId="0DD12C80" w14:textId="77777777" w:rsidR="00393E65" w:rsidRDefault="00393E65" w:rsidP="00393E65">
            <w:pPr>
              <w:pStyle w:val="TAC"/>
              <w:jc w:val="left"/>
            </w:pPr>
            <w:r>
              <w:t>TRACE_RECORDING_SESSION_THROTTLED_START</w:t>
            </w:r>
          </w:p>
          <w:p w14:paraId="2CA4D67C" w14:textId="77777777" w:rsidR="00393E65" w:rsidRDefault="00393E65" w:rsidP="00393E65">
            <w:pPr>
              <w:pStyle w:val="TAC"/>
              <w:jc w:val="left"/>
            </w:pPr>
            <w:r>
              <w:t>TRACE_RECORDING_SESSION_THROTTLED_STOP</w:t>
            </w:r>
          </w:p>
          <w:p w14:paraId="247B18DA" w14:textId="4AC51E6D" w:rsidR="00393E65" w:rsidRDefault="00393E65" w:rsidP="00393E65">
            <w:pPr>
              <w:pStyle w:val="TAC"/>
              <w:jc w:val="left"/>
            </w:pPr>
            <w:r>
              <w:t>(See Note 2).</w:t>
            </w:r>
          </w:p>
        </w:tc>
      </w:tr>
      <w:tr w:rsidR="00393E65" w:rsidRPr="004D3578" w14:paraId="5C227DAD" w14:textId="77777777" w:rsidTr="008E5577">
        <w:trPr>
          <w:jc w:val="center"/>
        </w:trPr>
        <w:tc>
          <w:tcPr>
            <w:tcW w:w="3500" w:type="dxa"/>
          </w:tcPr>
          <w:p w14:paraId="294EB878" w14:textId="77777777" w:rsidR="00393E65" w:rsidRDefault="00393E65" w:rsidP="00393E65">
            <w:pPr>
              <w:pStyle w:val="TAL"/>
            </w:pPr>
            <w:proofErr w:type="spellStart"/>
            <w:r>
              <w:t>ranUeId</w:t>
            </w:r>
            <w:proofErr w:type="spellEnd"/>
            <w:r>
              <w:t xml:space="preserve"> (O)</w:t>
            </w:r>
          </w:p>
        </w:tc>
        <w:tc>
          <w:tcPr>
            <w:tcW w:w="5484" w:type="dxa"/>
          </w:tcPr>
          <w:p w14:paraId="4C07A3C4" w14:textId="660F8D34" w:rsidR="00393E65" w:rsidRDefault="00393E65" w:rsidP="00393E65">
            <w:pPr>
              <w:pStyle w:val="TAC"/>
              <w:jc w:val="left"/>
            </w:pPr>
            <w:r>
              <w:t xml:space="preserve">RAN </w:t>
            </w:r>
            <w:r w:rsidDel="00C16D28">
              <w:t xml:space="preserve">defined </w:t>
            </w:r>
            <w:r>
              <w:t>id</w:t>
            </w:r>
            <w:del w:id="462" w:author="CR0207" w:date="2025-06-05T10:41:00Z">
              <w:r w:rsidDel="000A17D4">
                <w:delText xml:space="preserve"> </w:delText>
              </w:r>
            </w:del>
            <w:r>
              <w:t xml:space="preserve"> to represent</w:t>
            </w:r>
            <w:r w:rsidDel="00C16D28">
              <w:t xml:space="preserve"> </w:t>
            </w:r>
            <w:r>
              <w:t xml:space="preserve">a </w:t>
            </w:r>
            <w:r w:rsidDel="00C16D28">
              <w:t>UE (</w:t>
            </w:r>
            <w:r>
              <w:t>8 byte octet string. See Note 3.</w:t>
            </w:r>
            <w:r w:rsidDel="00C16D28">
              <w:t>)</w:t>
            </w:r>
          </w:p>
        </w:tc>
      </w:tr>
      <w:tr w:rsidR="00393E65" w:rsidRPr="004D3578" w14:paraId="3FB408B8" w14:textId="77777777" w:rsidTr="008E5577">
        <w:trPr>
          <w:jc w:val="center"/>
        </w:trPr>
        <w:tc>
          <w:tcPr>
            <w:tcW w:w="3500" w:type="dxa"/>
          </w:tcPr>
          <w:p w14:paraId="323C5022" w14:textId="77777777" w:rsidR="00393E65" w:rsidRDefault="00393E65" w:rsidP="00393E65">
            <w:pPr>
              <w:pStyle w:val="TAL"/>
            </w:pPr>
            <w:proofErr w:type="spellStart"/>
            <w:r>
              <w:t>payloadSchemaURI</w:t>
            </w:r>
            <w:proofErr w:type="spellEnd"/>
            <w:r>
              <w:t xml:space="preserve"> (O)</w:t>
            </w:r>
          </w:p>
        </w:tc>
        <w:tc>
          <w:tcPr>
            <w:tcW w:w="5484" w:type="dxa"/>
          </w:tcPr>
          <w:p w14:paraId="4EDAEC9C" w14:textId="56FAEACE" w:rsidR="00393E65" w:rsidRDefault="00393E65" w:rsidP="00393E65">
            <w:pPr>
              <w:pStyle w:val="TAC"/>
              <w:jc w:val="left"/>
            </w:pPr>
            <w:r>
              <w:t xml:space="preserve">URI identifying the schema to be used in order to decode the payload represented by a </w:t>
            </w:r>
            <w:r w:rsidDel="00C16D28">
              <w:t>(</w:t>
            </w:r>
            <w:r>
              <w:t>String. See Note 4.</w:t>
            </w:r>
            <w:r w:rsidDel="00C16D28">
              <w:t>)</w:t>
            </w:r>
          </w:p>
        </w:tc>
      </w:tr>
      <w:tr w:rsidR="00393E65" w:rsidRPr="004D3578" w14:paraId="20B0856F" w14:textId="77777777" w:rsidTr="008E5577">
        <w:trPr>
          <w:jc w:val="center"/>
        </w:trPr>
        <w:tc>
          <w:tcPr>
            <w:tcW w:w="3500" w:type="dxa"/>
          </w:tcPr>
          <w:p w14:paraId="78BF51D5" w14:textId="77777777" w:rsidR="00393E65" w:rsidRDefault="00393E65" w:rsidP="00393E65">
            <w:pPr>
              <w:pStyle w:val="TAL"/>
            </w:pPr>
            <w:proofErr w:type="spellStart"/>
            <w:r>
              <w:rPr>
                <w:lang w:val="fr-FR"/>
              </w:rPr>
              <w:t>globalGnbId</w:t>
            </w:r>
            <w:proofErr w:type="spellEnd"/>
            <w:r>
              <w:rPr>
                <w:lang w:val="fr-FR"/>
              </w:rPr>
              <w:t xml:space="preserve"> (CM)</w:t>
            </w:r>
          </w:p>
        </w:tc>
        <w:tc>
          <w:tcPr>
            <w:tcW w:w="5484" w:type="dxa"/>
          </w:tcPr>
          <w:p w14:paraId="5EB35429" w14:textId="18DCBC59" w:rsidR="00393E65" w:rsidRDefault="00393E65" w:rsidP="00393E65">
            <w:pPr>
              <w:pStyle w:val="TAC"/>
              <w:jc w:val="left"/>
            </w:pPr>
            <w:r w:rsidRPr="004B3E83">
              <w:t xml:space="preserve">Global </w:t>
            </w:r>
            <w:proofErr w:type="spellStart"/>
            <w:r w:rsidRPr="004B3E83">
              <w:t>gNB</w:t>
            </w:r>
            <w:proofErr w:type="spellEnd"/>
            <w:r w:rsidRPr="004B3E83">
              <w:t xml:space="preserve"> ID, as defined in </w:t>
            </w:r>
            <w:ins w:id="463" w:author="CR0207" w:date="2025-06-05T10:41:00Z">
              <w:r>
                <w:t xml:space="preserve">subclause 9.3.1.6 of 3GPP TS 38.413 </w:t>
              </w:r>
            </w:ins>
            <w:r w:rsidRPr="004B3E83">
              <w:t xml:space="preserve">[23].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393E65" w:rsidRPr="004D3578" w14:paraId="6771F092" w14:textId="77777777" w:rsidTr="008E5577">
        <w:trPr>
          <w:jc w:val="center"/>
        </w:trPr>
        <w:tc>
          <w:tcPr>
            <w:tcW w:w="3500" w:type="dxa"/>
          </w:tcPr>
          <w:p w14:paraId="2EFBB350" w14:textId="77777777" w:rsidR="00393E65" w:rsidRDefault="00393E65" w:rsidP="00393E65">
            <w:pPr>
              <w:pStyle w:val="TAL"/>
            </w:pPr>
            <w:proofErr w:type="spellStart"/>
            <w:r>
              <w:t>vendorExtension</w:t>
            </w:r>
            <w:proofErr w:type="spellEnd"/>
            <w:r>
              <w:t xml:space="preserve"> (O)</w:t>
            </w:r>
          </w:p>
        </w:tc>
        <w:tc>
          <w:tcPr>
            <w:tcW w:w="5484" w:type="dxa"/>
          </w:tcPr>
          <w:p w14:paraId="091AE28D" w14:textId="126BA85B" w:rsidR="00393E65" w:rsidRDefault="00393E65" w:rsidP="00393E65">
            <w:pPr>
              <w:pStyle w:val="TAC"/>
              <w:jc w:val="left"/>
            </w:pPr>
            <w:r>
              <w:t>Vendor-specific extension(s)</w:t>
            </w:r>
            <w:del w:id="464" w:author="CR0207" w:date="2025-06-05T10:41:00Z">
              <w:r w:rsidDel="008543FB">
                <w:delText xml:space="preserve"> represented by a</w:delText>
              </w:r>
            </w:del>
            <w:r>
              <w:t xml:space="preserve"> </w:t>
            </w:r>
            <w:r w:rsidDel="00C16D28">
              <w:t>(</w:t>
            </w:r>
            <w:del w:id="465" w:author="CR0207" w:date="2025-06-05T10:41:00Z">
              <w:r w:rsidDel="00AA02DA">
                <w:delText xml:space="preserve">Arraylist of String. </w:delText>
              </w:r>
            </w:del>
            <w:r>
              <w:t>See Note 5.</w:t>
            </w:r>
            <w:r w:rsidDel="00A2414E">
              <w:t>)</w:t>
            </w:r>
          </w:p>
        </w:tc>
      </w:tr>
      <w:tr w:rsidR="00393E65" w:rsidRPr="004D3578" w14:paraId="03EA8B97" w14:textId="77777777" w:rsidTr="000C42C4">
        <w:trPr>
          <w:jc w:val="center"/>
        </w:trPr>
        <w:tc>
          <w:tcPr>
            <w:tcW w:w="8984" w:type="dxa"/>
            <w:gridSpan w:val="2"/>
          </w:tcPr>
          <w:p w14:paraId="1926F778" w14:textId="77777777" w:rsidR="00393E65" w:rsidRPr="008947CD" w:rsidRDefault="00393E65" w:rsidP="00393E65">
            <w:pPr>
              <w:pStyle w:val="TAN"/>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393E65" w:rsidRDefault="00393E65" w:rsidP="00393E65">
            <w:pPr>
              <w:pStyle w:val="TAN"/>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48BAA957" w14:textId="77777777" w:rsidR="00393E65" w:rsidRDefault="00393E65" w:rsidP="00393E65">
            <w:pPr>
              <w:pStyle w:val="TAN"/>
            </w:pPr>
            <w:r>
              <w:t xml:space="preserve">NOTE 3: </w:t>
            </w:r>
            <w:r>
              <w:t xml:space="preserve">The </w:t>
            </w:r>
            <w:proofErr w:type="spellStart"/>
            <w:r>
              <w:rPr>
                <w:i/>
                <w:iCs/>
              </w:rPr>
              <w:t>ranUeId</w:t>
            </w:r>
            <w:proofErr w:type="spellEnd"/>
            <w:r>
              <w:rPr>
                <w:i/>
                <w:iCs/>
              </w:rPr>
              <w:t xml:space="preserve"> </w:t>
            </w:r>
            <w:r>
              <w:t xml:space="preserve">field is present in the trace record header when the identifier is supported by RAN. If RAN UE Id (see 3GPP TS </w:t>
            </w:r>
            <w:del w:id="466" w:author="CR0207" w:date="2025-06-05T10:41:00Z">
              <w:r w:rsidDel="00625AD1">
                <w:delText xml:space="preserve">38.463 [25] and </w:delText>
              </w:r>
            </w:del>
            <w:ins w:id="467" w:author="CR0207" w:date="2025-06-05T10:41:00Z">
              <w:r>
                <w:t xml:space="preserve">37.483 [46] and 3GPP TS </w:t>
              </w:r>
            </w:ins>
            <w:r>
              <w:t xml:space="preserve">38.473 [26]) has been captured in the traced </w:t>
            </w:r>
            <w:proofErr w:type="spellStart"/>
            <w:r>
              <w:t>signaling</w:t>
            </w:r>
            <w:proofErr w:type="spellEnd"/>
            <w:r>
              <w:t xml:space="preserve"> messages that value is used.</w:t>
            </w:r>
          </w:p>
          <w:p w14:paraId="3BFF3B2F" w14:textId="77777777" w:rsidR="00393E65" w:rsidRDefault="00393E65" w:rsidP="00393E65">
            <w:pPr>
              <w:pStyle w:val="TAN"/>
            </w:pPr>
            <w:r>
              <w:t xml:space="preserve">NOTE 4: The </w:t>
            </w:r>
            <w:proofErr w:type="spellStart"/>
            <w:r w:rsidRPr="005C162D">
              <w:rPr>
                <w:i/>
                <w:iCs/>
              </w:rPr>
              <w:t>payloadSchemaURI</w:t>
            </w:r>
            <w:proofErr w:type="spellEnd"/>
            <w:r>
              <w:t xml:space="preserve"> is not required for Streaming Trace Records with payload of zero-size, or payload using common payload format (e.g. used to convey Streaming Trace administrative messages).</w:t>
            </w:r>
          </w:p>
          <w:p w14:paraId="498E45FA" w14:textId="77777777" w:rsidR="00393E65" w:rsidRDefault="00393E65" w:rsidP="00393E65">
            <w:pPr>
              <w:pStyle w:val="TAN"/>
              <w:rPr>
                <w:ins w:id="468" w:author="CR0207" w:date="2025-06-05T10:41:00Z"/>
              </w:rPr>
            </w:pPr>
            <w:r>
              <w:t xml:space="preserve">NOTE 5: The </w:t>
            </w:r>
            <w:proofErr w:type="spellStart"/>
            <w:r>
              <w:rPr>
                <w:i/>
                <w:iCs/>
              </w:rPr>
              <w:t>vendorExtension</w:t>
            </w:r>
            <w:proofErr w:type="spellEnd"/>
            <w:r>
              <w:t xml:space="preserve"> is typically a generic list of key-value pairs.</w:t>
            </w:r>
          </w:p>
          <w:p w14:paraId="0FC7ED62" w14:textId="721F61BB" w:rsidR="00393E65" w:rsidRDefault="00393E65" w:rsidP="00393E65">
            <w:pPr>
              <w:pStyle w:val="TAN"/>
            </w:pPr>
            <w:ins w:id="469" w:author="CR0207" w:date="2025-06-05T10:41:00Z">
              <w:r>
                <w:t>NOTE 6: The encoding of the Trace Reference is a 6-byte Octet String</w:t>
              </w:r>
              <w:r w:rsidRPr="0070408C">
                <w:t xml:space="preserve"> in BCD format</w:t>
              </w:r>
              <w:r>
                <w:t xml:space="preserve">. The first 3-byte Octet String is the PLMN ID which consists of MCC and MNC. The </w:t>
              </w:r>
              <w:r w:rsidRPr="00BD3EA2">
                <w:t xml:space="preserve">next </w:t>
              </w:r>
              <w:r>
                <w:t>3-byte Octet String</w:t>
              </w:r>
              <w:r w:rsidRPr="00BD3EA2">
                <w:t xml:space="preserve"> </w:t>
              </w:r>
              <w:r>
                <w:t xml:space="preserve">is the </w:t>
              </w:r>
              <w:r w:rsidRPr="00BD3EA2">
                <w:t>Trace ID</w:t>
              </w:r>
              <w:r>
                <w:t xml:space="preserve">. The PLMN ID is encoded as specified in </w:t>
              </w:r>
              <w:r w:rsidRPr="00D14D85">
                <w:t>clause 9.3.</w:t>
              </w:r>
              <w:r>
                <w:t>3</w:t>
              </w:r>
              <w:r w:rsidRPr="00D14D85">
                <w:t xml:space="preserve">.5 </w:t>
              </w:r>
              <w:r>
                <w:t>of 3GPP</w:t>
              </w:r>
              <w:r w:rsidRPr="00D14D85">
                <w:t xml:space="preserve"> TS 38.413 [23].</w:t>
              </w:r>
            </w:ins>
          </w:p>
        </w:tc>
      </w:tr>
      <w:bookmarkEnd w:id="456"/>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70" w:name="_CR5_2_3"/>
      <w:bookmarkStart w:id="471" w:name="_Toc36138425"/>
      <w:bookmarkStart w:id="472" w:name="_Toc44690791"/>
      <w:bookmarkStart w:id="473" w:name="_Toc51853325"/>
      <w:bookmarkStart w:id="474" w:name="_Toc187410566"/>
      <w:bookmarkEnd w:id="470"/>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71"/>
      <w:bookmarkEnd w:id="472"/>
      <w:bookmarkEnd w:id="473"/>
      <w:bookmarkEnd w:id="474"/>
    </w:p>
    <w:p w14:paraId="733DCC6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75" w:name="_CRTable5_2_3_1"/>
      <w:r w:rsidRPr="00843AAB">
        <w:t xml:space="preserve">Table </w:t>
      </w:r>
      <w:bookmarkEnd w:id="475"/>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proofErr w:type="spellStart"/>
            <w:r>
              <w:t>payloadSize</w:t>
            </w:r>
            <w:proofErr w:type="spellEnd"/>
            <w:r>
              <w:t xml:space="preserv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76" w:name="_CR5_2_4"/>
      <w:bookmarkStart w:id="477" w:name="_Toc36138426"/>
      <w:bookmarkStart w:id="478" w:name="_Toc44690792"/>
      <w:bookmarkStart w:id="479" w:name="_Toc51853326"/>
      <w:bookmarkStart w:id="480" w:name="_Toc187410567"/>
      <w:bookmarkEnd w:id="476"/>
      <w:r>
        <w:t>5</w:t>
      </w:r>
      <w:r w:rsidRPr="009669B7">
        <w:t>.</w:t>
      </w:r>
      <w:r>
        <w:t>2</w:t>
      </w:r>
      <w:r w:rsidRPr="009669B7">
        <w:t>.</w:t>
      </w:r>
      <w:r>
        <w:t>4</w:t>
      </w:r>
      <w:r w:rsidR="00B82E78">
        <w:tab/>
      </w:r>
      <w:r w:rsidRPr="009669B7">
        <w:t xml:space="preserve">Trace </w:t>
      </w:r>
      <w:r w:rsidR="001D3963">
        <w:t>a</w:t>
      </w:r>
      <w:r w:rsidRPr="009669B7">
        <w:t xml:space="preserve">dministrative </w:t>
      </w:r>
      <w:bookmarkEnd w:id="477"/>
      <w:r w:rsidR="001D3963">
        <w:t>messages</w:t>
      </w:r>
      <w:bookmarkEnd w:id="478"/>
      <w:bookmarkEnd w:id="479"/>
      <w:bookmarkEnd w:id="480"/>
      <w:r w:rsidRPr="009669B7">
        <w:t xml:space="preserve"> </w:t>
      </w:r>
    </w:p>
    <w:p w14:paraId="45971B2E" w14:textId="77777777" w:rsidR="008E5577" w:rsidRPr="009669B7" w:rsidRDefault="008E5577" w:rsidP="009669B7">
      <w:pPr>
        <w:pStyle w:val="Heading4"/>
      </w:pPr>
      <w:bookmarkStart w:id="481" w:name="_CR5_2_4_1"/>
      <w:bookmarkStart w:id="482" w:name="_Toc36138427"/>
      <w:bookmarkStart w:id="483" w:name="_Toc44690793"/>
      <w:bookmarkStart w:id="484" w:name="_Toc51853327"/>
      <w:bookmarkStart w:id="485" w:name="_Toc187410568"/>
      <w:bookmarkEnd w:id="481"/>
      <w:r>
        <w:t>5.2.4.1</w:t>
      </w:r>
      <w:r>
        <w:tab/>
        <w:t>Introduction</w:t>
      </w:r>
      <w:bookmarkEnd w:id="482"/>
      <w:bookmarkEnd w:id="483"/>
      <w:bookmarkEnd w:id="484"/>
      <w:bookmarkEnd w:id="485"/>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486" w:name="_CR5_2_4_2"/>
      <w:bookmarkStart w:id="487" w:name="_Toc36138428"/>
      <w:bookmarkStart w:id="488" w:name="_Toc44690794"/>
      <w:bookmarkStart w:id="489" w:name="_Toc51853328"/>
      <w:bookmarkStart w:id="490" w:name="_Toc187410569"/>
      <w:bookmarkEnd w:id="486"/>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87"/>
      <w:r w:rsidR="001D3963">
        <w:t>administrative message</w:t>
      </w:r>
      <w:bookmarkEnd w:id="488"/>
      <w:bookmarkEnd w:id="489"/>
      <w:bookmarkEnd w:id="490"/>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491" w:name="_CR5_2_4_3"/>
      <w:bookmarkStart w:id="492" w:name="_Toc36138429"/>
      <w:bookmarkStart w:id="493" w:name="_Toc44690795"/>
      <w:bookmarkStart w:id="494" w:name="_Toc51853329"/>
      <w:bookmarkStart w:id="495" w:name="_Toc187410570"/>
      <w:bookmarkEnd w:id="491"/>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92"/>
      <w:bookmarkEnd w:id="493"/>
      <w:bookmarkEnd w:id="494"/>
      <w:bookmarkEnd w:id="495"/>
    </w:p>
    <w:p w14:paraId="44453DAE"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2F5C105B" w14:textId="77777777" w:rsidR="008368C7" w:rsidRPr="009669B7" w:rsidRDefault="008368C7" w:rsidP="008368C7">
      <w:pPr>
        <w:pStyle w:val="Heading4"/>
      </w:pPr>
      <w:bookmarkStart w:id="496" w:name="_CR5_2_4_3a"/>
      <w:bookmarkStart w:id="497" w:name="_Toc44690796"/>
      <w:bookmarkStart w:id="498" w:name="_Toc51853330"/>
      <w:bookmarkStart w:id="499" w:name="_Toc187410571"/>
      <w:bookmarkEnd w:id="496"/>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97"/>
      <w:bookmarkEnd w:id="498"/>
      <w:bookmarkEnd w:id="499"/>
    </w:p>
    <w:p w14:paraId="79EC4C38" w14:textId="77777777" w:rsidR="00AE40F7" w:rsidRDefault="008368C7" w:rsidP="00AE40F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79350663" w14:textId="77777777" w:rsidR="00AE40F7" w:rsidRDefault="00AE40F7" w:rsidP="00AE40F7">
      <w:r>
        <w:rPr>
          <w:lang w:eastAsia="zh-CN"/>
        </w:rPr>
        <w:t xml:space="preserve">This message is not </w:t>
      </w:r>
      <w:proofErr w:type="spellStart"/>
      <w:r>
        <w:rPr>
          <w:lang w:eastAsia="zh-CN"/>
        </w:rPr>
        <w:t>not</w:t>
      </w:r>
      <w:proofErr w:type="spellEnd"/>
      <w:r>
        <w:rPr>
          <w:lang w:eastAsia="zh-CN"/>
        </w:rPr>
        <w:t xml:space="preserve"> needed for 5GC UE level measurements collection.</w:t>
      </w:r>
    </w:p>
    <w:p w14:paraId="02430286" w14:textId="77777777" w:rsidR="008368C7" w:rsidRPr="009669B7" w:rsidRDefault="008368C7" w:rsidP="008368C7">
      <w:pPr>
        <w:pStyle w:val="Heading4"/>
      </w:pPr>
      <w:bookmarkStart w:id="500" w:name="_CR5_2_4_3b"/>
      <w:bookmarkStart w:id="501" w:name="_Toc44690797"/>
      <w:bookmarkStart w:id="502" w:name="_Toc51853331"/>
      <w:bookmarkStart w:id="503" w:name="_Toc187410572"/>
      <w:bookmarkEnd w:id="500"/>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501"/>
      <w:bookmarkEnd w:id="502"/>
      <w:bookmarkEnd w:id="503"/>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504" w:name="_CR5_2_4_4"/>
      <w:bookmarkStart w:id="505" w:name="_Toc36138430"/>
      <w:bookmarkStart w:id="506" w:name="_Toc44690798"/>
      <w:bookmarkStart w:id="507" w:name="_Toc51853332"/>
      <w:bookmarkStart w:id="508" w:name="_Toc187410573"/>
      <w:bookmarkEnd w:id="504"/>
      <w:r>
        <w:t>5</w:t>
      </w:r>
      <w:r w:rsidRPr="00916692">
        <w:t>.</w:t>
      </w:r>
      <w:r>
        <w:t>2.4.4</w:t>
      </w:r>
      <w:r w:rsidR="00B82E78">
        <w:tab/>
      </w:r>
      <w:r>
        <w:t xml:space="preserve">Trace Stream Heartbeat </w:t>
      </w:r>
      <w:r w:rsidR="008368C7">
        <w:t>administrative message</w:t>
      </w:r>
      <w:bookmarkEnd w:id="505"/>
      <w:bookmarkEnd w:id="506"/>
      <w:bookmarkEnd w:id="507"/>
      <w:bookmarkEnd w:id="508"/>
    </w:p>
    <w:p w14:paraId="07844930"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509" w:name="_CR5_2_4_5"/>
      <w:bookmarkStart w:id="510" w:name="_Toc51853333"/>
      <w:bookmarkStart w:id="511" w:name="_Toc187410574"/>
      <w:bookmarkEnd w:id="509"/>
      <w:r>
        <w:t>5.2.4.5</w:t>
      </w:r>
      <w:r>
        <w:tab/>
        <w:t>Trace Recording Session Not Started administrative message</w:t>
      </w:r>
      <w:bookmarkEnd w:id="510"/>
      <w:bookmarkEnd w:id="511"/>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12" w:name="_CR5_2_4_6"/>
      <w:bookmarkStart w:id="513" w:name="_Toc51853334"/>
      <w:bookmarkStart w:id="514" w:name="_Toc187410575"/>
      <w:bookmarkEnd w:id="512"/>
      <w:r>
        <w:t>5.2.4.6</w:t>
      </w:r>
      <w:r>
        <w:tab/>
        <w:t>Trace Recording Session Dropped Events administrative message</w:t>
      </w:r>
      <w:bookmarkEnd w:id="513"/>
      <w:bookmarkEnd w:id="514"/>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15" w:name="_CR5_2_4_7"/>
      <w:bookmarkStart w:id="516" w:name="_Toc187410576"/>
      <w:bookmarkEnd w:id="515"/>
      <w:r>
        <w:t>5.2.4.7</w:t>
      </w:r>
      <w:r>
        <w:tab/>
      </w:r>
      <w:r>
        <w:rPr>
          <w:rFonts w:cs="Arial"/>
          <w:szCs w:val="24"/>
        </w:rPr>
        <w:t>Trace File Open administrative message</w:t>
      </w:r>
      <w:bookmarkEnd w:id="516"/>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17" w:name="_CR5_2_4_8"/>
      <w:bookmarkStart w:id="518" w:name="_Toc187410577"/>
      <w:bookmarkEnd w:id="517"/>
      <w:r>
        <w:t>5.2.4.8</w:t>
      </w:r>
      <w:r>
        <w:tab/>
      </w:r>
      <w:r>
        <w:rPr>
          <w:rFonts w:cs="Arial"/>
          <w:szCs w:val="24"/>
        </w:rPr>
        <w:t>Trace File Close administrative message</w:t>
      </w:r>
      <w:bookmarkEnd w:id="518"/>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19" w:name="_CR5_2_4_9"/>
      <w:bookmarkStart w:id="520" w:name="_Toc187410578"/>
      <w:bookmarkEnd w:id="519"/>
      <w:r>
        <w:t>5.2.4.9</w:t>
      </w:r>
      <w:r>
        <w:tab/>
      </w:r>
      <w:r>
        <w:rPr>
          <w:rFonts w:cs="Arial"/>
          <w:szCs w:val="24"/>
        </w:rPr>
        <w:t>Trace File Abnormal Closed administrative message</w:t>
      </w:r>
      <w:bookmarkEnd w:id="520"/>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21" w:name="_CR5_2_4_10"/>
      <w:bookmarkStart w:id="522" w:name="_Toc187410579"/>
      <w:bookmarkEnd w:id="521"/>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22"/>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23" w:name="_CR5_2_4_11"/>
      <w:bookmarkStart w:id="524" w:name="_Toc187410580"/>
      <w:bookmarkEnd w:id="523"/>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24"/>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25" w:name="_CR5_2_4_12"/>
      <w:bookmarkStart w:id="526" w:name="_Toc90656046"/>
      <w:bookmarkStart w:id="527" w:name="_Toc187410581"/>
      <w:bookmarkEnd w:id="525"/>
      <w:r w:rsidRPr="0078377E">
        <w:t>5.2.4.</w:t>
      </w:r>
      <w:r>
        <w:t>12</w:t>
      </w:r>
      <w:r w:rsidRPr="0078377E">
        <w:tab/>
        <w:t>Trace Session Not Started administrative message</w:t>
      </w:r>
      <w:bookmarkEnd w:id="526"/>
      <w:bookmarkEnd w:id="527"/>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28" w:name="_CR5_2_5"/>
      <w:bookmarkStart w:id="529" w:name="_Toc36138431"/>
      <w:bookmarkStart w:id="530" w:name="_Toc44690799"/>
      <w:bookmarkStart w:id="531" w:name="_Toc51853335"/>
      <w:bookmarkStart w:id="532" w:name="_Toc187410582"/>
      <w:bookmarkEnd w:id="528"/>
      <w:r>
        <w:t>5</w:t>
      </w:r>
      <w:r w:rsidRPr="00916692">
        <w:t>.</w:t>
      </w:r>
      <w:r>
        <w:t>2.5</w:t>
      </w:r>
      <w:r w:rsidR="00B82E78">
        <w:tab/>
      </w:r>
      <w:bookmarkEnd w:id="529"/>
      <w:r w:rsidR="0051741E">
        <w:t>Void</w:t>
      </w:r>
      <w:bookmarkEnd w:id="530"/>
      <w:bookmarkEnd w:id="531"/>
      <w:bookmarkEnd w:id="532"/>
    </w:p>
    <w:p w14:paraId="6FDD77C8" w14:textId="77777777" w:rsidR="00A07892" w:rsidRPr="009669B7" w:rsidRDefault="00A07892" w:rsidP="00A07892">
      <w:pPr>
        <w:pStyle w:val="Heading3"/>
      </w:pPr>
      <w:bookmarkStart w:id="533" w:name="_CR5_2_6"/>
      <w:bookmarkStart w:id="534" w:name="_Toc187410583"/>
      <w:bookmarkEnd w:id="533"/>
      <w:r>
        <w:t>5</w:t>
      </w:r>
      <w:r w:rsidRPr="009669B7">
        <w:t>.</w:t>
      </w:r>
      <w:r>
        <w:t>2</w:t>
      </w:r>
      <w:r w:rsidRPr="009669B7">
        <w:t>.</w:t>
      </w:r>
      <w:r>
        <w:t>6</w:t>
      </w:r>
      <w:r>
        <w:tab/>
        <w:t>Streaming T</w:t>
      </w:r>
      <w:r w:rsidRPr="009669B7">
        <w:t xml:space="preserve">race </w:t>
      </w:r>
      <w:r>
        <w:t>Format</w:t>
      </w:r>
      <w:bookmarkEnd w:id="534"/>
    </w:p>
    <w:p w14:paraId="1E49300B"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5.6pt;height:82.4pt" o:ole="">
            <v:imagedata r:id="rId16" o:title=""/>
          </v:shape>
          <o:OLEObject Type="Embed" ProgID="Visio.Drawing.15" ShapeID="_x0000_i1026" DrawAspect="Content" ObjectID="_1812215726" r:id="rId17"/>
        </w:object>
      </w:r>
    </w:p>
    <w:p w14:paraId="3129F05A" w14:textId="77777777" w:rsidR="00A07892" w:rsidRDefault="00A07892" w:rsidP="00A07892">
      <w:pPr>
        <w:pStyle w:val="TF"/>
      </w:pPr>
      <w:bookmarkStart w:id="535" w:name="_CRFigure5_2_6_1"/>
      <w:r>
        <w:t xml:space="preserve">Figure </w:t>
      </w:r>
      <w:bookmarkEnd w:id="535"/>
      <w:r>
        <w:t xml:space="preserve">5.2.6.1: </w:t>
      </w:r>
      <w:r w:rsidRPr="00BB12D3">
        <w:t>Transport of Trace Records</w:t>
      </w:r>
    </w:p>
    <w:p w14:paraId="30F68B08"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36" w:name="_CR5_3"/>
      <w:bookmarkStart w:id="537" w:name="_Toc36138432"/>
      <w:bookmarkStart w:id="538" w:name="_Toc44690800"/>
      <w:bookmarkStart w:id="539" w:name="_Toc51853336"/>
      <w:bookmarkStart w:id="540" w:name="_Toc187410584"/>
      <w:bookmarkEnd w:id="536"/>
      <w:r>
        <w:t>5</w:t>
      </w:r>
      <w:r w:rsidRPr="00BB12D3">
        <w:t>.</w:t>
      </w:r>
      <w:r>
        <w:t>3</w:t>
      </w:r>
      <w:r w:rsidR="00B82E78">
        <w:tab/>
      </w:r>
      <w:bookmarkEnd w:id="537"/>
      <w:r w:rsidR="0051741E">
        <w:t>Void</w:t>
      </w:r>
      <w:bookmarkEnd w:id="538"/>
      <w:bookmarkEnd w:id="539"/>
      <w:bookmarkEnd w:id="540"/>
    </w:p>
    <w:p w14:paraId="450E9D8E" w14:textId="77777777" w:rsidR="008E5577" w:rsidRDefault="008E5577">
      <w:pPr>
        <w:keepNext/>
      </w:pPr>
    </w:p>
    <w:p w14:paraId="5CBF361D" w14:textId="77777777" w:rsidR="008E4875" w:rsidRDefault="008E4875">
      <w:pPr>
        <w:pStyle w:val="Heading8"/>
      </w:pPr>
      <w:bookmarkStart w:id="541" w:name="_CRAnnexAnormative"/>
      <w:bookmarkEnd w:id="541"/>
      <w:r>
        <w:br w:type="page"/>
      </w:r>
      <w:bookmarkStart w:id="542" w:name="_Toc10820451"/>
      <w:bookmarkStart w:id="543" w:name="_Toc36135572"/>
      <w:bookmarkStart w:id="544" w:name="_Toc36138435"/>
      <w:bookmarkStart w:id="545" w:name="_Toc44690801"/>
      <w:bookmarkStart w:id="546" w:name="_Toc51853337"/>
      <w:bookmarkStart w:id="547" w:name="_Toc187410585"/>
      <w:r>
        <w:t>Annex A (normative):</w:t>
      </w:r>
      <w:r>
        <w:br/>
        <w:t>Trace Report File Format</w:t>
      </w:r>
      <w:bookmarkEnd w:id="542"/>
      <w:bookmarkEnd w:id="543"/>
      <w:bookmarkEnd w:id="544"/>
      <w:bookmarkEnd w:id="545"/>
      <w:bookmarkEnd w:id="546"/>
      <w:bookmarkEnd w:id="547"/>
    </w:p>
    <w:p w14:paraId="2E8BD519" w14:textId="77777777" w:rsidR="00334F66" w:rsidRDefault="00334F66" w:rsidP="00334F66">
      <w:pPr>
        <w:pStyle w:val="Heading1"/>
      </w:pPr>
      <w:bookmarkStart w:id="548" w:name="_CRA_0"/>
      <w:bookmarkStart w:id="549" w:name="_Toc10820452"/>
      <w:bookmarkStart w:id="550" w:name="_Toc36135573"/>
      <w:bookmarkStart w:id="551" w:name="_Toc36138436"/>
      <w:bookmarkStart w:id="552" w:name="_Toc44690802"/>
      <w:bookmarkStart w:id="553" w:name="_Toc51853338"/>
      <w:bookmarkStart w:id="554" w:name="_Toc187410586"/>
      <w:bookmarkEnd w:id="548"/>
      <w:r>
        <w:t>A.0</w:t>
      </w:r>
      <w:r>
        <w:tab/>
        <w:t>Introduction</w:t>
      </w:r>
      <w:bookmarkEnd w:id="549"/>
      <w:bookmarkEnd w:id="550"/>
      <w:bookmarkEnd w:id="551"/>
      <w:bookmarkEnd w:id="552"/>
      <w:bookmarkEnd w:id="553"/>
      <w:bookmarkEnd w:id="554"/>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55" w:name="_CRA_1"/>
      <w:bookmarkEnd w:id="555"/>
      <w:r>
        <w:rPr>
          <w:rFonts w:eastAsia="SimSun"/>
          <w:lang w:eastAsia="zh-CN" w:bidi="he-IL"/>
        </w:rPr>
        <w:br w:type="page"/>
      </w:r>
      <w:bookmarkStart w:id="556" w:name="_Toc10820453"/>
      <w:bookmarkStart w:id="557" w:name="_Toc36135574"/>
      <w:bookmarkStart w:id="558" w:name="_Toc36138437"/>
      <w:bookmarkStart w:id="559" w:name="_Toc44690803"/>
      <w:bookmarkStart w:id="560" w:name="_Toc51853339"/>
      <w:bookmarkStart w:id="561" w:name="_Toc187410587"/>
      <w:r>
        <w:rPr>
          <w:rFonts w:eastAsia="SimSun"/>
          <w:lang w:eastAsia="zh-CN" w:bidi="he-IL"/>
        </w:rPr>
        <w:t>A.1</w:t>
      </w:r>
      <w:r>
        <w:rPr>
          <w:rFonts w:eastAsia="SimSun"/>
          <w:lang w:eastAsia="zh-CN" w:bidi="he-IL"/>
        </w:rPr>
        <w:tab/>
        <w:t>Parameter description and mapping table</w:t>
      </w:r>
      <w:bookmarkEnd w:id="556"/>
      <w:bookmarkEnd w:id="557"/>
      <w:bookmarkEnd w:id="558"/>
      <w:bookmarkEnd w:id="559"/>
      <w:bookmarkEnd w:id="560"/>
      <w:bookmarkEnd w:id="561"/>
    </w:p>
    <w:p w14:paraId="5B536580" w14:textId="77777777" w:rsidR="008E4875" w:rsidRDefault="008E4875">
      <w:r>
        <w:t>The following table describes the XML trace file parameters.</w:t>
      </w:r>
    </w:p>
    <w:p w14:paraId="2969C99A" w14:textId="1D78E39F" w:rsidR="008E4875" w:rsidRDefault="008E4875">
      <w:pPr>
        <w:pStyle w:val="TH"/>
      </w:pPr>
      <w:bookmarkStart w:id="562" w:name="_CRTable"/>
      <w:bookmarkStart w:id="563" w:name="_CRTableA_11"/>
      <w:r>
        <w:t xml:space="preserve">Table </w:t>
      </w:r>
      <w:bookmarkEnd w:id="562"/>
      <w:bookmarkEnd w:id="563"/>
      <w:r w:rsidR="00B06D41" w:rsidRPr="00B06D41">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735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64" w:name="MCCQCTEMPBM_00000042" w:colFirst="1" w:colLast="1"/>
            <w:bookmarkStart w:id="565" w:name="MCCQCTEMPBM_00000050" w:colFirst="1" w:colLast="1"/>
            <w:proofErr w:type="spellStart"/>
            <w:r w:rsidRPr="00B06D41">
              <w:rPr>
                <w:rFonts w:ascii="Courier New" w:hAnsi="Courier New" w:cs="Courier New"/>
                <w:sz w:val="16"/>
                <w:szCs w:val="16"/>
              </w:rPr>
              <w:t>traceRecSession</w:t>
            </w:r>
            <w:proofErr w:type="spellEnd"/>
            <w:r w:rsidRPr="00B06D41">
              <w:rPr>
                <w:rFonts w:ascii="Courier New" w:hAnsi="Courier New" w:cs="Courier New"/>
                <w:sz w:val="16"/>
                <w:szCs w:val="16"/>
              </w:rPr>
              <w:t xml:space="preserve"> </w:t>
            </w:r>
            <w:proofErr w:type="spellStart"/>
            <w:r w:rsidR="008E4875">
              <w:rPr>
                <w:rFonts w:ascii="Courier New" w:hAnsi="Courier New" w:cs="Courier New"/>
                <w:sz w:val="16"/>
                <w:szCs w:val="16"/>
              </w:rPr>
              <w:t>traceSessionRef</w:t>
            </w:r>
            <w:proofErr w:type="spellEnd"/>
          </w:p>
        </w:tc>
        <w:tc>
          <w:tcPr>
            <w:tcW w:w="0" w:type="auto"/>
          </w:tcPr>
          <w:p w14:paraId="249B2D6E" w14:textId="77777777" w:rsidR="00B06D41" w:rsidRPr="0082461F" w:rsidRDefault="00B06D41" w:rsidP="003410F1">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3410F1" w:rsidRDefault="00B06D41" w:rsidP="003410F1">
            <w:pPr>
              <w:pStyle w:val="B1"/>
              <w:spacing w:after="0"/>
              <w:rPr>
                <w:rFonts w:ascii="Arial" w:hAnsi="Arial" w:cs="Arial"/>
                <w:sz w:val="16"/>
                <w:szCs w:val="16"/>
              </w:rPr>
            </w:pPr>
            <w:bookmarkStart w:id="566" w:name="MCCQCTEMPBM_00000040"/>
            <w:bookmarkStart w:id="567" w:name="MCCQCTEMPBM_00000048"/>
            <w:r w:rsidRPr="003410F1">
              <w:rPr>
                <w:rFonts w:ascii="Arial" w:hAnsi="Arial" w:cs="Arial"/>
                <w:sz w:val="16"/>
                <w:szCs w:val="16"/>
              </w:rPr>
              <w:t>-</w:t>
            </w:r>
            <w:r w:rsidRPr="003410F1">
              <w:rPr>
                <w:rFonts w:ascii="Arial" w:hAnsi="Arial" w:cs="Arial"/>
                <w:sz w:val="16"/>
                <w:szCs w:val="16"/>
              </w:rPr>
              <w:tab/>
              <w:t>MCC is in BCD format, 3 digits in length</w:t>
            </w:r>
            <w:r w:rsidRPr="003410F1">
              <w:rPr>
                <w:rFonts w:ascii="Arial" w:hAnsi="Arial" w:cs="Arial"/>
                <w:sz w:val="16"/>
                <w:szCs w:val="16"/>
                <w:lang w:eastAsia="zh-CN"/>
              </w:rPr>
              <w:t xml:space="preserve"> </w:t>
            </w:r>
            <w:r w:rsidRPr="003410F1">
              <w:rPr>
                <w:rFonts w:ascii="Arial" w:hAnsi="Arial" w:cs="Arial"/>
                <w:sz w:val="16"/>
                <w:szCs w:val="16"/>
              </w:rPr>
              <w:t>(</w:t>
            </w:r>
            <w:r w:rsidRPr="003410F1">
              <w:rPr>
                <w:rFonts w:ascii="Arial" w:hAnsi="Arial" w:cs="Arial"/>
                <w:sz w:val="16"/>
                <w:szCs w:val="16"/>
                <w:lang w:eastAsia="zh-CN"/>
              </w:rPr>
              <w:t>element</w:t>
            </w:r>
            <w:r w:rsidRPr="003410F1">
              <w:rPr>
                <w:rFonts w:ascii="Arial" w:hAnsi="Arial" w:cs="Arial"/>
                <w:sz w:val="16"/>
                <w:szCs w:val="16"/>
              </w:rPr>
              <w:t xml:space="preserve"> specification "MCC")</w:t>
            </w:r>
          </w:p>
          <w:p w14:paraId="2C33D1AE" w14:textId="77777777" w:rsidR="00B06D41" w:rsidRPr="003410F1" w:rsidRDefault="00B06D41" w:rsidP="003410F1">
            <w:pPr>
              <w:pStyle w:val="B1"/>
              <w:spacing w:after="0"/>
              <w:rPr>
                <w:rFonts w:ascii="Arial" w:hAnsi="Arial" w:cs="Arial"/>
                <w:sz w:val="16"/>
                <w:szCs w:val="16"/>
              </w:rPr>
            </w:pPr>
            <w:bookmarkStart w:id="568" w:name="MCCQCTEMPBM_00000041"/>
            <w:bookmarkStart w:id="569" w:name="MCCQCTEMPBM_00000049"/>
            <w:bookmarkEnd w:id="566"/>
            <w:bookmarkEnd w:id="567"/>
            <w:r w:rsidRPr="003410F1">
              <w:rPr>
                <w:rFonts w:ascii="Arial" w:hAnsi="Arial" w:cs="Arial"/>
                <w:sz w:val="16"/>
                <w:szCs w:val="16"/>
              </w:rPr>
              <w:t>-</w:t>
            </w:r>
            <w:r w:rsidRPr="003410F1">
              <w:rPr>
                <w:rFonts w:ascii="Arial" w:hAnsi="Arial" w:cs="Arial"/>
                <w:sz w:val="16"/>
                <w:szCs w:val="16"/>
              </w:rPr>
              <w:tab/>
              <w:t>MNC is in BCD format, 1 to 3 digits in length, with no filler digit for MNCs less than 3 digits</w:t>
            </w:r>
            <w:r w:rsidRPr="003410F1">
              <w:rPr>
                <w:rFonts w:ascii="Arial" w:hAnsi="Arial" w:cs="Arial"/>
                <w:sz w:val="16"/>
                <w:szCs w:val="16"/>
                <w:lang w:eastAsia="zh-CN"/>
              </w:rPr>
              <w:t xml:space="preserve"> </w:t>
            </w:r>
            <w:r w:rsidRPr="003410F1">
              <w:rPr>
                <w:rFonts w:ascii="Arial" w:hAnsi="Arial" w:cs="Arial"/>
                <w:sz w:val="16"/>
                <w:szCs w:val="16"/>
              </w:rPr>
              <w:t>(</w:t>
            </w:r>
            <w:r w:rsidRPr="003410F1">
              <w:rPr>
                <w:rFonts w:ascii="Arial" w:hAnsi="Arial" w:cs="Arial"/>
                <w:sz w:val="16"/>
                <w:szCs w:val="16"/>
                <w:lang w:eastAsia="zh-CN"/>
              </w:rPr>
              <w:t>element</w:t>
            </w:r>
            <w:r w:rsidRPr="003410F1">
              <w:rPr>
                <w:rFonts w:ascii="Arial" w:hAnsi="Arial" w:cs="Arial"/>
                <w:sz w:val="16"/>
                <w:szCs w:val="16"/>
              </w:rPr>
              <w:t xml:space="preserve"> specification "MNC")</w:t>
            </w:r>
          </w:p>
          <w:bookmarkEnd w:id="568"/>
          <w:bookmarkEnd w:id="569"/>
          <w:p w14:paraId="0EAD89F0" w14:textId="5AFFB8C8" w:rsidR="008E4875" w:rsidRDefault="00B06D41" w:rsidP="00B06D41">
            <w:pPr>
              <w:pStyle w:val="B1"/>
              <w:rPr>
                <w:szCs w:val="18"/>
              </w:rPr>
            </w:pPr>
            <w:r w:rsidRPr="003410F1">
              <w:rPr>
                <w:rFonts w:ascii="Arial" w:hAnsi="Arial" w:cs="Arial"/>
                <w:sz w:val="16"/>
                <w:szCs w:val="16"/>
              </w:rPr>
              <w:t>-</w:t>
            </w:r>
            <w:r w:rsidRPr="003410F1">
              <w:rPr>
                <w:rFonts w:ascii="Arial" w:hAnsi="Arial" w:cs="Arial"/>
                <w:sz w:val="16"/>
                <w:szCs w:val="16"/>
              </w:rPr>
              <w:tab/>
              <w:t>Trace ID is in hexadecimal format, 6 digits in length, hex letters (A through F) are capitalized(</w:t>
            </w:r>
            <w:r w:rsidRPr="003410F1">
              <w:rPr>
                <w:rFonts w:ascii="Arial" w:hAnsi="Arial" w:cs="Arial"/>
                <w:sz w:val="16"/>
                <w:szCs w:val="16"/>
                <w:lang w:eastAsia="zh-CN"/>
              </w:rPr>
              <w:t>element</w:t>
            </w:r>
            <w:r w:rsidRPr="003410F1">
              <w:rPr>
                <w:rFonts w:ascii="Arial" w:hAnsi="Arial" w:cs="Arial"/>
                <w:sz w:val="16"/>
                <w:szCs w:val="16"/>
              </w:rPr>
              <w:t xml:space="preserve"> specification "TRACE_ID").</w:t>
            </w:r>
          </w:p>
        </w:tc>
      </w:tr>
      <w:bookmarkEnd w:id="564"/>
      <w:bookmarkEnd w:id="565"/>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7E4DB1A" w14:textId="77777777" w:rsidR="008E4875" w:rsidRDefault="008E4875">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w:t>
            </w:r>
            <w:proofErr w:type="spellStart"/>
            <w:r w:rsidR="00AE40F7">
              <w:rPr>
                <w:sz w:val="16"/>
                <w:szCs w:val="16"/>
              </w:rPr>
              <w:t>meaurements</w:t>
            </w:r>
            <w:proofErr w:type="spellEnd"/>
            <w:r w:rsidR="00AE40F7">
              <w:rPr>
                <w:sz w:val="16"/>
                <w:szCs w:val="16"/>
              </w:rPr>
              <w:t xml:space="preserve"> defined in TS 28.558 [47]</w:t>
            </w:r>
            <w:r>
              <w:rPr>
                <w:sz w:val="16"/>
                <w:szCs w:val="16"/>
              </w:rPr>
              <w:t>).</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76F206" w14:textId="77777777" w:rsidR="008E4875" w:rsidRDefault="008E4875">
            <w:pPr>
              <w:pStyle w:val="TALB1"/>
              <w:rPr>
                <w:rFonts w:cs="Arial"/>
                <w:sz w:val="16"/>
                <w:szCs w:val="16"/>
              </w:rPr>
            </w:pPr>
            <w:bookmarkStart w:id="570"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70"/>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sidR="008E4875">
              <w:rPr>
                <w:rFonts w:ascii="Courier New" w:hAnsi="Courier New" w:cs="Courier New"/>
                <w:sz w:val="16"/>
                <w:szCs w:val="16"/>
              </w:rPr>
              <w:t>NumOfTargets</w:t>
            </w:r>
            <w:proofErr w:type="spellEnd"/>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r w:rsidR="001864A2">
              <w:rPr>
                <w:rFonts w:cs="Arial"/>
                <w:sz w:val="16"/>
                <w:szCs w:val="16"/>
              </w:rPr>
              <w:t xml:space="preserve"> (see clauses 4.16, 4.17, 4.34, 4.35)</w:t>
            </w:r>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drbId</w:t>
            </w:r>
            <w:proofErr w:type="spellEnd"/>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 xml:space="preserve">Attribute specification that provides the </w:t>
            </w:r>
            <w:proofErr w:type="spellStart"/>
            <w:r>
              <w:rPr>
                <w:rFonts w:cs="Arial"/>
                <w:sz w:val="16"/>
                <w:szCs w:val="16"/>
              </w:rPr>
              <w:t>drb</w:t>
            </w:r>
            <w:proofErr w:type="spellEnd"/>
            <w:r>
              <w:rPr>
                <w:rFonts w:cs="Arial"/>
                <w:sz w:val="16"/>
                <w:szCs w:val="16"/>
              </w:rPr>
              <w:t xml:space="preserve"> id of the measurement. It is expressed as an integer value representing the </w:t>
            </w:r>
            <w:proofErr w:type="spellStart"/>
            <w:r>
              <w:rPr>
                <w:rFonts w:cs="Arial"/>
                <w:sz w:val="16"/>
                <w:szCs w:val="16"/>
              </w:rPr>
              <w:t>drb</w:t>
            </w:r>
            <w:proofErr w:type="spellEnd"/>
            <w:r>
              <w:rPr>
                <w:rFonts w:cs="Arial"/>
                <w:sz w:val="16"/>
                <w:szCs w:val="16"/>
              </w:rPr>
              <w:t xml:space="preserve">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0A0A397E"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Pr>
                <w:rFonts w:ascii="Courier New" w:hAnsi="Courier New" w:cs="Courier New"/>
                <w:sz w:val="16"/>
                <w:szCs w:val="16"/>
              </w:rPr>
              <w:t>easuredObject</w:t>
            </w:r>
            <w:proofErr w:type="spellEnd"/>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56F1E017"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sidRPr="00F30C56">
              <w:rPr>
                <w:rFonts w:ascii="Courier New" w:hAnsi="Courier New" w:cs="Courier New"/>
                <w:sz w:val="16"/>
                <w:szCs w:val="16"/>
              </w:rPr>
              <w:t>eas</w:t>
            </w:r>
            <w:r>
              <w:rPr>
                <w:rFonts w:ascii="Courier New" w:hAnsi="Courier New" w:cs="Courier New"/>
                <w:sz w:val="16"/>
                <w:szCs w:val="16"/>
              </w:rPr>
              <w:t>StopTime</w:t>
            </w:r>
            <w:proofErr w:type="spellEnd"/>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182EB68A"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sidR="008E4875">
              <w:rPr>
                <w:rFonts w:ascii="Courier New" w:hAnsi="Courier New" w:cs="Courier New" w:hint="eastAsia"/>
                <w:sz w:val="16"/>
                <w:szCs w:val="16"/>
              </w:rPr>
              <w:t xml:space="preserve">target </w:t>
            </w:r>
            <w:r>
              <w:rPr>
                <w:rFonts w:ascii="Courier New" w:hAnsi="Courier New" w:cs="Courier New"/>
                <w:sz w:val="16"/>
                <w:szCs w:val="16"/>
              </w:rPr>
              <w:t>C</w:t>
            </w:r>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531D79FD"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sidR="008E4875">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sidR="001864A2">
              <w:rPr>
                <w:rFonts w:cs="Arial"/>
                <w:sz w:val="16"/>
                <w:szCs w:val="16"/>
              </w:rPr>
              <w:t xml:space="preserve"> </w:t>
            </w:r>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571" w:name="_CRA_2"/>
      <w:bookmarkEnd w:id="571"/>
      <w:r>
        <w:rPr>
          <w:rFonts w:eastAsia="SimSun"/>
          <w:lang w:eastAsia="zh-CN" w:bidi="he-IL"/>
        </w:rPr>
        <w:br w:type="page"/>
      </w:r>
      <w:bookmarkStart w:id="572" w:name="_Toc10820454"/>
      <w:bookmarkStart w:id="573" w:name="_Toc36135575"/>
      <w:bookmarkStart w:id="574" w:name="_Toc36138438"/>
      <w:bookmarkStart w:id="575" w:name="_Toc44690804"/>
      <w:bookmarkStart w:id="576" w:name="_Toc51853340"/>
      <w:bookmarkStart w:id="577" w:name="_Toc187410588"/>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72"/>
      <w:bookmarkEnd w:id="573"/>
      <w:bookmarkEnd w:id="574"/>
      <w:bookmarkEnd w:id="575"/>
      <w:bookmarkEnd w:id="576"/>
      <w:bookmarkEnd w:id="577"/>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578" w:name="_CRA_2_1"/>
      <w:bookmarkStart w:id="579" w:name="_Toc10820455"/>
      <w:bookmarkStart w:id="580" w:name="_Toc36135576"/>
      <w:bookmarkStart w:id="581" w:name="_Toc36138439"/>
      <w:bookmarkStart w:id="582" w:name="_Toc44690805"/>
      <w:bookmarkStart w:id="583" w:name="_Toc51853341"/>
      <w:bookmarkStart w:id="584" w:name="_Toc187410589"/>
      <w:bookmarkEnd w:id="578"/>
      <w:r>
        <w:t>A.2.1</w:t>
      </w:r>
      <w:r>
        <w:tab/>
        <w:t>XML trace/MDT file diagram</w:t>
      </w:r>
      <w:bookmarkEnd w:id="579"/>
      <w:bookmarkEnd w:id="580"/>
      <w:bookmarkEnd w:id="581"/>
      <w:bookmarkEnd w:id="582"/>
      <w:bookmarkEnd w:id="583"/>
      <w:bookmarkEnd w:id="584"/>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585" w:name="_CRFigureA_2_11"/>
      <w:r>
        <w:t>Figure</w:t>
      </w:r>
      <w:r w:rsidR="00D25118">
        <w:t xml:space="preserve"> </w:t>
      </w:r>
      <w:bookmarkEnd w:id="585"/>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586" w:name="_CRA_2_2"/>
      <w:bookmarkEnd w:id="586"/>
      <w:r>
        <w:br w:type="page"/>
      </w:r>
      <w:bookmarkStart w:id="587" w:name="_Toc10820456"/>
      <w:bookmarkStart w:id="588" w:name="_Toc36135577"/>
      <w:bookmarkStart w:id="589" w:name="_Toc36138440"/>
      <w:bookmarkStart w:id="590" w:name="_Toc44690806"/>
      <w:bookmarkStart w:id="591" w:name="_Toc51853342"/>
      <w:bookmarkStart w:id="592" w:name="_Toc187410590"/>
      <w:r>
        <w:t>A.2.2</w:t>
      </w:r>
      <w:r>
        <w:tab/>
        <w:t>Trace data file XML schema</w:t>
      </w:r>
      <w:bookmarkEnd w:id="587"/>
      <w:bookmarkEnd w:id="588"/>
      <w:bookmarkEnd w:id="589"/>
      <w:bookmarkEnd w:id="590"/>
      <w:bookmarkEnd w:id="591"/>
      <w:bookmarkEnd w:id="592"/>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w:t>
      </w:r>
      <w:proofErr w:type="spellStart"/>
      <w:r>
        <w:t>targetNamespace</w:t>
      </w:r>
      <w:proofErr w:type="spellEnd"/>
      <w:r>
        <w:t>=</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w:t>
      </w:r>
      <w:proofErr w:type="spellStart"/>
      <w:r>
        <w:t>elementFormDefault</w:t>
      </w:r>
      <w:proofErr w:type="spellEnd"/>
      <w:r>
        <w:t>="qualified"</w:t>
      </w:r>
    </w:p>
    <w:p w14:paraId="010B4EC8" w14:textId="77777777" w:rsidR="008E4875" w:rsidRDefault="008E4875" w:rsidP="00D25118">
      <w:pPr>
        <w:pStyle w:val="PL"/>
      </w:pPr>
      <w:r>
        <w:t xml:space="preserve">  </w:t>
      </w:r>
      <w:proofErr w:type="spellStart"/>
      <w:r>
        <w:t>xmlns</w:t>
      </w:r>
      <w:proofErr w:type="spellEnd"/>
      <w:r>
        <w:t>="http://www.w3.org/2001/XMLSchema"</w:t>
      </w:r>
    </w:p>
    <w:p w14:paraId="29D9EFC7" w14:textId="77777777" w:rsidR="008E4875" w:rsidRDefault="008E4875" w:rsidP="00D25118">
      <w:pPr>
        <w:pStyle w:val="PL"/>
      </w:pPr>
      <w:r>
        <w:t xml:space="preserve">  </w:t>
      </w:r>
      <w:proofErr w:type="spellStart"/>
      <w:r>
        <w:t>xmlns:td</w:t>
      </w:r>
      <w:proofErr w:type="spellEnd"/>
      <w:r>
        <w:t>=</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Pr>
          <w:rFonts w:cs="Courier New"/>
        </w:rPr>
        <w:tab/>
      </w:r>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00571CED" w:rsidRPr="009B17FD">
        <w:t>td:MNCtype</w:t>
      </w:r>
      <w:proofErr w:type="spellEnd"/>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name="TRACE_ID" type="</w:t>
      </w:r>
      <w:proofErr w:type="spellStart"/>
      <w:r w:rsidR="00571CED" w:rsidRPr="009B17FD">
        <w:t>td:Trace_IDtype</w:t>
      </w:r>
      <w:proofErr w:type="spellEnd"/>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r>
        <w:rPr>
          <w:rFonts w:cs="Courier New"/>
          <w:szCs w:val="16"/>
        </w:rPr>
        <w:tab/>
      </w:r>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668D0FD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CA4D636"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6ABAB72C"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w:t>
      </w:r>
      <w:proofErr w:type="spellStart"/>
      <w:r w:rsidRPr="00603AF0">
        <w:t>simpleType</w:t>
      </w:r>
      <w:proofErr w:type="spellEnd"/>
      <w:r w:rsidRPr="00603AF0">
        <w:t>&gt;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w:t>
      </w:r>
      <w:proofErr w:type="spellStart"/>
      <w:r w:rsidRPr="00B50EB9">
        <w:t>simpleType</w:t>
      </w:r>
      <w:proofErr w:type="spellEnd"/>
      <w:r w:rsidRPr="00B50EB9">
        <w:t>&gt;</w:t>
      </w:r>
    </w:p>
    <w:p w14:paraId="3FA9BD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6DE22074"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170405F1"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06337AF2"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r>
        <w:rPr>
          <w:rFonts w:cs="Courier New"/>
          <w:szCs w:val="16"/>
        </w:rPr>
        <w:tab/>
      </w:r>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74460AE3"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3E1CA8B1"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w:t>
      </w:r>
      <w:proofErr w:type="spellStart"/>
      <w:r w:rsidRPr="00B50EB9">
        <w:t>simpleType</w:t>
      </w:r>
      <w:proofErr w:type="spellEnd"/>
      <w:r w:rsidRPr="00B50EB9">
        <w:t>&gt;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w:t>
      </w:r>
      <w:proofErr w:type="spellStart"/>
      <w:r>
        <w:t>traceCollecFile</w:t>
      </w:r>
      <w:proofErr w:type="spellEnd"/>
      <w:r>
        <w:t>"&gt;</w:t>
      </w:r>
    </w:p>
    <w:p w14:paraId="7176A955" w14:textId="77777777" w:rsidR="008E4875" w:rsidRDefault="008E4875" w:rsidP="00D25118">
      <w:pPr>
        <w:pStyle w:val="PL"/>
      </w:pPr>
      <w:r>
        <w:tab/>
      </w:r>
      <w:r>
        <w:tab/>
        <w:t>&lt;</w:t>
      </w:r>
      <w:proofErr w:type="spellStart"/>
      <w:r>
        <w:t>complexType</w:t>
      </w:r>
      <w:proofErr w:type="spellEnd"/>
      <w:r>
        <w:t>&gt;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w:t>
      </w:r>
      <w:proofErr w:type="spellStart"/>
      <w:r>
        <w:t>fileHeader</w:t>
      </w:r>
      <w:proofErr w:type="spellEnd"/>
      <w:r>
        <w:t>"&gt;</w:t>
      </w:r>
    </w:p>
    <w:p w14:paraId="30BEFADC" w14:textId="77777777" w:rsidR="008E4875" w:rsidRDefault="008E4875" w:rsidP="00D25118">
      <w:pPr>
        <w:pStyle w:val="PL"/>
      </w:pPr>
      <w:r>
        <w:tab/>
      </w:r>
      <w:r>
        <w:tab/>
      </w:r>
      <w:r>
        <w:tab/>
      </w:r>
      <w:r>
        <w:tab/>
      </w:r>
      <w:r>
        <w:tab/>
        <w:t>&lt;</w:t>
      </w:r>
      <w:proofErr w:type="spellStart"/>
      <w:r>
        <w:t>complexType</w:t>
      </w:r>
      <w:proofErr w:type="spellEnd"/>
      <w:r>
        <w:t>&gt;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2AEA7F9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12D55C4"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4340037D"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9D2B09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3DFC0DE2"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9AD6960"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5CB04C4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1656FA71"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1D27A13" w14:textId="77777777" w:rsidR="008E4875" w:rsidRDefault="008E4875" w:rsidP="00D25118">
      <w:pPr>
        <w:pStyle w:val="PL"/>
      </w:pPr>
      <w:r>
        <w:tab/>
      </w:r>
      <w:r>
        <w:tab/>
      </w:r>
      <w:r>
        <w:tab/>
      </w:r>
      <w:r>
        <w:tab/>
      </w:r>
      <w:r>
        <w:tab/>
        <w:t>&lt;/</w:t>
      </w:r>
      <w:proofErr w:type="spellStart"/>
      <w:r>
        <w:t>complexType</w:t>
      </w:r>
      <w:proofErr w:type="spellEnd"/>
      <w:r>
        <w:t>&gt;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DA7293E" w14:textId="77777777" w:rsidR="008E4875" w:rsidRDefault="008E4875" w:rsidP="00D25118">
      <w:pPr>
        <w:pStyle w:val="PL"/>
      </w:pPr>
      <w:r>
        <w:tab/>
      </w:r>
      <w:r>
        <w:tab/>
      </w:r>
      <w:r>
        <w:tab/>
      </w:r>
      <w:r>
        <w:tab/>
      </w:r>
      <w:r>
        <w:tab/>
        <w:t>&lt;</w:t>
      </w:r>
      <w:proofErr w:type="spellStart"/>
      <w:r>
        <w:t>complexType</w:t>
      </w:r>
      <w:proofErr w:type="spellEnd"/>
      <w:r>
        <w:t>&gt;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2A30A4D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73161CB"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2C81625E"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7AA77DC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579E09F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63DA1E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902B1E"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46ABE1C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4B0063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B129C3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w:t>
      </w:r>
      <w:proofErr w:type="spellStart"/>
      <w:r w:rsidRPr="001F1194">
        <w:t>complexType</w:t>
      </w:r>
      <w:proofErr w:type="spellEnd"/>
      <w:r w:rsidRPr="001F1194">
        <w:t>&gt;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w:t>
      </w:r>
      <w:proofErr w:type="spellStart"/>
      <w:r w:rsidRPr="001F1194">
        <w:t>simpleContent</w:t>
      </w:r>
      <w:proofErr w:type="spellEnd"/>
      <w:r w:rsidRPr="001F1194">
        <w: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w:t>
      </w:r>
      <w:proofErr w:type="spellStart"/>
      <w:r>
        <w:t>NCName</w:t>
      </w:r>
      <w:proofErr w:type="spellEnd"/>
      <w:r>
        <w:t>"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7BB04037"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35FF2EE9"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9B76296"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641034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1D64F325"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44D095CD"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15452D18"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9DFA22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1ADECC64" w14:textId="77777777" w:rsidR="008E4875" w:rsidRPr="0032176A" w:rsidRDefault="008E4875" w:rsidP="00D25118">
      <w:pPr>
        <w:pStyle w:val="PL"/>
      </w:pPr>
      <w:r>
        <w:tab/>
      </w:r>
      <w:r>
        <w:tab/>
      </w:r>
      <w:r>
        <w:tab/>
      </w:r>
      <w:r>
        <w:tab/>
      </w:r>
      <w:r>
        <w:tab/>
      </w:r>
      <w:r>
        <w:tab/>
      </w:r>
      <w:r>
        <w:tab/>
      </w:r>
      <w:r>
        <w:tab/>
      </w:r>
      <w:r w:rsidRPr="0032176A">
        <w:t>&lt;</w:t>
      </w:r>
      <w:proofErr w:type="spellStart"/>
      <w:r w:rsidRPr="0032176A">
        <w:t>complexType</w:t>
      </w:r>
      <w:proofErr w:type="spellEnd"/>
      <w:r w:rsidRPr="0032176A">
        <w:t>&gt;</w:t>
      </w:r>
    </w:p>
    <w:p w14:paraId="7053E521" w14:textId="77777777" w:rsidR="008E4875" w:rsidRPr="0032176A" w:rsidRDefault="008E4875" w:rsidP="00D25118">
      <w:pPr>
        <w:pStyle w:val="PL"/>
      </w:pP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t>&lt;</w:t>
      </w:r>
      <w:proofErr w:type="spellStart"/>
      <w:r w:rsidRPr="0032176A">
        <w:t>simpleContent</w:t>
      </w:r>
      <w:proofErr w:type="spellEnd"/>
      <w:r w:rsidRPr="0032176A">
        <w:t>&gt;</w:t>
      </w:r>
    </w:p>
    <w:p w14:paraId="5D8A03CB" w14:textId="77777777" w:rsidR="008E4875" w:rsidRPr="0032176A" w:rsidRDefault="008E4875" w:rsidP="00D25118">
      <w:pPr>
        <w:pStyle w:val="PL"/>
      </w:pPr>
      <w:r w:rsidRPr="0032176A">
        <w:tab/>
      </w:r>
      <w:r w:rsidRPr="0032176A">
        <w:tab/>
      </w:r>
      <w:r w:rsidRPr="0032176A">
        <w:tab/>
      </w:r>
      <w:r w:rsidRPr="0032176A">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t>&lt;extension base="string"&gt;</w:t>
      </w:r>
    </w:p>
    <w:p w14:paraId="12C076AA" w14:textId="77777777" w:rsidR="008E4875" w:rsidRDefault="008E4875" w:rsidP="00ED0CC2">
      <w:pPr>
        <w:pStyle w:val="PL"/>
      </w:pP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4FA3412B" w14:textId="77777777" w:rsidR="00AF4C5E" w:rsidRDefault="00AF4C5E" w:rsidP="00AF4C5E">
      <w:pPr>
        <w:pStyle w:val="PL"/>
      </w:pPr>
      <w:r>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w:t>
      </w:r>
      <w:proofErr w:type="spellStart"/>
      <w:r>
        <w:t>drbId</w:t>
      </w:r>
      <w:proofErr w:type="spellEnd"/>
      <w:r>
        <w:t>"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cs="Courier New"/>
          <w:szCs w:val="16"/>
        </w:rPr>
        <w:t>measuredObject</w:t>
      </w:r>
      <w:proofErr w:type="spellEnd"/>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type="</w:t>
      </w:r>
      <w:proofErr w:type="spellStart"/>
      <w:r>
        <w:t>dateTime</w:t>
      </w:r>
      <w:proofErr w:type="spellEnd"/>
      <w:r>
        <w:t>"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3B48142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6D3C31F4"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3955624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1BA791AA" w14:textId="77777777" w:rsidR="008E4875" w:rsidRDefault="008E4875" w:rsidP="00D25118">
      <w:pPr>
        <w:pStyle w:val="PL"/>
      </w:pPr>
      <w:r>
        <w:tab/>
      </w:r>
      <w:r>
        <w:tab/>
      </w:r>
      <w:r>
        <w:tab/>
      </w:r>
      <w:r>
        <w:tab/>
      </w:r>
      <w:r>
        <w:tab/>
        <w:t>&lt;/</w:t>
      </w:r>
      <w:proofErr w:type="spellStart"/>
      <w:r>
        <w:t>complexType</w:t>
      </w:r>
      <w:proofErr w:type="spellEnd"/>
      <w:r>
        <w:t>&gt;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w:t>
      </w:r>
      <w:proofErr w:type="spellStart"/>
      <w:r>
        <w:t>complexType</w:t>
      </w:r>
      <w:proofErr w:type="spellEnd"/>
      <w:r>
        <w:t>&gt;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w:t>
      </w:r>
      <w:proofErr w:type="spellStart"/>
      <w:r>
        <w:t>ieGroup</w:t>
      </w:r>
      <w:proofErr w:type="spellEnd"/>
      <w:r>
        <w:t>"&gt;</w:t>
      </w:r>
    </w:p>
    <w:p w14:paraId="7F8F1900" w14:textId="77777777" w:rsidR="008E4875" w:rsidRDefault="008E4875" w:rsidP="00D25118">
      <w:pPr>
        <w:pStyle w:val="PL"/>
      </w:pPr>
      <w:r>
        <w:tab/>
      </w:r>
      <w:r>
        <w:tab/>
        <w:t>&lt;</w:t>
      </w:r>
      <w:proofErr w:type="spellStart"/>
      <w:r>
        <w:t>complexType</w:t>
      </w:r>
      <w:proofErr w:type="spellEnd"/>
      <w:r>
        <w:t>&gt;</w:t>
      </w:r>
    </w:p>
    <w:p w14:paraId="2FBF0671" w14:textId="77777777" w:rsidR="008E4875" w:rsidRDefault="008E4875" w:rsidP="00D25118">
      <w:pPr>
        <w:pStyle w:val="PL"/>
      </w:pPr>
      <w:r>
        <w:tab/>
      </w:r>
      <w:r>
        <w:tab/>
      </w:r>
      <w:r>
        <w:tab/>
        <w:t xml:space="preserve">&lt;choice minOccurs="0" </w:t>
      </w:r>
      <w:proofErr w:type="spellStart"/>
      <w:r>
        <w:t>maxOccurs</w:t>
      </w:r>
      <w:proofErr w:type="spellEnd"/>
      <w:r>
        <w:t>="unbounded"&gt;</w:t>
      </w:r>
    </w:p>
    <w:p w14:paraId="4E66F730" w14:textId="77777777" w:rsidR="008E4875" w:rsidRDefault="008E4875" w:rsidP="00D25118">
      <w:pPr>
        <w:pStyle w:val="PL"/>
      </w:pPr>
      <w:r>
        <w:tab/>
      </w:r>
      <w:r>
        <w:tab/>
      </w:r>
      <w:r>
        <w:tab/>
      </w:r>
      <w:r>
        <w:tab/>
        <w:t>&lt;element ref="</w:t>
      </w:r>
      <w:proofErr w:type="spellStart"/>
      <w:r>
        <w:t>td:ie</w:t>
      </w:r>
      <w:proofErr w:type="spellEnd"/>
      <w:r>
        <w:t>"/&gt;</w:t>
      </w:r>
    </w:p>
    <w:p w14:paraId="5F25D9FB" w14:textId="77777777" w:rsidR="008E4875" w:rsidRDefault="008E4875" w:rsidP="00D25118">
      <w:pPr>
        <w:pStyle w:val="PL"/>
      </w:pPr>
      <w:r>
        <w:tab/>
      </w:r>
      <w:r>
        <w:tab/>
      </w:r>
      <w:r>
        <w:tab/>
      </w:r>
      <w:r>
        <w:tab/>
        <w:t>&lt;element ref="</w:t>
      </w:r>
      <w:proofErr w:type="spellStart"/>
      <w:r>
        <w:t>td:ieGroup</w:t>
      </w:r>
      <w:proofErr w:type="spellEnd"/>
      <w:r>
        <w:t>"/&gt;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w:t>
      </w:r>
      <w:proofErr w:type="spellStart"/>
      <w:r>
        <w:t>complexType</w:t>
      </w:r>
      <w:proofErr w:type="spellEnd"/>
      <w:r>
        <w:t>&gt;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w:t>
      </w:r>
      <w:proofErr w:type="spellStart"/>
      <w:r>
        <w:t>ie</w:t>
      </w:r>
      <w:proofErr w:type="spellEnd"/>
      <w:r>
        <w:t>"&gt;</w:t>
      </w:r>
    </w:p>
    <w:p w14:paraId="6FD40101" w14:textId="77777777" w:rsidR="008E4875" w:rsidRDefault="008E4875" w:rsidP="00D25118">
      <w:pPr>
        <w:pStyle w:val="PL"/>
      </w:pPr>
      <w:r>
        <w:tab/>
      </w:r>
      <w:r>
        <w:tab/>
        <w:t>&lt;</w:t>
      </w:r>
      <w:proofErr w:type="spellStart"/>
      <w:r>
        <w:t>complexType</w:t>
      </w:r>
      <w:proofErr w:type="spellEnd"/>
      <w:r>
        <w:t>&gt;</w:t>
      </w:r>
    </w:p>
    <w:p w14:paraId="333773E8" w14:textId="77777777" w:rsidR="008E4875" w:rsidRDefault="008E4875" w:rsidP="00D25118">
      <w:pPr>
        <w:pStyle w:val="PL"/>
      </w:pPr>
      <w:r>
        <w:tab/>
      </w:r>
      <w:r>
        <w:tab/>
      </w:r>
      <w:r>
        <w:tab/>
        <w:t>&lt;</w:t>
      </w:r>
      <w:proofErr w:type="spellStart"/>
      <w:r>
        <w:t>simpleContent</w:t>
      </w:r>
      <w:proofErr w:type="spellEnd"/>
      <w:r>
        <w: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18420131"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593" w:name="_CRAnnexBnormative"/>
      <w:bookmarkEnd w:id="593"/>
      <w:r>
        <w:br w:type="page"/>
      </w:r>
      <w:bookmarkStart w:id="594" w:name="_Toc10820457"/>
      <w:bookmarkStart w:id="595" w:name="_Toc36135578"/>
      <w:bookmarkStart w:id="596" w:name="_Toc36138441"/>
      <w:bookmarkStart w:id="597" w:name="_Toc44690807"/>
      <w:bookmarkStart w:id="598" w:name="_Toc51853343"/>
      <w:bookmarkStart w:id="599" w:name="_Toc187410591"/>
      <w:r>
        <w:t>Annex B (normative):</w:t>
      </w:r>
      <w:r>
        <w:br/>
        <w:t>Trace Report File Conventions and Transfer Procedure</w:t>
      </w:r>
      <w:bookmarkEnd w:id="594"/>
      <w:bookmarkEnd w:id="595"/>
      <w:bookmarkEnd w:id="596"/>
      <w:bookmarkEnd w:id="597"/>
      <w:bookmarkEnd w:id="598"/>
      <w:bookmarkEnd w:id="599"/>
    </w:p>
    <w:p w14:paraId="6C2A4A00" w14:textId="77777777" w:rsidR="00D25118" w:rsidRDefault="00D25118" w:rsidP="00D25118">
      <w:pPr>
        <w:pStyle w:val="Heading1"/>
      </w:pPr>
      <w:bookmarkStart w:id="600" w:name="_CRB_0"/>
      <w:bookmarkStart w:id="601" w:name="_Toc10820458"/>
      <w:bookmarkStart w:id="602" w:name="_Toc36135579"/>
      <w:bookmarkStart w:id="603" w:name="_Toc36138442"/>
      <w:bookmarkStart w:id="604" w:name="_Toc44690808"/>
      <w:bookmarkStart w:id="605" w:name="_Toc51853344"/>
      <w:bookmarkStart w:id="606" w:name="_Toc187410592"/>
      <w:bookmarkEnd w:id="600"/>
      <w:r>
        <w:t>B.0</w:t>
      </w:r>
      <w:r>
        <w:tab/>
        <w:t>Introduction</w:t>
      </w:r>
      <w:bookmarkEnd w:id="601"/>
      <w:bookmarkEnd w:id="602"/>
      <w:bookmarkEnd w:id="603"/>
      <w:bookmarkEnd w:id="604"/>
      <w:bookmarkEnd w:id="605"/>
      <w:bookmarkEnd w:id="606"/>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07" w:name="_CRB_1"/>
      <w:bookmarkStart w:id="608" w:name="_Toc10820459"/>
      <w:bookmarkStart w:id="609" w:name="_Toc36135580"/>
      <w:bookmarkStart w:id="610" w:name="_Toc36138443"/>
      <w:bookmarkStart w:id="611" w:name="_Toc44690809"/>
      <w:bookmarkStart w:id="612" w:name="_Toc51853345"/>
      <w:bookmarkStart w:id="613" w:name="_Toc187410593"/>
      <w:bookmarkEnd w:id="607"/>
      <w:r>
        <w:rPr>
          <w:rFonts w:eastAsia="SimSun"/>
        </w:rPr>
        <w:t>B.1</w:t>
      </w:r>
      <w:r>
        <w:rPr>
          <w:rFonts w:eastAsia="SimSun"/>
        </w:rPr>
        <w:tab/>
        <w:t>File naming convention</w:t>
      </w:r>
      <w:bookmarkEnd w:id="608"/>
      <w:bookmarkEnd w:id="609"/>
      <w:bookmarkEnd w:id="610"/>
      <w:bookmarkEnd w:id="611"/>
      <w:bookmarkEnd w:id="612"/>
      <w:bookmarkEnd w:id="613"/>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6A74CED"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14" w:name="_CRB_2"/>
      <w:bookmarkStart w:id="615" w:name="_Toc10820460"/>
      <w:bookmarkStart w:id="616" w:name="_Toc36135581"/>
      <w:bookmarkStart w:id="617" w:name="_Toc36138444"/>
      <w:bookmarkStart w:id="618" w:name="_Toc44690810"/>
      <w:bookmarkStart w:id="619" w:name="_Toc51853346"/>
      <w:bookmarkStart w:id="620" w:name="_Toc187410594"/>
      <w:bookmarkEnd w:id="614"/>
      <w:r>
        <w:rPr>
          <w:rFonts w:eastAsia="SimSun"/>
          <w:lang w:eastAsia="zh-CN" w:bidi="he-IL"/>
        </w:rPr>
        <w:t>B.2</w:t>
      </w:r>
      <w:r>
        <w:rPr>
          <w:rFonts w:eastAsia="SimSun"/>
          <w:lang w:eastAsia="zh-CN" w:bidi="he-IL"/>
        </w:rPr>
        <w:tab/>
        <w:t>File transfer</w:t>
      </w:r>
      <w:bookmarkEnd w:id="615"/>
      <w:bookmarkEnd w:id="616"/>
      <w:bookmarkEnd w:id="617"/>
      <w:bookmarkEnd w:id="618"/>
      <w:bookmarkEnd w:id="619"/>
      <w:bookmarkEnd w:id="620"/>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21" w:name="_CRAnnexCinformative"/>
      <w:bookmarkEnd w:id="621"/>
      <w:r>
        <w:br w:type="page"/>
      </w:r>
      <w:bookmarkStart w:id="622" w:name="_Toc10820461"/>
      <w:bookmarkStart w:id="623" w:name="_Toc36135582"/>
      <w:bookmarkStart w:id="624" w:name="_Toc36138445"/>
      <w:bookmarkStart w:id="625" w:name="_Toc44690811"/>
      <w:bookmarkStart w:id="626" w:name="_Toc51853347"/>
      <w:bookmarkStart w:id="627" w:name="_Toc187410595"/>
      <w:r>
        <w:t>Annex C (informative):</w:t>
      </w:r>
      <w:r>
        <w:br/>
        <w:t>Trace Functional Architecture: Reporting</w:t>
      </w:r>
      <w:bookmarkEnd w:id="622"/>
      <w:bookmarkEnd w:id="623"/>
      <w:bookmarkEnd w:id="624"/>
      <w:bookmarkEnd w:id="625"/>
      <w:bookmarkEnd w:id="626"/>
      <w:bookmarkEnd w:id="627"/>
    </w:p>
    <w:p w14:paraId="525EC721" w14:textId="77777777" w:rsidR="008E4875" w:rsidRDefault="008E4875">
      <w:pPr>
        <w:pStyle w:val="Heading1"/>
      </w:pPr>
      <w:bookmarkStart w:id="628" w:name="_CRC_1"/>
      <w:bookmarkStart w:id="629" w:name="_Toc10820462"/>
      <w:bookmarkStart w:id="630" w:name="_Toc36135583"/>
      <w:bookmarkStart w:id="631" w:name="_Toc36138446"/>
      <w:bookmarkStart w:id="632" w:name="_Toc44690812"/>
      <w:bookmarkStart w:id="633" w:name="_Toc51853348"/>
      <w:bookmarkStart w:id="634" w:name="_Toc187410596"/>
      <w:bookmarkEnd w:id="628"/>
      <w:r>
        <w:t>C.1</w:t>
      </w:r>
      <w:r>
        <w:tab/>
        <w:t>Figure of Trace Reporting</w:t>
      </w:r>
      <w:bookmarkEnd w:id="629"/>
      <w:bookmarkEnd w:id="630"/>
      <w:bookmarkEnd w:id="631"/>
      <w:bookmarkEnd w:id="632"/>
      <w:bookmarkEnd w:id="633"/>
      <w:bookmarkEnd w:id="634"/>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8ABFF"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35" w:name="_CRFigureC_1_1"/>
      <w:r>
        <w:t xml:space="preserve">Figure </w:t>
      </w:r>
      <w:bookmarkEnd w:id="635"/>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60182"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36" w:name="_CRFigureC_1_2"/>
      <w:r>
        <w:t xml:space="preserve">Figure </w:t>
      </w:r>
      <w:bookmarkEnd w:id="636"/>
      <w:r>
        <w:t>C.1.2: Trace Reporting in System Context B</w:t>
      </w:r>
    </w:p>
    <w:p w14:paraId="4986DC7F" w14:textId="77777777" w:rsidR="008E4875" w:rsidRDefault="008E4875">
      <w:pPr>
        <w:pStyle w:val="Heading8"/>
      </w:pPr>
      <w:bookmarkStart w:id="637" w:name="_CRAnnexDinformative"/>
      <w:bookmarkStart w:id="638" w:name="historyclause"/>
      <w:bookmarkEnd w:id="637"/>
      <w:r>
        <w:br w:type="page"/>
      </w:r>
      <w:bookmarkStart w:id="639" w:name="_Toc10820463"/>
      <w:bookmarkStart w:id="640" w:name="_Toc36135584"/>
      <w:bookmarkStart w:id="641" w:name="_Toc36138447"/>
      <w:bookmarkStart w:id="642" w:name="_Toc44690813"/>
      <w:bookmarkStart w:id="643" w:name="_Toc51853349"/>
      <w:bookmarkStart w:id="644" w:name="_Toc187410597"/>
      <w:r>
        <w:t>Annex D (informative):</w:t>
      </w:r>
      <w:r>
        <w:br/>
        <w:t>Examples of trace files</w:t>
      </w:r>
      <w:bookmarkEnd w:id="639"/>
      <w:bookmarkEnd w:id="640"/>
      <w:bookmarkEnd w:id="641"/>
      <w:bookmarkEnd w:id="642"/>
      <w:bookmarkEnd w:id="643"/>
      <w:bookmarkEnd w:id="644"/>
    </w:p>
    <w:p w14:paraId="55C5CC1A" w14:textId="77777777" w:rsidR="008E4875" w:rsidRDefault="008E4875">
      <w:pPr>
        <w:pStyle w:val="Heading1"/>
        <w:rPr>
          <w:lang w:eastAsia="zh-CN" w:bidi="he-IL"/>
        </w:rPr>
      </w:pPr>
      <w:bookmarkStart w:id="645" w:name="_CRD_1"/>
      <w:bookmarkStart w:id="646" w:name="_Toc10820464"/>
      <w:bookmarkStart w:id="647" w:name="_Toc36135585"/>
      <w:bookmarkStart w:id="648" w:name="_Toc36138448"/>
      <w:bookmarkStart w:id="649" w:name="_Toc44690814"/>
      <w:bookmarkStart w:id="650" w:name="_Toc51853350"/>
      <w:bookmarkStart w:id="651" w:name="_Toc187410598"/>
      <w:bookmarkEnd w:id="645"/>
      <w:r>
        <w:rPr>
          <w:lang w:eastAsia="zh-CN" w:bidi="he-IL"/>
        </w:rPr>
        <w:t>D.1</w:t>
      </w:r>
      <w:r>
        <w:rPr>
          <w:lang w:eastAsia="zh-CN" w:bidi="he-IL"/>
        </w:rPr>
        <w:tab/>
        <w:t>Examples of trace XML file</w:t>
      </w:r>
      <w:bookmarkEnd w:id="646"/>
      <w:bookmarkEnd w:id="647"/>
      <w:bookmarkEnd w:id="648"/>
      <w:bookmarkEnd w:id="649"/>
      <w:bookmarkEnd w:id="650"/>
      <w:bookmarkEnd w:id="651"/>
    </w:p>
    <w:p w14:paraId="2033E4BA" w14:textId="77777777" w:rsidR="008E4875" w:rsidRDefault="008E4875">
      <w:pPr>
        <w:pStyle w:val="Heading2"/>
      </w:pPr>
      <w:bookmarkStart w:id="652" w:name="_CRD_1_1"/>
      <w:bookmarkStart w:id="653" w:name="_Toc10820465"/>
      <w:bookmarkStart w:id="654" w:name="_Toc36135586"/>
      <w:bookmarkStart w:id="655" w:name="_Toc36138449"/>
      <w:bookmarkStart w:id="656" w:name="_Toc44690815"/>
      <w:bookmarkStart w:id="657" w:name="_Toc51853351"/>
      <w:bookmarkStart w:id="658" w:name="_Toc187410599"/>
      <w:bookmarkEnd w:id="652"/>
      <w:r>
        <w:t>D.1.1</w:t>
      </w:r>
      <w:r>
        <w:tab/>
        <w:t>Example of XML trace file with the maximum level of details</w:t>
      </w:r>
      <w:bookmarkEnd w:id="653"/>
      <w:bookmarkEnd w:id="654"/>
      <w:bookmarkEnd w:id="655"/>
      <w:bookmarkEnd w:id="656"/>
      <w:bookmarkEnd w:id="657"/>
      <w:bookmarkEnd w:id="658"/>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0AECBC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1F2EFE7"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3FEA5998"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w:t>
      </w:r>
      <w:proofErr w:type="spellStart"/>
      <w:r>
        <w:t>fileHeader</w:t>
      </w:r>
      <w:proofErr w:type="spellEnd"/>
      <w:r>
        <w:t>&gt;</w:t>
      </w:r>
    </w:p>
    <w:p w14:paraId="592E5F8B"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C55F825"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291D621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w:t>
      </w:r>
      <w:proofErr w:type="spellStart"/>
      <w:r>
        <w:t>msg</w:t>
      </w:r>
      <w:proofErr w:type="spellEnd"/>
      <w:r>
        <w:t>&gt;</w:t>
      </w:r>
    </w:p>
    <w:p w14:paraId="22C33467" w14:textId="77777777" w:rsidR="008E4875" w:rsidRPr="0032176A" w:rsidRDefault="008E4875" w:rsidP="00334F66">
      <w:pPr>
        <w:pStyle w:val="PL"/>
        <w:rPr>
          <w:lang w:val="fr-FR"/>
        </w:rPr>
      </w:pPr>
      <w:r>
        <w:tab/>
      </w:r>
      <w:r>
        <w:tab/>
      </w:r>
      <w:r w:rsidRPr="0032176A">
        <w:rPr>
          <w:lang w:val="fr-FR"/>
        </w:rPr>
        <w:t>&lt;</w:t>
      </w:r>
      <w:proofErr w:type="spellStart"/>
      <w:r w:rsidRPr="0032176A">
        <w:rPr>
          <w:lang w:val="fr-FR"/>
        </w:rPr>
        <w:t>traceSessionRef</w:t>
      </w:r>
      <w:proofErr w:type="spellEnd"/>
      <w:r w:rsidRPr="0032176A">
        <w:rPr>
          <w:lang w:val="fr-FR"/>
        </w:rPr>
        <w:t>&gt;</w:t>
      </w:r>
    </w:p>
    <w:p w14:paraId="35BE2B89" w14:textId="77777777" w:rsidR="008E4875" w:rsidRPr="0032176A" w:rsidRDefault="008E4875" w:rsidP="00334F66">
      <w:pPr>
        <w:pStyle w:val="PL"/>
        <w:rPr>
          <w:lang w:val="fr-FR"/>
        </w:rPr>
      </w:pPr>
      <w:r w:rsidRPr="0032176A">
        <w:rPr>
          <w:lang w:val="fr-FR"/>
        </w:rPr>
        <w:tab/>
      </w:r>
      <w:r w:rsidRPr="0032176A">
        <w:rPr>
          <w:lang w:val="fr-FR"/>
        </w:rPr>
        <w:tab/>
      </w:r>
      <w:r w:rsidRPr="0032176A">
        <w:rPr>
          <w:lang w:val="fr-FR"/>
        </w:rPr>
        <w:tab/>
        <w:t>&lt;</w:t>
      </w:r>
      <w:r w:rsidRPr="0032176A">
        <w:rPr>
          <w:rFonts w:hint="eastAsia"/>
          <w:lang w:val="fr-FR"/>
        </w:rPr>
        <w:t>MCC</w:t>
      </w:r>
      <w:r w:rsidRPr="0032176A">
        <w:rPr>
          <w:lang w:val="fr-FR"/>
        </w:rPr>
        <w:t>&gt;</w:t>
      </w:r>
      <w:r w:rsidRPr="0032176A">
        <w:rPr>
          <w:rFonts w:hint="eastAsia"/>
          <w:lang w:val="fr-FR"/>
        </w:rPr>
        <w:t>460</w:t>
      </w:r>
      <w:r w:rsidRPr="0032176A">
        <w:rPr>
          <w:lang w:val="fr-FR"/>
        </w:rPr>
        <w:t>&lt;/</w:t>
      </w:r>
      <w:r w:rsidRPr="0032176A">
        <w:rPr>
          <w:rFonts w:hint="eastAsia"/>
          <w:lang w:val="fr-FR"/>
        </w:rPr>
        <w:t>MCC</w:t>
      </w:r>
      <w:r w:rsidRPr="0032176A">
        <w:rPr>
          <w:lang w:val="fr-FR"/>
        </w:rPr>
        <w:t>&gt;</w:t>
      </w:r>
    </w:p>
    <w:p w14:paraId="5B98F19F" w14:textId="77777777" w:rsidR="008E4875" w:rsidRPr="0032176A" w:rsidRDefault="008E4875" w:rsidP="00334F66">
      <w:pPr>
        <w:pStyle w:val="PL"/>
        <w:rPr>
          <w:lang w:val="fr-FR"/>
        </w:rPr>
      </w:pPr>
      <w:r w:rsidRPr="0032176A">
        <w:rPr>
          <w:lang w:val="fr-FR"/>
        </w:rPr>
        <w:tab/>
      </w:r>
      <w:r w:rsidRPr="0032176A">
        <w:rPr>
          <w:lang w:val="fr-FR"/>
        </w:rPr>
        <w:tab/>
      </w:r>
      <w:r w:rsidRPr="0032176A">
        <w:rPr>
          <w:lang w:val="fr-FR"/>
        </w:rPr>
        <w:tab/>
        <w:t>&lt;</w:t>
      </w:r>
      <w:r w:rsidRPr="0032176A">
        <w:rPr>
          <w:rFonts w:hint="eastAsia"/>
          <w:lang w:val="fr-FR"/>
        </w:rPr>
        <w:t>MNC</w:t>
      </w:r>
      <w:r w:rsidRPr="0032176A">
        <w:rPr>
          <w:lang w:val="fr-FR"/>
        </w:rPr>
        <w:t>&gt;</w:t>
      </w:r>
      <w:r w:rsidRPr="0032176A">
        <w:rPr>
          <w:rFonts w:hint="eastAsia"/>
          <w:lang w:val="fr-FR"/>
        </w:rPr>
        <w:t>10</w:t>
      </w:r>
      <w:r w:rsidRPr="0032176A">
        <w:rPr>
          <w:lang w:val="fr-FR"/>
        </w:rPr>
        <w:t>&lt;/</w:t>
      </w:r>
      <w:r w:rsidRPr="0032176A">
        <w:rPr>
          <w:rFonts w:hint="eastAsia"/>
          <w:lang w:val="fr-FR"/>
        </w:rPr>
        <w:t>MNC</w:t>
      </w:r>
      <w:r w:rsidRPr="0032176A">
        <w:rPr>
          <w:lang w:val="fr-FR"/>
        </w:rPr>
        <w:t>&gt;</w:t>
      </w:r>
    </w:p>
    <w:p w14:paraId="157A4C36" w14:textId="77777777" w:rsidR="008E4875" w:rsidRDefault="008E4875" w:rsidP="00334F66">
      <w:pPr>
        <w:pStyle w:val="PL"/>
      </w:pPr>
      <w:r w:rsidRPr="0032176A">
        <w:rPr>
          <w:lang w:val="fr-FR"/>
        </w:rPr>
        <w:tab/>
      </w:r>
      <w:r w:rsidRPr="0032176A">
        <w:rPr>
          <w:lang w:val="fr-FR"/>
        </w:rPr>
        <w:tab/>
      </w:r>
      <w:r w:rsidRPr="0032176A">
        <w:rPr>
          <w:lang w:val="fr-FR"/>
        </w:rPr>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w:t>
      </w:r>
      <w:proofErr w:type="spellStart"/>
      <w:r>
        <w:t>traceSessionRef</w:t>
      </w:r>
      <w:proofErr w:type="spellEnd"/>
      <w:r>
        <w:t>&gt;</w:t>
      </w:r>
    </w:p>
    <w:p w14:paraId="65997617" w14:textId="77777777" w:rsidR="008E4875" w:rsidRDefault="008E4875" w:rsidP="00334F66">
      <w:pPr>
        <w:pStyle w:val="PL"/>
      </w:pPr>
      <w:r>
        <w:tab/>
        <w:t>&lt;/</w:t>
      </w:r>
      <w:proofErr w:type="spellStart"/>
      <w:r>
        <w:t>traceRecSession</w:t>
      </w:r>
      <w:proofErr w:type="spellEnd"/>
      <w:r>
        <w:t>&gt;</w:t>
      </w:r>
    </w:p>
    <w:p w14:paraId="4B545042" w14:textId="77777777" w:rsidR="008E4875" w:rsidRDefault="008E4875" w:rsidP="00334F66">
      <w:pPr>
        <w:pStyle w:val="PL"/>
      </w:pPr>
      <w:r>
        <w:t>&lt;/</w:t>
      </w:r>
      <w:proofErr w:type="spellStart"/>
      <w:r>
        <w:t>traceCollecFile</w:t>
      </w:r>
      <w:proofErr w:type="spellEnd"/>
      <w:r>
        <w:t>&gt;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DC765C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7520C54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ManagedElement=MME-1 " </w:t>
      </w:r>
      <w:proofErr w:type="spellStart"/>
      <w:r>
        <w:t>elementType</w:t>
      </w:r>
      <w:proofErr w:type="spellEnd"/>
      <w:r>
        <w:t>="MME"/&gt;</w:t>
      </w:r>
    </w:p>
    <w:p w14:paraId="053D15C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w:t>
      </w:r>
      <w:proofErr w:type="spellStart"/>
      <w:r>
        <w:t>fileHeader</w:t>
      </w:r>
      <w:proofErr w:type="spellEnd"/>
      <w:r>
        <w:t>&gt;</w:t>
      </w:r>
    </w:p>
    <w:p w14:paraId="0797AF6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4998FB6A"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0CF1FBD6"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3A56EA8E"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295F568A" w14:textId="77777777" w:rsidR="008E4875" w:rsidRDefault="008E4875" w:rsidP="00334F66">
      <w:pPr>
        <w:pStyle w:val="PL"/>
      </w:pPr>
      <w:r>
        <w:tab/>
      </w:r>
      <w:r>
        <w:tab/>
        <w:t>&lt;/</w:t>
      </w:r>
      <w:proofErr w:type="spellStart"/>
      <w:r>
        <w:t>msg</w:t>
      </w:r>
      <w:proofErr w:type="spellEnd"/>
      <w:r>
        <w:t>&gt;</w:t>
      </w:r>
    </w:p>
    <w:p w14:paraId="4987B1D1" w14:textId="77777777" w:rsidR="008E4875" w:rsidRDefault="008E4875" w:rsidP="00334F66">
      <w:pPr>
        <w:pStyle w:val="PL"/>
      </w:pPr>
      <w:r>
        <w:tab/>
      </w:r>
      <w:r>
        <w:tab/>
        <w:t>&lt;</w:t>
      </w:r>
      <w:proofErr w:type="spellStart"/>
      <w:r>
        <w:t>traceSessionRef</w:t>
      </w:r>
      <w:proofErr w:type="spellEnd"/>
      <w:r>
        <w:t>&gt;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w:t>
      </w:r>
      <w:proofErr w:type="spellStart"/>
      <w:r>
        <w:t>traceSessionRef</w:t>
      </w:r>
      <w:proofErr w:type="spellEnd"/>
      <w:r>
        <w:t>&gt;</w:t>
      </w:r>
    </w:p>
    <w:p w14:paraId="5A3AD914" w14:textId="77777777" w:rsidR="008E4875" w:rsidRDefault="008E4875" w:rsidP="00334F66">
      <w:pPr>
        <w:pStyle w:val="PL"/>
      </w:pPr>
      <w:r>
        <w:tab/>
        <w:t>&lt;/</w:t>
      </w:r>
      <w:proofErr w:type="spellStart"/>
      <w:r>
        <w:t>traceRecSession</w:t>
      </w:r>
      <w:proofErr w:type="spellEnd"/>
      <w:r>
        <w:t>&gt;</w:t>
      </w:r>
    </w:p>
    <w:p w14:paraId="1EA6AB2F" w14:textId="77777777" w:rsidR="008E4875" w:rsidRDefault="008E4875" w:rsidP="00334F66">
      <w:pPr>
        <w:pStyle w:val="PL"/>
      </w:pPr>
      <w:r>
        <w:t>&lt;/</w:t>
      </w:r>
      <w:proofErr w:type="spellStart"/>
      <w:r>
        <w:t>traceCollecFile</w:t>
      </w:r>
      <w:proofErr w:type="spellEnd"/>
      <w:r>
        <w:t xml:space="preserve"> &gt;</w:t>
      </w:r>
    </w:p>
    <w:p w14:paraId="7B01F885" w14:textId="77777777" w:rsidR="008E4875" w:rsidRDefault="008E4875">
      <w:pPr>
        <w:pStyle w:val="Heading2"/>
      </w:pPr>
      <w:bookmarkStart w:id="659" w:name="_CRD_1_2"/>
      <w:bookmarkEnd w:id="659"/>
      <w:r>
        <w:br w:type="page"/>
      </w:r>
      <w:bookmarkStart w:id="660" w:name="_Toc10820466"/>
      <w:bookmarkStart w:id="661" w:name="_Toc36135587"/>
      <w:bookmarkStart w:id="662" w:name="_Toc36138450"/>
      <w:bookmarkStart w:id="663" w:name="_Toc44690816"/>
      <w:bookmarkStart w:id="664" w:name="_Toc51853352"/>
      <w:bookmarkStart w:id="665" w:name="_Toc187410600"/>
      <w:r>
        <w:t>D.1.2</w:t>
      </w:r>
      <w:r>
        <w:tab/>
        <w:t>Example of XML trace file with the minimum level of details</w:t>
      </w:r>
      <w:bookmarkEnd w:id="660"/>
      <w:bookmarkEnd w:id="661"/>
      <w:bookmarkEnd w:id="662"/>
      <w:bookmarkEnd w:id="663"/>
      <w:bookmarkEnd w:id="664"/>
      <w:bookmarkEnd w:id="665"/>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2BD99A9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3C39685E"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0165A556"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w:t>
      </w:r>
      <w:proofErr w:type="spellStart"/>
      <w:r>
        <w:t>fileHeader</w:t>
      </w:r>
      <w:proofErr w:type="spellEnd"/>
      <w:r>
        <w:t>&gt;</w:t>
      </w:r>
    </w:p>
    <w:p w14:paraId="7BCDCCBE"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6CE10A0"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5A60D0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4F2D5F9A"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1AB9817F"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59A9A3DA"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5BFFBD4F"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D0E54BD"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29D5DD15"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0C8F4360"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6F187E0F"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19A8EA8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003A183C" w14:textId="77777777" w:rsidR="008E4875" w:rsidRDefault="008E4875" w:rsidP="00334F66">
      <w:pPr>
        <w:pStyle w:val="PL"/>
      </w:pPr>
      <w:r>
        <w:tab/>
      </w:r>
      <w:r>
        <w:tab/>
      </w:r>
      <w:r>
        <w:tab/>
        <w:t>&lt;/</w:t>
      </w:r>
      <w:proofErr w:type="spellStart"/>
      <w:r>
        <w:t>ieGroup</w:t>
      </w:r>
      <w:proofErr w:type="spellEnd"/>
      <w:r>
        <w:t>&gt;</w:t>
      </w:r>
    </w:p>
    <w:p w14:paraId="4FC06B72" w14:textId="77777777" w:rsidR="008E4875" w:rsidRDefault="008E4875" w:rsidP="00334F66">
      <w:pPr>
        <w:pStyle w:val="PL"/>
      </w:pPr>
      <w:r>
        <w:tab/>
      </w:r>
      <w:r>
        <w:tab/>
        <w:t>&lt;/</w:t>
      </w:r>
      <w:proofErr w:type="spellStart"/>
      <w:r>
        <w:t>msg</w:t>
      </w:r>
      <w:proofErr w:type="spellEnd"/>
      <w:r>
        <w:t>&gt;</w:t>
      </w:r>
    </w:p>
    <w:p w14:paraId="23E6D05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68D3F00C" w14:textId="77777777" w:rsidR="008E4875" w:rsidRDefault="008E4875" w:rsidP="00334F66">
      <w:pPr>
        <w:pStyle w:val="PL"/>
      </w:pPr>
      <w:r>
        <w:tab/>
      </w:r>
      <w:r>
        <w:tab/>
      </w:r>
      <w:r>
        <w:tab/>
        <w:t>&lt;</w:t>
      </w:r>
      <w:proofErr w:type="spellStart"/>
      <w:r>
        <w:t>ieGroup</w:t>
      </w:r>
      <w:proofErr w:type="spellEnd"/>
      <w:r>
        <w:t xml:space="preserve"> name="RAB" value="1"&gt;</w:t>
      </w:r>
    </w:p>
    <w:p w14:paraId="25ACF705"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778D3B8D"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71CF8647"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5F572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19FCC64" w14:textId="77777777" w:rsidR="008E4875" w:rsidRPr="007C4317" w:rsidRDefault="008E4875" w:rsidP="00C96800">
      <w:pPr>
        <w:pStyle w:val="Heading2"/>
        <w:rPr>
          <w:lang w:val="fr-FR"/>
        </w:rPr>
      </w:pPr>
      <w:bookmarkStart w:id="666" w:name="_CRD_1_3"/>
      <w:bookmarkStart w:id="667" w:name="_Toc10820467"/>
      <w:bookmarkStart w:id="668" w:name="_Toc36135588"/>
      <w:bookmarkStart w:id="669" w:name="_Toc36138451"/>
      <w:bookmarkStart w:id="670" w:name="_Toc44690817"/>
      <w:bookmarkStart w:id="671" w:name="_Toc51853353"/>
      <w:bookmarkStart w:id="672" w:name="_Toc187410601"/>
      <w:bookmarkEnd w:id="638"/>
      <w:bookmarkEnd w:id="666"/>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67"/>
      <w:bookmarkEnd w:id="668"/>
      <w:bookmarkEnd w:id="669"/>
      <w:bookmarkEnd w:id="670"/>
      <w:bookmarkEnd w:id="671"/>
      <w:bookmarkEnd w:id="672"/>
    </w:p>
    <w:p w14:paraId="6A70BB8B"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1D7AB94"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626BF6D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26E0DE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 </w:t>
      </w:r>
      <w:proofErr w:type="spellStart"/>
      <w:r>
        <w:t>elementType</w:t>
      </w:r>
      <w:proofErr w:type="spellEnd"/>
      <w:r>
        <w:t>="MME"/&gt;</w:t>
      </w:r>
    </w:p>
    <w:p w14:paraId="331914C4"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3E6A9C" w14:textId="77777777" w:rsidR="008E4875" w:rsidRDefault="008E4875" w:rsidP="00334F66">
      <w:pPr>
        <w:pStyle w:val="PL"/>
      </w:pPr>
      <w:r>
        <w:t>&lt;/</w:t>
      </w:r>
      <w:proofErr w:type="spellStart"/>
      <w:r>
        <w:t>fileHeader</w:t>
      </w:r>
      <w:proofErr w:type="spellEnd"/>
      <w:r>
        <w:t>&gt;</w:t>
      </w:r>
    </w:p>
    <w:p w14:paraId="498CC07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5D232F0" w14:textId="77777777" w:rsidR="008E4875" w:rsidRDefault="008E4875" w:rsidP="00334F66">
      <w:pPr>
        <w:pStyle w:val="PL"/>
      </w:pPr>
      <w:r>
        <w:tab/>
      </w:r>
      <w:r>
        <w:tab/>
        <w:t>&lt;</w:t>
      </w:r>
      <w:proofErr w:type="spellStart"/>
      <w:r>
        <w:t>traceSessionRef</w:t>
      </w:r>
      <w:proofErr w:type="spellEnd"/>
      <w:r>
        <w:t>&gt;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w:t>
      </w:r>
      <w:proofErr w:type="spellStart"/>
      <w:r>
        <w:t>traceSessionRef</w:t>
      </w:r>
      <w:proofErr w:type="spellEnd"/>
      <w:r>
        <w:t>&gt;</w:t>
      </w:r>
    </w:p>
    <w:p w14:paraId="1766DE14" w14:textId="77777777" w:rsidR="008E4875" w:rsidRDefault="008E4875" w:rsidP="00334F66">
      <w:pPr>
        <w:pStyle w:val="PL"/>
      </w:pPr>
      <w:r>
        <w:t>&lt;/</w:t>
      </w:r>
      <w:proofErr w:type="spellStart"/>
      <w:r>
        <w:t>traceRecSession</w:t>
      </w:r>
      <w:proofErr w:type="spellEnd"/>
      <w:r>
        <w:t>&gt;</w:t>
      </w:r>
    </w:p>
    <w:p w14:paraId="60626E19"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5228DB30" w14:textId="77777777" w:rsidR="008E4875" w:rsidRDefault="008E4875" w:rsidP="00334F66">
      <w:pPr>
        <w:pStyle w:val="PL"/>
      </w:pPr>
      <w:r>
        <w:tab/>
      </w:r>
      <w:r>
        <w:tab/>
        <w:t>&lt;</w:t>
      </w:r>
      <w:proofErr w:type="spellStart"/>
      <w:r>
        <w:t>traceSessionRef</w:t>
      </w:r>
      <w:proofErr w:type="spellEnd"/>
      <w:r>
        <w:t>&gt;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w:t>
      </w:r>
      <w:proofErr w:type="spellStart"/>
      <w:r>
        <w:t>traceSessionRef</w:t>
      </w:r>
      <w:proofErr w:type="spellEnd"/>
      <w:r>
        <w:t>&gt;</w:t>
      </w:r>
    </w:p>
    <w:p w14:paraId="12BFC950" w14:textId="77777777" w:rsidR="008E4875" w:rsidRDefault="008E4875" w:rsidP="00334F66">
      <w:pPr>
        <w:pStyle w:val="PL"/>
      </w:pPr>
      <w:r>
        <w:t>&lt;/</w:t>
      </w:r>
      <w:proofErr w:type="spellStart"/>
      <w:r>
        <w:t>traceRecSession</w:t>
      </w:r>
      <w:proofErr w:type="spellEnd"/>
      <w:r>
        <w:t>&gt;</w:t>
      </w:r>
    </w:p>
    <w:p w14:paraId="629ACB57" w14:textId="77777777" w:rsidR="008E4875" w:rsidRDefault="008E4875" w:rsidP="00334F66">
      <w:pPr>
        <w:pStyle w:val="PL"/>
      </w:pPr>
      <w:r>
        <w:t>&lt;/</w:t>
      </w:r>
      <w:proofErr w:type="spellStart"/>
      <w:r>
        <w:t>traceCollecFile</w:t>
      </w:r>
      <w:proofErr w:type="spellEnd"/>
      <w:r>
        <w:t>&gt;</w:t>
      </w:r>
    </w:p>
    <w:p w14:paraId="6777BB2B" w14:textId="77777777" w:rsidR="008E4875" w:rsidRDefault="008E4875" w:rsidP="00C96800">
      <w:pPr>
        <w:pStyle w:val="Heading2"/>
        <w:rPr>
          <w:lang w:eastAsia="zh-CN" w:bidi="he-IL"/>
        </w:rPr>
      </w:pPr>
      <w:bookmarkStart w:id="673" w:name="_CRD_1_4"/>
      <w:bookmarkStart w:id="674" w:name="_Toc10820468"/>
      <w:bookmarkStart w:id="675" w:name="_Toc36135589"/>
      <w:bookmarkStart w:id="676" w:name="_Toc36138452"/>
      <w:bookmarkStart w:id="677" w:name="_Toc44690818"/>
      <w:bookmarkStart w:id="678" w:name="_Toc51853354"/>
      <w:bookmarkStart w:id="679" w:name="_Toc187410602"/>
      <w:bookmarkEnd w:id="673"/>
      <w:r>
        <w:t>D.1.</w:t>
      </w:r>
      <w:r>
        <w:rPr>
          <w:rFonts w:hint="eastAsia"/>
          <w:lang w:eastAsia="zh-CN"/>
        </w:rPr>
        <w:t>4</w:t>
      </w:r>
      <w:r>
        <w:tab/>
        <w:t xml:space="preserve">Example of </w:t>
      </w:r>
      <w:r>
        <w:rPr>
          <w:rFonts w:hint="eastAsia"/>
          <w:lang w:eastAsia="zh-CN"/>
        </w:rPr>
        <w:t>MDT XML file</w:t>
      </w:r>
      <w:bookmarkEnd w:id="674"/>
      <w:bookmarkEnd w:id="675"/>
      <w:bookmarkEnd w:id="676"/>
      <w:bookmarkEnd w:id="677"/>
      <w:bookmarkEnd w:id="678"/>
      <w:bookmarkEnd w:id="679"/>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DF44B7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C4E45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71CB8EB0"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w:t>
      </w:r>
      <w:proofErr w:type="spellStart"/>
      <w:r>
        <w:t>fileHeader</w:t>
      </w:r>
      <w:proofErr w:type="spellEnd"/>
      <w:r>
        <w:t>&gt;</w:t>
      </w:r>
    </w:p>
    <w:p w14:paraId="63C70F22"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B6F5D1E"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1A541288"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26579B9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9F89B78"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w:t>
      </w:r>
      <w:proofErr w:type="spellStart"/>
      <w:r w:rsidRPr="001F1194">
        <w:t>traceSessionRef</w:t>
      </w:r>
      <w:proofErr w:type="spellEnd"/>
      <w:r w:rsidRPr="001F1194">
        <w:t>&gt;</w:t>
      </w:r>
    </w:p>
    <w:p w14:paraId="17522586" w14:textId="77777777" w:rsidR="008E4875" w:rsidRPr="001F1194" w:rsidRDefault="008E4875" w:rsidP="00334F66">
      <w:pPr>
        <w:pStyle w:val="PL"/>
      </w:pPr>
      <w:r w:rsidRPr="001F1194">
        <w:tab/>
        <w:t>&lt;/</w:t>
      </w:r>
      <w:proofErr w:type="spellStart"/>
      <w:r w:rsidRPr="001F1194">
        <w:t>traceRecSession</w:t>
      </w:r>
      <w:proofErr w:type="spellEnd"/>
      <w:r w:rsidRPr="001F1194">
        <w:t>&gt;</w:t>
      </w:r>
    </w:p>
    <w:p w14:paraId="45763B54" w14:textId="77777777" w:rsidR="008E4875" w:rsidRPr="001F1194" w:rsidRDefault="008E4875" w:rsidP="00334F66">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680" w:name="_CRD_1_5"/>
      <w:bookmarkStart w:id="681" w:name="_Toc187410603"/>
      <w:bookmarkEnd w:id="680"/>
      <w:r>
        <w:t>D.1.5</w:t>
      </w:r>
      <w:r>
        <w:tab/>
        <w:t>Example of XML trace file for RCEF report with the minimum level of details</w:t>
      </w:r>
      <w:bookmarkEnd w:id="681"/>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5F0E1A3" w14:textId="77777777" w:rsidR="00741DA3" w:rsidRPr="004977CE" w:rsidRDefault="00741DA3" w:rsidP="00741DA3">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w:t>
      </w:r>
      <w:proofErr w:type="spellStart"/>
      <w:r>
        <w:t>pOPLMN</w:t>
      </w:r>
      <w:proofErr w:type="spellEnd"/>
      <w:r>
        <w:t>&gt;</w:t>
      </w:r>
    </w:p>
    <w:p w14:paraId="0AF2C96D" w14:textId="77777777" w:rsidR="00741DA3" w:rsidRDefault="00741DA3" w:rsidP="00741DA3">
      <w:pPr>
        <w:pStyle w:val="PL"/>
      </w:pPr>
      <w:r>
        <w:t xml:space="preserve">        &lt;</w:t>
      </w:r>
      <w:proofErr w:type="spellStart"/>
      <w:r>
        <w:t>fileSender</w:t>
      </w:r>
      <w:proofErr w:type="spellEnd"/>
      <w:r>
        <w:t xml:space="preserve"> </w:t>
      </w:r>
      <w:proofErr w:type="spellStart"/>
      <w:r>
        <w:t>elementDn</w:t>
      </w:r>
      <w:proofErr w:type="spellEnd"/>
      <w:r>
        <w:t xml:space="preserve">="DC=a1.companyNN.com,SubNetwork=1, ManagedElement=GNB-1" </w:t>
      </w:r>
      <w:proofErr w:type="spellStart"/>
      <w:r>
        <w:t>elementType</w:t>
      </w:r>
      <w:proofErr w:type="spellEnd"/>
      <w:r>
        <w:t>="GNB"/&gt;</w:t>
      </w:r>
    </w:p>
    <w:p w14:paraId="1F260456" w14:textId="77777777" w:rsidR="00741DA3" w:rsidRDefault="00741DA3" w:rsidP="00741DA3">
      <w:pPr>
        <w:pStyle w:val="PL"/>
      </w:pPr>
      <w:r>
        <w:t xml:space="preserve">        &lt;</w:t>
      </w:r>
      <w:proofErr w:type="spellStart"/>
      <w:r>
        <w:t>traceCollec</w:t>
      </w:r>
      <w:proofErr w:type="spellEnd"/>
      <w:r>
        <w:t xml:space="preserve"> </w:t>
      </w:r>
      <w:proofErr w:type="spellStart"/>
      <w:r>
        <w:t>beginTime</w:t>
      </w:r>
      <w:proofErr w:type="spellEnd"/>
      <w:r>
        <w:t>="2001-09-11T09:30:47-05:00"/&gt;</w:t>
      </w:r>
    </w:p>
    <w:p w14:paraId="10811164" w14:textId="77777777" w:rsidR="00741DA3" w:rsidRDefault="00741DA3" w:rsidP="00741DA3">
      <w:pPr>
        <w:pStyle w:val="PL"/>
      </w:pPr>
      <w:r>
        <w:t xml:space="preserve">    &lt;/</w:t>
      </w:r>
      <w:proofErr w:type="spellStart"/>
      <w:r>
        <w:t>fileHeader</w:t>
      </w:r>
      <w:proofErr w:type="spellEnd"/>
      <w:r>
        <w:t>&gt;</w:t>
      </w:r>
    </w:p>
    <w:p w14:paraId="4284DB01" w14:textId="77777777" w:rsidR="00741DA3" w:rsidRDefault="00741DA3" w:rsidP="00741DA3">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7DD29F9C" w14:textId="77777777" w:rsidR="00741DA3" w:rsidRDefault="00741DA3" w:rsidP="00741DA3">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442133E" w14:textId="77777777" w:rsidR="00741DA3" w:rsidRDefault="00741DA3" w:rsidP="00741DA3">
      <w:pPr>
        <w:pStyle w:val="PL"/>
      </w:pPr>
      <w:r>
        <w:t xml:space="preserve">        &lt;</w:t>
      </w:r>
      <w:proofErr w:type="spellStart"/>
      <w:r>
        <w:t>msg</w:t>
      </w:r>
      <w:proofErr w:type="spellEnd"/>
      <w:r>
        <w:t xml:space="preserve"> function="</w:t>
      </w:r>
      <w:proofErr w:type="spellStart"/>
      <w:r>
        <w:t>Uu</w:t>
      </w:r>
      <w:proofErr w:type="spellEnd"/>
      <w:r>
        <w:t xml:space="preserve">" name="RRC Connection Establishment Failure Report" </w:t>
      </w:r>
      <w:proofErr w:type="spellStart"/>
      <w:r>
        <w:t>changeTime</w:t>
      </w:r>
      <w:proofErr w:type="spellEnd"/>
      <w:r>
        <w:t xml:space="preserve">="0.005" </w:t>
      </w:r>
      <w:proofErr w:type="spellStart"/>
      <w:r>
        <w:t>vendorSpecific</w:t>
      </w:r>
      <w:proofErr w:type="spellEnd"/>
      <w:r>
        <w:t>="false"&gt;</w:t>
      </w:r>
    </w:p>
    <w:p w14:paraId="45E8F6D5" w14:textId="77777777" w:rsidR="00741DA3" w:rsidRDefault="00741DA3" w:rsidP="00741DA3">
      <w:pPr>
        <w:pStyle w:val="PL"/>
      </w:pPr>
      <w:r>
        <w:t xml:space="preserve">            &lt;target type="Cell"&gt;</w:t>
      </w:r>
      <w:proofErr w:type="spellStart"/>
      <w:r>
        <w:t>SubNetwork</w:t>
      </w:r>
      <w:proofErr w:type="spellEnd"/>
      <w:r>
        <w:t>=1,ManagedElement=Cell-1&lt;/target&gt;</w:t>
      </w:r>
    </w:p>
    <w:p w14:paraId="155223E5" w14:textId="77777777" w:rsidR="00741DA3" w:rsidRDefault="00741DA3" w:rsidP="00741DA3">
      <w:pPr>
        <w:pStyle w:val="PL"/>
      </w:pPr>
      <w:r>
        <w:t xml:space="preserve">            &lt;</w:t>
      </w:r>
      <w:proofErr w:type="spellStart"/>
      <w:r>
        <w:t>ieGroup</w:t>
      </w:r>
      <w:proofErr w:type="spellEnd"/>
      <w:r>
        <w:t xml:space="preserve"> name="Measurement Result Failed Cell" value="1"&gt;</w:t>
      </w:r>
    </w:p>
    <w:p w14:paraId="0B37CBDB" w14:textId="77777777" w:rsidR="00741DA3" w:rsidRDefault="00741DA3" w:rsidP="00741DA3">
      <w:pPr>
        <w:pStyle w:val="PL"/>
      </w:pPr>
      <w:r>
        <w:t xml:space="preserve">                &lt;</w:t>
      </w:r>
      <w:proofErr w:type="spellStart"/>
      <w:r>
        <w:t>ieGroup</w:t>
      </w:r>
      <w:proofErr w:type="spellEnd"/>
      <w:r>
        <w:t xml:space="preserve"> name="CGI Info" value="1"&gt;</w:t>
      </w:r>
    </w:p>
    <w:p w14:paraId="769444DB" w14:textId="77777777" w:rsidR="00741DA3" w:rsidRDefault="00741DA3" w:rsidP="00741DA3">
      <w:pPr>
        <w:pStyle w:val="PL"/>
      </w:pPr>
      <w:r>
        <w:t xml:space="preserve">                    &lt;</w:t>
      </w:r>
      <w:proofErr w:type="spellStart"/>
      <w:r>
        <w:t>ieGroup</w:t>
      </w:r>
      <w:proofErr w:type="spellEnd"/>
      <w:r>
        <w:t xml:space="preserve"> name="PLMN Identity" value="1"&gt;</w:t>
      </w:r>
    </w:p>
    <w:p w14:paraId="31227D85" w14:textId="77777777" w:rsidR="00741DA3" w:rsidRDefault="00741DA3" w:rsidP="00741DA3">
      <w:pPr>
        <w:pStyle w:val="PL"/>
      </w:pPr>
      <w:r>
        <w:t xml:space="preserve">                        &lt;</w:t>
      </w:r>
      <w:proofErr w:type="spellStart"/>
      <w:r>
        <w:t>ie</w:t>
      </w:r>
      <w:proofErr w:type="spellEnd"/>
      <w:r>
        <w:t xml:space="preserve"> name="MCC"&gt;460&lt;/</w:t>
      </w:r>
      <w:proofErr w:type="spellStart"/>
      <w:r>
        <w:t>ie</w:t>
      </w:r>
      <w:proofErr w:type="spellEnd"/>
      <w:r>
        <w:t>&gt;</w:t>
      </w:r>
    </w:p>
    <w:p w14:paraId="133629D1" w14:textId="77777777" w:rsidR="00741DA3" w:rsidRDefault="00741DA3" w:rsidP="00741DA3">
      <w:pPr>
        <w:pStyle w:val="PL"/>
      </w:pPr>
      <w:r>
        <w:t xml:space="preserve">                        &lt;</w:t>
      </w:r>
      <w:proofErr w:type="spellStart"/>
      <w:r>
        <w:t>ie</w:t>
      </w:r>
      <w:proofErr w:type="spellEnd"/>
      <w:r>
        <w:t xml:space="preserve"> name="MNC"&gt;490&lt;/</w:t>
      </w:r>
      <w:proofErr w:type="spellStart"/>
      <w:r>
        <w:t>ie</w:t>
      </w:r>
      <w:proofErr w:type="spellEnd"/>
      <w:r>
        <w:t>&gt;</w:t>
      </w:r>
    </w:p>
    <w:p w14:paraId="1FEEE9E1" w14:textId="77777777" w:rsidR="00741DA3" w:rsidRDefault="00741DA3" w:rsidP="00741DA3">
      <w:pPr>
        <w:pStyle w:val="PL"/>
      </w:pPr>
      <w:r>
        <w:t xml:space="preserve">                    &lt;/</w:t>
      </w:r>
      <w:proofErr w:type="spellStart"/>
      <w:r>
        <w:t>ieGroup</w:t>
      </w:r>
      <w:proofErr w:type="spellEnd"/>
      <w:r>
        <w:t>&gt;</w:t>
      </w:r>
    </w:p>
    <w:p w14:paraId="2B8F23FF" w14:textId="77777777" w:rsidR="00741DA3" w:rsidRDefault="00741DA3" w:rsidP="00741DA3">
      <w:pPr>
        <w:pStyle w:val="PL"/>
      </w:pPr>
      <w:r>
        <w:t xml:space="preserve">                    &lt;</w:t>
      </w:r>
      <w:proofErr w:type="spellStart"/>
      <w:r>
        <w:t>ie</w:t>
      </w:r>
      <w:proofErr w:type="spellEnd"/>
      <w:r>
        <w:t xml:space="preserve"> name="Cell Identity"&gt;"Cell-1"&lt;/</w:t>
      </w:r>
      <w:proofErr w:type="spellStart"/>
      <w:r>
        <w:t>ie</w:t>
      </w:r>
      <w:proofErr w:type="spellEnd"/>
      <w:r>
        <w:t>&gt;</w:t>
      </w:r>
    </w:p>
    <w:p w14:paraId="2D64BD83" w14:textId="77777777" w:rsidR="00741DA3" w:rsidRDefault="00741DA3" w:rsidP="00741DA3">
      <w:pPr>
        <w:pStyle w:val="PL"/>
      </w:pPr>
      <w:r>
        <w:t xml:space="preserve">                &lt;/</w:t>
      </w:r>
      <w:proofErr w:type="spellStart"/>
      <w:r>
        <w:t>ieGroup</w:t>
      </w:r>
      <w:proofErr w:type="spellEnd"/>
      <w:r>
        <w:t>&gt;</w:t>
      </w:r>
    </w:p>
    <w:p w14:paraId="0CC71632" w14:textId="77777777" w:rsidR="00741DA3" w:rsidRDefault="00741DA3" w:rsidP="00741DA3">
      <w:pPr>
        <w:pStyle w:val="PL"/>
      </w:pPr>
      <w:r>
        <w:t xml:space="preserve">                &lt;</w:t>
      </w:r>
      <w:proofErr w:type="spellStart"/>
      <w:r>
        <w:t>ieGroup</w:t>
      </w:r>
      <w:proofErr w:type="spellEnd"/>
      <w:r>
        <w:t xml:space="preserve"> name="Measurement Result" value="1"&gt;</w:t>
      </w:r>
    </w:p>
    <w:p w14:paraId="4CAB3A34" w14:textId="77777777" w:rsidR="00741DA3" w:rsidRDefault="00741DA3" w:rsidP="00741DA3">
      <w:pPr>
        <w:pStyle w:val="PL"/>
      </w:pPr>
      <w:r>
        <w:t xml:space="preserve">                    &lt;</w:t>
      </w:r>
      <w:proofErr w:type="spellStart"/>
      <w:r>
        <w:t>ieGroup</w:t>
      </w:r>
      <w:proofErr w:type="spellEnd"/>
      <w:r>
        <w:t xml:space="preserve"> name = "Cell Results" value="1"&gt;</w:t>
      </w:r>
    </w:p>
    <w:p w14:paraId="5FE4C603" w14:textId="77777777" w:rsidR="00741DA3" w:rsidRDefault="00741DA3" w:rsidP="00741DA3">
      <w:pPr>
        <w:pStyle w:val="PL"/>
      </w:pPr>
      <w:r>
        <w:t xml:space="preserve">                        &lt;</w:t>
      </w:r>
      <w:proofErr w:type="spellStart"/>
      <w:r>
        <w:t>ieGroup</w:t>
      </w:r>
      <w:proofErr w:type="spellEnd"/>
      <w:r>
        <w:t xml:space="preserve"> name="SSB Cell Results" value="1"&gt;</w:t>
      </w:r>
    </w:p>
    <w:p w14:paraId="668D5B39" w14:textId="77777777" w:rsidR="00741DA3" w:rsidRDefault="00741DA3" w:rsidP="00741DA3">
      <w:pPr>
        <w:pStyle w:val="PL"/>
      </w:pPr>
      <w:r>
        <w:t xml:space="preserve">                            &lt;</w:t>
      </w:r>
      <w:proofErr w:type="spellStart"/>
      <w:r>
        <w:t>ie</w:t>
      </w:r>
      <w:proofErr w:type="spellEnd"/>
      <w:r>
        <w:t xml:space="preserve"> name="</w:t>
      </w:r>
      <w:proofErr w:type="spellStart"/>
      <w:r>
        <w:t>rsrp</w:t>
      </w:r>
      <w:proofErr w:type="spellEnd"/>
      <w:r>
        <w:t>"&gt;102&lt;/</w:t>
      </w:r>
      <w:proofErr w:type="spellStart"/>
      <w:r>
        <w:t>ie</w:t>
      </w:r>
      <w:proofErr w:type="spellEnd"/>
      <w:r>
        <w:t>&gt;</w:t>
      </w:r>
    </w:p>
    <w:p w14:paraId="57F17664" w14:textId="77777777" w:rsidR="00741DA3" w:rsidRDefault="00741DA3" w:rsidP="00741DA3">
      <w:pPr>
        <w:pStyle w:val="PL"/>
      </w:pPr>
      <w:r>
        <w:t xml:space="preserve">                            &lt;</w:t>
      </w:r>
      <w:proofErr w:type="spellStart"/>
      <w:r>
        <w:t>ie</w:t>
      </w:r>
      <w:proofErr w:type="spellEnd"/>
      <w:r>
        <w:t xml:space="preserve"> name="</w:t>
      </w:r>
      <w:proofErr w:type="spellStart"/>
      <w:r>
        <w:t>rsrq</w:t>
      </w:r>
      <w:proofErr w:type="spellEnd"/>
      <w:r>
        <w:t>"&gt;110&lt;/</w:t>
      </w:r>
      <w:proofErr w:type="spellStart"/>
      <w:r>
        <w:t>ie</w:t>
      </w:r>
      <w:proofErr w:type="spellEnd"/>
      <w:r>
        <w:t>&gt;</w:t>
      </w:r>
    </w:p>
    <w:p w14:paraId="6557CE9D" w14:textId="77777777" w:rsidR="00741DA3" w:rsidRDefault="00741DA3" w:rsidP="00741DA3">
      <w:pPr>
        <w:pStyle w:val="PL"/>
      </w:pPr>
      <w:r>
        <w:t xml:space="preserve">                            &lt;</w:t>
      </w:r>
      <w:proofErr w:type="spellStart"/>
      <w:r>
        <w:t>ie</w:t>
      </w:r>
      <w:proofErr w:type="spellEnd"/>
      <w:r>
        <w:t xml:space="preserve"> name="</w:t>
      </w:r>
      <w:proofErr w:type="spellStart"/>
      <w:r>
        <w:t>sinr</w:t>
      </w:r>
      <w:proofErr w:type="spellEnd"/>
      <w:r>
        <w:t>"&gt;99&lt;/</w:t>
      </w:r>
      <w:proofErr w:type="spellStart"/>
      <w:r>
        <w:t>ie</w:t>
      </w:r>
      <w:proofErr w:type="spellEnd"/>
      <w:r>
        <w:t>&gt;</w:t>
      </w:r>
    </w:p>
    <w:p w14:paraId="749E59A3" w14:textId="77777777" w:rsidR="00741DA3" w:rsidRDefault="00741DA3" w:rsidP="00741DA3">
      <w:pPr>
        <w:pStyle w:val="PL"/>
      </w:pPr>
      <w:r>
        <w:t xml:space="preserve">                        &lt;/</w:t>
      </w:r>
      <w:proofErr w:type="spellStart"/>
      <w:r>
        <w:t>ieGroup</w:t>
      </w:r>
      <w:proofErr w:type="spellEnd"/>
      <w:r>
        <w:t>&gt;</w:t>
      </w:r>
    </w:p>
    <w:p w14:paraId="79E1C509" w14:textId="77777777" w:rsidR="00741DA3" w:rsidRDefault="00741DA3" w:rsidP="00741DA3">
      <w:pPr>
        <w:pStyle w:val="PL"/>
      </w:pPr>
      <w:r>
        <w:t xml:space="preserve">                    &lt;/</w:t>
      </w:r>
      <w:proofErr w:type="spellStart"/>
      <w:r>
        <w:t>ieGroup</w:t>
      </w:r>
      <w:proofErr w:type="spellEnd"/>
      <w:r>
        <w:t>&gt;</w:t>
      </w:r>
    </w:p>
    <w:p w14:paraId="6550F02A" w14:textId="77777777" w:rsidR="00741DA3" w:rsidRDefault="00741DA3" w:rsidP="00741DA3">
      <w:pPr>
        <w:pStyle w:val="PL"/>
      </w:pPr>
      <w:r>
        <w:t xml:space="preserve">                    &lt;</w:t>
      </w:r>
      <w:proofErr w:type="spellStart"/>
      <w:r>
        <w:t>ieGroup</w:t>
      </w:r>
      <w:proofErr w:type="spellEnd"/>
      <w:r>
        <w:t xml:space="preserve"> name = "RS Index Results" value="1"&gt;</w:t>
      </w:r>
    </w:p>
    <w:p w14:paraId="6D1A6BDF" w14:textId="77777777" w:rsidR="00741DA3" w:rsidRDefault="00741DA3" w:rsidP="00741DA3">
      <w:pPr>
        <w:pStyle w:val="PL"/>
      </w:pPr>
      <w:r>
        <w:t xml:space="preserve">                        &lt;</w:t>
      </w:r>
      <w:proofErr w:type="spellStart"/>
      <w:r>
        <w:t>ieGroup</w:t>
      </w:r>
      <w:proofErr w:type="spellEnd"/>
      <w:r>
        <w:t xml:space="preserve"> name="SSB Index Results" value="1"&gt;</w:t>
      </w:r>
    </w:p>
    <w:p w14:paraId="29A94A71" w14:textId="77777777" w:rsidR="00741DA3" w:rsidRDefault="00741DA3" w:rsidP="00741DA3">
      <w:pPr>
        <w:pStyle w:val="PL"/>
      </w:pPr>
      <w:r>
        <w:t xml:space="preserve">                            &lt;</w:t>
      </w:r>
      <w:proofErr w:type="spellStart"/>
      <w:r>
        <w:t>ie</w:t>
      </w:r>
      <w:proofErr w:type="spellEnd"/>
      <w:r>
        <w:t xml:space="preserve"> name="SSB Index"&gt;42&lt;/</w:t>
      </w:r>
      <w:proofErr w:type="spellStart"/>
      <w:r>
        <w:t>ie</w:t>
      </w:r>
      <w:proofErr w:type="spellEnd"/>
      <w:r>
        <w:t>&gt;</w:t>
      </w:r>
    </w:p>
    <w:p w14:paraId="5E99916A" w14:textId="77777777" w:rsidR="00741DA3" w:rsidRDefault="00741DA3" w:rsidP="00741DA3">
      <w:pPr>
        <w:pStyle w:val="PL"/>
      </w:pPr>
      <w:r>
        <w:t xml:space="preserve">                            &lt;</w:t>
      </w:r>
      <w:proofErr w:type="spellStart"/>
      <w:r>
        <w:t>ie</w:t>
      </w:r>
      <w:proofErr w:type="spellEnd"/>
      <w:r>
        <w:t xml:space="preserve"> name="SSB RSRP Result"&gt;94&lt;/</w:t>
      </w:r>
      <w:proofErr w:type="spellStart"/>
      <w:r>
        <w:t>ie</w:t>
      </w:r>
      <w:proofErr w:type="spellEnd"/>
      <w:r>
        <w:t>&gt;</w:t>
      </w:r>
    </w:p>
    <w:p w14:paraId="446C6A79" w14:textId="77777777" w:rsidR="00741DA3" w:rsidRDefault="00741DA3" w:rsidP="00741DA3">
      <w:pPr>
        <w:pStyle w:val="PL"/>
      </w:pPr>
      <w:r>
        <w:t xml:space="preserve">                            &lt;</w:t>
      </w:r>
      <w:proofErr w:type="spellStart"/>
      <w:r>
        <w:t>ie</w:t>
      </w:r>
      <w:proofErr w:type="spellEnd"/>
      <w:r>
        <w:t xml:space="preserve"> name="SSB RSRQ Result"&gt;98&lt;/</w:t>
      </w:r>
      <w:proofErr w:type="spellStart"/>
      <w:r>
        <w:t>ie</w:t>
      </w:r>
      <w:proofErr w:type="spellEnd"/>
      <w:r>
        <w:t>&gt;</w:t>
      </w:r>
    </w:p>
    <w:p w14:paraId="0E3D6B11" w14:textId="77777777" w:rsidR="00741DA3" w:rsidRDefault="00741DA3" w:rsidP="00741DA3">
      <w:pPr>
        <w:pStyle w:val="PL"/>
      </w:pPr>
      <w:r>
        <w:t xml:space="preserve">                        &lt;/</w:t>
      </w:r>
      <w:proofErr w:type="spellStart"/>
      <w:r>
        <w:t>ieGroup</w:t>
      </w:r>
      <w:proofErr w:type="spellEnd"/>
      <w:r>
        <w:t>&gt;</w:t>
      </w:r>
    </w:p>
    <w:p w14:paraId="65412D1C" w14:textId="77777777" w:rsidR="00741DA3" w:rsidRDefault="00741DA3" w:rsidP="00741DA3">
      <w:pPr>
        <w:pStyle w:val="PL"/>
      </w:pPr>
      <w:r>
        <w:t xml:space="preserve">                        &lt;</w:t>
      </w:r>
      <w:proofErr w:type="spellStart"/>
      <w:r>
        <w:t>ieGroup</w:t>
      </w:r>
      <w:proofErr w:type="spellEnd"/>
      <w:r>
        <w:t xml:space="preserve"> name="SSB Index Results" value="1"&gt;</w:t>
      </w:r>
    </w:p>
    <w:p w14:paraId="106C8562" w14:textId="77777777" w:rsidR="00741DA3" w:rsidRDefault="00741DA3" w:rsidP="00741DA3">
      <w:pPr>
        <w:pStyle w:val="PL"/>
      </w:pPr>
      <w:r>
        <w:t xml:space="preserve">                            &lt;</w:t>
      </w:r>
      <w:proofErr w:type="spellStart"/>
      <w:r>
        <w:t>ie</w:t>
      </w:r>
      <w:proofErr w:type="spellEnd"/>
      <w:r>
        <w:t xml:space="preserve"> name="SSB Index"&gt;61&lt;/</w:t>
      </w:r>
      <w:proofErr w:type="spellStart"/>
      <w:r>
        <w:t>ie</w:t>
      </w:r>
      <w:proofErr w:type="spellEnd"/>
      <w:r>
        <w:t>&gt;</w:t>
      </w:r>
    </w:p>
    <w:p w14:paraId="2E45BDE5" w14:textId="77777777" w:rsidR="00741DA3" w:rsidRDefault="00741DA3" w:rsidP="00741DA3">
      <w:pPr>
        <w:pStyle w:val="PL"/>
      </w:pPr>
      <w:r>
        <w:t xml:space="preserve">                            &lt;</w:t>
      </w:r>
      <w:proofErr w:type="spellStart"/>
      <w:r>
        <w:t>ie</w:t>
      </w:r>
      <w:proofErr w:type="spellEnd"/>
      <w:r>
        <w:t xml:space="preserve"> name="SSB RSRP Result"&gt;98&lt;/</w:t>
      </w:r>
      <w:proofErr w:type="spellStart"/>
      <w:r>
        <w:t>ie</w:t>
      </w:r>
      <w:proofErr w:type="spellEnd"/>
      <w:r>
        <w:t>&gt;</w:t>
      </w:r>
    </w:p>
    <w:p w14:paraId="4492C3FF" w14:textId="77777777" w:rsidR="00741DA3" w:rsidRDefault="00741DA3" w:rsidP="00741DA3">
      <w:pPr>
        <w:pStyle w:val="PL"/>
      </w:pPr>
      <w:r>
        <w:t xml:space="preserve">                            &lt;</w:t>
      </w:r>
      <w:proofErr w:type="spellStart"/>
      <w:r>
        <w:t>ie</w:t>
      </w:r>
      <w:proofErr w:type="spellEnd"/>
      <w:r>
        <w:t xml:space="preserve"> name="SSB RSRQ Result"&gt;102&lt;/</w:t>
      </w:r>
      <w:proofErr w:type="spellStart"/>
      <w:r>
        <w:t>ie</w:t>
      </w:r>
      <w:proofErr w:type="spellEnd"/>
      <w:r>
        <w:t>&gt;</w:t>
      </w:r>
    </w:p>
    <w:p w14:paraId="4D75E441" w14:textId="77777777" w:rsidR="00741DA3" w:rsidRDefault="00741DA3" w:rsidP="00741DA3">
      <w:pPr>
        <w:pStyle w:val="PL"/>
      </w:pPr>
      <w:r>
        <w:t xml:space="preserve">                        &lt;/</w:t>
      </w:r>
      <w:proofErr w:type="spellStart"/>
      <w:r>
        <w:t>ieGroup</w:t>
      </w:r>
      <w:proofErr w:type="spellEnd"/>
      <w:r>
        <w:t>&gt;</w:t>
      </w:r>
    </w:p>
    <w:p w14:paraId="3EC26A8E" w14:textId="77777777" w:rsidR="00741DA3" w:rsidRDefault="00741DA3" w:rsidP="00741DA3">
      <w:pPr>
        <w:pStyle w:val="PL"/>
      </w:pPr>
      <w:r>
        <w:t xml:space="preserve">                    &lt;/</w:t>
      </w:r>
      <w:proofErr w:type="spellStart"/>
      <w:r>
        <w:t>ieGroup</w:t>
      </w:r>
      <w:proofErr w:type="spellEnd"/>
      <w:r>
        <w:t>&gt;</w:t>
      </w:r>
    </w:p>
    <w:p w14:paraId="437E945D" w14:textId="77777777" w:rsidR="00741DA3" w:rsidRDefault="00741DA3" w:rsidP="00741DA3">
      <w:pPr>
        <w:pStyle w:val="PL"/>
      </w:pPr>
      <w:r>
        <w:t xml:space="preserve">                &lt;/</w:t>
      </w:r>
      <w:proofErr w:type="spellStart"/>
      <w:r>
        <w:t>ieGroup</w:t>
      </w:r>
      <w:proofErr w:type="spellEnd"/>
      <w:r>
        <w:t>&gt;</w:t>
      </w:r>
    </w:p>
    <w:p w14:paraId="6A0E9843" w14:textId="77777777" w:rsidR="00741DA3" w:rsidRDefault="00741DA3" w:rsidP="00741DA3">
      <w:pPr>
        <w:pStyle w:val="PL"/>
      </w:pPr>
      <w:r>
        <w:t xml:space="preserve">            &lt;/</w:t>
      </w:r>
      <w:proofErr w:type="spellStart"/>
      <w:r>
        <w:t>ieGroup</w:t>
      </w:r>
      <w:proofErr w:type="spellEnd"/>
      <w:r>
        <w:t>&gt;</w:t>
      </w:r>
    </w:p>
    <w:p w14:paraId="4CF4326F" w14:textId="77777777" w:rsidR="00741DA3" w:rsidRDefault="00741DA3" w:rsidP="00741DA3">
      <w:pPr>
        <w:pStyle w:val="PL"/>
      </w:pPr>
      <w:r>
        <w:t xml:space="preserve">            &lt;</w:t>
      </w:r>
      <w:proofErr w:type="spellStart"/>
      <w:r>
        <w:t>ie</w:t>
      </w:r>
      <w:proofErr w:type="spellEnd"/>
      <w:r>
        <w:t xml:space="preserve"> name="Number of failed connections"&gt;5&lt;/</w:t>
      </w:r>
      <w:proofErr w:type="spellStart"/>
      <w:r>
        <w:t>ie</w:t>
      </w:r>
      <w:proofErr w:type="spellEnd"/>
      <w:r>
        <w:t>&gt;</w:t>
      </w:r>
    </w:p>
    <w:p w14:paraId="4F3F9BF9" w14:textId="77777777" w:rsidR="00741DA3" w:rsidRDefault="00741DA3" w:rsidP="00741DA3">
      <w:pPr>
        <w:pStyle w:val="PL"/>
      </w:pPr>
      <w:r>
        <w:t xml:space="preserve">            &lt;</w:t>
      </w:r>
      <w:proofErr w:type="spellStart"/>
      <w:r>
        <w:t>ieGroup</w:t>
      </w:r>
      <w:proofErr w:type="spellEnd"/>
      <w:r>
        <w:t xml:space="preserve"> name="Per RA Info List" value="1"&gt;</w:t>
      </w:r>
    </w:p>
    <w:p w14:paraId="564F7C84" w14:textId="77777777" w:rsidR="00741DA3" w:rsidRDefault="00741DA3" w:rsidP="00741DA3">
      <w:pPr>
        <w:pStyle w:val="PL"/>
      </w:pPr>
      <w:r>
        <w:t xml:space="preserve">                &lt;</w:t>
      </w:r>
      <w:proofErr w:type="spellStart"/>
      <w:r>
        <w:t>ieGroup</w:t>
      </w:r>
      <w:proofErr w:type="spellEnd"/>
      <w:r>
        <w:t xml:space="preserve"> name="Per RA CSI-RS Info List" value="1"&gt;</w:t>
      </w:r>
    </w:p>
    <w:p w14:paraId="4268C4B8" w14:textId="77777777" w:rsidR="00741DA3" w:rsidRDefault="00741DA3" w:rsidP="00741DA3">
      <w:pPr>
        <w:pStyle w:val="PL"/>
      </w:pPr>
      <w:r>
        <w:t xml:space="preserve">                    &lt;</w:t>
      </w:r>
      <w:proofErr w:type="spellStart"/>
      <w:r>
        <w:t>ie</w:t>
      </w:r>
      <w:proofErr w:type="spellEnd"/>
      <w:r>
        <w:t xml:space="preserve"> name="CSI RS Index"&gt;95&lt;/</w:t>
      </w:r>
      <w:proofErr w:type="spellStart"/>
      <w:r>
        <w:t>ie</w:t>
      </w:r>
      <w:proofErr w:type="spellEnd"/>
      <w:r>
        <w:t>&gt;</w:t>
      </w:r>
    </w:p>
    <w:p w14:paraId="484FAED8" w14:textId="77777777" w:rsidR="00741DA3" w:rsidRDefault="00741DA3" w:rsidP="00741DA3">
      <w:pPr>
        <w:pStyle w:val="PL"/>
      </w:pPr>
      <w:r>
        <w:t xml:space="preserve">                    &lt;</w:t>
      </w:r>
      <w:proofErr w:type="spellStart"/>
      <w:r>
        <w:t>ie</w:t>
      </w:r>
      <w:proofErr w:type="spellEnd"/>
      <w:r>
        <w:t xml:space="preserve"> name="Number of preamble sent on CSI RS"&gt;32&lt;/</w:t>
      </w:r>
      <w:proofErr w:type="spellStart"/>
      <w:r>
        <w:t>ie</w:t>
      </w:r>
      <w:proofErr w:type="spellEnd"/>
      <w:r>
        <w:t>&gt;</w:t>
      </w:r>
    </w:p>
    <w:p w14:paraId="33F372CE" w14:textId="77777777" w:rsidR="00741DA3" w:rsidRDefault="00741DA3" w:rsidP="00741DA3">
      <w:pPr>
        <w:pStyle w:val="PL"/>
      </w:pPr>
      <w:r>
        <w:t xml:space="preserve">                &lt;/</w:t>
      </w:r>
      <w:proofErr w:type="spellStart"/>
      <w:r>
        <w:t>ieGroup</w:t>
      </w:r>
      <w:proofErr w:type="spellEnd"/>
      <w:r>
        <w:t>&gt;</w:t>
      </w:r>
    </w:p>
    <w:p w14:paraId="1D88169D" w14:textId="77777777" w:rsidR="00741DA3" w:rsidRDefault="00741DA3" w:rsidP="00741DA3">
      <w:pPr>
        <w:pStyle w:val="PL"/>
      </w:pPr>
      <w:r>
        <w:t xml:space="preserve">            &lt;/</w:t>
      </w:r>
      <w:proofErr w:type="spellStart"/>
      <w:r>
        <w:t>ieGroup</w:t>
      </w:r>
      <w:proofErr w:type="spellEnd"/>
      <w:r>
        <w:t>&gt;</w:t>
      </w:r>
    </w:p>
    <w:p w14:paraId="08D84D58" w14:textId="77777777" w:rsidR="00741DA3" w:rsidRDefault="00741DA3" w:rsidP="00741DA3">
      <w:pPr>
        <w:pStyle w:val="PL"/>
      </w:pPr>
      <w:r>
        <w:t xml:space="preserve">            &lt;</w:t>
      </w:r>
      <w:proofErr w:type="spellStart"/>
      <w:r>
        <w:t>ie</w:t>
      </w:r>
      <w:proofErr w:type="spellEnd"/>
      <w:r>
        <w:t xml:space="preserve"> name="Time since failure"&gt;161424&lt;/</w:t>
      </w:r>
      <w:proofErr w:type="spellStart"/>
      <w:r>
        <w:t>ie</w:t>
      </w:r>
      <w:proofErr w:type="spellEnd"/>
      <w:r>
        <w:t>&gt;</w:t>
      </w:r>
    </w:p>
    <w:p w14:paraId="6D1BE74F" w14:textId="77777777" w:rsidR="00741DA3" w:rsidRDefault="00741DA3" w:rsidP="00741DA3">
      <w:pPr>
        <w:pStyle w:val="PL"/>
      </w:pPr>
      <w:r>
        <w:t xml:space="preserve">        &lt;/</w:t>
      </w:r>
      <w:proofErr w:type="spellStart"/>
      <w:r>
        <w:t>msg</w:t>
      </w:r>
      <w:proofErr w:type="spellEnd"/>
      <w:r>
        <w:t>&gt;</w:t>
      </w:r>
    </w:p>
    <w:p w14:paraId="6285A055" w14:textId="77777777" w:rsidR="00741DA3" w:rsidRDefault="00741DA3" w:rsidP="00741DA3">
      <w:pPr>
        <w:pStyle w:val="PL"/>
      </w:pPr>
      <w:r>
        <w:t xml:space="preserve">        &lt;</w:t>
      </w:r>
      <w:proofErr w:type="spellStart"/>
      <w:r>
        <w:t>traceSessionRef</w:t>
      </w:r>
      <w:proofErr w:type="spellEnd"/>
      <w:r>
        <w:t>&gt;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w:t>
      </w:r>
      <w:proofErr w:type="spellStart"/>
      <w:r>
        <w:t>traceSessionRef</w:t>
      </w:r>
      <w:proofErr w:type="spellEnd"/>
      <w:r>
        <w:t>&gt;</w:t>
      </w:r>
    </w:p>
    <w:p w14:paraId="1343DD26" w14:textId="77777777" w:rsidR="00741DA3" w:rsidRDefault="00741DA3" w:rsidP="00741DA3">
      <w:pPr>
        <w:pStyle w:val="PL"/>
      </w:pPr>
      <w:r>
        <w:t xml:space="preserve">    &lt;/</w:t>
      </w:r>
      <w:proofErr w:type="spellStart"/>
      <w:r>
        <w:t>traceRecSession</w:t>
      </w:r>
      <w:proofErr w:type="spellEnd"/>
      <w:r>
        <w:t>&gt;</w:t>
      </w:r>
    </w:p>
    <w:p w14:paraId="2D87A584" w14:textId="77777777" w:rsidR="00741DA3" w:rsidRPr="007C4317" w:rsidRDefault="00741DA3" w:rsidP="00741DA3">
      <w:pPr>
        <w:pStyle w:val="PL"/>
        <w:rPr>
          <w:lang w:val="en-US"/>
        </w:rPr>
      </w:pPr>
      <w:r>
        <w:t>&lt;/</w:t>
      </w:r>
      <w:proofErr w:type="spellStart"/>
      <w:r>
        <w:t>traceCollecFile</w:t>
      </w:r>
      <w:proofErr w:type="spellEnd"/>
      <w:r>
        <w:t>&gt;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682" w:name="_CRD_1_6"/>
      <w:bookmarkStart w:id="683" w:name="_Toc187410604"/>
      <w:bookmarkEnd w:id="682"/>
      <w:r>
        <w:t>D.1.6</w:t>
      </w:r>
      <w:r>
        <w:tab/>
        <w:t>Example of XML trace file for RLF report with the minimum level of details</w:t>
      </w:r>
      <w:bookmarkEnd w:id="683"/>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699BB36" w14:textId="77777777" w:rsidR="00C96800" w:rsidRPr="004977CE" w:rsidRDefault="00C96800" w:rsidP="00C96800">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w:t>
      </w:r>
      <w:proofErr w:type="spellStart"/>
      <w:r>
        <w:t>pOPLMN</w:t>
      </w:r>
      <w:proofErr w:type="spellEnd"/>
      <w:r>
        <w:t>&gt;</w:t>
      </w:r>
    </w:p>
    <w:p w14:paraId="5C0070A6" w14:textId="77777777" w:rsidR="00C96800" w:rsidRDefault="00C96800" w:rsidP="00C96800">
      <w:pPr>
        <w:pStyle w:val="PL"/>
      </w:pPr>
      <w:r>
        <w:t xml:space="preserve">        &lt;</w:t>
      </w:r>
      <w:proofErr w:type="spellStart"/>
      <w:r>
        <w:t>fileSender</w:t>
      </w:r>
      <w:proofErr w:type="spellEnd"/>
      <w:r>
        <w:t xml:space="preserve"> </w:t>
      </w:r>
      <w:proofErr w:type="spellStart"/>
      <w:r>
        <w:t>elementDn</w:t>
      </w:r>
      <w:proofErr w:type="spellEnd"/>
      <w:r>
        <w:t xml:space="preserve">="DC=a1.companyNN.com,SubNetwork=1, ManagedElement=GNB-1" </w:t>
      </w:r>
      <w:proofErr w:type="spellStart"/>
      <w:r>
        <w:t>elementType</w:t>
      </w:r>
      <w:proofErr w:type="spellEnd"/>
      <w:r>
        <w:t>="GNB"/&gt;</w:t>
      </w:r>
    </w:p>
    <w:p w14:paraId="17EE71A4" w14:textId="77777777" w:rsidR="00C96800" w:rsidRDefault="00C96800" w:rsidP="00C96800">
      <w:pPr>
        <w:pStyle w:val="PL"/>
      </w:pPr>
      <w:r>
        <w:t xml:space="preserve">        &lt;</w:t>
      </w:r>
      <w:proofErr w:type="spellStart"/>
      <w:r>
        <w:t>traceCollec</w:t>
      </w:r>
      <w:proofErr w:type="spellEnd"/>
      <w:r>
        <w:t xml:space="preserve"> </w:t>
      </w:r>
      <w:proofErr w:type="spellStart"/>
      <w:r>
        <w:t>beginTime</w:t>
      </w:r>
      <w:proofErr w:type="spellEnd"/>
      <w:r>
        <w:t>="2001-09-11T09:30:47-05:00"/&gt;</w:t>
      </w:r>
    </w:p>
    <w:p w14:paraId="318A522F" w14:textId="77777777" w:rsidR="00C96800" w:rsidRDefault="00C96800" w:rsidP="00C96800">
      <w:pPr>
        <w:pStyle w:val="PL"/>
      </w:pPr>
      <w:r>
        <w:t xml:space="preserve">    &lt;/</w:t>
      </w:r>
      <w:proofErr w:type="spellStart"/>
      <w:r>
        <w:t>fileHeader</w:t>
      </w:r>
      <w:proofErr w:type="spellEnd"/>
      <w:r>
        <w:t>&gt;</w:t>
      </w:r>
    </w:p>
    <w:p w14:paraId="227F91FE" w14:textId="77777777" w:rsidR="00C96800" w:rsidRDefault="00C96800" w:rsidP="00C96800">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13108A9A" w14:textId="77777777" w:rsidR="00C96800" w:rsidRDefault="00C96800" w:rsidP="00C96800">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CA1FACD" w14:textId="77777777" w:rsidR="00C96800" w:rsidRDefault="00C96800" w:rsidP="00C96800">
      <w:pPr>
        <w:pStyle w:val="PL"/>
      </w:pPr>
      <w:r>
        <w:t xml:space="preserve">        &lt;</w:t>
      </w:r>
      <w:proofErr w:type="spellStart"/>
      <w:r>
        <w:t>msg</w:t>
      </w:r>
      <w:proofErr w:type="spellEnd"/>
      <w:r>
        <w:t xml:space="preserve"> function="</w:t>
      </w:r>
      <w:proofErr w:type="spellStart"/>
      <w:r>
        <w:t>Uu</w:t>
      </w:r>
      <w:proofErr w:type="spellEnd"/>
      <w:r>
        <w:t xml:space="preserve">" name="Radio Link Failure Report" </w:t>
      </w:r>
      <w:proofErr w:type="spellStart"/>
      <w:r>
        <w:t>changeTime</w:t>
      </w:r>
      <w:proofErr w:type="spellEnd"/>
      <w:r>
        <w:t xml:space="preserve">="0.005" </w:t>
      </w:r>
      <w:proofErr w:type="spellStart"/>
      <w:r>
        <w:t>vendorSpecific</w:t>
      </w:r>
      <w:proofErr w:type="spellEnd"/>
      <w:r>
        <w:t>="false"&gt;</w:t>
      </w:r>
    </w:p>
    <w:p w14:paraId="6D1F87E6" w14:textId="77777777" w:rsidR="00C96800" w:rsidRDefault="00C96800" w:rsidP="00C96800">
      <w:pPr>
        <w:pStyle w:val="PL"/>
      </w:pPr>
      <w:r>
        <w:t xml:space="preserve">            &lt;target type="Cell"&gt;</w:t>
      </w:r>
      <w:proofErr w:type="spellStart"/>
      <w:r>
        <w:t>SubNetwork</w:t>
      </w:r>
      <w:proofErr w:type="spellEnd"/>
      <w:r>
        <w:t>=1,ManagedElement=Cell-1&lt;/target&gt;</w:t>
      </w:r>
    </w:p>
    <w:p w14:paraId="6DAD8574" w14:textId="77777777" w:rsidR="00C96800" w:rsidRDefault="00C96800" w:rsidP="00C96800">
      <w:pPr>
        <w:pStyle w:val="PL"/>
      </w:pPr>
      <w:r>
        <w:t xml:space="preserve">            &lt;</w:t>
      </w:r>
      <w:proofErr w:type="spellStart"/>
      <w:r>
        <w:t>ieGroup</w:t>
      </w:r>
      <w:proofErr w:type="spellEnd"/>
      <w:r>
        <w:t xml:space="preserve"> name="Measurement Result last served Cell" value="1"&gt;</w:t>
      </w:r>
    </w:p>
    <w:p w14:paraId="34E59992" w14:textId="77777777" w:rsidR="00C96800" w:rsidRDefault="00C96800" w:rsidP="00C96800">
      <w:pPr>
        <w:pStyle w:val="PL"/>
      </w:pPr>
      <w:r>
        <w:t xml:space="preserve">                &lt;</w:t>
      </w:r>
      <w:proofErr w:type="spellStart"/>
      <w:r>
        <w:t>ieGroup</w:t>
      </w:r>
      <w:proofErr w:type="spellEnd"/>
      <w:r>
        <w:t xml:space="preserve"> name="Measurement Results" value="1"&gt;</w:t>
      </w:r>
    </w:p>
    <w:p w14:paraId="67413534" w14:textId="77777777" w:rsidR="00C96800" w:rsidRDefault="00C96800" w:rsidP="00C96800">
      <w:pPr>
        <w:pStyle w:val="PL"/>
      </w:pPr>
      <w:r>
        <w:t xml:space="preserve">                    &lt;</w:t>
      </w:r>
      <w:proofErr w:type="spellStart"/>
      <w:r>
        <w:t>ieGroup</w:t>
      </w:r>
      <w:proofErr w:type="spellEnd"/>
      <w:r>
        <w:t xml:space="preserve"> name="Cell Results" value="1"&gt;</w:t>
      </w:r>
    </w:p>
    <w:p w14:paraId="4BA2EA73" w14:textId="77777777" w:rsidR="00C96800" w:rsidRDefault="00C96800" w:rsidP="00C96800">
      <w:pPr>
        <w:pStyle w:val="PL"/>
      </w:pPr>
      <w:r>
        <w:t xml:space="preserve">                        &lt;</w:t>
      </w:r>
      <w:proofErr w:type="spellStart"/>
      <w:r>
        <w:t>ieGroup</w:t>
      </w:r>
      <w:proofErr w:type="spellEnd"/>
      <w:r>
        <w:t xml:space="preserve"> name="SSB Results" value="1"&gt;</w:t>
      </w:r>
    </w:p>
    <w:p w14:paraId="44092075"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"&gt;105&lt;/</w:t>
      </w:r>
      <w:proofErr w:type="spellStart"/>
      <w:r>
        <w:t>ie</w:t>
      </w:r>
      <w:proofErr w:type="spellEnd"/>
      <w:r>
        <w:t>&gt;</w:t>
      </w:r>
    </w:p>
    <w:p w14:paraId="2D2F0AD0"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"&gt;115&lt;/</w:t>
      </w:r>
      <w:proofErr w:type="spellStart"/>
      <w:r>
        <w:t>ie</w:t>
      </w:r>
      <w:proofErr w:type="spellEnd"/>
      <w:r>
        <w:t>&gt;</w:t>
      </w:r>
    </w:p>
    <w:p w14:paraId="00BE8D08"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"&gt;110&lt;/</w:t>
      </w:r>
      <w:proofErr w:type="spellStart"/>
      <w:r>
        <w:t>ie</w:t>
      </w:r>
      <w:proofErr w:type="spellEnd"/>
      <w:r>
        <w:t>&gt;</w:t>
      </w:r>
    </w:p>
    <w:p w14:paraId="2935199D" w14:textId="77777777" w:rsidR="00C96800" w:rsidRDefault="00C96800" w:rsidP="00C96800">
      <w:pPr>
        <w:pStyle w:val="PL"/>
      </w:pPr>
      <w:r>
        <w:t xml:space="preserve">                        &lt;/</w:t>
      </w:r>
      <w:proofErr w:type="spellStart"/>
      <w:r>
        <w:t>ieGroup</w:t>
      </w:r>
      <w:proofErr w:type="spellEnd"/>
      <w:r>
        <w:t>&gt;</w:t>
      </w:r>
    </w:p>
    <w:p w14:paraId="75246E3B" w14:textId="77777777" w:rsidR="00C96800" w:rsidRDefault="00C96800" w:rsidP="00C96800">
      <w:pPr>
        <w:pStyle w:val="PL"/>
      </w:pPr>
      <w:r>
        <w:t xml:space="preserve">                        &lt;</w:t>
      </w:r>
      <w:proofErr w:type="spellStart"/>
      <w:r>
        <w:t>ieGroup</w:t>
      </w:r>
      <w:proofErr w:type="spellEnd"/>
      <w:r>
        <w:t xml:space="preserve"> name="CSI-RS Results" value="1"&gt;</w:t>
      </w:r>
    </w:p>
    <w:p w14:paraId="11A5BCBE"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"&gt;65&lt;/</w:t>
      </w:r>
      <w:proofErr w:type="spellStart"/>
      <w:r>
        <w:t>ie</w:t>
      </w:r>
      <w:proofErr w:type="spellEnd"/>
      <w:r>
        <w:t>&gt;</w:t>
      </w:r>
    </w:p>
    <w:p w14:paraId="1E468517"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"&gt;72&lt;/</w:t>
      </w:r>
      <w:proofErr w:type="spellStart"/>
      <w:r>
        <w:t>ie</w:t>
      </w:r>
      <w:proofErr w:type="spellEnd"/>
      <w:r>
        <w:t>&gt;</w:t>
      </w:r>
    </w:p>
    <w:p w14:paraId="126C8273"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"&gt;85&lt;/</w:t>
      </w:r>
      <w:proofErr w:type="spellStart"/>
      <w:r>
        <w:t>ie</w:t>
      </w:r>
      <w:proofErr w:type="spellEnd"/>
      <w:r>
        <w:t>&gt;</w:t>
      </w:r>
    </w:p>
    <w:p w14:paraId="67D52701" w14:textId="77777777" w:rsidR="00C96800" w:rsidRDefault="00C96800" w:rsidP="00C96800">
      <w:pPr>
        <w:pStyle w:val="PL"/>
      </w:pPr>
      <w:r>
        <w:t xml:space="preserve">                        &lt;/</w:t>
      </w:r>
      <w:proofErr w:type="spellStart"/>
      <w:r>
        <w:t>ieGroup</w:t>
      </w:r>
      <w:proofErr w:type="spellEnd"/>
      <w:r>
        <w:t>&gt;</w:t>
      </w:r>
    </w:p>
    <w:p w14:paraId="77463829" w14:textId="77777777" w:rsidR="00C96800" w:rsidRDefault="00C96800" w:rsidP="00C96800">
      <w:pPr>
        <w:pStyle w:val="PL"/>
      </w:pPr>
      <w:r>
        <w:t xml:space="preserve">                    &lt;/</w:t>
      </w:r>
      <w:proofErr w:type="spellStart"/>
      <w:r>
        <w:t>ieGroup</w:t>
      </w:r>
      <w:proofErr w:type="spellEnd"/>
      <w:r>
        <w:t>&gt;</w:t>
      </w:r>
    </w:p>
    <w:p w14:paraId="5BE58530" w14:textId="77777777" w:rsidR="00C96800" w:rsidRDefault="00C96800" w:rsidP="00C96800">
      <w:pPr>
        <w:pStyle w:val="PL"/>
      </w:pPr>
      <w:r>
        <w:t xml:space="preserve">                &lt;/</w:t>
      </w:r>
      <w:proofErr w:type="spellStart"/>
      <w:r>
        <w:t>ieGroup</w:t>
      </w:r>
      <w:proofErr w:type="spellEnd"/>
      <w:r>
        <w:t>&gt;</w:t>
      </w:r>
    </w:p>
    <w:p w14:paraId="0F336BDD" w14:textId="77777777" w:rsidR="00C96800" w:rsidRDefault="00C96800" w:rsidP="00C96800">
      <w:pPr>
        <w:pStyle w:val="PL"/>
      </w:pPr>
      <w:r>
        <w:t xml:space="preserve">            &lt;/</w:t>
      </w:r>
      <w:proofErr w:type="spellStart"/>
      <w:r>
        <w:t>ieGroup</w:t>
      </w:r>
      <w:proofErr w:type="spellEnd"/>
      <w:r>
        <w:t>&gt;</w:t>
      </w:r>
    </w:p>
    <w:p w14:paraId="42BDC691" w14:textId="77777777" w:rsidR="00C96800" w:rsidRDefault="00C96800" w:rsidP="00C96800">
      <w:pPr>
        <w:pStyle w:val="PL"/>
      </w:pPr>
      <w:r>
        <w:t xml:space="preserve">            &lt;</w:t>
      </w:r>
      <w:proofErr w:type="spellStart"/>
      <w:r>
        <w:t>ie</w:t>
      </w:r>
      <w:proofErr w:type="spellEnd"/>
      <w:r>
        <w:t xml:space="preserve"> name="</w:t>
      </w:r>
      <w:proofErr w:type="spellStart"/>
      <w:r>
        <w:t>crnti</w:t>
      </w:r>
      <w:proofErr w:type="spellEnd"/>
      <w:r>
        <w:t>"&gt;234&lt;/</w:t>
      </w:r>
      <w:proofErr w:type="spellStart"/>
      <w:r>
        <w:t>ie</w:t>
      </w:r>
      <w:proofErr w:type="spellEnd"/>
      <w:r>
        <w:t>&gt;</w:t>
      </w:r>
    </w:p>
    <w:p w14:paraId="057774E2" w14:textId="77777777" w:rsidR="00C96800" w:rsidRDefault="00C96800" w:rsidP="00C96800">
      <w:pPr>
        <w:pStyle w:val="PL"/>
      </w:pPr>
      <w:r>
        <w:t xml:space="preserve">            &lt;</w:t>
      </w:r>
      <w:proofErr w:type="spellStart"/>
      <w:r>
        <w:t>ieGroup</w:t>
      </w:r>
      <w:proofErr w:type="spellEnd"/>
      <w:r>
        <w:t xml:space="preserve"> name="Failed </w:t>
      </w:r>
      <w:proofErr w:type="spellStart"/>
      <w:r>
        <w:t>Pcell</w:t>
      </w:r>
      <w:proofErr w:type="spellEnd"/>
      <w:r>
        <w:t xml:space="preserve"> ID" value="1"&gt;</w:t>
      </w:r>
    </w:p>
    <w:p w14:paraId="52CBAB29" w14:textId="77777777" w:rsidR="00C96800" w:rsidRDefault="00C96800" w:rsidP="00C96800">
      <w:pPr>
        <w:pStyle w:val="PL"/>
      </w:pPr>
      <w:r>
        <w:t xml:space="preserve">                &lt;</w:t>
      </w:r>
      <w:proofErr w:type="spellStart"/>
      <w:r>
        <w:t>ieGroup</w:t>
      </w:r>
      <w:proofErr w:type="spellEnd"/>
      <w:r>
        <w:t xml:space="preserve"> name="NR failed </w:t>
      </w:r>
      <w:proofErr w:type="spellStart"/>
      <w:r>
        <w:t>Pcell</w:t>
      </w:r>
      <w:proofErr w:type="spellEnd"/>
      <w:r>
        <w:t xml:space="preserve"> ID" value="1"&gt;</w:t>
      </w:r>
    </w:p>
    <w:p w14:paraId="6A723269" w14:textId="77777777" w:rsidR="00C96800" w:rsidRDefault="00C96800" w:rsidP="00C96800">
      <w:pPr>
        <w:pStyle w:val="PL"/>
      </w:pPr>
      <w:r>
        <w:t xml:space="preserve">                    &lt;</w:t>
      </w:r>
      <w:proofErr w:type="spellStart"/>
      <w:r>
        <w:t>ieGroup</w:t>
      </w:r>
      <w:proofErr w:type="spellEnd"/>
      <w:r>
        <w:t xml:space="preserve"> name="Cell Global ID" value="1"&gt;</w:t>
      </w:r>
    </w:p>
    <w:p w14:paraId="3A04E347" w14:textId="77777777" w:rsidR="00C96800" w:rsidRDefault="00C96800" w:rsidP="00C96800">
      <w:pPr>
        <w:pStyle w:val="PL"/>
      </w:pPr>
      <w:r>
        <w:t xml:space="preserve">                        &lt;</w:t>
      </w:r>
      <w:proofErr w:type="spellStart"/>
      <w:r>
        <w:t>ieGroup</w:t>
      </w:r>
      <w:proofErr w:type="spellEnd"/>
      <w:r>
        <w:t xml:space="preserve"> name="PLMN Identity" value="1"&gt;</w:t>
      </w:r>
    </w:p>
    <w:p w14:paraId="688FDB4E" w14:textId="77777777" w:rsidR="00C96800" w:rsidRDefault="00C96800" w:rsidP="00C96800">
      <w:pPr>
        <w:pStyle w:val="PL"/>
      </w:pPr>
      <w:r>
        <w:t xml:space="preserve">                            &lt;</w:t>
      </w:r>
      <w:proofErr w:type="spellStart"/>
      <w:r>
        <w:t>ie</w:t>
      </w:r>
      <w:proofErr w:type="spellEnd"/>
      <w:r>
        <w:t xml:space="preserve"> name="MCC"&gt;460&lt;/</w:t>
      </w:r>
      <w:proofErr w:type="spellStart"/>
      <w:r>
        <w:t>ie</w:t>
      </w:r>
      <w:proofErr w:type="spellEnd"/>
      <w:r>
        <w:t>&gt;</w:t>
      </w:r>
    </w:p>
    <w:p w14:paraId="71DD283C" w14:textId="77777777" w:rsidR="00C96800" w:rsidRDefault="00C96800" w:rsidP="00C96800">
      <w:pPr>
        <w:pStyle w:val="PL"/>
      </w:pPr>
      <w:r>
        <w:t xml:space="preserve">                            &lt;</w:t>
      </w:r>
      <w:proofErr w:type="spellStart"/>
      <w:r>
        <w:t>ie</w:t>
      </w:r>
      <w:proofErr w:type="spellEnd"/>
      <w:r>
        <w:t xml:space="preserve"> name="MNC"&gt;490&lt;/</w:t>
      </w:r>
      <w:proofErr w:type="spellStart"/>
      <w:r>
        <w:t>ie</w:t>
      </w:r>
      <w:proofErr w:type="spellEnd"/>
      <w:r>
        <w:t>&gt;</w:t>
      </w:r>
    </w:p>
    <w:p w14:paraId="4C5D6B06" w14:textId="77777777" w:rsidR="00C96800" w:rsidRDefault="00C96800" w:rsidP="00C96800">
      <w:pPr>
        <w:pStyle w:val="PL"/>
      </w:pPr>
      <w:r>
        <w:t xml:space="preserve">                        &lt;/</w:t>
      </w:r>
      <w:proofErr w:type="spellStart"/>
      <w:r>
        <w:t>ieGroup</w:t>
      </w:r>
      <w:proofErr w:type="spellEnd"/>
      <w:r>
        <w:t>&gt;</w:t>
      </w:r>
    </w:p>
    <w:p w14:paraId="36DFAE4E" w14:textId="77777777" w:rsidR="00C96800" w:rsidRDefault="00C96800" w:rsidP="00C96800">
      <w:pPr>
        <w:pStyle w:val="PL"/>
      </w:pPr>
      <w:r>
        <w:t xml:space="preserve">                        &lt;</w:t>
      </w:r>
      <w:proofErr w:type="spellStart"/>
      <w:r>
        <w:t>ie</w:t>
      </w:r>
      <w:proofErr w:type="spellEnd"/>
      <w:r>
        <w:t xml:space="preserve"> name="Cell ID"&gt;"Cell-1"&lt;/</w:t>
      </w:r>
      <w:proofErr w:type="spellStart"/>
      <w:r>
        <w:t>ie</w:t>
      </w:r>
      <w:proofErr w:type="spellEnd"/>
      <w:r>
        <w:t>&gt;</w:t>
      </w:r>
    </w:p>
    <w:p w14:paraId="3E2EBA1B" w14:textId="77777777" w:rsidR="00C96800" w:rsidRDefault="00C96800" w:rsidP="00C96800">
      <w:pPr>
        <w:pStyle w:val="PL"/>
      </w:pPr>
      <w:r>
        <w:t xml:space="preserve">                    &lt;/</w:t>
      </w:r>
      <w:proofErr w:type="spellStart"/>
      <w:r>
        <w:t>ieGroup</w:t>
      </w:r>
      <w:proofErr w:type="spellEnd"/>
      <w:r>
        <w:t>&gt;</w:t>
      </w:r>
    </w:p>
    <w:p w14:paraId="21A67A7F" w14:textId="77777777" w:rsidR="00C96800" w:rsidRDefault="00C96800" w:rsidP="00C96800">
      <w:pPr>
        <w:pStyle w:val="PL"/>
      </w:pPr>
      <w:r>
        <w:t xml:space="preserve">                    &lt;</w:t>
      </w:r>
      <w:proofErr w:type="spellStart"/>
      <w:r>
        <w:t>ieGroup</w:t>
      </w:r>
      <w:proofErr w:type="spellEnd"/>
      <w:r>
        <w:t xml:space="preserve"> name="PCI ARFCN" value="1"&gt;</w:t>
      </w:r>
    </w:p>
    <w:p w14:paraId="0AB62811" w14:textId="77777777" w:rsidR="00C96800" w:rsidRDefault="00C96800" w:rsidP="00C96800">
      <w:pPr>
        <w:pStyle w:val="PL"/>
      </w:pPr>
      <w:r>
        <w:t xml:space="preserve">                        &lt;</w:t>
      </w:r>
      <w:proofErr w:type="spellStart"/>
      <w:r>
        <w:t>ie</w:t>
      </w:r>
      <w:proofErr w:type="spellEnd"/>
      <w:r>
        <w:t xml:space="preserve"> name="</w:t>
      </w:r>
      <w:proofErr w:type="spellStart"/>
      <w:r>
        <w:t>Phycial</w:t>
      </w:r>
      <w:proofErr w:type="spellEnd"/>
      <w:r>
        <w:t xml:space="preserve"> Cell ID"&gt;104&lt;/</w:t>
      </w:r>
      <w:proofErr w:type="spellStart"/>
      <w:r>
        <w:t>ie</w:t>
      </w:r>
      <w:proofErr w:type="spellEnd"/>
      <w:r>
        <w:t>&gt;</w:t>
      </w:r>
    </w:p>
    <w:p w14:paraId="092BC40F" w14:textId="77777777" w:rsidR="00C96800" w:rsidRDefault="00C96800" w:rsidP="00C96800">
      <w:pPr>
        <w:pStyle w:val="PL"/>
      </w:pPr>
      <w:r>
        <w:t xml:space="preserve">                        &lt;</w:t>
      </w:r>
      <w:proofErr w:type="spellStart"/>
      <w:r>
        <w:t>ie</w:t>
      </w:r>
      <w:proofErr w:type="spellEnd"/>
      <w:r>
        <w:t xml:space="preserve"> name="ARFCN Value"&gt;986&lt;/</w:t>
      </w:r>
      <w:proofErr w:type="spellStart"/>
      <w:r>
        <w:t>ie</w:t>
      </w:r>
      <w:proofErr w:type="spellEnd"/>
      <w:r>
        <w:t>&gt;</w:t>
      </w:r>
    </w:p>
    <w:p w14:paraId="6F0D298B" w14:textId="77777777" w:rsidR="00C96800" w:rsidRDefault="00C96800" w:rsidP="00C96800">
      <w:pPr>
        <w:pStyle w:val="PL"/>
      </w:pPr>
      <w:r>
        <w:t xml:space="preserve">                    &lt;/</w:t>
      </w:r>
      <w:proofErr w:type="spellStart"/>
      <w:r>
        <w:t>ieGroup</w:t>
      </w:r>
      <w:proofErr w:type="spellEnd"/>
      <w:r>
        <w:t>&gt;</w:t>
      </w:r>
    </w:p>
    <w:p w14:paraId="66FFBF3E" w14:textId="77777777" w:rsidR="00C96800" w:rsidRDefault="00C96800" w:rsidP="00C96800">
      <w:pPr>
        <w:pStyle w:val="PL"/>
      </w:pPr>
      <w:r>
        <w:t xml:space="preserve">                &lt;/</w:t>
      </w:r>
      <w:proofErr w:type="spellStart"/>
      <w:r>
        <w:t>ieGroup</w:t>
      </w:r>
      <w:proofErr w:type="spellEnd"/>
      <w:r>
        <w:t>&gt;</w:t>
      </w:r>
    </w:p>
    <w:p w14:paraId="7C589033" w14:textId="77777777" w:rsidR="00C96800" w:rsidRDefault="00C96800" w:rsidP="00C96800">
      <w:pPr>
        <w:pStyle w:val="PL"/>
      </w:pPr>
      <w:r>
        <w:t xml:space="preserve">            &lt;/</w:t>
      </w:r>
      <w:proofErr w:type="spellStart"/>
      <w:r>
        <w:t>ieGroup</w:t>
      </w:r>
      <w:proofErr w:type="spellEnd"/>
      <w:r>
        <w:t>&gt;</w:t>
      </w:r>
    </w:p>
    <w:p w14:paraId="6CA0FD32" w14:textId="77777777" w:rsidR="00C96800" w:rsidRDefault="00C96800" w:rsidP="00C96800">
      <w:pPr>
        <w:pStyle w:val="PL"/>
      </w:pPr>
      <w:r>
        <w:t xml:space="preserve">            &lt;</w:t>
      </w:r>
      <w:proofErr w:type="spellStart"/>
      <w:r>
        <w:t>ie</w:t>
      </w:r>
      <w:proofErr w:type="spellEnd"/>
      <w:r>
        <w:t xml:space="preserve"> name="Time since failure"&gt;116800&lt;/</w:t>
      </w:r>
      <w:proofErr w:type="spellStart"/>
      <w:r>
        <w:t>ie</w:t>
      </w:r>
      <w:proofErr w:type="spellEnd"/>
      <w:r>
        <w:t>&gt;</w:t>
      </w:r>
    </w:p>
    <w:p w14:paraId="771E4CFD" w14:textId="77777777" w:rsidR="00C96800" w:rsidRDefault="00C96800" w:rsidP="00C96800">
      <w:pPr>
        <w:pStyle w:val="PL"/>
      </w:pPr>
      <w:r>
        <w:t xml:space="preserve">            &lt;</w:t>
      </w:r>
      <w:proofErr w:type="spellStart"/>
      <w:r>
        <w:t>ie</w:t>
      </w:r>
      <w:proofErr w:type="spellEnd"/>
      <w:r>
        <w:t xml:space="preserve"> name="Connection failure type"&gt;0&lt;/</w:t>
      </w:r>
      <w:proofErr w:type="spellStart"/>
      <w:r>
        <w:t>ie</w:t>
      </w:r>
      <w:proofErr w:type="spellEnd"/>
      <w:r>
        <w:t>&gt;</w:t>
      </w:r>
    </w:p>
    <w:p w14:paraId="607C806B" w14:textId="77777777" w:rsidR="00C96800" w:rsidRDefault="00C96800" w:rsidP="00C96800">
      <w:pPr>
        <w:pStyle w:val="PL"/>
      </w:pPr>
      <w:r>
        <w:t xml:space="preserve">            &lt;</w:t>
      </w:r>
      <w:proofErr w:type="spellStart"/>
      <w:r>
        <w:t>ie</w:t>
      </w:r>
      <w:proofErr w:type="spellEnd"/>
      <w:r>
        <w:t xml:space="preserve"> name="RLF Cause"&gt;3&lt;/</w:t>
      </w:r>
      <w:proofErr w:type="spellStart"/>
      <w:r>
        <w:t>ie</w:t>
      </w:r>
      <w:proofErr w:type="spellEnd"/>
      <w:r>
        <w:t>&gt;</w:t>
      </w:r>
    </w:p>
    <w:p w14:paraId="2357621D" w14:textId="77777777" w:rsidR="00C96800" w:rsidRDefault="00C96800" w:rsidP="00C96800">
      <w:pPr>
        <w:pStyle w:val="PL"/>
      </w:pPr>
      <w:r>
        <w:t xml:space="preserve">        &lt;/</w:t>
      </w:r>
      <w:proofErr w:type="spellStart"/>
      <w:r>
        <w:t>msg</w:t>
      </w:r>
      <w:proofErr w:type="spellEnd"/>
      <w:r>
        <w:t>&gt;</w:t>
      </w:r>
    </w:p>
    <w:p w14:paraId="6A5BB2D2" w14:textId="77777777" w:rsidR="00C96800" w:rsidRDefault="00C96800" w:rsidP="00C96800">
      <w:pPr>
        <w:pStyle w:val="PL"/>
      </w:pPr>
      <w:r>
        <w:t xml:space="preserve">        &lt;</w:t>
      </w:r>
      <w:proofErr w:type="spellStart"/>
      <w:r>
        <w:t>traceSessionRef</w:t>
      </w:r>
      <w:proofErr w:type="spellEnd"/>
      <w:r>
        <w:t>&gt;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w:t>
      </w:r>
      <w:proofErr w:type="spellStart"/>
      <w:r>
        <w:t>traceSessionRef</w:t>
      </w:r>
      <w:proofErr w:type="spellEnd"/>
      <w:r>
        <w:t>&gt;</w:t>
      </w:r>
    </w:p>
    <w:p w14:paraId="17778AC9" w14:textId="77777777" w:rsidR="00C96800" w:rsidRDefault="00C96800" w:rsidP="00C96800">
      <w:pPr>
        <w:pStyle w:val="PL"/>
      </w:pPr>
      <w:r>
        <w:t xml:space="preserve">    &lt;/</w:t>
      </w:r>
      <w:proofErr w:type="spellStart"/>
      <w:r>
        <w:t>traceRecSession</w:t>
      </w:r>
      <w:proofErr w:type="spellEnd"/>
      <w:r>
        <w:t>&gt;</w:t>
      </w:r>
    </w:p>
    <w:p w14:paraId="601408F3" w14:textId="77777777" w:rsidR="00C96800" w:rsidRDefault="00C96800" w:rsidP="00C96800">
      <w:pPr>
        <w:pStyle w:val="PL"/>
      </w:pPr>
      <w:r>
        <w:t>&lt;/</w:t>
      </w:r>
      <w:proofErr w:type="spellStart"/>
      <w:r>
        <w:t>traceCollecFile</w:t>
      </w:r>
      <w:proofErr w:type="spellEnd"/>
      <w:r>
        <w:t>&gt;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684" w:name="_CRD_1_7"/>
      <w:bookmarkStart w:id="685" w:name="_Toc187410605"/>
      <w:bookmarkEnd w:id="684"/>
      <w:r>
        <w:t>D.1.7</w:t>
      </w:r>
      <w:r>
        <w:tab/>
        <w:t>Example of 5GC UE level measurements</w:t>
      </w:r>
      <w:r>
        <w:rPr>
          <w:rFonts w:hint="eastAsia"/>
        </w:rPr>
        <w:t xml:space="preserve"> XML file</w:t>
      </w:r>
      <w:bookmarkEnd w:id="685"/>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4680D1D" w14:textId="77777777" w:rsidR="00ED0CC2" w:rsidRPr="00334F66" w:rsidRDefault="00ED0CC2" w:rsidP="00ED0CC2">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w:t>
      </w:r>
      <w:proofErr w:type="spellStart"/>
      <w:r>
        <w:t>pOPLMN</w:t>
      </w:r>
      <w:proofErr w:type="spellEnd"/>
      <w:r>
        <w:t>&gt;</w:t>
      </w:r>
    </w:p>
    <w:p w14:paraId="0C9174CF" w14:textId="77777777" w:rsidR="00ED0CC2" w:rsidRDefault="00ED0CC2" w:rsidP="00ED0CC2">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ManagedElement=gNB-CU-UP-1" </w:t>
      </w:r>
      <w:proofErr w:type="spellStart"/>
      <w:r>
        <w:t>elementType</w:t>
      </w:r>
      <w:proofErr w:type="spellEnd"/>
      <w:r>
        <w:t>="</w:t>
      </w:r>
      <w:proofErr w:type="spellStart"/>
      <w:r>
        <w:t>gNB</w:t>
      </w:r>
      <w:proofErr w:type="spellEnd"/>
      <w:r>
        <w:t>-CU-UP"/&gt;</w:t>
      </w:r>
    </w:p>
    <w:p w14:paraId="433AEE36" w14:textId="77777777" w:rsidR="00ED0CC2" w:rsidRDefault="00ED0CC2" w:rsidP="00ED0CC2">
      <w:pPr>
        <w:pStyle w:val="PL"/>
      </w:pPr>
      <w:r>
        <w:tab/>
      </w:r>
      <w:r>
        <w:tab/>
        <w:t>&lt;</w:t>
      </w:r>
      <w:proofErr w:type="spellStart"/>
      <w:r>
        <w:rPr>
          <w:rFonts w:hint="eastAsia"/>
        </w:rPr>
        <w:t>trace</w:t>
      </w:r>
      <w:r>
        <w:t>Collec</w:t>
      </w:r>
      <w:proofErr w:type="spellEnd"/>
      <w:r>
        <w:t xml:space="preserve"> </w:t>
      </w:r>
      <w:proofErr w:type="spellStart"/>
      <w:r>
        <w:t>beginTime</w:t>
      </w:r>
      <w:proofErr w:type="spellEnd"/>
      <w:r>
        <w:t>="2024-01-29T09:30:47-05:00"/&gt;</w:t>
      </w:r>
    </w:p>
    <w:p w14:paraId="46D16340" w14:textId="77777777" w:rsidR="00ED0CC2" w:rsidRDefault="00ED0CC2" w:rsidP="00ED0CC2">
      <w:pPr>
        <w:pStyle w:val="PL"/>
      </w:pPr>
      <w:r>
        <w:tab/>
        <w:t>&lt;/</w:t>
      </w:r>
      <w:proofErr w:type="spellStart"/>
      <w:r>
        <w:t>fileHeader</w:t>
      </w:r>
      <w:proofErr w:type="spellEnd"/>
      <w:r>
        <w:t>&gt;</w:t>
      </w:r>
    </w:p>
    <w:p w14:paraId="69D97067" w14:textId="77777777" w:rsidR="00ED0CC2" w:rsidRDefault="00ED0CC2" w:rsidP="00ED0CC2">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w:t>
      </w:r>
      <w:proofErr w:type="spellStart"/>
      <w:r>
        <w:t>ue</w:t>
      </w:r>
      <w:proofErr w:type="spellEnd"/>
      <w:r>
        <w:t xml:space="preserve"> </w:t>
      </w:r>
      <w:proofErr w:type="spellStart"/>
      <w:r>
        <w:t>idType</w:t>
      </w:r>
      <w:proofErr w:type="spellEnd"/>
      <w:r>
        <w:t>="</w:t>
      </w:r>
      <w:proofErr w:type="spellStart"/>
      <w:r>
        <w:t>RanUeId</w:t>
      </w:r>
      <w:proofErr w:type="spellEnd"/>
      <w:r>
        <w:t xml:space="preserve">" </w:t>
      </w:r>
      <w:proofErr w:type="spellStart"/>
      <w:r>
        <w:t>idValue</w:t>
      </w:r>
      <w:proofErr w:type="spellEnd"/>
      <w:r>
        <w:t>="24626"/&gt;</w:t>
      </w:r>
    </w:p>
    <w:p w14:paraId="60112BCB"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257</w:t>
      </w:r>
      <w:r>
        <w:rPr>
          <w:rFonts w:hint="eastAsia"/>
        </w:rPr>
        <w:t xml:space="preserve"> </w:t>
      </w:r>
      <w:r>
        <w:t>&lt;/</w:t>
      </w:r>
      <w:proofErr w:type="spellStart"/>
      <w:r>
        <w:rPr>
          <w:rFonts w:hint="eastAsia"/>
        </w:rPr>
        <w:t>meas</w:t>
      </w:r>
      <w:proofErr w:type="spellEnd"/>
      <w:r>
        <w:t>&gt;</w:t>
      </w:r>
    </w:p>
    <w:p w14:paraId="0DCA028F"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286</w:t>
      </w:r>
      <w:r>
        <w:rPr>
          <w:rFonts w:hint="eastAsia"/>
        </w:rPr>
        <w:t xml:space="preserve"> </w:t>
      </w:r>
      <w:r>
        <w:t>&lt;/</w:t>
      </w:r>
      <w:proofErr w:type="spellStart"/>
      <w:r>
        <w:rPr>
          <w:rFonts w:hint="eastAsia"/>
        </w:rPr>
        <w:t>meas</w:t>
      </w:r>
      <w:proofErr w:type="spellEnd"/>
      <w:r>
        <w:t>&gt;</w:t>
      </w:r>
    </w:p>
    <w:p w14:paraId="19D0EC70" w14:textId="77777777" w:rsidR="00ED0CC2" w:rsidRDefault="00ED0CC2" w:rsidP="00ED0CC2">
      <w:pPr>
        <w:pStyle w:val="PL"/>
      </w:pPr>
      <w:r>
        <w:tab/>
      </w:r>
      <w:r>
        <w:tab/>
        <w:t>&lt;</w:t>
      </w:r>
      <w:proofErr w:type="spellStart"/>
      <w:r>
        <w:rPr>
          <w:rFonts w:cs="Courier New"/>
          <w:szCs w:val="16"/>
        </w:rPr>
        <w:t>MeasuredObject</w:t>
      </w:r>
      <w:proofErr w:type="spellEnd"/>
      <w:r>
        <w:t xml:space="preserve"> ="NRCell-1"/&gt;</w:t>
      </w:r>
    </w:p>
    <w:p w14:paraId="7F0B38E9" w14:textId="77777777" w:rsidR="00ED0CC2" w:rsidRDefault="00ED0CC2" w:rsidP="00ED0CC2">
      <w:pPr>
        <w:pStyle w:val="PL"/>
      </w:pPr>
      <w:r>
        <w:tab/>
      </w:r>
      <w:r>
        <w:tab/>
        <w:t>&lt;</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xml:space="preserve"> ="2024-01-29T09:30:52-05:00"/&gt;</w:t>
      </w:r>
    </w:p>
    <w:p w14:paraId="6C9333A2" w14:textId="77777777" w:rsidR="00ED0CC2" w:rsidRDefault="00ED0CC2" w:rsidP="00ED0CC2">
      <w:pPr>
        <w:pStyle w:val="PL"/>
      </w:pPr>
      <w:r>
        <w:tab/>
      </w:r>
      <w:r>
        <w:tab/>
      </w:r>
      <w:r w:rsidRPr="0032176A">
        <w:t>&lt;</w:t>
      </w:r>
      <w:proofErr w:type="spellStart"/>
      <w:r w:rsidRPr="0032176A">
        <w:t>traceSessionRef</w:t>
      </w:r>
      <w:proofErr w:type="spellEnd"/>
      <w:r w:rsidRPr="0032176A">
        <w:t>&gt;</w:t>
      </w:r>
    </w:p>
    <w:p w14:paraId="6630CAC1" w14:textId="77777777" w:rsidR="00ED0CC2" w:rsidRPr="0032176A" w:rsidRDefault="00ED0CC2" w:rsidP="00ED0CC2">
      <w:pPr>
        <w:pStyle w:val="PL"/>
      </w:pPr>
      <w:r w:rsidRPr="0032176A">
        <w:tab/>
      </w:r>
      <w:r w:rsidRPr="0032176A">
        <w:tab/>
      </w:r>
      <w:r w:rsidRPr="0032176A">
        <w:tab/>
        <w:t>&lt;</w:t>
      </w:r>
      <w:r w:rsidRPr="0032176A">
        <w:rPr>
          <w:rFonts w:hint="eastAsia"/>
        </w:rPr>
        <w:t>MCC</w:t>
      </w:r>
      <w:r w:rsidRPr="0032176A">
        <w:t>&gt;</w:t>
      </w:r>
      <w:r w:rsidRPr="0032176A">
        <w:rPr>
          <w:rFonts w:hint="eastAsia"/>
        </w:rPr>
        <w:t>460</w:t>
      </w:r>
      <w:r w:rsidRPr="0032176A">
        <w:t>&lt;/</w:t>
      </w:r>
      <w:r w:rsidRPr="0032176A">
        <w:rPr>
          <w:rFonts w:hint="eastAsia"/>
        </w:rPr>
        <w:t>MCC</w:t>
      </w:r>
      <w:r w:rsidRPr="0032176A">
        <w:t>&gt;</w:t>
      </w:r>
    </w:p>
    <w:p w14:paraId="78DF4685" w14:textId="77777777" w:rsidR="00ED0CC2" w:rsidRPr="0032176A" w:rsidRDefault="00ED0CC2" w:rsidP="00ED0CC2">
      <w:pPr>
        <w:pStyle w:val="PL"/>
      </w:pPr>
      <w:r w:rsidRPr="0032176A">
        <w:tab/>
      </w:r>
      <w:r w:rsidRPr="0032176A">
        <w:tab/>
      </w:r>
      <w:r w:rsidRPr="0032176A">
        <w:tab/>
        <w:t>&lt;</w:t>
      </w:r>
      <w:r w:rsidRPr="0032176A">
        <w:rPr>
          <w:rFonts w:hint="eastAsia"/>
        </w:rPr>
        <w:t>MNC</w:t>
      </w:r>
      <w:r w:rsidRPr="0032176A">
        <w:t>&gt;</w:t>
      </w:r>
      <w:r w:rsidRPr="0032176A">
        <w:rPr>
          <w:rFonts w:hint="eastAsia"/>
        </w:rPr>
        <w:t>10</w:t>
      </w:r>
      <w:r w:rsidRPr="0032176A">
        <w:t>&lt;/</w:t>
      </w:r>
      <w:r w:rsidRPr="0032176A">
        <w:rPr>
          <w:rFonts w:hint="eastAsia"/>
        </w:rPr>
        <w:t>MNC</w:t>
      </w:r>
      <w:r w:rsidRPr="0032176A">
        <w:t>&gt;</w:t>
      </w:r>
    </w:p>
    <w:p w14:paraId="28A1588D" w14:textId="77777777" w:rsidR="00ED0CC2" w:rsidRPr="001F1194" w:rsidRDefault="00ED0CC2" w:rsidP="00ED0CC2">
      <w:pPr>
        <w:pStyle w:val="PL"/>
      </w:pPr>
      <w:r w:rsidRPr="0032176A">
        <w:tab/>
      </w:r>
      <w:r w:rsidRPr="0032176A">
        <w:tab/>
      </w:r>
      <w:r w:rsidRPr="0032176A">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w:t>
      </w:r>
      <w:proofErr w:type="spellStart"/>
      <w:r w:rsidRPr="001F1194">
        <w:t>traceSessionRef</w:t>
      </w:r>
      <w:proofErr w:type="spellEnd"/>
      <w:r w:rsidRPr="001F1194">
        <w:t>&gt;</w:t>
      </w:r>
    </w:p>
    <w:p w14:paraId="298135D6" w14:textId="77777777" w:rsidR="00ED0CC2" w:rsidRPr="001F1194" w:rsidRDefault="00ED0CC2" w:rsidP="00ED0CC2">
      <w:pPr>
        <w:pStyle w:val="PL"/>
      </w:pPr>
      <w:r w:rsidRPr="001F1194">
        <w:tab/>
        <w:t>&lt;/</w:t>
      </w:r>
      <w:proofErr w:type="spellStart"/>
      <w:r w:rsidRPr="001F1194">
        <w:t>traceRecSession</w:t>
      </w:r>
      <w:proofErr w:type="spellEnd"/>
      <w:r w:rsidRPr="001F1194">
        <w:t>&gt;</w:t>
      </w:r>
    </w:p>
    <w:p w14:paraId="5CFB2B3B" w14:textId="77777777" w:rsidR="00ED0CC2" w:rsidRPr="001F1194" w:rsidRDefault="00ED0CC2" w:rsidP="00ED0CC2">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2AB66421" w14:textId="77777777" w:rsidR="008E4875" w:rsidRPr="001F1194" w:rsidRDefault="008E4875">
      <w:pPr>
        <w:pStyle w:val="Heading8"/>
      </w:pPr>
      <w:bookmarkStart w:id="686" w:name="_CRAnnexEinformative"/>
      <w:bookmarkEnd w:id="686"/>
      <w:r w:rsidRPr="001F1194">
        <w:br w:type="page"/>
      </w:r>
      <w:bookmarkStart w:id="687" w:name="_Toc10820469"/>
      <w:bookmarkStart w:id="688" w:name="_Toc36135590"/>
      <w:bookmarkStart w:id="689" w:name="_Toc36138453"/>
      <w:bookmarkStart w:id="690" w:name="_Toc44690819"/>
      <w:bookmarkStart w:id="691" w:name="_Toc51853355"/>
      <w:bookmarkStart w:id="692" w:name="_Toc187410606"/>
      <w:r w:rsidRPr="001F1194">
        <w:t>Annex E (informative):</w:t>
      </w:r>
      <w:r w:rsidRPr="001F1194">
        <w:br/>
        <w:t>Void</w:t>
      </w:r>
      <w:bookmarkEnd w:id="687"/>
      <w:bookmarkEnd w:id="688"/>
      <w:bookmarkEnd w:id="689"/>
      <w:bookmarkEnd w:id="690"/>
      <w:bookmarkEnd w:id="691"/>
      <w:bookmarkEnd w:id="692"/>
    </w:p>
    <w:p w14:paraId="322C1CD5" w14:textId="77777777" w:rsidR="00FC7AF3" w:rsidRPr="001F1194" w:rsidRDefault="00FC7AF3" w:rsidP="00FC7AF3">
      <w:pPr>
        <w:pStyle w:val="Heading8"/>
      </w:pPr>
      <w:bookmarkStart w:id="693" w:name="_CRAnnexFInformative"/>
      <w:bookmarkEnd w:id="693"/>
      <w:r w:rsidRPr="001F1194">
        <w:br w:type="page"/>
      </w:r>
      <w:bookmarkStart w:id="694" w:name="_Toc36138454"/>
      <w:bookmarkStart w:id="695" w:name="_Toc44690820"/>
      <w:bookmarkStart w:id="696" w:name="_Toc51853356"/>
      <w:bookmarkStart w:id="697" w:name="_Toc187410607"/>
      <w:r w:rsidRPr="001F1194">
        <w:t>Annex F (Informative):</w:t>
      </w:r>
      <w:r w:rsidRPr="001F1194">
        <w:br/>
      </w:r>
      <w:bookmarkEnd w:id="694"/>
      <w:r w:rsidR="0051741E" w:rsidRPr="001F1194">
        <w:t>Void</w:t>
      </w:r>
      <w:bookmarkEnd w:id="695"/>
      <w:bookmarkEnd w:id="696"/>
      <w:bookmarkEnd w:id="697"/>
    </w:p>
    <w:p w14:paraId="615ADEDC" w14:textId="77777777" w:rsidR="000B370A" w:rsidRPr="001F1194" w:rsidRDefault="000B370A" w:rsidP="000B370A">
      <w:pPr>
        <w:pStyle w:val="Heading8"/>
      </w:pPr>
      <w:bookmarkStart w:id="698" w:name="_CRAnnexGnormative"/>
      <w:bookmarkEnd w:id="698"/>
      <w:r w:rsidRPr="001F1194">
        <w:br w:type="page"/>
      </w:r>
      <w:bookmarkStart w:id="699" w:name="_Toc36138455"/>
      <w:bookmarkStart w:id="700" w:name="_Toc44690821"/>
      <w:bookmarkStart w:id="701" w:name="_Toc51853357"/>
      <w:bookmarkStart w:id="702" w:name="_Toc187410608"/>
      <w:r w:rsidRPr="001F1194">
        <w:t>Annex G (</w:t>
      </w:r>
      <w:r w:rsidR="00A77A8D" w:rsidRPr="001F1194">
        <w:t>n</w:t>
      </w:r>
      <w:r w:rsidRPr="001F1194">
        <w:t>ormative):</w:t>
      </w:r>
      <w:r w:rsidRPr="001F1194">
        <w:br/>
        <w:t>Trace Record Protocol Buffer (GPB)</w:t>
      </w:r>
      <w:bookmarkEnd w:id="699"/>
      <w:bookmarkEnd w:id="700"/>
      <w:bookmarkEnd w:id="701"/>
      <w:bookmarkEnd w:id="702"/>
    </w:p>
    <w:p w14:paraId="762482B3" w14:textId="77777777" w:rsidR="00D4673C" w:rsidRDefault="00D4673C" w:rsidP="00D4673C">
      <w:pPr>
        <w:pStyle w:val="Heading1"/>
      </w:pPr>
      <w:bookmarkStart w:id="703" w:name="_CRG_1"/>
      <w:bookmarkStart w:id="704" w:name="_Toc51853358"/>
      <w:bookmarkStart w:id="705" w:name="_Toc187410609"/>
      <w:bookmarkEnd w:id="703"/>
      <w:r>
        <w:t>G.1</w:t>
      </w:r>
      <w:r>
        <w:tab/>
        <w:t>Transport Protocol Payload Format</w:t>
      </w:r>
      <w:bookmarkEnd w:id="704"/>
      <w:bookmarkEnd w:id="705"/>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5DB2A816"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29E73DA5"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06" w:name="_CRG_2"/>
      <w:bookmarkStart w:id="707" w:name="_Toc51853359"/>
      <w:bookmarkStart w:id="708" w:name="_Toc187410610"/>
      <w:bookmarkEnd w:id="706"/>
      <w:r>
        <w:t>G.2</w:t>
      </w:r>
      <w:r>
        <w:tab/>
        <w:t>Trace Record Protocol Buffer (GPB) definitions</w:t>
      </w:r>
      <w:bookmarkEnd w:id="707"/>
      <w:bookmarkEnd w:id="708"/>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5687498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1F1CC8B7"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671DBBC1"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AB8CFD9"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1F0AB7E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793D4346"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3E4ABD08"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045013BA"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F117375"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15E9BE07"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5E0CACA7"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24163A8"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B484293"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430965CF"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 xml:space="preserve">message </w:t>
      </w:r>
      <w:proofErr w:type="spellStart"/>
      <w:r w:rsidRPr="00A752DE">
        <w:t>TraceSessionNotStarted</w:t>
      </w:r>
      <w:proofErr w:type="spellEnd"/>
      <w:r w:rsidRPr="00A752DE">
        <w:t xml:space="preserve">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xml:space="preserve">  map&lt;string, string&gt; </w:t>
      </w:r>
      <w:proofErr w:type="spellStart"/>
      <w:r w:rsidRPr="00A752DE">
        <w:t>vendor_extension</w:t>
      </w:r>
      <w:proofErr w:type="spellEnd"/>
      <w:r w:rsidRPr="00A752DE">
        <w:t xml:space="preserve">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CE978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13B2EC33"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521C2250"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C5D4356"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0ECFFC7"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5F1D3E59"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7FEDB9F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5E05210F"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05D229EC"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71830E54"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BC9902B"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8438A0">
        <w:t xml:space="preserve"> </w:t>
      </w:r>
      <w:r>
        <w:t>11;</w:t>
      </w:r>
    </w:p>
    <w:p w14:paraId="0EACB1F1" w14:textId="77777777" w:rsidR="008438A0" w:rsidRDefault="004C5EDD" w:rsidP="008438A0">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8438A0">
        <w:t xml:space="preserve"> </w:t>
      </w:r>
      <w:r>
        <w:t>12;</w:t>
      </w:r>
    </w:p>
    <w:p w14:paraId="123328BF" w14:textId="77777777" w:rsidR="005F5B24" w:rsidRDefault="008438A0" w:rsidP="008438A0">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619D509B"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B2A392A"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38A4C47"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3B9CEEA0"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59838427"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2571A3B0"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09" w:name="_CRAnnexHinformative"/>
      <w:bookmarkEnd w:id="709"/>
      <w:r>
        <w:br w:type="page"/>
      </w:r>
      <w:bookmarkStart w:id="710" w:name="_Toc36138456"/>
      <w:bookmarkStart w:id="711" w:name="_Toc44690822"/>
      <w:bookmarkStart w:id="712" w:name="_Toc51853360"/>
      <w:bookmarkStart w:id="713" w:name="_Toc187410611"/>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10"/>
      <w:bookmarkEnd w:id="711"/>
      <w:bookmarkEnd w:id="712"/>
      <w:bookmarkEnd w:id="713"/>
    </w:p>
    <w:p w14:paraId="1A5499A8"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89B3C0E" w14:textId="77777777" w:rsidR="00130D60" w:rsidRDefault="00130D60" w:rsidP="0009461E">
      <w:pPr>
        <w:pStyle w:val="PL"/>
      </w:pPr>
      <w:r>
        <w:t xml:space="preserve">      </w:t>
      </w:r>
      <w:proofErr w:type="spellStart"/>
      <w:r>
        <w:t>trace_rec_type_id</w:t>
      </w:r>
      <w:proofErr w:type="spellEnd"/>
      <w:r>
        <w:t>: TRACE_SESSION_START,</w:t>
      </w:r>
    </w:p>
    <w:p w14:paraId="365BA90C"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C39DBA0" w14:textId="77777777" w:rsidR="00130D60" w:rsidRDefault="00130D60" w:rsidP="0009461E">
      <w:pPr>
        <w:pStyle w:val="PL"/>
      </w:pPr>
      <w:r>
        <w:t xml:space="preserve">      </w:t>
      </w:r>
      <w:proofErr w:type="spellStart"/>
      <w:r>
        <w:t>trace_rec_type_id</w:t>
      </w:r>
      <w:proofErr w:type="spellEnd"/>
      <w:r>
        <w:t>: TRACE_SESSION_STOP,</w:t>
      </w:r>
    </w:p>
    <w:p w14:paraId="32AB607E"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AB5B82D" w14:textId="77777777" w:rsidR="002145D1" w:rsidRDefault="002145D1" w:rsidP="0009461E">
      <w:pPr>
        <w:pStyle w:val="PL"/>
      </w:pPr>
      <w:r>
        <w:t xml:space="preserve">      </w:t>
      </w:r>
      <w:proofErr w:type="spellStart"/>
      <w:r>
        <w:t>trace_rec_type_id</w:t>
      </w:r>
      <w:proofErr w:type="spellEnd"/>
      <w:r>
        <w:t>: TRACE_RECORDING_SESSION_DROPPED_EVENTS,</w:t>
      </w:r>
    </w:p>
    <w:p w14:paraId="486757E9"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FA45D03"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1F910DFD" w14:textId="77777777" w:rsidR="00A77A8D" w:rsidRPr="00FC7AF3" w:rsidRDefault="00A77A8D" w:rsidP="009669B7"/>
    <w:p w14:paraId="1AD26AD8" w14:textId="77777777" w:rsidR="008E4875" w:rsidRDefault="008E4875">
      <w:pPr>
        <w:pStyle w:val="Heading8"/>
      </w:pPr>
      <w:bookmarkStart w:id="714" w:name="_CRAnnexIinformative"/>
      <w:bookmarkEnd w:id="714"/>
      <w:r>
        <w:br w:type="page"/>
      </w:r>
      <w:bookmarkStart w:id="715" w:name="_Toc10820470"/>
      <w:bookmarkStart w:id="716" w:name="_Toc36135591"/>
      <w:bookmarkStart w:id="717" w:name="_Toc36138457"/>
      <w:bookmarkStart w:id="718" w:name="_Toc44690823"/>
      <w:bookmarkStart w:id="719" w:name="_Toc51853361"/>
      <w:bookmarkStart w:id="720" w:name="_Toc187410612"/>
      <w:r>
        <w:t xml:space="preserve">Annex </w:t>
      </w:r>
      <w:r w:rsidR="00A928C4">
        <w:t xml:space="preserve">I </w:t>
      </w:r>
      <w:r>
        <w:t>(informative):</w:t>
      </w:r>
      <w:r>
        <w:br/>
        <w:t>Change history</w:t>
      </w:r>
      <w:bookmarkEnd w:id="715"/>
      <w:bookmarkEnd w:id="716"/>
      <w:bookmarkEnd w:id="717"/>
      <w:bookmarkEnd w:id="718"/>
      <w:bookmarkEnd w:id="719"/>
      <w:bookmarkEnd w:id="720"/>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 xml:space="preserve">Rel-18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 xml:space="preserve">Rel-18 CR TS 32.423 RRC IEs added for trace record description for </w:t>
            </w:r>
            <w:proofErr w:type="spellStart"/>
            <w:r>
              <w:rPr>
                <w:sz w:val="16"/>
                <w:szCs w:val="16"/>
              </w:rPr>
              <w:t>gnb</w:t>
            </w:r>
            <w:proofErr w:type="spellEnd"/>
            <w:r>
              <w:rPr>
                <w:sz w:val="16"/>
                <w:szCs w:val="16"/>
              </w:rPr>
              <w:t>-CU-CP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r w:rsidRPr="0029691E">
              <w:rPr>
                <w:sz w:val="16"/>
                <w:szCs w:val="16"/>
              </w:rPr>
              <w:t>SP-240180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r w:rsidRPr="0029691E">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sz w:val="16"/>
                <w:szCs w:val="16"/>
              </w:rPr>
            </w:pPr>
            <w:r w:rsidRPr="00380D5F">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sz w:val="16"/>
                <w:szCs w:val="16"/>
              </w:rPr>
            </w:pPr>
            <w:r>
              <w:rPr>
                <w:sz w:val="16"/>
                <w:szCs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sz w:val="16"/>
                <w:szCs w:val="16"/>
              </w:rPr>
            </w:pPr>
            <w:r>
              <w:rPr>
                <w:sz w:val="16"/>
                <w:szCs w:val="16"/>
              </w:rPr>
              <w:t xml:space="preserve">Rel-18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sz w:val="16"/>
                <w:szCs w:val="16"/>
              </w:rPr>
            </w:pPr>
            <w:r>
              <w:rPr>
                <w:sz w:val="16"/>
                <w:szCs w:val="16"/>
              </w:rPr>
              <w:t>18.3.0</w:t>
            </w:r>
          </w:p>
        </w:tc>
      </w:tr>
      <w:tr w:rsidR="00A4102F" w14:paraId="2D3790CE" w14:textId="77777777" w:rsidTr="00C76635">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sz w:val="16"/>
                <w:szCs w:val="16"/>
              </w:rPr>
            </w:pPr>
            <w:r w:rsidRPr="00A4102F">
              <w:rPr>
                <w:sz w:val="16"/>
                <w:szCs w:val="16"/>
              </w:rPr>
              <w:t>SP-240818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sz w:val="16"/>
                <w:szCs w:val="16"/>
              </w:rPr>
            </w:pPr>
            <w:r>
              <w:rPr>
                <w:sz w:val="16"/>
                <w:szCs w:val="16"/>
              </w:rPr>
              <w:t xml:space="preserve">Rel-18 CR 32.423 Clarification of attribute names for 5GC UE measurements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sz w:val="16"/>
                <w:szCs w:val="16"/>
              </w:rPr>
            </w:pPr>
            <w:r>
              <w:rPr>
                <w:sz w:val="16"/>
                <w:szCs w:val="16"/>
              </w:rPr>
              <w:t>18.3.0</w:t>
            </w:r>
          </w:p>
        </w:tc>
      </w:tr>
      <w:tr w:rsidR="00C76635" w14:paraId="034163A0" w14:textId="77777777" w:rsidTr="00250A0F">
        <w:tc>
          <w:tcPr>
            <w:tcW w:w="800" w:type="dxa"/>
            <w:tcBorders>
              <w:top w:val="single" w:sz="6" w:space="0" w:color="auto"/>
              <w:left w:val="single" w:sz="6" w:space="0" w:color="auto"/>
              <w:bottom w:val="single" w:sz="6" w:space="0" w:color="auto"/>
              <w:right w:val="single" w:sz="6" w:space="0" w:color="auto"/>
            </w:tcBorders>
            <w:shd w:val="solid" w:color="FFFFFF" w:fill="auto"/>
          </w:tcPr>
          <w:p w14:paraId="7E7513C9" w14:textId="7E97B109" w:rsidR="00C76635" w:rsidRDefault="00C76635"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50B3E" w14:textId="1C6FA427" w:rsidR="00C76635" w:rsidRDefault="00C76635"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D2D41" w14:textId="5A46E291" w:rsidR="00C76635" w:rsidRPr="00A4102F" w:rsidRDefault="00C76635" w:rsidP="004977CE">
            <w:pPr>
              <w:pStyle w:val="TAC"/>
              <w:rPr>
                <w:sz w:val="16"/>
                <w:szCs w:val="16"/>
              </w:rPr>
            </w:pPr>
            <w:r w:rsidRPr="00C76635">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DE776" w14:textId="01F93CB8" w:rsidR="00C76635" w:rsidRDefault="00C76635" w:rsidP="004977CE">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F57354" w14:textId="519B1C6F" w:rsidR="00C76635" w:rsidRDefault="00C76635"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565913" w14:textId="469EB401" w:rsidR="00C76635" w:rsidRDefault="00C76635"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A3F589" w14:textId="516C6780" w:rsidR="00C76635" w:rsidRDefault="00C76635" w:rsidP="004977CE">
            <w:pPr>
              <w:pStyle w:val="TAL"/>
              <w:rPr>
                <w:sz w:val="16"/>
                <w:szCs w:val="16"/>
              </w:rPr>
            </w:pPr>
            <w:r>
              <w:rPr>
                <w:sz w:val="16"/>
                <w:szCs w:val="16"/>
              </w:rPr>
              <w:t>Rel-18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F551F" w14:textId="46CB6ADF" w:rsidR="00C76635" w:rsidRDefault="00C76635" w:rsidP="004977CE">
            <w:pPr>
              <w:pStyle w:val="TAC"/>
              <w:rPr>
                <w:sz w:val="16"/>
                <w:szCs w:val="16"/>
              </w:rPr>
            </w:pPr>
            <w:r>
              <w:rPr>
                <w:sz w:val="16"/>
                <w:szCs w:val="16"/>
              </w:rPr>
              <w:t>18.4.0</w:t>
            </w:r>
          </w:p>
        </w:tc>
      </w:tr>
      <w:tr w:rsidR="00250A0F" w14:paraId="71F4F839" w14:textId="77777777" w:rsidTr="0032176A">
        <w:tc>
          <w:tcPr>
            <w:tcW w:w="800" w:type="dxa"/>
            <w:tcBorders>
              <w:top w:val="single" w:sz="6" w:space="0" w:color="auto"/>
              <w:left w:val="single" w:sz="6" w:space="0" w:color="auto"/>
              <w:bottom w:val="single" w:sz="6" w:space="0" w:color="auto"/>
              <w:right w:val="single" w:sz="6" w:space="0" w:color="auto"/>
            </w:tcBorders>
            <w:shd w:val="solid" w:color="FFFFFF" w:fill="auto"/>
          </w:tcPr>
          <w:p w14:paraId="34E810D8" w14:textId="5DE389F5" w:rsidR="00250A0F" w:rsidRDefault="00250A0F"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DB04B6" w14:textId="7D306187" w:rsidR="00250A0F" w:rsidRDefault="00250A0F"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509693" w14:textId="2CE16A28" w:rsidR="00250A0F" w:rsidRPr="00C76635" w:rsidRDefault="00250A0F" w:rsidP="004977CE">
            <w:pPr>
              <w:pStyle w:val="TAC"/>
              <w:rPr>
                <w:sz w:val="16"/>
                <w:szCs w:val="16"/>
              </w:rPr>
            </w:pPr>
            <w:r w:rsidRPr="00250A0F">
              <w:rPr>
                <w:sz w:val="16"/>
                <w:szCs w:val="16"/>
              </w:rPr>
              <w:t>SP-241176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AD8B25" w14:textId="441A7CF7" w:rsidR="00250A0F" w:rsidRDefault="00250A0F" w:rsidP="004977CE">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0137C" w14:textId="4738F290" w:rsidR="00250A0F" w:rsidRDefault="00250A0F"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B85E6E" w14:textId="6EBE4830" w:rsidR="00250A0F" w:rsidRDefault="00250A0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0B6864" w14:textId="14E45D64" w:rsidR="00250A0F" w:rsidRDefault="00250A0F" w:rsidP="004977CE">
            <w:pPr>
              <w:pStyle w:val="TAL"/>
              <w:rPr>
                <w:sz w:val="16"/>
                <w:szCs w:val="16"/>
              </w:rPr>
            </w:pPr>
            <w:r>
              <w:rPr>
                <w:sz w:val="16"/>
                <w:szCs w:val="16"/>
              </w:rPr>
              <w:t>Rel-18 CR TS 32.423 Add missing trace record content for missing interfaces in core functions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B0BAA5" w14:textId="17DF73DD" w:rsidR="00250A0F" w:rsidRDefault="00250A0F" w:rsidP="004977CE">
            <w:pPr>
              <w:pStyle w:val="TAC"/>
              <w:rPr>
                <w:sz w:val="16"/>
                <w:szCs w:val="16"/>
              </w:rPr>
            </w:pPr>
            <w:r>
              <w:rPr>
                <w:sz w:val="16"/>
                <w:szCs w:val="16"/>
              </w:rPr>
              <w:t>18.4.0</w:t>
            </w:r>
          </w:p>
        </w:tc>
      </w:tr>
      <w:tr w:rsidR="0032176A" w14:paraId="58F25169" w14:textId="77777777" w:rsidTr="0032176A">
        <w:tc>
          <w:tcPr>
            <w:tcW w:w="800" w:type="dxa"/>
            <w:tcBorders>
              <w:top w:val="single" w:sz="6" w:space="0" w:color="auto"/>
              <w:left w:val="single" w:sz="6" w:space="0" w:color="auto"/>
              <w:bottom w:val="single" w:sz="6" w:space="0" w:color="auto"/>
              <w:right w:val="single" w:sz="6" w:space="0" w:color="auto"/>
            </w:tcBorders>
            <w:shd w:val="solid" w:color="FFFFFF" w:fill="auto"/>
          </w:tcPr>
          <w:p w14:paraId="092F195D" w14:textId="1A03BC01" w:rsidR="0032176A" w:rsidRDefault="0032176A" w:rsidP="0032176A">
            <w:pPr>
              <w:pStyle w:val="TAC"/>
              <w:rPr>
                <w:sz w:val="16"/>
                <w:szCs w:val="16"/>
              </w:rPr>
            </w:pPr>
            <w:r w:rsidRPr="0032176A">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BC74" w14:textId="1C502FBB" w:rsidR="0032176A" w:rsidRDefault="0032176A" w:rsidP="0032176A">
            <w:pPr>
              <w:pStyle w:val="TAC"/>
              <w:rPr>
                <w:sz w:val="16"/>
                <w:szCs w:val="16"/>
              </w:rPr>
            </w:pPr>
            <w:r w:rsidRPr="0032176A">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6ACC6" w14:textId="4B43E9B5" w:rsidR="0032176A" w:rsidRPr="00250A0F" w:rsidRDefault="0032176A" w:rsidP="0032176A">
            <w:pPr>
              <w:pStyle w:val="TAC"/>
              <w:rPr>
                <w:sz w:val="16"/>
                <w:szCs w:val="16"/>
              </w:rPr>
            </w:pPr>
            <w:r w:rsidRPr="0032176A">
              <w:rPr>
                <w:rFonts w:eastAsia="Times New Roman" w:cs="Arial"/>
                <w:sz w:val="16"/>
                <w:szCs w:val="16"/>
                <w:lang w:eastAsia="ko-KR"/>
              </w:rPr>
              <w:t>SP-241646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1EDA82" w14:textId="07699741" w:rsidR="0032176A" w:rsidRDefault="0032176A" w:rsidP="0032176A">
            <w:pPr>
              <w:pStyle w:val="TAL"/>
              <w:rPr>
                <w:sz w:val="16"/>
                <w:szCs w:val="16"/>
              </w:rPr>
            </w:pPr>
            <w:r w:rsidRPr="0032176A">
              <w:rPr>
                <w:rFonts w:eastAsia="Times New Roman" w:cs="Arial"/>
                <w:sz w:val="16"/>
                <w:szCs w:val="16"/>
                <w:lang w:eastAsia="ko-KR"/>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17802" w14:textId="78DC4B90" w:rsidR="0032176A" w:rsidRDefault="0032176A" w:rsidP="0032176A">
            <w:pPr>
              <w:pStyle w:val="TAR"/>
              <w:rPr>
                <w:sz w:val="16"/>
                <w:szCs w:val="16"/>
              </w:rPr>
            </w:pPr>
            <w:r w:rsidRPr="0032176A">
              <w:rPr>
                <w:rFonts w:eastAsia="Times New Roman" w:cs="Arial"/>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5A2D8" w14:textId="364BC0EF" w:rsidR="0032176A" w:rsidRDefault="0032176A" w:rsidP="0032176A">
            <w:pPr>
              <w:pStyle w:val="TAC"/>
              <w:rPr>
                <w:sz w:val="16"/>
                <w:szCs w:val="16"/>
              </w:rPr>
            </w:pPr>
            <w:r w:rsidRPr="0032176A">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550234" w14:textId="133560C7" w:rsidR="0032176A" w:rsidRDefault="0032176A" w:rsidP="0032176A">
            <w:pPr>
              <w:pStyle w:val="TAL"/>
              <w:rPr>
                <w:sz w:val="16"/>
                <w:szCs w:val="16"/>
              </w:rPr>
            </w:pPr>
            <w:r w:rsidRPr="0032176A">
              <w:rPr>
                <w:rFonts w:eastAsia="Times New Roman" w:cs="Arial"/>
                <w:sz w:val="16"/>
                <w:szCs w:val="16"/>
                <w:lang w:eastAsia="ko-KR"/>
              </w:rPr>
              <w:t>R18 CR 32.423 missing Sec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422E2C" w14:textId="31777CFD" w:rsidR="0032176A" w:rsidRDefault="0032176A" w:rsidP="0032176A">
            <w:pPr>
              <w:pStyle w:val="TAC"/>
              <w:rPr>
                <w:sz w:val="16"/>
                <w:szCs w:val="16"/>
                <w:lang w:eastAsia="ko-KR"/>
              </w:rPr>
            </w:pPr>
            <w:r>
              <w:rPr>
                <w:rFonts w:hint="eastAsia"/>
                <w:sz w:val="16"/>
                <w:szCs w:val="16"/>
                <w:lang w:eastAsia="ko-KR"/>
              </w:rPr>
              <w:t>18.5.0</w:t>
            </w:r>
          </w:p>
        </w:tc>
      </w:tr>
      <w:tr w:rsidR="0032176A" w14:paraId="2829CE68" w14:textId="77777777" w:rsidTr="00BF3B0A">
        <w:tc>
          <w:tcPr>
            <w:tcW w:w="800" w:type="dxa"/>
            <w:tcBorders>
              <w:top w:val="single" w:sz="6" w:space="0" w:color="auto"/>
              <w:left w:val="single" w:sz="6" w:space="0" w:color="auto"/>
              <w:bottom w:val="single" w:sz="6" w:space="0" w:color="auto"/>
              <w:right w:val="single" w:sz="6" w:space="0" w:color="auto"/>
            </w:tcBorders>
            <w:shd w:val="solid" w:color="FFFFFF" w:fill="auto"/>
          </w:tcPr>
          <w:p w14:paraId="1BD9CE16" w14:textId="01CE5E81" w:rsidR="0032176A" w:rsidRDefault="0032176A" w:rsidP="0032176A">
            <w:pPr>
              <w:pStyle w:val="TAC"/>
              <w:rPr>
                <w:sz w:val="16"/>
                <w:szCs w:val="16"/>
              </w:rPr>
            </w:pPr>
            <w:r w:rsidRPr="0032176A">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3D360" w14:textId="650C34C8" w:rsidR="0032176A" w:rsidRDefault="0032176A" w:rsidP="0032176A">
            <w:pPr>
              <w:pStyle w:val="TAC"/>
              <w:rPr>
                <w:sz w:val="16"/>
                <w:szCs w:val="16"/>
              </w:rPr>
            </w:pPr>
            <w:r w:rsidRPr="0032176A">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90B1E3" w14:textId="2051C629" w:rsidR="0032176A" w:rsidRPr="00250A0F" w:rsidRDefault="0032176A" w:rsidP="0032176A">
            <w:pPr>
              <w:pStyle w:val="TAC"/>
              <w:rPr>
                <w:sz w:val="16"/>
                <w:szCs w:val="16"/>
              </w:rPr>
            </w:pPr>
            <w:r w:rsidRPr="0032176A">
              <w:rPr>
                <w:rFonts w:eastAsia="Times New Roman" w:cs="Arial"/>
                <w:sz w:val="16"/>
                <w:szCs w:val="16"/>
                <w:lang w:eastAsia="ko-KR"/>
              </w:rPr>
              <w:t>SP-241637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052B27" w14:textId="7C2BD3C7" w:rsidR="0032176A" w:rsidRDefault="0032176A" w:rsidP="0032176A">
            <w:pPr>
              <w:pStyle w:val="TAL"/>
              <w:rPr>
                <w:sz w:val="16"/>
                <w:szCs w:val="16"/>
              </w:rPr>
            </w:pPr>
            <w:r w:rsidRPr="0032176A">
              <w:rPr>
                <w:rFonts w:eastAsia="Times New Roman" w:cs="Arial"/>
                <w:sz w:val="16"/>
                <w:szCs w:val="16"/>
                <w:lang w:eastAsia="ko-KR"/>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56144" w14:textId="7C65A79C" w:rsidR="0032176A" w:rsidRDefault="003601AB" w:rsidP="0032176A">
            <w:pPr>
              <w:pStyle w:val="TAR"/>
              <w:rPr>
                <w:sz w:val="16"/>
                <w:szCs w:val="16"/>
              </w:rPr>
            </w:pPr>
            <w:r>
              <w:rPr>
                <w:rFonts w:cs="Arial" w:hint="eastAsia"/>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814F56" w14:textId="1CC47AF8" w:rsidR="0032176A" w:rsidRDefault="0032176A" w:rsidP="0032176A">
            <w:pPr>
              <w:pStyle w:val="TAC"/>
              <w:rPr>
                <w:sz w:val="16"/>
                <w:szCs w:val="16"/>
              </w:rPr>
            </w:pPr>
            <w:r w:rsidRPr="0032176A">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CD63B9" w14:textId="38AE479F" w:rsidR="0032176A" w:rsidRDefault="0032176A" w:rsidP="0032176A">
            <w:pPr>
              <w:pStyle w:val="TAL"/>
              <w:rPr>
                <w:sz w:val="16"/>
                <w:szCs w:val="16"/>
              </w:rPr>
            </w:pPr>
            <w:r w:rsidRPr="0032176A">
              <w:rPr>
                <w:rFonts w:eastAsia="Times New Roman" w:cs="Arial"/>
                <w:sz w:val="16"/>
                <w:szCs w:val="16"/>
                <w:lang w:eastAsia="ko-KR"/>
              </w:rPr>
              <w:t>Rel-18 CR TS 32.423 corrections on AMF trace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75CA4" w14:textId="05114925" w:rsidR="0032176A" w:rsidRDefault="0032176A" w:rsidP="0032176A">
            <w:pPr>
              <w:pStyle w:val="TAC"/>
              <w:rPr>
                <w:sz w:val="16"/>
                <w:szCs w:val="16"/>
              </w:rPr>
            </w:pPr>
            <w:r>
              <w:rPr>
                <w:rFonts w:hint="eastAsia"/>
                <w:sz w:val="16"/>
                <w:szCs w:val="16"/>
                <w:lang w:eastAsia="ko-KR"/>
              </w:rPr>
              <w:t>18.5.0</w:t>
            </w:r>
          </w:p>
        </w:tc>
      </w:tr>
      <w:tr w:rsidR="00BF3B0A" w14:paraId="16B8C295" w14:textId="77777777" w:rsidTr="008F08A5">
        <w:trPr>
          <w:ins w:id="721" w:author="MCC" w:date="2025-06-23T20:26:00Z" w16du:dateUtc="2025-06-23T18:26: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215CC075" w14:textId="01251D6C" w:rsidR="00BF3B0A" w:rsidRPr="0032176A" w:rsidRDefault="00BF3B0A" w:rsidP="00BF3B0A">
            <w:pPr>
              <w:pStyle w:val="TAC"/>
              <w:rPr>
                <w:ins w:id="722" w:author="MCC" w:date="2025-06-23T20:26:00Z" w16du:dateUtc="2025-06-23T18:26:00Z"/>
                <w:rFonts w:eastAsia="Times New Roman" w:cs="Arial"/>
                <w:sz w:val="16"/>
                <w:szCs w:val="16"/>
                <w:lang w:eastAsia="ko-KR"/>
              </w:rPr>
            </w:pPr>
            <w:ins w:id="723" w:author="MCC" w:date="2025-06-23T20:27:00Z" w16du:dateUtc="2025-06-23T18:27:00Z">
              <w:r w:rsidRPr="00BF3B0A">
                <w:rPr>
                  <w:rFonts w:eastAsia="Times New Roman" w:cs="Arial"/>
                  <w:sz w:val="16"/>
                  <w:szCs w:val="16"/>
                  <w:lang w:eastAsia="ko-KR"/>
                </w:rPr>
                <w:t>2025-06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7E500112" w14:textId="07E66B90" w:rsidR="00BF3B0A" w:rsidRPr="0032176A" w:rsidRDefault="00BF3B0A" w:rsidP="00BF3B0A">
            <w:pPr>
              <w:pStyle w:val="TAC"/>
              <w:rPr>
                <w:ins w:id="724" w:author="MCC" w:date="2025-06-23T20:26:00Z" w16du:dateUtc="2025-06-23T18:26:00Z"/>
                <w:rFonts w:eastAsia="Times New Roman" w:cs="Arial"/>
                <w:sz w:val="16"/>
                <w:szCs w:val="16"/>
                <w:lang w:eastAsia="ko-KR"/>
              </w:rPr>
            </w:pPr>
            <w:ins w:id="725" w:author="MCC" w:date="2025-06-23T20:27:00Z" w16du:dateUtc="2025-06-23T18:27:00Z">
              <w:r w:rsidRPr="00BF3B0A">
                <w:rPr>
                  <w:rFonts w:eastAsia="Times New Roman" w:cs="Arial"/>
                  <w:sz w:val="16"/>
                  <w:szCs w:val="16"/>
                  <w:lang w:eastAsia="ko-KR"/>
                </w:rPr>
                <w:t>SA#108</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5E46150F" w14:textId="2DB9370D" w:rsidR="00BF3B0A" w:rsidRPr="0032176A" w:rsidRDefault="00BF3B0A" w:rsidP="00BF3B0A">
            <w:pPr>
              <w:pStyle w:val="TAC"/>
              <w:rPr>
                <w:ins w:id="726" w:author="MCC" w:date="2025-06-23T20:26:00Z" w16du:dateUtc="2025-06-23T18:26:00Z"/>
                <w:rFonts w:eastAsia="Times New Roman" w:cs="Arial"/>
                <w:sz w:val="16"/>
                <w:szCs w:val="16"/>
                <w:lang w:eastAsia="ko-KR"/>
              </w:rPr>
            </w:pPr>
            <w:ins w:id="727" w:author="MCC" w:date="2025-06-23T20:27:00Z" w16du:dateUtc="2025-06-23T18:27:00Z">
              <w:r w:rsidRPr="00BF3B0A">
                <w:rPr>
                  <w:rFonts w:eastAsia="Times New Roman" w:cs="Arial"/>
                  <w:sz w:val="16"/>
                  <w:szCs w:val="16"/>
                  <w:lang w:eastAsia="ko-KR"/>
                </w:rPr>
                <w:t>SP-250554</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1A2D4AA" w14:textId="3581B47E" w:rsidR="00BF3B0A" w:rsidRPr="0032176A" w:rsidRDefault="00BF3B0A" w:rsidP="00BF3B0A">
            <w:pPr>
              <w:pStyle w:val="TAL"/>
              <w:rPr>
                <w:ins w:id="728" w:author="MCC" w:date="2025-06-23T20:26:00Z" w16du:dateUtc="2025-06-23T18:26:00Z"/>
                <w:rFonts w:eastAsia="Times New Roman" w:cs="Arial"/>
                <w:sz w:val="16"/>
                <w:szCs w:val="16"/>
                <w:lang w:eastAsia="ko-KR"/>
              </w:rPr>
            </w:pPr>
            <w:ins w:id="729" w:author="MCC" w:date="2025-06-23T20:27:00Z" w16du:dateUtc="2025-06-23T18:27:00Z">
              <w:r w:rsidRPr="00BF3B0A">
                <w:rPr>
                  <w:rFonts w:eastAsia="Times New Roman" w:cs="Arial"/>
                  <w:sz w:val="16"/>
                  <w:szCs w:val="16"/>
                  <w:lang w:eastAsia="ko-KR"/>
                </w:rPr>
                <w:t>0207</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EC54D09" w14:textId="4BF621E6" w:rsidR="00BF3B0A" w:rsidRDefault="00BF3B0A" w:rsidP="00BF3B0A">
            <w:pPr>
              <w:pStyle w:val="TAR"/>
              <w:rPr>
                <w:ins w:id="730" w:author="MCC" w:date="2025-06-23T20:26:00Z" w16du:dateUtc="2025-06-23T18:26:00Z"/>
                <w:rFonts w:cs="Arial" w:hint="eastAsia"/>
                <w:sz w:val="16"/>
                <w:szCs w:val="16"/>
                <w:lang w:eastAsia="ko-KR"/>
              </w:rPr>
            </w:pPr>
            <w:ins w:id="731" w:author="MCC" w:date="2025-06-23T20:27:00Z" w16du:dateUtc="2025-06-23T18:27:00Z">
              <w:r w:rsidRPr="00BF3B0A">
                <w:rPr>
                  <w:rFonts w:eastAsia="Times New Roman" w:cs="Arial"/>
                  <w:sz w:val="16"/>
                  <w:szCs w:val="16"/>
                  <w:lang w:eastAsia="ko-KR"/>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2290C7E" w14:textId="3C7F47BA" w:rsidR="00BF3B0A" w:rsidRPr="0032176A" w:rsidRDefault="00BF3B0A" w:rsidP="00BF3B0A">
            <w:pPr>
              <w:pStyle w:val="TAC"/>
              <w:rPr>
                <w:ins w:id="732" w:author="MCC" w:date="2025-06-23T20:26:00Z" w16du:dateUtc="2025-06-23T18:26:00Z"/>
                <w:rFonts w:eastAsia="Times New Roman" w:cs="Arial"/>
                <w:sz w:val="16"/>
                <w:szCs w:val="16"/>
                <w:lang w:eastAsia="ko-KR"/>
              </w:rPr>
            </w:pPr>
            <w:ins w:id="733" w:author="MCC" w:date="2025-06-23T20:27:00Z" w16du:dateUtc="2025-06-23T18:27:00Z">
              <w:r w:rsidRPr="00BF3B0A">
                <w:rPr>
                  <w:rFonts w:eastAsia="Times New Roman" w:cs="Arial"/>
                  <w:sz w:val="16"/>
                  <w:szCs w:val="16"/>
                  <w:lang w:eastAsia="ko-KR"/>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4BD0F66B" w14:textId="79EF75DF" w:rsidR="00BF3B0A" w:rsidRPr="0032176A" w:rsidRDefault="00BF3B0A" w:rsidP="00BF3B0A">
            <w:pPr>
              <w:pStyle w:val="TAL"/>
              <w:rPr>
                <w:ins w:id="734" w:author="MCC" w:date="2025-06-23T20:26:00Z" w16du:dateUtc="2025-06-23T18:26:00Z"/>
                <w:rFonts w:eastAsia="Times New Roman" w:cs="Arial"/>
                <w:sz w:val="16"/>
                <w:szCs w:val="16"/>
                <w:lang w:eastAsia="ko-KR"/>
              </w:rPr>
            </w:pPr>
            <w:ins w:id="735" w:author="MCC" w:date="2025-06-23T20:27:00Z" w16du:dateUtc="2025-06-23T18:27:00Z">
              <w:r w:rsidRPr="00BF3B0A">
                <w:rPr>
                  <w:rFonts w:eastAsia="Times New Roman" w:cs="Arial"/>
                  <w:sz w:val="16"/>
                  <w:szCs w:val="16"/>
                  <w:lang w:eastAsia="ko-KR"/>
                </w:rPr>
                <w:t>Rel-18 CR TS 32.423 Corrections on Trace Reference</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A8A4D00" w14:textId="7289DAE7" w:rsidR="00BF3B0A" w:rsidRDefault="00BF3B0A" w:rsidP="00BF3B0A">
            <w:pPr>
              <w:pStyle w:val="TAC"/>
              <w:rPr>
                <w:ins w:id="736" w:author="MCC" w:date="2025-06-23T20:26:00Z" w16du:dateUtc="2025-06-23T18:26:00Z"/>
                <w:rFonts w:hint="eastAsia"/>
                <w:sz w:val="16"/>
                <w:szCs w:val="16"/>
                <w:lang w:eastAsia="ko-KR"/>
              </w:rPr>
            </w:pPr>
            <w:ins w:id="737" w:author="MCC" w:date="2025-06-23T20:27:00Z" w16du:dateUtc="2025-06-23T18:27:00Z">
              <w:r w:rsidRPr="00BF3B0A">
                <w:rPr>
                  <w:rFonts w:eastAsia="Times New Roman" w:cs="Arial"/>
                  <w:sz w:val="16"/>
                  <w:szCs w:val="16"/>
                  <w:lang w:eastAsia="ko-KR"/>
                </w:rPr>
                <w:t>18.6.0</w:t>
              </w:r>
            </w:ins>
          </w:p>
        </w:tc>
      </w:tr>
    </w:tbl>
    <w:p w14:paraId="39A9F091" w14:textId="77777777" w:rsidR="00BF3B0A" w:rsidRDefault="00BF3B0A"/>
    <w:sectPr w:rsidR="00BF3B0A">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72BC" w14:textId="77777777" w:rsidR="000C6A8F" w:rsidRDefault="000C6A8F">
      <w:r>
        <w:separator/>
      </w:r>
    </w:p>
  </w:endnote>
  <w:endnote w:type="continuationSeparator" w:id="0">
    <w:p w14:paraId="7C36D84B" w14:textId="77777777" w:rsidR="000C6A8F" w:rsidRDefault="000C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E642" w14:textId="77777777" w:rsidR="000C6A8F" w:rsidRDefault="000C6A8F">
      <w:r>
        <w:separator/>
      </w:r>
    </w:p>
  </w:footnote>
  <w:footnote w:type="continuationSeparator" w:id="0">
    <w:p w14:paraId="123D68C0" w14:textId="77777777" w:rsidR="000C6A8F" w:rsidRDefault="000C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A3E2" w14:textId="46DE67A3" w:rsidR="008E5577" w:rsidRDefault="003410F1">
    <w:pPr>
      <w:pStyle w:val="Header"/>
      <w:framePr w:wrap="auto" w:vAnchor="text" w:hAnchor="margin" w:xAlign="right" w:y="1"/>
      <w:widowControl/>
    </w:pPr>
    <w:r>
      <w:fldChar w:fldCharType="begin"/>
    </w:r>
    <w:r>
      <w:instrText xml:space="preserve"> STYLEREF ZA </w:instrText>
    </w:r>
    <w:r>
      <w:fldChar w:fldCharType="separate"/>
    </w:r>
    <w:r w:rsidR="00BF3B0A">
      <w:rPr>
        <w:noProof/>
      </w:rPr>
      <w:t>3GPP TS 32.423 V18.56.0 (20242025-1206)</w:t>
    </w:r>
    <w:r>
      <w:rPr>
        <w:noProof/>
      </w:rPr>
      <w:fldChar w:fldCharType="end"/>
    </w:r>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31E43CB4" w:rsidR="008E5577" w:rsidRDefault="003410F1">
    <w:pPr>
      <w:pStyle w:val="Header"/>
      <w:framePr w:wrap="auto" w:vAnchor="text" w:hAnchor="margin" w:y="1"/>
      <w:widowControl/>
    </w:pPr>
    <w:r>
      <w:fldChar w:fldCharType="begin"/>
    </w:r>
    <w:r>
      <w:instrText xml:space="preserve"> STYLEREF ZGSM </w:instrText>
    </w:r>
    <w:r>
      <w:fldChar w:fldCharType="separate"/>
    </w:r>
    <w:r w:rsidR="00BF3B0A">
      <w:rPr>
        <w:noProof/>
      </w:rPr>
      <w:t>Release 18</w:t>
    </w:r>
    <w:r>
      <w:rPr>
        <w:noProof/>
      </w:rPr>
      <w:fldChar w:fldCharType="end"/>
    </w:r>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mwrAUAnBBZ+CwAAAA="/>
  </w:docVars>
  <w:rsids>
    <w:rsidRoot w:val="001A3E2A"/>
    <w:rsid w:val="000116CF"/>
    <w:rsid w:val="000226D0"/>
    <w:rsid w:val="00032E25"/>
    <w:rsid w:val="00035652"/>
    <w:rsid w:val="00066833"/>
    <w:rsid w:val="00091D4C"/>
    <w:rsid w:val="0009461E"/>
    <w:rsid w:val="00095C9E"/>
    <w:rsid w:val="000A7CDC"/>
    <w:rsid w:val="000B370A"/>
    <w:rsid w:val="000B6358"/>
    <w:rsid w:val="000B7B62"/>
    <w:rsid w:val="000C12D7"/>
    <w:rsid w:val="000C42C4"/>
    <w:rsid w:val="000C6A8F"/>
    <w:rsid w:val="000D16DC"/>
    <w:rsid w:val="0011306D"/>
    <w:rsid w:val="001147C8"/>
    <w:rsid w:val="00130D60"/>
    <w:rsid w:val="00140EAA"/>
    <w:rsid w:val="00150041"/>
    <w:rsid w:val="0015790C"/>
    <w:rsid w:val="00166756"/>
    <w:rsid w:val="001754F7"/>
    <w:rsid w:val="001864A2"/>
    <w:rsid w:val="00190C9F"/>
    <w:rsid w:val="001A3E2A"/>
    <w:rsid w:val="001B79B1"/>
    <w:rsid w:val="001D3963"/>
    <w:rsid w:val="001D7E4E"/>
    <w:rsid w:val="001E7EDF"/>
    <w:rsid w:val="001F1194"/>
    <w:rsid w:val="001F4E25"/>
    <w:rsid w:val="00203984"/>
    <w:rsid w:val="002145D1"/>
    <w:rsid w:val="00221BF4"/>
    <w:rsid w:val="00233B81"/>
    <w:rsid w:val="002456FC"/>
    <w:rsid w:val="00250A0F"/>
    <w:rsid w:val="002539B0"/>
    <w:rsid w:val="00256ADF"/>
    <w:rsid w:val="0026403A"/>
    <w:rsid w:val="0029691E"/>
    <w:rsid w:val="002A0B6C"/>
    <w:rsid w:val="002B2A4A"/>
    <w:rsid w:val="002B4339"/>
    <w:rsid w:val="002D4459"/>
    <w:rsid w:val="003010B1"/>
    <w:rsid w:val="00302467"/>
    <w:rsid w:val="00306D3C"/>
    <w:rsid w:val="0032176A"/>
    <w:rsid w:val="003269FE"/>
    <w:rsid w:val="003347F2"/>
    <w:rsid w:val="00334F66"/>
    <w:rsid w:val="003410F1"/>
    <w:rsid w:val="00344D5C"/>
    <w:rsid w:val="00345639"/>
    <w:rsid w:val="003516AF"/>
    <w:rsid w:val="003601AB"/>
    <w:rsid w:val="00365468"/>
    <w:rsid w:val="003665BD"/>
    <w:rsid w:val="00371F93"/>
    <w:rsid w:val="00380D5F"/>
    <w:rsid w:val="00393BB0"/>
    <w:rsid w:val="00393E65"/>
    <w:rsid w:val="00394D0D"/>
    <w:rsid w:val="003D2026"/>
    <w:rsid w:val="003D2CBE"/>
    <w:rsid w:val="003E4D02"/>
    <w:rsid w:val="003E6EE6"/>
    <w:rsid w:val="00402243"/>
    <w:rsid w:val="00403A9D"/>
    <w:rsid w:val="00404963"/>
    <w:rsid w:val="00422CE5"/>
    <w:rsid w:val="00436167"/>
    <w:rsid w:val="004411A8"/>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F5B24"/>
    <w:rsid w:val="005F6944"/>
    <w:rsid w:val="00667BC3"/>
    <w:rsid w:val="00681B44"/>
    <w:rsid w:val="006A41CE"/>
    <w:rsid w:val="006A58FA"/>
    <w:rsid w:val="006B0630"/>
    <w:rsid w:val="006C4FD9"/>
    <w:rsid w:val="006D516D"/>
    <w:rsid w:val="006E01A1"/>
    <w:rsid w:val="006E0F8D"/>
    <w:rsid w:val="006E5DBA"/>
    <w:rsid w:val="006E704A"/>
    <w:rsid w:val="006F78DE"/>
    <w:rsid w:val="00730CEA"/>
    <w:rsid w:val="007331AF"/>
    <w:rsid w:val="00741DA3"/>
    <w:rsid w:val="00743CD3"/>
    <w:rsid w:val="00752843"/>
    <w:rsid w:val="00757682"/>
    <w:rsid w:val="00776532"/>
    <w:rsid w:val="00777426"/>
    <w:rsid w:val="007A1C00"/>
    <w:rsid w:val="007A5AF3"/>
    <w:rsid w:val="007C4317"/>
    <w:rsid w:val="007D06F8"/>
    <w:rsid w:val="007D1E0F"/>
    <w:rsid w:val="007F6290"/>
    <w:rsid w:val="00826C74"/>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35658"/>
    <w:rsid w:val="00947C81"/>
    <w:rsid w:val="009555DA"/>
    <w:rsid w:val="00956EEA"/>
    <w:rsid w:val="009669B7"/>
    <w:rsid w:val="009741E2"/>
    <w:rsid w:val="0097426A"/>
    <w:rsid w:val="009908C8"/>
    <w:rsid w:val="00993817"/>
    <w:rsid w:val="00996128"/>
    <w:rsid w:val="009B4C89"/>
    <w:rsid w:val="009C57DB"/>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5A4C"/>
    <w:rsid w:val="00B3152B"/>
    <w:rsid w:val="00B340BB"/>
    <w:rsid w:val="00B5375D"/>
    <w:rsid w:val="00B67A0F"/>
    <w:rsid w:val="00B82E78"/>
    <w:rsid w:val="00BB178D"/>
    <w:rsid w:val="00BC3F96"/>
    <w:rsid w:val="00BE2B23"/>
    <w:rsid w:val="00BE7897"/>
    <w:rsid w:val="00BF3B0A"/>
    <w:rsid w:val="00C027A3"/>
    <w:rsid w:val="00C03221"/>
    <w:rsid w:val="00C50DB1"/>
    <w:rsid w:val="00C62FEA"/>
    <w:rsid w:val="00C6329D"/>
    <w:rsid w:val="00C76635"/>
    <w:rsid w:val="00C96800"/>
    <w:rsid w:val="00CA6714"/>
    <w:rsid w:val="00CD0FCE"/>
    <w:rsid w:val="00CD1BCA"/>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D2FC1"/>
    <w:rsid w:val="00DD7070"/>
    <w:rsid w:val="00DE6B4B"/>
    <w:rsid w:val="00E0744F"/>
    <w:rsid w:val="00E2454A"/>
    <w:rsid w:val="00E24A80"/>
    <w:rsid w:val="00E53E56"/>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oa heading"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qFormat/>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 w:type="character" w:customStyle="1" w:styleId="NOChar">
    <w:name w:val="NO Char"/>
    <w:link w:val="NO"/>
    <w:qFormat/>
    <w:locked/>
    <w:rsid w:val="00393E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7697277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539316793">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33300</Words>
  <Characters>189812</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222667</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MCC</cp:lastModifiedBy>
  <cp:revision>7</cp:revision>
  <cp:lastPrinted>2002-11-27T11:19:00Z</cp:lastPrinted>
  <dcterms:created xsi:type="dcterms:W3CDTF">2025-01-10T07:56:00Z</dcterms:created>
  <dcterms:modified xsi:type="dcterms:W3CDTF">2025-06-23T18:29:00Z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