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footer1.xml" ContentType="application/vnd.openxmlformats-officedocument.wordprocessingml.footer+xml"/>
  <Override PartName="/word/footer2.xml" ContentType="application/vnd.openxmlformats-officedocument.wordprocessingml.footer+xml"/>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Look w:val="04A0" w:firstRow="1" w:lastRow="0" w:firstColumn="1" w:lastColumn="0" w:noHBand="0" w:noVBand="1"/>
      </w:tblPr>
      <w:tblGrid>
        <w:gridCol w:w="5211"/>
        <w:gridCol w:w="5212"/>
      </w:tblGrid>
      <w:tr w:rsidR="0018435E" w:rsidRPr="00BA3B85" w14:paraId="4A71B08A" w14:textId="77777777" w:rsidTr="00227BB0">
        <w:tc>
          <w:tcPr>
            <w:tcW w:w="10423" w:type="dxa"/>
            <w:gridSpan w:val="2"/>
          </w:tcPr>
          <w:p w14:paraId="72769652" w14:textId="4249440B" w:rsidR="0018435E" w:rsidRPr="00BA3B85" w:rsidRDefault="00BA3B85" w:rsidP="00227BB0">
            <w:pPr>
              <w:pStyle w:val="ZA"/>
              <w:framePr w:w="0" w:hRule="auto" w:wrap="auto" w:vAnchor="margin" w:hAnchor="text" w:yAlign="inline"/>
              <w:rPr>
                <w:noProof w:val="0"/>
              </w:rPr>
            </w:pPr>
            <w:bookmarkStart w:id="0" w:name="page1"/>
            <w:r w:rsidRPr="00BA3B85">
              <w:rPr>
                <w:noProof w:val="0"/>
                <w:sz w:val="64"/>
              </w:rPr>
              <w:t xml:space="preserve">3GPP </w:t>
            </w:r>
            <w:bookmarkStart w:id="1" w:name="specType1"/>
            <w:r w:rsidRPr="00BA3B85">
              <w:rPr>
                <w:noProof w:val="0"/>
                <w:sz w:val="64"/>
              </w:rPr>
              <w:t>TR</w:t>
            </w:r>
            <w:bookmarkEnd w:id="1"/>
            <w:r w:rsidRPr="00BA3B85">
              <w:rPr>
                <w:noProof w:val="0"/>
                <w:sz w:val="64"/>
              </w:rPr>
              <w:t xml:space="preserve"> </w:t>
            </w:r>
            <w:bookmarkStart w:id="2" w:name="specNumber"/>
            <w:r w:rsidRPr="00BA3B85">
              <w:rPr>
                <w:rFonts w:eastAsia="SimSun" w:hint="eastAsia"/>
                <w:noProof w:val="0"/>
                <w:sz w:val="64"/>
                <w:lang w:eastAsia="zh-CN"/>
              </w:rPr>
              <w:t>28.853</w:t>
            </w:r>
            <w:bookmarkEnd w:id="2"/>
            <w:r w:rsidRPr="00BA3B85">
              <w:rPr>
                <w:noProof w:val="0"/>
                <w:sz w:val="64"/>
              </w:rPr>
              <w:t xml:space="preserve"> </w:t>
            </w:r>
            <w:r w:rsidRPr="00BA3B85">
              <w:rPr>
                <w:noProof w:val="0"/>
              </w:rPr>
              <w:t>V</w:t>
            </w:r>
            <w:r w:rsidR="005A1D2D">
              <w:rPr>
                <w:noProof w:val="0"/>
              </w:rPr>
              <w:t>19</w:t>
            </w:r>
            <w:r w:rsidRPr="00BA3B85">
              <w:rPr>
                <w:rFonts w:eastAsia="SimSun" w:hint="eastAsia"/>
                <w:noProof w:val="0"/>
                <w:lang w:eastAsia="zh-CN"/>
              </w:rPr>
              <w:t>.</w:t>
            </w:r>
            <w:ins w:id="3" w:author="Carmine Rizzo" w:date="2025-06-30T20:42:00Z" w16du:dateUtc="2025-06-30T18:42:00Z">
              <w:r w:rsidR="008170A1">
                <w:rPr>
                  <w:rFonts w:eastAsia="SimSun"/>
                  <w:noProof w:val="0"/>
                  <w:lang w:eastAsia="zh-CN"/>
                </w:rPr>
                <w:t>1</w:t>
              </w:r>
            </w:ins>
            <w:del w:id="4" w:author="Carmine Rizzo" w:date="2025-06-30T20:42:00Z" w16du:dateUtc="2025-06-30T18:42:00Z">
              <w:r w:rsidR="00952935" w:rsidDel="008170A1">
                <w:rPr>
                  <w:rFonts w:eastAsia="SimSun"/>
                  <w:noProof w:val="0"/>
                  <w:lang w:eastAsia="zh-CN"/>
                </w:rPr>
                <w:delText>0</w:delText>
              </w:r>
            </w:del>
            <w:r w:rsidRPr="00BA3B85">
              <w:rPr>
                <w:rFonts w:eastAsia="SimSun" w:hint="eastAsia"/>
                <w:noProof w:val="0"/>
                <w:lang w:eastAsia="zh-CN"/>
              </w:rPr>
              <w:t>.</w:t>
            </w:r>
            <w:r w:rsidRPr="00BA3B85">
              <w:rPr>
                <w:rFonts w:eastAsia="SimSun"/>
                <w:noProof w:val="0"/>
                <w:lang w:eastAsia="zh-CN"/>
              </w:rPr>
              <w:t>0</w:t>
            </w:r>
            <w:r w:rsidRPr="00BA3B85">
              <w:rPr>
                <w:noProof w:val="0"/>
              </w:rPr>
              <w:t xml:space="preserve"> </w:t>
            </w:r>
            <w:r w:rsidRPr="00BA3B85">
              <w:rPr>
                <w:noProof w:val="0"/>
                <w:sz w:val="32"/>
              </w:rPr>
              <w:t>(</w:t>
            </w:r>
            <w:bookmarkStart w:id="5" w:name="issueDate"/>
            <w:r w:rsidRPr="00BA3B85">
              <w:rPr>
                <w:rFonts w:eastAsia="SimSun" w:hint="eastAsia"/>
                <w:noProof w:val="0"/>
                <w:sz w:val="32"/>
                <w:lang w:eastAsia="zh-CN"/>
              </w:rPr>
              <w:t>2025</w:t>
            </w:r>
            <w:r w:rsidRPr="00BA3B85">
              <w:rPr>
                <w:noProof w:val="0"/>
                <w:sz w:val="32"/>
              </w:rPr>
              <w:t>-</w:t>
            </w:r>
            <w:bookmarkEnd w:id="5"/>
            <w:r w:rsidRPr="00BA3B85">
              <w:rPr>
                <w:rFonts w:eastAsia="SimSun" w:hint="eastAsia"/>
                <w:noProof w:val="0"/>
                <w:sz w:val="32"/>
                <w:lang w:eastAsia="zh-CN"/>
              </w:rPr>
              <w:t>0</w:t>
            </w:r>
            <w:ins w:id="6" w:author="Carmine Rizzo" w:date="2025-06-30T20:42:00Z" w16du:dateUtc="2025-06-30T18:42:00Z">
              <w:r w:rsidR="008170A1">
                <w:rPr>
                  <w:rFonts w:eastAsia="SimSun"/>
                  <w:noProof w:val="0"/>
                  <w:sz w:val="32"/>
                  <w:lang w:eastAsia="zh-CN"/>
                </w:rPr>
                <w:t>6</w:t>
              </w:r>
            </w:ins>
            <w:del w:id="7" w:author="Carmine Rizzo" w:date="2025-06-30T20:42:00Z" w16du:dateUtc="2025-06-30T18:42:00Z">
              <w:r w:rsidR="00952935" w:rsidDel="008170A1">
                <w:rPr>
                  <w:rFonts w:eastAsia="SimSun"/>
                  <w:noProof w:val="0"/>
                  <w:sz w:val="32"/>
                  <w:lang w:eastAsia="zh-CN"/>
                </w:rPr>
                <w:delText>3</w:delText>
              </w:r>
            </w:del>
            <w:r w:rsidRPr="00BA3B85">
              <w:rPr>
                <w:noProof w:val="0"/>
                <w:sz w:val="32"/>
              </w:rPr>
              <w:t>)</w:t>
            </w:r>
          </w:p>
        </w:tc>
      </w:tr>
      <w:tr w:rsidR="0018435E" w:rsidRPr="00BA3B85" w14:paraId="413D57E0" w14:textId="77777777" w:rsidTr="00227BB0">
        <w:trPr>
          <w:trHeight w:hRule="exact" w:val="1134"/>
        </w:trPr>
        <w:tc>
          <w:tcPr>
            <w:tcW w:w="10423" w:type="dxa"/>
            <w:gridSpan w:val="2"/>
          </w:tcPr>
          <w:p w14:paraId="068E7594" w14:textId="77777777" w:rsidR="0018435E" w:rsidRPr="00BA3B85" w:rsidRDefault="00BA3B85">
            <w:pPr>
              <w:pStyle w:val="ZB"/>
              <w:framePr w:w="0" w:hRule="auto" w:wrap="auto" w:vAnchor="margin" w:hAnchor="text" w:yAlign="inline"/>
              <w:rPr>
                <w:noProof w:val="0"/>
              </w:rPr>
            </w:pPr>
            <w:r w:rsidRPr="00BA3B85">
              <w:rPr>
                <w:noProof w:val="0"/>
              </w:rPr>
              <w:t xml:space="preserve">Technical </w:t>
            </w:r>
            <w:bookmarkStart w:id="8" w:name="spectype2"/>
            <w:r w:rsidRPr="00BA3B85">
              <w:rPr>
                <w:noProof w:val="0"/>
              </w:rPr>
              <w:t>Report</w:t>
            </w:r>
            <w:bookmarkEnd w:id="8"/>
          </w:p>
          <w:p w14:paraId="22416145" w14:textId="77777777" w:rsidR="0018435E" w:rsidRPr="00BA3B85" w:rsidRDefault="00BA3B85">
            <w:r w:rsidRPr="00BA3B85">
              <w:br/>
            </w:r>
            <w:r w:rsidRPr="00BA3B85">
              <w:br/>
            </w:r>
          </w:p>
        </w:tc>
      </w:tr>
      <w:tr w:rsidR="0018435E" w:rsidRPr="00BA3B85" w14:paraId="13D2967F" w14:textId="77777777" w:rsidTr="00227BB0">
        <w:trPr>
          <w:trHeight w:hRule="exact" w:val="3686"/>
        </w:trPr>
        <w:tc>
          <w:tcPr>
            <w:tcW w:w="10423" w:type="dxa"/>
            <w:gridSpan w:val="2"/>
          </w:tcPr>
          <w:p w14:paraId="696114F9" w14:textId="01BFB02C" w:rsidR="0018435E" w:rsidRPr="00BA3B85" w:rsidRDefault="00BA3B85">
            <w:pPr>
              <w:pStyle w:val="ZT"/>
              <w:framePr w:wrap="auto" w:hAnchor="text" w:yAlign="inline"/>
            </w:pPr>
            <w:r w:rsidRPr="00BA3B85">
              <w:t>3rd Generation Partnership Project;</w:t>
            </w:r>
          </w:p>
          <w:p w14:paraId="4C6E842D" w14:textId="77777777" w:rsidR="0018435E" w:rsidRPr="00BA3B85" w:rsidRDefault="00BA3B85">
            <w:pPr>
              <w:pStyle w:val="ZT"/>
              <w:framePr w:wrap="auto" w:hAnchor="text" w:yAlign="inline"/>
            </w:pPr>
            <w:r w:rsidRPr="00BA3B85">
              <w:t>Technical Specification Group</w:t>
            </w:r>
            <w:bookmarkStart w:id="9" w:name="specTitle"/>
            <w:r w:rsidRPr="00BA3B85">
              <w:t xml:space="preserve"> Services and System Aspects;</w:t>
            </w:r>
          </w:p>
          <w:p w14:paraId="46D18585" w14:textId="77777777" w:rsidR="0018435E" w:rsidRPr="00BA3B85" w:rsidRDefault="00BA3B85">
            <w:pPr>
              <w:pStyle w:val="ZT"/>
              <w:framePr w:wrap="auto" w:hAnchor="text" w:yAlign="inline"/>
            </w:pPr>
            <w:r w:rsidRPr="00BA3B85">
              <w:t>Charging management;</w:t>
            </w:r>
          </w:p>
          <w:p w14:paraId="6EFC0A9E" w14:textId="77777777" w:rsidR="0018435E" w:rsidRPr="00BA3B85" w:rsidRDefault="00BA3B85">
            <w:pPr>
              <w:pStyle w:val="ZT"/>
              <w:framePr w:wrap="auto" w:hAnchor="text" w:yAlign="inline"/>
            </w:pPr>
            <w:r w:rsidRPr="00BA3B85">
              <w:rPr>
                <w:rFonts w:hint="eastAsia"/>
              </w:rPr>
              <w:t>Study on charging aspects of uncrewed aerial systems</w:t>
            </w:r>
            <w:r w:rsidRPr="00BA3B85">
              <w:t>;</w:t>
            </w:r>
            <w:bookmarkEnd w:id="9"/>
          </w:p>
          <w:p w14:paraId="56303E4B" w14:textId="41D844D0" w:rsidR="0018435E" w:rsidRPr="00BA3B85" w:rsidRDefault="00BA3B85">
            <w:pPr>
              <w:pStyle w:val="ZT"/>
              <w:framePr w:wrap="auto" w:hAnchor="text" w:yAlign="inline"/>
              <w:rPr>
                <w:i/>
                <w:sz w:val="28"/>
              </w:rPr>
            </w:pPr>
            <w:r w:rsidRPr="00BA3B85">
              <w:t>(</w:t>
            </w:r>
            <w:r w:rsidRPr="00BA3B85">
              <w:rPr>
                <w:rStyle w:val="ZGSM"/>
              </w:rPr>
              <w:t xml:space="preserve">Release </w:t>
            </w:r>
            <w:bookmarkStart w:id="10" w:name="specRelease"/>
            <w:r w:rsidRPr="00BA3B85">
              <w:rPr>
                <w:rStyle w:val="ZGSM"/>
              </w:rPr>
              <w:t>19</w:t>
            </w:r>
            <w:bookmarkEnd w:id="10"/>
            <w:r w:rsidRPr="00BA3B85">
              <w:t>)</w:t>
            </w:r>
          </w:p>
        </w:tc>
      </w:tr>
      <w:tr w:rsidR="0018435E" w:rsidRPr="00BA3B85" w14:paraId="1D60BAC5" w14:textId="77777777" w:rsidTr="00227BB0">
        <w:tc>
          <w:tcPr>
            <w:tcW w:w="10423" w:type="dxa"/>
            <w:gridSpan w:val="2"/>
          </w:tcPr>
          <w:p w14:paraId="10E4320C" w14:textId="77777777" w:rsidR="0018435E" w:rsidRPr="00BA3B85" w:rsidRDefault="00BA3B85">
            <w:pPr>
              <w:pStyle w:val="TAR"/>
            </w:pPr>
            <w:r w:rsidRPr="00BA3B85">
              <w:tab/>
            </w:r>
          </w:p>
        </w:tc>
      </w:tr>
      <w:tr w:rsidR="0018435E" w:rsidRPr="00BA3B85" w14:paraId="5A808A9B" w14:textId="77777777" w:rsidTr="00227BB0">
        <w:trPr>
          <w:trHeight w:hRule="exact" w:val="1531"/>
        </w:trPr>
        <w:tc>
          <w:tcPr>
            <w:tcW w:w="5211" w:type="dxa"/>
          </w:tcPr>
          <w:p w14:paraId="22E9EB30" w14:textId="77777777" w:rsidR="0018435E" w:rsidRPr="00BA3B85" w:rsidRDefault="00BA3B85">
            <w:pPr>
              <w:pStyle w:val="TAL"/>
            </w:pPr>
            <w:r w:rsidRPr="00BA3B85">
              <w:object w:dxaOrig="2066" w:dyaOrig="1253" w14:anchorId="0EAF5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60pt" o:ole="">
                  <v:imagedata r:id="rId9" o:title=""/>
                </v:shape>
                <o:OLEObject Type="Embed" ProgID="Word.Picture.8" ShapeID="_x0000_i1025" DrawAspect="Content" ObjectID="_1813086847" r:id="rId10"/>
              </w:object>
            </w:r>
          </w:p>
        </w:tc>
        <w:tc>
          <w:tcPr>
            <w:tcW w:w="5212" w:type="dxa"/>
          </w:tcPr>
          <w:p w14:paraId="02F05F31" w14:textId="77777777" w:rsidR="0018435E" w:rsidRPr="00BA3B85" w:rsidRDefault="00BA3B85">
            <w:pPr>
              <w:pStyle w:val="TAR"/>
            </w:pPr>
            <w:r w:rsidRPr="00BA3B85">
              <w:object w:dxaOrig="2553" w:dyaOrig="1496" w14:anchorId="78079A58">
                <v:shape id="_x0000_i1026" type="#_x0000_t75" style="width:126pt;height:1in" o:ole="">
                  <v:imagedata r:id="rId11" o:title=""/>
                </v:shape>
                <o:OLEObject Type="Embed" ProgID="Word.Picture.8" ShapeID="_x0000_i1026" DrawAspect="Content" ObjectID="_1813086848" r:id="rId12"/>
              </w:object>
            </w:r>
          </w:p>
        </w:tc>
      </w:tr>
      <w:tr w:rsidR="0018435E" w:rsidRPr="00BA3B85" w14:paraId="3C4D7FFB" w14:textId="77777777" w:rsidTr="00227BB0">
        <w:trPr>
          <w:trHeight w:hRule="exact" w:val="5783"/>
        </w:trPr>
        <w:tc>
          <w:tcPr>
            <w:tcW w:w="10423" w:type="dxa"/>
            <w:gridSpan w:val="2"/>
          </w:tcPr>
          <w:p w14:paraId="105231CF" w14:textId="77777777" w:rsidR="0018435E" w:rsidRPr="00BA3B85" w:rsidRDefault="0018435E">
            <w:pPr>
              <w:pStyle w:val="TAL"/>
            </w:pPr>
          </w:p>
        </w:tc>
      </w:tr>
      <w:tr w:rsidR="0018435E" w:rsidRPr="00BA3B85" w14:paraId="4A8ECB04" w14:textId="77777777" w:rsidTr="00227BB0">
        <w:trPr>
          <w:trHeight w:hRule="exact" w:val="964"/>
        </w:trPr>
        <w:tc>
          <w:tcPr>
            <w:tcW w:w="10423" w:type="dxa"/>
            <w:gridSpan w:val="2"/>
          </w:tcPr>
          <w:p w14:paraId="0433995A" w14:textId="77777777" w:rsidR="0018435E" w:rsidRPr="00BA3B85" w:rsidRDefault="00BA3B85">
            <w:pPr>
              <w:rPr>
                <w:sz w:val="16"/>
                <w:szCs w:val="16"/>
              </w:rPr>
            </w:pPr>
            <w:r w:rsidRPr="00BA3B85">
              <w:rPr>
                <w:sz w:val="16"/>
                <w:szCs w:val="16"/>
              </w:rPr>
              <w:t>The present document has been developed within the 3rd Generation Partnership Project (3GPP</w:t>
            </w:r>
            <w:r w:rsidRPr="00BA3B85">
              <w:rPr>
                <w:sz w:val="16"/>
                <w:szCs w:val="16"/>
                <w:vertAlign w:val="superscript"/>
              </w:rPr>
              <w:t xml:space="preserve"> TM</w:t>
            </w:r>
            <w:r w:rsidRPr="00BA3B85">
              <w:rPr>
                <w:sz w:val="16"/>
                <w:szCs w:val="16"/>
              </w:rPr>
              <w:t>) and may be further elaborated for the purposes of 3GPP.</w:t>
            </w:r>
            <w:r w:rsidRPr="00BA3B85">
              <w:rPr>
                <w:sz w:val="16"/>
                <w:szCs w:val="16"/>
              </w:rPr>
              <w:br/>
              <w:t>The present document has not been subject to any approval process by the 3GPP</w:t>
            </w:r>
            <w:r w:rsidRPr="00BA3B85">
              <w:rPr>
                <w:sz w:val="16"/>
                <w:szCs w:val="16"/>
                <w:vertAlign w:val="superscript"/>
              </w:rPr>
              <w:t xml:space="preserve"> </w:t>
            </w:r>
            <w:r w:rsidRPr="00BA3B85">
              <w:rPr>
                <w:sz w:val="16"/>
                <w:szCs w:val="16"/>
              </w:rPr>
              <w:t>Organizational Partners and shall not be implemented.</w:t>
            </w:r>
            <w:r w:rsidRPr="00BA3B85">
              <w:rPr>
                <w:sz w:val="16"/>
                <w:szCs w:val="16"/>
              </w:rPr>
              <w:br/>
              <w:t>This Specification is provided for future development work within 3GPP</w:t>
            </w:r>
            <w:r w:rsidRPr="00BA3B85">
              <w:rPr>
                <w:sz w:val="16"/>
                <w:szCs w:val="16"/>
                <w:vertAlign w:val="superscript"/>
              </w:rPr>
              <w:t xml:space="preserve"> </w:t>
            </w:r>
            <w:r w:rsidRPr="00BA3B85">
              <w:rPr>
                <w:sz w:val="16"/>
                <w:szCs w:val="16"/>
              </w:rPr>
              <w:t>only. The Organizational Partners accept no liability for any use of this Specification.</w:t>
            </w:r>
            <w:r w:rsidRPr="00BA3B85">
              <w:rPr>
                <w:sz w:val="16"/>
                <w:szCs w:val="16"/>
              </w:rPr>
              <w:br/>
              <w:t>Specifications and Reports for implementation of the 3GPP</w:t>
            </w:r>
            <w:r w:rsidRPr="00BA3B85">
              <w:rPr>
                <w:sz w:val="16"/>
                <w:szCs w:val="16"/>
                <w:vertAlign w:val="superscript"/>
              </w:rPr>
              <w:t xml:space="preserve"> TM</w:t>
            </w:r>
            <w:r w:rsidRPr="00BA3B85">
              <w:rPr>
                <w:sz w:val="16"/>
                <w:szCs w:val="16"/>
              </w:rPr>
              <w:t xml:space="preserve"> system should be obtained via the 3GPP Organizational Partners' Publications Offices.</w:t>
            </w:r>
          </w:p>
        </w:tc>
      </w:tr>
      <w:bookmarkEnd w:id="0"/>
    </w:tbl>
    <w:p w14:paraId="630F3091" w14:textId="77777777" w:rsidR="0018435E" w:rsidRPr="00BA3B85" w:rsidRDefault="0018435E">
      <w:pPr>
        <w:sectPr w:rsidR="0018435E" w:rsidRPr="00BA3B85">
          <w:footerReference w:type="even" r:id="rId13"/>
          <w:footerReference w:type="first" r:id="rId14"/>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18435E" w:rsidRPr="00BA3B85" w14:paraId="6985E546" w14:textId="77777777">
        <w:trPr>
          <w:trHeight w:hRule="exact" w:val="5670"/>
        </w:trPr>
        <w:tc>
          <w:tcPr>
            <w:tcW w:w="10423" w:type="dxa"/>
            <w:shd w:val="clear" w:color="auto" w:fill="auto"/>
          </w:tcPr>
          <w:p w14:paraId="58C71BE4" w14:textId="77777777" w:rsidR="0018435E" w:rsidRPr="00BA3B85" w:rsidRDefault="0018435E">
            <w:bookmarkStart w:id="11" w:name="page2"/>
          </w:p>
        </w:tc>
      </w:tr>
      <w:tr w:rsidR="0018435E" w:rsidRPr="00BA3B85" w14:paraId="25BC3EB4" w14:textId="77777777">
        <w:trPr>
          <w:trHeight w:hRule="exact" w:val="5387"/>
        </w:trPr>
        <w:tc>
          <w:tcPr>
            <w:tcW w:w="10423" w:type="dxa"/>
            <w:shd w:val="clear" w:color="auto" w:fill="auto"/>
          </w:tcPr>
          <w:p w14:paraId="50B99A67" w14:textId="77777777" w:rsidR="0018435E" w:rsidRPr="00BA3B85" w:rsidRDefault="00BA3B85">
            <w:pPr>
              <w:pStyle w:val="FP"/>
              <w:spacing w:after="240"/>
              <w:ind w:left="2835" w:right="2835"/>
              <w:jc w:val="center"/>
              <w:rPr>
                <w:rFonts w:ascii="Arial" w:hAnsi="Arial"/>
                <w:b/>
                <w:i/>
              </w:rPr>
            </w:pPr>
            <w:bookmarkStart w:id="12" w:name="coords3gpp"/>
            <w:r w:rsidRPr="00BA3B85">
              <w:rPr>
                <w:rFonts w:ascii="Arial" w:hAnsi="Arial"/>
                <w:b/>
                <w:i/>
              </w:rPr>
              <w:t>3GPP</w:t>
            </w:r>
          </w:p>
          <w:p w14:paraId="7B653170" w14:textId="77777777" w:rsidR="0018435E" w:rsidRPr="00BA3B85" w:rsidRDefault="00BA3B85">
            <w:pPr>
              <w:pStyle w:val="FP"/>
              <w:pBdr>
                <w:bottom w:val="single" w:sz="6" w:space="1" w:color="auto"/>
              </w:pBdr>
              <w:ind w:left="2835" w:right="2835"/>
              <w:jc w:val="center"/>
            </w:pPr>
            <w:r w:rsidRPr="00BA3B85">
              <w:t>Postal address</w:t>
            </w:r>
          </w:p>
          <w:p w14:paraId="74269596" w14:textId="77777777" w:rsidR="0018435E" w:rsidRPr="00BA3B85" w:rsidRDefault="0018435E">
            <w:pPr>
              <w:pStyle w:val="FP"/>
              <w:ind w:left="2835" w:right="2835"/>
              <w:jc w:val="center"/>
              <w:rPr>
                <w:rFonts w:ascii="Arial" w:hAnsi="Arial"/>
                <w:sz w:val="18"/>
              </w:rPr>
            </w:pPr>
          </w:p>
          <w:p w14:paraId="07459E19" w14:textId="77777777" w:rsidR="0018435E" w:rsidRPr="00BA3B85" w:rsidRDefault="00BA3B85">
            <w:pPr>
              <w:pStyle w:val="FP"/>
              <w:pBdr>
                <w:bottom w:val="single" w:sz="6" w:space="1" w:color="auto"/>
              </w:pBdr>
              <w:spacing w:before="240"/>
              <w:ind w:left="2835" w:right="2835"/>
              <w:jc w:val="center"/>
            </w:pPr>
            <w:r w:rsidRPr="00BA3B85">
              <w:t>3GPP support office address</w:t>
            </w:r>
          </w:p>
          <w:p w14:paraId="14CEC946" w14:textId="77777777" w:rsidR="0018435E" w:rsidRPr="00BA3B85" w:rsidRDefault="00BA3B85">
            <w:pPr>
              <w:pStyle w:val="FP"/>
              <w:ind w:left="2835" w:right="2835"/>
              <w:jc w:val="center"/>
              <w:rPr>
                <w:rFonts w:ascii="Arial" w:hAnsi="Arial"/>
                <w:sz w:val="18"/>
              </w:rPr>
            </w:pPr>
            <w:r w:rsidRPr="00BA3B85">
              <w:rPr>
                <w:rFonts w:ascii="Arial" w:hAnsi="Arial"/>
                <w:sz w:val="18"/>
              </w:rPr>
              <w:t>650 Route des Lucioles - Sophia Antipolis</w:t>
            </w:r>
          </w:p>
          <w:p w14:paraId="5C0C5201" w14:textId="77777777" w:rsidR="0018435E" w:rsidRPr="00BA3B85" w:rsidRDefault="00BA3B85">
            <w:pPr>
              <w:pStyle w:val="FP"/>
              <w:ind w:left="2835" w:right="2835"/>
              <w:jc w:val="center"/>
              <w:rPr>
                <w:rFonts w:ascii="Arial" w:hAnsi="Arial"/>
                <w:sz w:val="18"/>
              </w:rPr>
            </w:pPr>
            <w:r w:rsidRPr="00BA3B85">
              <w:rPr>
                <w:rFonts w:ascii="Arial" w:hAnsi="Arial"/>
                <w:sz w:val="18"/>
              </w:rPr>
              <w:t>Valbonne - FRANCE</w:t>
            </w:r>
          </w:p>
          <w:p w14:paraId="5FB2C674" w14:textId="77777777" w:rsidR="0018435E" w:rsidRPr="00BA3B85" w:rsidRDefault="00BA3B85">
            <w:pPr>
              <w:pStyle w:val="FP"/>
              <w:spacing w:after="20"/>
              <w:ind w:left="2835" w:right="2835"/>
              <w:jc w:val="center"/>
              <w:rPr>
                <w:rFonts w:ascii="Arial" w:hAnsi="Arial"/>
                <w:sz w:val="18"/>
              </w:rPr>
            </w:pPr>
            <w:r w:rsidRPr="00BA3B85">
              <w:rPr>
                <w:rFonts w:ascii="Arial" w:hAnsi="Arial"/>
                <w:sz w:val="18"/>
              </w:rPr>
              <w:t>Tel.: +33 4 92 94 42 00 Fax: +33 4 93 65 47 16</w:t>
            </w:r>
          </w:p>
          <w:p w14:paraId="68744507" w14:textId="77777777" w:rsidR="0018435E" w:rsidRPr="00BA3B85" w:rsidRDefault="00BA3B85">
            <w:pPr>
              <w:pStyle w:val="FP"/>
              <w:pBdr>
                <w:bottom w:val="single" w:sz="6" w:space="1" w:color="auto"/>
              </w:pBdr>
              <w:spacing w:before="240"/>
              <w:ind w:left="2835" w:right="2835"/>
              <w:jc w:val="center"/>
            </w:pPr>
            <w:r w:rsidRPr="00BA3B85">
              <w:t>Internet</w:t>
            </w:r>
          </w:p>
          <w:p w14:paraId="4F89052B" w14:textId="77777777" w:rsidR="0018435E" w:rsidRPr="00BA3B85" w:rsidRDefault="00BA3B85">
            <w:pPr>
              <w:pStyle w:val="FP"/>
              <w:ind w:left="2835" w:right="2835"/>
              <w:jc w:val="center"/>
              <w:rPr>
                <w:rFonts w:ascii="Arial" w:hAnsi="Arial"/>
                <w:sz w:val="18"/>
              </w:rPr>
            </w:pPr>
            <w:r w:rsidRPr="00BA3B85">
              <w:rPr>
                <w:rFonts w:ascii="Arial" w:hAnsi="Arial"/>
                <w:sz w:val="18"/>
              </w:rPr>
              <w:t>https://www.3gpp.org</w:t>
            </w:r>
            <w:bookmarkEnd w:id="12"/>
          </w:p>
          <w:p w14:paraId="5698247A" w14:textId="77777777" w:rsidR="0018435E" w:rsidRPr="00BA3B85" w:rsidRDefault="0018435E"/>
        </w:tc>
      </w:tr>
      <w:tr w:rsidR="0018435E" w:rsidRPr="00BA3B85" w14:paraId="081EAFD1" w14:textId="77777777">
        <w:tc>
          <w:tcPr>
            <w:tcW w:w="10423" w:type="dxa"/>
            <w:shd w:val="clear" w:color="auto" w:fill="auto"/>
            <w:vAlign w:val="bottom"/>
          </w:tcPr>
          <w:p w14:paraId="41BE45D3" w14:textId="77777777" w:rsidR="0018435E" w:rsidRPr="00BA3B85" w:rsidRDefault="00BA3B85">
            <w:pPr>
              <w:pStyle w:val="FP"/>
              <w:pBdr>
                <w:bottom w:val="single" w:sz="6" w:space="1" w:color="auto"/>
              </w:pBdr>
              <w:spacing w:after="240"/>
              <w:jc w:val="center"/>
              <w:rPr>
                <w:rFonts w:ascii="Arial" w:hAnsi="Arial"/>
                <w:b/>
                <w:i/>
              </w:rPr>
            </w:pPr>
            <w:bookmarkStart w:id="13" w:name="copyrightNotification"/>
            <w:r w:rsidRPr="00BA3B85">
              <w:rPr>
                <w:rFonts w:ascii="Arial" w:hAnsi="Arial"/>
                <w:b/>
                <w:i/>
              </w:rPr>
              <w:t>Copyright Notification</w:t>
            </w:r>
          </w:p>
          <w:p w14:paraId="3B897F9A" w14:textId="77777777" w:rsidR="0018435E" w:rsidRPr="00BA3B85" w:rsidRDefault="00BA3B85">
            <w:pPr>
              <w:pStyle w:val="FP"/>
              <w:jc w:val="center"/>
            </w:pPr>
            <w:r w:rsidRPr="00BA3B85">
              <w:t>No part may be reproduced except as authorized by written permission.</w:t>
            </w:r>
            <w:r w:rsidRPr="00BA3B85">
              <w:br/>
              <w:t>The copyright and the foregoing restriction extend to reproduction in all media.</w:t>
            </w:r>
          </w:p>
          <w:p w14:paraId="24F10985" w14:textId="77777777" w:rsidR="0018435E" w:rsidRPr="00BA3B85" w:rsidRDefault="0018435E">
            <w:pPr>
              <w:pStyle w:val="FP"/>
              <w:jc w:val="center"/>
            </w:pPr>
          </w:p>
          <w:p w14:paraId="4E06ED3C" w14:textId="44225255" w:rsidR="0018435E" w:rsidRPr="00BA3B85" w:rsidRDefault="00BA3B85">
            <w:pPr>
              <w:pStyle w:val="FP"/>
              <w:jc w:val="center"/>
              <w:rPr>
                <w:sz w:val="18"/>
              </w:rPr>
            </w:pPr>
            <w:r w:rsidRPr="00BA3B85">
              <w:rPr>
                <w:sz w:val="18"/>
              </w:rPr>
              <w:t xml:space="preserve">© </w:t>
            </w:r>
            <w:bookmarkStart w:id="14" w:name="copyrightDate"/>
            <w:r w:rsidRPr="00BA3B85">
              <w:rPr>
                <w:sz w:val="18"/>
              </w:rPr>
              <w:t>202</w:t>
            </w:r>
            <w:bookmarkEnd w:id="14"/>
            <w:r w:rsidR="00687FC8" w:rsidRPr="00BA3B85">
              <w:rPr>
                <w:rFonts w:eastAsia="SimSun"/>
                <w:sz w:val="18"/>
                <w:lang w:eastAsia="zh-CN"/>
              </w:rPr>
              <w:t>5</w:t>
            </w:r>
            <w:r w:rsidRPr="00BA3B85">
              <w:rPr>
                <w:sz w:val="18"/>
              </w:rPr>
              <w:t>, 3GPP Organizational Partners (ARIB, ATIS, CCSA, ETSI, TSDSI, TTA, TTC).</w:t>
            </w:r>
            <w:bookmarkStart w:id="15" w:name="copyrightaddon"/>
            <w:bookmarkEnd w:id="15"/>
          </w:p>
          <w:p w14:paraId="7AC8004B" w14:textId="77777777" w:rsidR="0018435E" w:rsidRPr="00BA3B85" w:rsidRDefault="00BA3B85">
            <w:pPr>
              <w:pStyle w:val="FP"/>
              <w:jc w:val="center"/>
              <w:rPr>
                <w:sz w:val="18"/>
              </w:rPr>
            </w:pPr>
            <w:r w:rsidRPr="00BA3B85">
              <w:rPr>
                <w:sz w:val="18"/>
              </w:rPr>
              <w:t>All rights reserved.</w:t>
            </w:r>
          </w:p>
          <w:p w14:paraId="65C033DB" w14:textId="77777777" w:rsidR="0018435E" w:rsidRPr="00BA3B85" w:rsidRDefault="0018435E">
            <w:pPr>
              <w:pStyle w:val="FP"/>
              <w:rPr>
                <w:sz w:val="18"/>
              </w:rPr>
            </w:pPr>
          </w:p>
          <w:p w14:paraId="19924715" w14:textId="77777777" w:rsidR="0018435E" w:rsidRPr="00BA3B85" w:rsidRDefault="00BA3B85">
            <w:pPr>
              <w:pStyle w:val="FP"/>
              <w:rPr>
                <w:sz w:val="18"/>
              </w:rPr>
            </w:pPr>
            <w:r w:rsidRPr="00BA3B85">
              <w:rPr>
                <w:sz w:val="18"/>
              </w:rPr>
              <w:t>UMTS™ is a Trade Mark of ETSI registered for the benefit of its members</w:t>
            </w:r>
          </w:p>
          <w:p w14:paraId="1BBDA109" w14:textId="77777777" w:rsidR="0018435E" w:rsidRPr="00BA3B85" w:rsidRDefault="00BA3B85">
            <w:pPr>
              <w:pStyle w:val="FP"/>
              <w:rPr>
                <w:sz w:val="18"/>
              </w:rPr>
            </w:pPr>
            <w:r w:rsidRPr="00BA3B85">
              <w:rPr>
                <w:sz w:val="18"/>
              </w:rPr>
              <w:t>3GPP™ is a Trade Mark of ETSI registered for the benefit of its Members and of the 3GPP Organizational Partners</w:t>
            </w:r>
            <w:r w:rsidRPr="00BA3B85">
              <w:rPr>
                <w:sz w:val="18"/>
              </w:rPr>
              <w:br/>
              <w:t>LTE™ is a Trade Mark of ETSI registered for the benefit of its Members and of the 3GPP Organizational Partners</w:t>
            </w:r>
          </w:p>
          <w:p w14:paraId="54D796C8" w14:textId="77777777" w:rsidR="0018435E" w:rsidRPr="00BA3B85" w:rsidRDefault="00BA3B85">
            <w:pPr>
              <w:pStyle w:val="FP"/>
              <w:rPr>
                <w:sz w:val="18"/>
              </w:rPr>
            </w:pPr>
            <w:r w:rsidRPr="00BA3B85">
              <w:rPr>
                <w:sz w:val="18"/>
              </w:rPr>
              <w:t>GSM® and the GSM logo are registered and owned by the GSM Association</w:t>
            </w:r>
            <w:bookmarkEnd w:id="13"/>
          </w:p>
          <w:p w14:paraId="6DC05F8E" w14:textId="77777777" w:rsidR="0018435E" w:rsidRPr="00BA3B85" w:rsidRDefault="0018435E"/>
        </w:tc>
      </w:tr>
      <w:bookmarkEnd w:id="11"/>
    </w:tbl>
    <w:p w14:paraId="1C4BA7B0" w14:textId="77777777" w:rsidR="0018435E" w:rsidRPr="00BA3B85" w:rsidRDefault="00BA3B85">
      <w:pPr>
        <w:pStyle w:val="TT"/>
      </w:pPr>
      <w:r w:rsidRPr="00BA3B85">
        <w:br w:type="page"/>
      </w:r>
      <w:bookmarkStart w:id="16" w:name="tableOfContents"/>
      <w:bookmarkEnd w:id="16"/>
      <w:r w:rsidRPr="00BA3B85">
        <w:lastRenderedPageBreak/>
        <w:t>Contents</w:t>
      </w:r>
    </w:p>
    <w:p w14:paraId="1D6CDEB6" w14:textId="77777777" w:rsidR="0018435E" w:rsidRPr="00BA3B85" w:rsidRDefault="00BA3B85">
      <w:pPr>
        <w:pStyle w:val="TOC1"/>
        <w:tabs>
          <w:tab w:val="clear" w:pos="9639"/>
          <w:tab w:val="right" w:leader="dot" w:pos="9641"/>
        </w:tabs>
      </w:pPr>
      <w:r w:rsidRPr="00BA3B85">
        <w:fldChar w:fldCharType="begin"/>
      </w:r>
      <w:r w:rsidRPr="00BA3B85">
        <w:instrText xml:space="preserve"> TOC \o "1-9"</w:instrText>
      </w:r>
      <w:r w:rsidRPr="00BA3B85">
        <w:fldChar w:fldCharType="separate"/>
      </w:r>
      <w:r w:rsidRPr="00BA3B85">
        <w:t>Foreword</w:t>
      </w:r>
      <w:r w:rsidRPr="00BA3B85">
        <w:tab/>
      </w:r>
      <w:r w:rsidRPr="00BA3B85">
        <w:fldChar w:fldCharType="begin"/>
      </w:r>
      <w:r w:rsidRPr="00BA3B85">
        <w:instrText xml:space="preserve"> PAGEREF _Toc20205 \h </w:instrText>
      </w:r>
      <w:r w:rsidRPr="00BA3B85">
        <w:fldChar w:fldCharType="separate"/>
      </w:r>
      <w:r w:rsidRPr="00BA3B85">
        <w:t>5</w:t>
      </w:r>
      <w:r w:rsidRPr="00BA3B85">
        <w:fldChar w:fldCharType="end"/>
      </w:r>
    </w:p>
    <w:p w14:paraId="74A8A270" w14:textId="77777777" w:rsidR="0018435E" w:rsidRPr="00BA3B85" w:rsidRDefault="00BA3B85">
      <w:pPr>
        <w:pStyle w:val="TOC1"/>
        <w:tabs>
          <w:tab w:val="clear" w:pos="9639"/>
          <w:tab w:val="right" w:leader="dot" w:pos="9641"/>
        </w:tabs>
      </w:pPr>
      <w:r w:rsidRPr="00BA3B85">
        <w:t>1</w:t>
      </w:r>
      <w:r w:rsidRPr="00BA3B85">
        <w:tab/>
        <w:t>Scope</w:t>
      </w:r>
      <w:r w:rsidRPr="00BA3B85">
        <w:tab/>
      </w:r>
      <w:r w:rsidRPr="00BA3B85">
        <w:fldChar w:fldCharType="begin"/>
      </w:r>
      <w:r w:rsidRPr="00BA3B85">
        <w:instrText xml:space="preserve"> PAGEREF _Toc3258 \h </w:instrText>
      </w:r>
      <w:r w:rsidRPr="00BA3B85">
        <w:fldChar w:fldCharType="separate"/>
      </w:r>
      <w:r w:rsidRPr="00BA3B85">
        <w:t>7</w:t>
      </w:r>
      <w:r w:rsidRPr="00BA3B85">
        <w:fldChar w:fldCharType="end"/>
      </w:r>
    </w:p>
    <w:p w14:paraId="046C96FB" w14:textId="77777777" w:rsidR="0018435E" w:rsidRPr="00BA3B85" w:rsidRDefault="00BA3B85">
      <w:pPr>
        <w:pStyle w:val="TOC1"/>
        <w:tabs>
          <w:tab w:val="clear" w:pos="9639"/>
          <w:tab w:val="right" w:leader="dot" w:pos="9641"/>
        </w:tabs>
      </w:pPr>
      <w:r w:rsidRPr="00BA3B85">
        <w:t>2</w:t>
      </w:r>
      <w:r w:rsidRPr="00BA3B85">
        <w:tab/>
        <w:t>References</w:t>
      </w:r>
      <w:r w:rsidRPr="00BA3B85">
        <w:tab/>
      </w:r>
      <w:r w:rsidRPr="00BA3B85">
        <w:fldChar w:fldCharType="begin"/>
      </w:r>
      <w:r w:rsidRPr="00BA3B85">
        <w:instrText xml:space="preserve"> PAGEREF _Toc19826 \h </w:instrText>
      </w:r>
      <w:r w:rsidRPr="00BA3B85">
        <w:fldChar w:fldCharType="separate"/>
      </w:r>
      <w:r w:rsidRPr="00BA3B85">
        <w:t>7</w:t>
      </w:r>
      <w:r w:rsidRPr="00BA3B85">
        <w:fldChar w:fldCharType="end"/>
      </w:r>
    </w:p>
    <w:p w14:paraId="54E8CB10" w14:textId="77777777" w:rsidR="0018435E" w:rsidRPr="00BA3B85" w:rsidRDefault="00BA3B85">
      <w:pPr>
        <w:pStyle w:val="TOC1"/>
        <w:tabs>
          <w:tab w:val="clear" w:pos="9639"/>
          <w:tab w:val="right" w:pos="2000"/>
          <w:tab w:val="right" w:leader="dot" w:pos="9641"/>
        </w:tabs>
      </w:pPr>
      <w:r w:rsidRPr="00BA3B85">
        <w:t>3</w:t>
      </w:r>
      <w:r w:rsidRPr="00BA3B85">
        <w:tab/>
        <w:t>Definitions of terms, symbols and abbreviations</w:t>
      </w:r>
      <w:r w:rsidRPr="00BA3B85">
        <w:tab/>
      </w:r>
      <w:r w:rsidRPr="00BA3B85">
        <w:fldChar w:fldCharType="begin"/>
      </w:r>
      <w:r w:rsidRPr="00BA3B85">
        <w:instrText xml:space="preserve"> PAGEREF _Toc674 \h </w:instrText>
      </w:r>
      <w:r w:rsidRPr="00BA3B85">
        <w:fldChar w:fldCharType="separate"/>
      </w:r>
      <w:r w:rsidRPr="00BA3B85">
        <w:t>8</w:t>
      </w:r>
      <w:r w:rsidRPr="00BA3B85">
        <w:fldChar w:fldCharType="end"/>
      </w:r>
    </w:p>
    <w:p w14:paraId="01C30147" w14:textId="77777777" w:rsidR="0018435E" w:rsidRPr="00BA3B85" w:rsidRDefault="00BA3B85">
      <w:pPr>
        <w:pStyle w:val="TOC2"/>
        <w:tabs>
          <w:tab w:val="clear" w:pos="9639"/>
          <w:tab w:val="right" w:leader="dot" w:pos="9641"/>
        </w:tabs>
      </w:pPr>
      <w:r w:rsidRPr="00BA3B85">
        <w:t>3.1</w:t>
      </w:r>
      <w:r w:rsidRPr="00BA3B85">
        <w:tab/>
        <w:t>Terms</w:t>
      </w:r>
      <w:r w:rsidRPr="00BA3B85">
        <w:tab/>
      </w:r>
      <w:r w:rsidRPr="00BA3B85">
        <w:fldChar w:fldCharType="begin"/>
      </w:r>
      <w:r w:rsidRPr="00BA3B85">
        <w:instrText xml:space="preserve"> PAGEREF _Toc3068 \h </w:instrText>
      </w:r>
      <w:r w:rsidRPr="00BA3B85">
        <w:fldChar w:fldCharType="separate"/>
      </w:r>
      <w:r w:rsidRPr="00BA3B85">
        <w:t>8</w:t>
      </w:r>
      <w:r w:rsidRPr="00BA3B85">
        <w:fldChar w:fldCharType="end"/>
      </w:r>
    </w:p>
    <w:p w14:paraId="3114B9D1" w14:textId="77777777" w:rsidR="0018435E" w:rsidRPr="00BA3B85" w:rsidRDefault="00BA3B85">
      <w:pPr>
        <w:pStyle w:val="TOC2"/>
        <w:tabs>
          <w:tab w:val="clear" w:pos="9639"/>
          <w:tab w:val="right" w:leader="dot" w:pos="9641"/>
        </w:tabs>
      </w:pPr>
      <w:r w:rsidRPr="00BA3B85">
        <w:t>3.2</w:t>
      </w:r>
      <w:r w:rsidRPr="00BA3B85">
        <w:tab/>
        <w:t>Symbols</w:t>
      </w:r>
      <w:r w:rsidRPr="00BA3B85">
        <w:tab/>
      </w:r>
      <w:r w:rsidRPr="00BA3B85">
        <w:fldChar w:fldCharType="begin"/>
      </w:r>
      <w:r w:rsidRPr="00BA3B85">
        <w:instrText xml:space="preserve"> PAGEREF _Toc2140 \h </w:instrText>
      </w:r>
      <w:r w:rsidRPr="00BA3B85">
        <w:fldChar w:fldCharType="separate"/>
      </w:r>
      <w:r w:rsidRPr="00BA3B85">
        <w:t>8</w:t>
      </w:r>
      <w:r w:rsidRPr="00BA3B85">
        <w:fldChar w:fldCharType="end"/>
      </w:r>
    </w:p>
    <w:p w14:paraId="0329432D" w14:textId="77777777" w:rsidR="0018435E" w:rsidRPr="00BA3B85" w:rsidRDefault="00BA3B85">
      <w:pPr>
        <w:pStyle w:val="TOC2"/>
        <w:tabs>
          <w:tab w:val="clear" w:pos="9639"/>
          <w:tab w:val="right" w:leader="dot" w:pos="9641"/>
        </w:tabs>
      </w:pPr>
      <w:r w:rsidRPr="00BA3B85">
        <w:t>3.3</w:t>
      </w:r>
      <w:r w:rsidRPr="00BA3B85">
        <w:tab/>
        <w:t>Abbreviations</w:t>
      </w:r>
      <w:r w:rsidRPr="00BA3B85">
        <w:tab/>
      </w:r>
      <w:r w:rsidRPr="00BA3B85">
        <w:fldChar w:fldCharType="begin"/>
      </w:r>
      <w:r w:rsidRPr="00BA3B85">
        <w:instrText xml:space="preserve"> PAGEREF _Toc20575 \h </w:instrText>
      </w:r>
      <w:r w:rsidRPr="00BA3B85">
        <w:fldChar w:fldCharType="separate"/>
      </w:r>
      <w:r w:rsidRPr="00BA3B85">
        <w:t>8</w:t>
      </w:r>
      <w:r w:rsidRPr="00BA3B85">
        <w:fldChar w:fldCharType="end"/>
      </w:r>
    </w:p>
    <w:p w14:paraId="6102BAF6" w14:textId="77777777" w:rsidR="0018435E" w:rsidRPr="00BA3B85" w:rsidRDefault="00BA3B85">
      <w:pPr>
        <w:pStyle w:val="TOC1"/>
        <w:tabs>
          <w:tab w:val="clear" w:pos="9639"/>
          <w:tab w:val="right" w:leader="dot" w:pos="9641"/>
        </w:tabs>
      </w:pPr>
      <w:r w:rsidRPr="00BA3B85">
        <w:rPr>
          <w:rFonts w:hint="eastAsia"/>
          <w:lang w:eastAsia="zh-CN"/>
        </w:rPr>
        <w:t>4</w:t>
      </w:r>
      <w:r w:rsidRPr="00BA3B85">
        <w:tab/>
        <w:t>Background</w:t>
      </w:r>
      <w:r w:rsidRPr="00BA3B85">
        <w:tab/>
      </w:r>
      <w:r w:rsidRPr="00BA3B85">
        <w:fldChar w:fldCharType="begin"/>
      </w:r>
      <w:r w:rsidRPr="00BA3B85">
        <w:instrText xml:space="preserve"> PAGEREF _Toc28061 \h </w:instrText>
      </w:r>
      <w:r w:rsidRPr="00BA3B85">
        <w:fldChar w:fldCharType="separate"/>
      </w:r>
      <w:r w:rsidRPr="00BA3B85">
        <w:t>9</w:t>
      </w:r>
      <w:r w:rsidRPr="00BA3B85">
        <w:fldChar w:fldCharType="end"/>
      </w:r>
    </w:p>
    <w:p w14:paraId="40CB5041" w14:textId="77777777" w:rsidR="0018435E" w:rsidRPr="00BA3B85" w:rsidRDefault="00BA3B85">
      <w:pPr>
        <w:pStyle w:val="TOC2"/>
        <w:tabs>
          <w:tab w:val="clear" w:pos="9639"/>
          <w:tab w:val="right" w:leader="dot" w:pos="9641"/>
        </w:tabs>
      </w:pPr>
      <w:r w:rsidRPr="00BA3B85">
        <w:t>4.</w:t>
      </w:r>
      <w:r w:rsidRPr="00BA3B85">
        <w:rPr>
          <w:rFonts w:hint="eastAsia"/>
          <w:lang w:eastAsia="zh-CN"/>
        </w:rPr>
        <w:t>1</w:t>
      </w:r>
      <w:r w:rsidRPr="00BA3B85">
        <w:tab/>
        <w:t>General</w:t>
      </w:r>
      <w:r w:rsidRPr="00BA3B85">
        <w:tab/>
      </w:r>
      <w:r w:rsidRPr="00BA3B85">
        <w:fldChar w:fldCharType="begin"/>
      </w:r>
      <w:r w:rsidRPr="00BA3B85">
        <w:instrText xml:space="preserve"> PAGEREF _Toc28675 \h </w:instrText>
      </w:r>
      <w:r w:rsidRPr="00BA3B85">
        <w:fldChar w:fldCharType="separate"/>
      </w:r>
      <w:r w:rsidRPr="00BA3B85">
        <w:t>9</w:t>
      </w:r>
      <w:r w:rsidRPr="00BA3B85">
        <w:fldChar w:fldCharType="end"/>
      </w:r>
    </w:p>
    <w:p w14:paraId="52D292C5" w14:textId="77777777" w:rsidR="0018435E" w:rsidRPr="00BA3B85" w:rsidRDefault="00BA3B85">
      <w:pPr>
        <w:pStyle w:val="TOC2"/>
        <w:tabs>
          <w:tab w:val="clear" w:pos="9639"/>
          <w:tab w:val="right" w:pos="2000"/>
          <w:tab w:val="right" w:leader="dot" w:pos="9641"/>
        </w:tabs>
      </w:pPr>
      <w:r w:rsidRPr="00BA3B85">
        <w:t>4.</w:t>
      </w:r>
      <w:r w:rsidRPr="00BA3B85">
        <w:rPr>
          <w:rFonts w:hint="eastAsia"/>
          <w:lang w:eastAsia="zh-CN"/>
        </w:rPr>
        <w:t>2</w:t>
      </w:r>
      <w:r w:rsidRPr="00BA3B85">
        <w:tab/>
        <w:t>Architecture for Support of Uncrewed Aerial Systems</w:t>
      </w:r>
      <w:r w:rsidRPr="00BA3B85">
        <w:tab/>
      </w:r>
      <w:r w:rsidRPr="00BA3B85">
        <w:fldChar w:fldCharType="begin"/>
      </w:r>
      <w:r w:rsidRPr="00BA3B85">
        <w:instrText xml:space="preserve"> PAGEREF _Toc27812 \h </w:instrText>
      </w:r>
      <w:r w:rsidRPr="00BA3B85">
        <w:fldChar w:fldCharType="separate"/>
      </w:r>
      <w:r w:rsidRPr="00BA3B85">
        <w:t>9</w:t>
      </w:r>
      <w:r w:rsidRPr="00BA3B85">
        <w:fldChar w:fldCharType="end"/>
      </w:r>
    </w:p>
    <w:p w14:paraId="73558281" w14:textId="77777777" w:rsidR="0018435E" w:rsidRPr="00BA3B85" w:rsidRDefault="00BA3B85">
      <w:pPr>
        <w:pStyle w:val="TOC2"/>
        <w:tabs>
          <w:tab w:val="clear" w:pos="9639"/>
          <w:tab w:val="right" w:pos="2000"/>
          <w:tab w:val="right" w:leader="dot" w:pos="9641"/>
        </w:tabs>
      </w:pPr>
      <w:r w:rsidRPr="00BA3B85">
        <w:t>4.</w:t>
      </w:r>
      <w:r w:rsidRPr="00BA3B85">
        <w:rPr>
          <w:rFonts w:hint="eastAsia"/>
          <w:lang w:eastAsia="zh-CN"/>
        </w:rPr>
        <w:t>3</w:t>
      </w:r>
      <w:r w:rsidRPr="00BA3B85">
        <w:tab/>
      </w:r>
      <w:r w:rsidRPr="00BA3B85">
        <w:rPr>
          <w:lang w:eastAsia="zh-CN"/>
        </w:rPr>
        <w:t>Business roles</w:t>
      </w:r>
      <w:r w:rsidRPr="00BA3B85">
        <w:tab/>
      </w:r>
      <w:r w:rsidRPr="00BA3B85">
        <w:fldChar w:fldCharType="begin"/>
      </w:r>
      <w:r w:rsidRPr="00BA3B85">
        <w:instrText xml:space="preserve"> PAGEREF _Toc29879 \h </w:instrText>
      </w:r>
      <w:r w:rsidRPr="00BA3B85">
        <w:fldChar w:fldCharType="separate"/>
      </w:r>
      <w:r w:rsidRPr="00BA3B85">
        <w:t>10</w:t>
      </w:r>
      <w:r w:rsidRPr="00BA3B85">
        <w:fldChar w:fldCharType="end"/>
      </w:r>
    </w:p>
    <w:p w14:paraId="327C8121" w14:textId="77777777" w:rsidR="0018435E" w:rsidRPr="00BA3B85" w:rsidRDefault="00BA3B85">
      <w:pPr>
        <w:pStyle w:val="TOC1"/>
        <w:tabs>
          <w:tab w:val="clear" w:pos="9639"/>
          <w:tab w:val="right" w:pos="2000"/>
          <w:tab w:val="right" w:leader="dot" w:pos="9641"/>
        </w:tabs>
      </w:pPr>
      <w:r w:rsidRPr="00BA3B85">
        <w:rPr>
          <w:rFonts w:hint="eastAsia"/>
          <w:lang w:eastAsia="zh-CN"/>
        </w:rPr>
        <w:t>5</w:t>
      </w:r>
      <w:r w:rsidRPr="00BA3B85">
        <w:tab/>
        <w:t>Charging scenarios and key issues</w:t>
      </w:r>
      <w:r w:rsidRPr="00BA3B85">
        <w:tab/>
      </w:r>
      <w:r w:rsidRPr="00BA3B85">
        <w:fldChar w:fldCharType="begin"/>
      </w:r>
      <w:r w:rsidRPr="00BA3B85">
        <w:instrText xml:space="preserve"> PAGEREF _Toc1614 \h </w:instrText>
      </w:r>
      <w:r w:rsidRPr="00BA3B85">
        <w:fldChar w:fldCharType="separate"/>
      </w:r>
      <w:r w:rsidRPr="00BA3B85">
        <w:t>10</w:t>
      </w:r>
      <w:r w:rsidRPr="00BA3B85">
        <w:fldChar w:fldCharType="end"/>
      </w:r>
    </w:p>
    <w:p w14:paraId="6D72A8FA" w14:textId="77777777" w:rsidR="0018435E" w:rsidRPr="00BA3B85" w:rsidRDefault="00BA3B85">
      <w:pPr>
        <w:pStyle w:val="TOC2"/>
        <w:tabs>
          <w:tab w:val="clear" w:pos="9639"/>
          <w:tab w:val="right" w:pos="2000"/>
          <w:tab w:val="right" w:leader="dot" w:pos="9641"/>
        </w:tabs>
      </w:pPr>
      <w:r w:rsidRPr="00BA3B85">
        <w:rPr>
          <w:rFonts w:hint="eastAsia"/>
          <w:lang w:eastAsia="zh-CN"/>
        </w:rPr>
        <w:t>5.</w:t>
      </w:r>
      <w:r w:rsidRPr="00BA3B85">
        <w:rPr>
          <w:rFonts w:eastAsia="SimSun" w:hint="eastAsia"/>
          <w:lang w:eastAsia="zh-CN"/>
        </w:rPr>
        <w:t>1</w:t>
      </w:r>
      <w:r w:rsidRPr="00BA3B85">
        <w:tab/>
        <w:t xml:space="preserve">Topic </w:t>
      </w:r>
      <w:r w:rsidRPr="00BA3B85">
        <w:rPr>
          <w:rFonts w:eastAsia="SimSun" w:hint="eastAsia"/>
          <w:lang w:eastAsia="zh-CN"/>
        </w:rPr>
        <w:t>1</w:t>
      </w:r>
      <w:r w:rsidRPr="00BA3B85">
        <w:rPr>
          <w:rFonts w:hint="eastAsia"/>
          <w:lang w:eastAsia="zh-CN"/>
        </w:rPr>
        <w:t>：</w:t>
      </w:r>
      <w:r w:rsidRPr="00BA3B85">
        <w:rPr>
          <w:rFonts w:eastAsia="DengXian"/>
        </w:rPr>
        <w:t xml:space="preserve">Converged charging </w:t>
      </w:r>
      <w:r w:rsidRPr="00BA3B85">
        <w:rPr>
          <w:rFonts w:eastAsia="DengXian" w:hint="eastAsia"/>
          <w:lang w:eastAsia="zh-CN"/>
        </w:rPr>
        <w:t xml:space="preserve">with </w:t>
      </w:r>
      <w:r w:rsidRPr="00BA3B85">
        <w:t xml:space="preserve">UAV </w:t>
      </w:r>
      <w:r w:rsidRPr="00BA3B85">
        <w:rPr>
          <w:lang w:eastAsia="zh-CN"/>
        </w:rPr>
        <w:t>Information</w:t>
      </w:r>
      <w:r w:rsidRPr="00BA3B85">
        <w:tab/>
      </w:r>
      <w:r w:rsidRPr="00BA3B85">
        <w:fldChar w:fldCharType="begin"/>
      </w:r>
      <w:r w:rsidRPr="00BA3B85">
        <w:instrText xml:space="preserve"> PAGEREF _Toc10501 \h </w:instrText>
      </w:r>
      <w:r w:rsidRPr="00BA3B85">
        <w:fldChar w:fldCharType="separate"/>
      </w:r>
      <w:r w:rsidRPr="00BA3B85">
        <w:t>10</w:t>
      </w:r>
      <w:r w:rsidRPr="00BA3B85">
        <w:fldChar w:fldCharType="end"/>
      </w:r>
    </w:p>
    <w:p w14:paraId="62C95E6D" w14:textId="77777777" w:rsidR="0018435E" w:rsidRPr="00BA3B85" w:rsidRDefault="00BA3B85">
      <w:pPr>
        <w:pStyle w:val="TOC3"/>
        <w:tabs>
          <w:tab w:val="clear" w:pos="9639"/>
          <w:tab w:val="right" w:pos="1800"/>
          <w:tab w:val="right" w:leader="dot" w:pos="9641"/>
        </w:tabs>
      </w:pPr>
      <w:r w:rsidRPr="00BA3B85">
        <w:rPr>
          <w:rFonts w:hint="eastAsia"/>
          <w:lang w:eastAsia="zh-CN"/>
        </w:rPr>
        <w:t>5.</w:t>
      </w:r>
      <w:r w:rsidRPr="00BA3B85">
        <w:rPr>
          <w:rFonts w:eastAsia="SimSun" w:hint="eastAsia"/>
          <w:lang w:eastAsia="zh-CN"/>
        </w:rPr>
        <w:t>1</w:t>
      </w:r>
      <w:r w:rsidRPr="00BA3B85">
        <w:t>.1</w:t>
      </w:r>
      <w:r w:rsidRPr="00BA3B85">
        <w:tab/>
      </w:r>
      <w:r w:rsidRPr="00BA3B85">
        <w:rPr>
          <w:rFonts w:hint="eastAsia"/>
          <w:lang w:eastAsia="zh-CN"/>
        </w:rPr>
        <w:t>Use cases</w:t>
      </w:r>
      <w:r w:rsidRPr="00BA3B85">
        <w:tab/>
      </w:r>
      <w:r w:rsidRPr="00BA3B85">
        <w:fldChar w:fldCharType="begin"/>
      </w:r>
      <w:r w:rsidRPr="00BA3B85">
        <w:instrText xml:space="preserve"> PAGEREF _Toc31637 \h </w:instrText>
      </w:r>
      <w:r w:rsidRPr="00BA3B85">
        <w:fldChar w:fldCharType="separate"/>
      </w:r>
      <w:r w:rsidRPr="00BA3B85">
        <w:t>10</w:t>
      </w:r>
      <w:r w:rsidRPr="00BA3B85">
        <w:fldChar w:fldCharType="end"/>
      </w:r>
    </w:p>
    <w:p w14:paraId="6238731B" w14:textId="77777777" w:rsidR="0018435E" w:rsidRPr="00BA3B85" w:rsidRDefault="00BA3B85">
      <w:pPr>
        <w:pStyle w:val="TOC4"/>
        <w:tabs>
          <w:tab w:val="clear" w:pos="9639"/>
          <w:tab w:val="right" w:pos="2400"/>
          <w:tab w:val="right" w:leader="dot" w:pos="9641"/>
        </w:tabs>
      </w:pPr>
      <w:r w:rsidRPr="00BA3B85">
        <w:t>5.</w:t>
      </w:r>
      <w:r w:rsidRPr="00BA3B85">
        <w:rPr>
          <w:rFonts w:eastAsia="SimSun" w:hint="eastAsia"/>
          <w:lang w:eastAsia="zh-CN"/>
        </w:rPr>
        <w:t>1</w:t>
      </w:r>
      <w:r w:rsidRPr="00BA3B85">
        <w:t>.1.1</w:t>
      </w:r>
      <w:r w:rsidRPr="00BA3B85">
        <w:tab/>
        <w:t>Use case #</w:t>
      </w:r>
      <w:r w:rsidRPr="00BA3B85">
        <w:rPr>
          <w:rFonts w:eastAsia="SimSun" w:hint="eastAsia"/>
          <w:lang w:eastAsia="zh-CN"/>
        </w:rPr>
        <w:t>1</w:t>
      </w:r>
      <w:r w:rsidRPr="00BA3B85">
        <w:t xml:space="preserve">a: </w:t>
      </w:r>
      <w:r w:rsidRPr="00BA3B85">
        <w:rPr>
          <w:rFonts w:eastAsia="DengXian"/>
        </w:rPr>
        <w:t xml:space="preserve">Converged charging </w:t>
      </w:r>
      <w:r w:rsidRPr="00BA3B85">
        <w:rPr>
          <w:rFonts w:eastAsia="DengXian" w:hint="eastAsia"/>
          <w:lang w:eastAsia="zh-CN"/>
        </w:rPr>
        <w:t xml:space="preserve">with </w:t>
      </w:r>
      <w:r w:rsidRPr="00BA3B85">
        <w:rPr>
          <w:rFonts w:hint="eastAsia"/>
          <w:lang w:eastAsia="zh-CN"/>
        </w:rPr>
        <w:t xml:space="preserve">UAV </w:t>
      </w:r>
      <w:r w:rsidRPr="00BA3B85">
        <w:rPr>
          <w:lang w:eastAsia="zh-CN"/>
        </w:rPr>
        <w:t>Information</w:t>
      </w:r>
      <w:r w:rsidRPr="00BA3B85">
        <w:tab/>
      </w:r>
      <w:r w:rsidRPr="00BA3B85">
        <w:fldChar w:fldCharType="begin"/>
      </w:r>
      <w:r w:rsidRPr="00BA3B85">
        <w:instrText xml:space="preserve"> PAGEREF _Toc20538 \h </w:instrText>
      </w:r>
      <w:r w:rsidRPr="00BA3B85">
        <w:fldChar w:fldCharType="separate"/>
      </w:r>
      <w:r w:rsidRPr="00BA3B85">
        <w:t>10</w:t>
      </w:r>
      <w:r w:rsidRPr="00BA3B85">
        <w:fldChar w:fldCharType="end"/>
      </w:r>
    </w:p>
    <w:p w14:paraId="2AA4C826" w14:textId="77777777" w:rsidR="0018435E" w:rsidRPr="00BA3B85" w:rsidRDefault="00BA3B85">
      <w:pPr>
        <w:pStyle w:val="TOC3"/>
        <w:tabs>
          <w:tab w:val="clear" w:pos="9639"/>
          <w:tab w:val="right" w:pos="2000"/>
          <w:tab w:val="right" w:leader="dot" w:pos="9641"/>
        </w:tabs>
      </w:pPr>
      <w:r w:rsidRPr="00BA3B85">
        <w:rPr>
          <w:rFonts w:hint="eastAsia"/>
        </w:rPr>
        <w:t>5.</w:t>
      </w:r>
      <w:r w:rsidRPr="00BA3B85">
        <w:rPr>
          <w:rFonts w:eastAsia="SimSun" w:hint="eastAsia"/>
        </w:rPr>
        <w:t>1</w:t>
      </w:r>
      <w:r w:rsidRPr="00BA3B85">
        <w:t>.2</w:t>
      </w:r>
      <w:r w:rsidRPr="00BA3B85">
        <w:tab/>
        <w:t>Potential charging requirements</w:t>
      </w:r>
      <w:r w:rsidRPr="00BA3B85">
        <w:tab/>
      </w:r>
      <w:r w:rsidRPr="00BA3B85">
        <w:fldChar w:fldCharType="begin"/>
      </w:r>
      <w:r w:rsidRPr="00BA3B85">
        <w:instrText xml:space="preserve"> PAGEREF _Toc14338 \h </w:instrText>
      </w:r>
      <w:r w:rsidRPr="00BA3B85">
        <w:fldChar w:fldCharType="separate"/>
      </w:r>
      <w:r w:rsidRPr="00BA3B85">
        <w:t>11</w:t>
      </w:r>
      <w:r w:rsidRPr="00BA3B85">
        <w:fldChar w:fldCharType="end"/>
      </w:r>
    </w:p>
    <w:p w14:paraId="0E9F1E84" w14:textId="77777777" w:rsidR="0018435E" w:rsidRPr="00BA3B85" w:rsidRDefault="00BA3B85">
      <w:pPr>
        <w:pStyle w:val="TOC3"/>
        <w:tabs>
          <w:tab w:val="clear" w:pos="9639"/>
          <w:tab w:val="right" w:pos="1600"/>
          <w:tab w:val="right" w:leader="dot" w:pos="9641"/>
        </w:tabs>
      </w:pPr>
      <w:r w:rsidRPr="00BA3B85">
        <w:rPr>
          <w:rFonts w:hint="eastAsia"/>
          <w:lang w:eastAsia="zh-CN"/>
        </w:rPr>
        <w:t>5.</w:t>
      </w:r>
      <w:r w:rsidRPr="00BA3B85">
        <w:rPr>
          <w:rFonts w:eastAsia="SimSun" w:hint="eastAsia"/>
          <w:lang w:eastAsia="zh-CN"/>
        </w:rPr>
        <w:t>1</w:t>
      </w:r>
      <w:r w:rsidRPr="00BA3B85">
        <w:t>.3</w:t>
      </w:r>
      <w:r w:rsidRPr="00BA3B85">
        <w:tab/>
        <w:t>Key issues</w:t>
      </w:r>
      <w:r w:rsidRPr="00BA3B85">
        <w:tab/>
      </w:r>
      <w:r w:rsidRPr="00BA3B85">
        <w:fldChar w:fldCharType="begin"/>
      </w:r>
      <w:r w:rsidRPr="00BA3B85">
        <w:instrText xml:space="preserve"> PAGEREF _Toc12149 \h </w:instrText>
      </w:r>
      <w:r w:rsidRPr="00BA3B85">
        <w:fldChar w:fldCharType="separate"/>
      </w:r>
      <w:r w:rsidRPr="00BA3B85">
        <w:t>11</w:t>
      </w:r>
      <w:r w:rsidRPr="00BA3B85">
        <w:fldChar w:fldCharType="end"/>
      </w:r>
    </w:p>
    <w:p w14:paraId="09627716" w14:textId="77777777" w:rsidR="0018435E" w:rsidRPr="00BA3B85" w:rsidRDefault="00BA3B85">
      <w:pPr>
        <w:pStyle w:val="TOC3"/>
        <w:tabs>
          <w:tab w:val="clear" w:pos="9639"/>
          <w:tab w:val="right" w:pos="2000"/>
          <w:tab w:val="right" w:leader="dot" w:pos="9641"/>
        </w:tabs>
      </w:pPr>
      <w:r w:rsidRPr="00BA3B85">
        <w:rPr>
          <w:rFonts w:hint="eastAsia"/>
          <w:lang w:eastAsia="zh-CN"/>
        </w:rPr>
        <w:t>5.</w:t>
      </w:r>
      <w:r w:rsidRPr="00BA3B85">
        <w:rPr>
          <w:rFonts w:eastAsia="SimSun" w:hint="eastAsia"/>
          <w:lang w:eastAsia="zh-CN"/>
        </w:rPr>
        <w:t>1</w:t>
      </w:r>
      <w:r w:rsidRPr="00BA3B85">
        <w:t>.4</w:t>
      </w:r>
      <w:r w:rsidRPr="00BA3B85">
        <w:tab/>
        <w:t>Possible solutions</w:t>
      </w:r>
      <w:r w:rsidRPr="00BA3B85">
        <w:tab/>
      </w:r>
      <w:r w:rsidRPr="00BA3B85">
        <w:fldChar w:fldCharType="begin"/>
      </w:r>
      <w:r w:rsidRPr="00BA3B85">
        <w:instrText xml:space="preserve"> PAGEREF _Toc23788 \h </w:instrText>
      </w:r>
      <w:r w:rsidRPr="00BA3B85">
        <w:fldChar w:fldCharType="separate"/>
      </w:r>
      <w:r w:rsidRPr="00BA3B85">
        <w:t>11</w:t>
      </w:r>
      <w:r w:rsidRPr="00BA3B85">
        <w:fldChar w:fldCharType="end"/>
      </w:r>
    </w:p>
    <w:p w14:paraId="217F4543" w14:textId="77777777" w:rsidR="0018435E" w:rsidRPr="00BA3B85" w:rsidRDefault="00BA3B85">
      <w:pPr>
        <w:pStyle w:val="TOC4"/>
        <w:tabs>
          <w:tab w:val="clear" w:pos="9639"/>
          <w:tab w:val="right" w:pos="2400"/>
          <w:tab w:val="right" w:leader="dot" w:pos="9641"/>
        </w:tabs>
      </w:pPr>
      <w:r w:rsidRPr="00BA3B85">
        <w:rPr>
          <w:szCs w:val="24"/>
          <w:lang w:eastAsia="zh-CN"/>
        </w:rPr>
        <w:t>5.</w:t>
      </w:r>
      <w:r w:rsidRPr="00BA3B85">
        <w:rPr>
          <w:rFonts w:hint="eastAsia"/>
          <w:szCs w:val="24"/>
          <w:lang w:eastAsia="zh-CN"/>
        </w:rPr>
        <w:t>1</w:t>
      </w:r>
      <w:r w:rsidRPr="00BA3B85">
        <w:rPr>
          <w:szCs w:val="24"/>
          <w:lang w:eastAsia="zh-CN"/>
        </w:rPr>
        <w:t>.4.1</w:t>
      </w:r>
      <w:r w:rsidRPr="00BA3B85">
        <w:rPr>
          <w:szCs w:val="24"/>
          <w:lang w:eastAsia="zh-CN"/>
        </w:rPr>
        <w:tab/>
        <w:t>Solution #</w:t>
      </w:r>
      <w:r w:rsidRPr="00BA3B85">
        <w:rPr>
          <w:rFonts w:hint="eastAsia"/>
          <w:szCs w:val="24"/>
          <w:lang w:eastAsia="zh-CN"/>
        </w:rPr>
        <w:t>1</w:t>
      </w:r>
      <w:r w:rsidRPr="00BA3B85">
        <w:rPr>
          <w:szCs w:val="24"/>
          <w:lang w:eastAsia="zh-CN"/>
        </w:rPr>
        <w:t xml:space="preserve">.1: </w:t>
      </w:r>
      <w:r w:rsidRPr="00BA3B85">
        <w:rPr>
          <w:rFonts w:hint="eastAsia"/>
          <w:szCs w:val="24"/>
          <w:lang w:eastAsia="zh-CN"/>
        </w:rPr>
        <w:t>Data Connectivity Charging between SMF and CHF</w:t>
      </w:r>
      <w:r w:rsidRPr="00BA3B85">
        <w:tab/>
      </w:r>
      <w:r w:rsidRPr="00BA3B85">
        <w:fldChar w:fldCharType="begin"/>
      </w:r>
      <w:r w:rsidRPr="00BA3B85">
        <w:instrText xml:space="preserve"> PAGEREF _Toc30850 \h </w:instrText>
      </w:r>
      <w:r w:rsidRPr="00BA3B85">
        <w:fldChar w:fldCharType="separate"/>
      </w:r>
      <w:r w:rsidRPr="00BA3B85">
        <w:t>11</w:t>
      </w:r>
      <w:r w:rsidRPr="00BA3B85">
        <w:fldChar w:fldCharType="end"/>
      </w:r>
    </w:p>
    <w:p w14:paraId="2A90CCA5" w14:textId="77777777" w:rsidR="0018435E" w:rsidRPr="00BA3B85" w:rsidRDefault="00BA3B85">
      <w:pPr>
        <w:pStyle w:val="TOC5"/>
        <w:tabs>
          <w:tab w:val="clear" w:pos="9639"/>
          <w:tab w:val="right" w:pos="2400"/>
          <w:tab w:val="right" w:leader="dot" w:pos="9641"/>
        </w:tabs>
      </w:pPr>
      <w:r w:rsidRPr="00BA3B85">
        <w:rPr>
          <w:szCs w:val="24"/>
          <w:lang w:eastAsia="zh-CN"/>
        </w:rPr>
        <w:t>5.</w:t>
      </w:r>
      <w:r w:rsidRPr="00BA3B85">
        <w:rPr>
          <w:rFonts w:hint="eastAsia"/>
          <w:szCs w:val="24"/>
          <w:lang w:eastAsia="zh-CN"/>
        </w:rPr>
        <w:t>1</w:t>
      </w:r>
      <w:r w:rsidRPr="00BA3B85">
        <w:rPr>
          <w:szCs w:val="24"/>
          <w:lang w:eastAsia="zh-CN"/>
        </w:rPr>
        <w:t>.4</w:t>
      </w:r>
      <w:r w:rsidRPr="00BA3B85">
        <w:rPr>
          <w:szCs w:val="24"/>
        </w:rPr>
        <w:t>.</w:t>
      </w:r>
      <w:r w:rsidRPr="00BA3B85">
        <w:rPr>
          <w:szCs w:val="24"/>
          <w:lang w:eastAsia="zh-CN"/>
        </w:rPr>
        <w:t>1</w:t>
      </w:r>
      <w:r w:rsidRPr="00BA3B85">
        <w:rPr>
          <w:szCs w:val="24"/>
        </w:rPr>
        <w:t>.1</w:t>
      </w:r>
      <w:r w:rsidRPr="00BA3B85">
        <w:rPr>
          <w:szCs w:val="24"/>
        </w:rPr>
        <w:tab/>
        <w:t>General description</w:t>
      </w:r>
      <w:r w:rsidRPr="00BA3B85">
        <w:tab/>
      </w:r>
      <w:r w:rsidRPr="00BA3B85">
        <w:fldChar w:fldCharType="begin"/>
      </w:r>
      <w:r w:rsidRPr="00BA3B85">
        <w:instrText xml:space="preserve"> PAGEREF _Toc23419 \h </w:instrText>
      </w:r>
      <w:r w:rsidRPr="00BA3B85">
        <w:fldChar w:fldCharType="separate"/>
      </w:r>
      <w:r w:rsidRPr="00BA3B85">
        <w:t>11</w:t>
      </w:r>
      <w:r w:rsidRPr="00BA3B85">
        <w:fldChar w:fldCharType="end"/>
      </w:r>
    </w:p>
    <w:p w14:paraId="10079D5A" w14:textId="77777777" w:rsidR="0018435E" w:rsidRPr="00BA3B85" w:rsidRDefault="00BA3B85">
      <w:pPr>
        <w:pStyle w:val="TOC5"/>
        <w:tabs>
          <w:tab w:val="clear" w:pos="9639"/>
          <w:tab w:val="right" w:pos="2400"/>
          <w:tab w:val="right" w:leader="dot" w:pos="9641"/>
        </w:tabs>
      </w:pPr>
      <w:r w:rsidRPr="00BA3B85">
        <w:rPr>
          <w:szCs w:val="24"/>
        </w:rPr>
        <w:t>5.</w:t>
      </w:r>
      <w:r w:rsidRPr="00BA3B85">
        <w:rPr>
          <w:rFonts w:eastAsia="SimSun" w:hint="eastAsia"/>
          <w:szCs w:val="24"/>
          <w:lang w:eastAsia="zh-CN"/>
        </w:rPr>
        <w:t>1</w:t>
      </w:r>
      <w:r w:rsidRPr="00BA3B85">
        <w:rPr>
          <w:szCs w:val="24"/>
        </w:rPr>
        <w:t>.4.1.</w:t>
      </w:r>
      <w:r w:rsidRPr="00BA3B85">
        <w:rPr>
          <w:rFonts w:hint="eastAsia"/>
          <w:szCs w:val="24"/>
          <w:lang w:eastAsia="zh-CN"/>
        </w:rPr>
        <w:t>2</w:t>
      </w:r>
      <w:r w:rsidRPr="00BA3B85">
        <w:rPr>
          <w:szCs w:val="24"/>
        </w:rPr>
        <w:tab/>
        <w:t>Procedures description</w:t>
      </w:r>
      <w:r w:rsidRPr="00BA3B85">
        <w:tab/>
      </w:r>
      <w:r w:rsidRPr="00BA3B85">
        <w:fldChar w:fldCharType="begin"/>
      </w:r>
      <w:r w:rsidRPr="00BA3B85">
        <w:instrText xml:space="preserve"> PAGEREF _Toc27731 \h </w:instrText>
      </w:r>
      <w:r w:rsidRPr="00BA3B85">
        <w:fldChar w:fldCharType="separate"/>
      </w:r>
      <w:r w:rsidRPr="00BA3B85">
        <w:t>11</w:t>
      </w:r>
      <w:r w:rsidRPr="00BA3B85">
        <w:fldChar w:fldCharType="end"/>
      </w:r>
    </w:p>
    <w:p w14:paraId="0F2C3D25" w14:textId="77777777" w:rsidR="0018435E" w:rsidRPr="00BA3B85" w:rsidRDefault="00BA3B85">
      <w:pPr>
        <w:pStyle w:val="TOC4"/>
        <w:tabs>
          <w:tab w:val="clear" w:pos="9639"/>
          <w:tab w:val="right" w:pos="2400"/>
          <w:tab w:val="right" w:leader="dot" w:pos="9641"/>
        </w:tabs>
      </w:pPr>
      <w:r w:rsidRPr="00BA3B85">
        <w:rPr>
          <w:szCs w:val="24"/>
          <w:lang w:eastAsia="zh-CN"/>
        </w:rPr>
        <w:t>5.</w:t>
      </w:r>
      <w:r w:rsidRPr="00BA3B85">
        <w:rPr>
          <w:rFonts w:hint="eastAsia"/>
          <w:szCs w:val="24"/>
          <w:lang w:eastAsia="zh-CN"/>
        </w:rPr>
        <w:t>1</w:t>
      </w:r>
      <w:r w:rsidRPr="00BA3B85">
        <w:rPr>
          <w:szCs w:val="24"/>
          <w:lang w:eastAsia="zh-CN"/>
        </w:rPr>
        <w:t>.4.</w:t>
      </w:r>
      <w:r w:rsidRPr="00BA3B85">
        <w:rPr>
          <w:rFonts w:hint="eastAsia"/>
          <w:szCs w:val="24"/>
          <w:lang w:eastAsia="zh-CN"/>
        </w:rPr>
        <w:t>2</w:t>
      </w:r>
      <w:r w:rsidRPr="00BA3B85">
        <w:rPr>
          <w:szCs w:val="24"/>
          <w:lang w:eastAsia="zh-CN"/>
        </w:rPr>
        <w:tab/>
        <w:t>Solution #</w:t>
      </w:r>
      <w:r w:rsidRPr="00BA3B85">
        <w:rPr>
          <w:rFonts w:hint="eastAsia"/>
          <w:szCs w:val="24"/>
          <w:lang w:eastAsia="zh-CN"/>
        </w:rPr>
        <w:t>1</w:t>
      </w:r>
      <w:r w:rsidRPr="00BA3B85">
        <w:rPr>
          <w:szCs w:val="24"/>
          <w:lang w:eastAsia="zh-CN"/>
        </w:rPr>
        <w:t>.</w:t>
      </w:r>
      <w:r w:rsidRPr="00BA3B85">
        <w:rPr>
          <w:rFonts w:hint="eastAsia"/>
          <w:szCs w:val="24"/>
          <w:lang w:eastAsia="zh-CN"/>
        </w:rPr>
        <w:t>2</w:t>
      </w:r>
      <w:r w:rsidRPr="00BA3B85">
        <w:rPr>
          <w:szCs w:val="24"/>
          <w:lang w:eastAsia="zh-CN"/>
        </w:rPr>
        <w:t xml:space="preserve">: </w:t>
      </w:r>
      <w:r w:rsidRPr="00BA3B85">
        <w:rPr>
          <w:rFonts w:hint="eastAsia"/>
          <w:lang w:eastAsia="zh-CN"/>
        </w:rPr>
        <w:t xml:space="preserve">Connection and Mobility </w:t>
      </w:r>
      <w:r w:rsidRPr="00BA3B85">
        <w:rPr>
          <w:rFonts w:hint="eastAsia"/>
          <w:szCs w:val="24"/>
          <w:lang w:eastAsia="zh-CN"/>
        </w:rPr>
        <w:t>Charging between AMF and CHF</w:t>
      </w:r>
      <w:r w:rsidRPr="00BA3B85">
        <w:tab/>
      </w:r>
      <w:r w:rsidRPr="00BA3B85">
        <w:fldChar w:fldCharType="begin"/>
      </w:r>
      <w:r w:rsidRPr="00BA3B85">
        <w:instrText xml:space="preserve"> PAGEREF _Toc15284 \h </w:instrText>
      </w:r>
      <w:r w:rsidRPr="00BA3B85">
        <w:fldChar w:fldCharType="separate"/>
      </w:r>
      <w:r w:rsidRPr="00BA3B85">
        <w:t>11</w:t>
      </w:r>
      <w:r w:rsidRPr="00BA3B85">
        <w:fldChar w:fldCharType="end"/>
      </w:r>
    </w:p>
    <w:p w14:paraId="2F3277CE" w14:textId="77777777" w:rsidR="0018435E" w:rsidRPr="00BA3B85" w:rsidRDefault="00BA3B85">
      <w:pPr>
        <w:pStyle w:val="TOC5"/>
        <w:tabs>
          <w:tab w:val="clear" w:pos="9639"/>
          <w:tab w:val="right" w:pos="2400"/>
          <w:tab w:val="right" w:leader="dot" w:pos="9641"/>
        </w:tabs>
      </w:pPr>
      <w:r w:rsidRPr="00BA3B85">
        <w:rPr>
          <w:szCs w:val="24"/>
          <w:lang w:eastAsia="zh-CN"/>
        </w:rPr>
        <w:t>5.</w:t>
      </w:r>
      <w:r w:rsidRPr="00BA3B85">
        <w:rPr>
          <w:rFonts w:hint="eastAsia"/>
          <w:szCs w:val="24"/>
          <w:lang w:eastAsia="zh-CN"/>
        </w:rPr>
        <w:t>1</w:t>
      </w:r>
      <w:r w:rsidRPr="00BA3B85">
        <w:rPr>
          <w:szCs w:val="24"/>
          <w:lang w:eastAsia="zh-CN"/>
        </w:rPr>
        <w:t>.4</w:t>
      </w:r>
      <w:r w:rsidRPr="00BA3B85">
        <w:rPr>
          <w:szCs w:val="24"/>
        </w:rPr>
        <w:t>.</w:t>
      </w:r>
      <w:r w:rsidRPr="00BA3B85">
        <w:rPr>
          <w:rFonts w:hint="eastAsia"/>
          <w:szCs w:val="24"/>
          <w:lang w:eastAsia="zh-CN"/>
        </w:rPr>
        <w:t>2</w:t>
      </w:r>
      <w:r w:rsidRPr="00BA3B85">
        <w:rPr>
          <w:szCs w:val="24"/>
        </w:rPr>
        <w:t>.1</w:t>
      </w:r>
      <w:r w:rsidRPr="00BA3B85">
        <w:rPr>
          <w:szCs w:val="24"/>
        </w:rPr>
        <w:tab/>
        <w:t>General description</w:t>
      </w:r>
      <w:r w:rsidRPr="00BA3B85">
        <w:tab/>
      </w:r>
      <w:r w:rsidRPr="00BA3B85">
        <w:fldChar w:fldCharType="begin"/>
      </w:r>
      <w:r w:rsidRPr="00BA3B85">
        <w:instrText xml:space="preserve"> PAGEREF _Toc31300 \h </w:instrText>
      </w:r>
      <w:r w:rsidRPr="00BA3B85">
        <w:fldChar w:fldCharType="separate"/>
      </w:r>
      <w:r w:rsidRPr="00BA3B85">
        <w:t>11</w:t>
      </w:r>
      <w:r w:rsidRPr="00BA3B85">
        <w:fldChar w:fldCharType="end"/>
      </w:r>
    </w:p>
    <w:p w14:paraId="3E2AD8A0" w14:textId="77777777" w:rsidR="0018435E" w:rsidRPr="00BA3B85" w:rsidRDefault="00BA3B85">
      <w:pPr>
        <w:pStyle w:val="TOC5"/>
        <w:tabs>
          <w:tab w:val="clear" w:pos="9639"/>
          <w:tab w:val="right" w:pos="2400"/>
          <w:tab w:val="right" w:leader="dot" w:pos="9641"/>
        </w:tabs>
      </w:pPr>
      <w:r w:rsidRPr="00BA3B85">
        <w:rPr>
          <w:szCs w:val="24"/>
        </w:rPr>
        <w:t>5.</w:t>
      </w:r>
      <w:r w:rsidRPr="00BA3B85">
        <w:rPr>
          <w:rFonts w:eastAsia="SimSun" w:hint="eastAsia"/>
          <w:szCs w:val="24"/>
          <w:lang w:eastAsia="zh-CN"/>
        </w:rPr>
        <w:t>1</w:t>
      </w:r>
      <w:r w:rsidRPr="00BA3B85">
        <w:rPr>
          <w:szCs w:val="24"/>
        </w:rPr>
        <w:t>.4.</w:t>
      </w:r>
      <w:r w:rsidRPr="00BA3B85">
        <w:rPr>
          <w:rFonts w:hint="eastAsia"/>
          <w:szCs w:val="24"/>
          <w:lang w:eastAsia="zh-CN"/>
        </w:rPr>
        <w:t>2</w:t>
      </w:r>
      <w:r w:rsidRPr="00BA3B85">
        <w:rPr>
          <w:szCs w:val="24"/>
        </w:rPr>
        <w:t>.</w:t>
      </w:r>
      <w:r w:rsidRPr="00BA3B85">
        <w:rPr>
          <w:rFonts w:hint="eastAsia"/>
          <w:szCs w:val="24"/>
          <w:lang w:eastAsia="zh-CN"/>
        </w:rPr>
        <w:t>2</w:t>
      </w:r>
      <w:r w:rsidRPr="00BA3B85">
        <w:rPr>
          <w:szCs w:val="24"/>
        </w:rPr>
        <w:tab/>
        <w:t>Procedures description</w:t>
      </w:r>
      <w:r w:rsidRPr="00BA3B85">
        <w:tab/>
      </w:r>
      <w:r w:rsidRPr="00BA3B85">
        <w:fldChar w:fldCharType="begin"/>
      </w:r>
      <w:r w:rsidRPr="00BA3B85">
        <w:instrText xml:space="preserve"> PAGEREF _Toc24877 \h </w:instrText>
      </w:r>
      <w:r w:rsidRPr="00BA3B85">
        <w:fldChar w:fldCharType="separate"/>
      </w:r>
      <w:r w:rsidRPr="00BA3B85">
        <w:t>12</w:t>
      </w:r>
      <w:r w:rsidRPr="00BA3B85">
        <w:fldChar w:fldCharType="end"/>
      </w:r>
    </w:p>
    <w:p w14:paraId="0CC55436" w14:textId="77777777" w:rsidR="0018435E" w:rsidRPr="00BA3B85" w:rsidRDefault="00BA3B85">
      <w:pPr>
        <w:pStyle w:val="TOC4"/>
        <w:tabs>
          <w:tab w:val="clear" w:pos="9639"/>
          <w:tab w:val="right" w:pos="2400"/>
          <w:tab w:val="right" w:leader="dot" w:pos="9641"/>
        </w:tabs>
      </w:pPr>
      <w:r w:rsidRPr="00BA3B85">
        <w:rPr>
          <w:szCs w:val="24"/>
          <w:lang w:eastAsia="zh-CN"/>
        </w:rPr>
        <w:t>5.</w:t>
      </w:r>
      <w:r w:rsidRPr="00BA3B85">
        <w:rPr>
          <w:rFonts w:hint="eastAsia"/>
          <w:szCs w:val="24"/>
          <w:lang w:eastAsia="zh-CN"/>
        </w:rPr>
        <w:t>1</w:t>
      </w:r>
      <w:r w:rsidRPr="00BA3B85">
        <w:rPr>
          <w:szCs w:val="24"/>
          <w:lang w:eastAsia="zh-CN"/>
        </w:rPr>
        <w:t>.4.</w:t>
      </w:r>
      <w:r w:rsidRPr="00BA3B85">
        <w:rPr>
          <w:rFonts w:hint="eastAsia"/>
          <w:szCs w:val="24"/>
          <w:lang w:eastAsia="zh-CN"/>
        </w:rPr>
        <w:t>3</w:t>
      </w:r>
      <w:r w:rsidRPr="00BA3B85">
        <w:rPr>
          <w:szCs w:val="24"/>
          <w:lang w:eastAsia="zh-CN"/>
        </w:rPr>
        <w:tab/>
        <w:t>Solution #</w:t>
      </w:r>
      <w:r w:rsidRPr="00BA3B85">
        <w:rPr>
          <w:rFonts w:hint="eastAsia"/>
          <w:szCs w:val="24"/>
          <w:lang w:eastAsia="zh-CN"/>
        </w:rPr>
        <w:t>1</w:t>
      </w:r>
      <w:r w:rsidRPr="00BA3B85">
        <w:rPr>
          <w:szCs w:val="24"/>
          <w:lang w:eastAsia="zh-CN"/>
        </w:rPr>
        <w:t>.</w:t>
      </w:r>
      <w:r w:rsidRPr="00BA3B85">
        <w:rPr>
          <w:rFonts w:hint="eastAsia"/>
          <w:szCs w:val="24"/>
          <w:lang w:eastAsia="zh-CN"/>
        </w:rPr>
        <w:t>3</w:t>
      </w:r>
      <w:r w:rsidRPr="00BA3B85">
        <w:rPr>
          <w:szCs w:val="24"/>
          <w:lang w:eastAsia="zh-CN"/>
        </w:rPr>
        <w:t>: G</w:t>
      </w:r>
      <w:r w:rsidRPr="00BA3B85">
        <w:rPr>
          <w:lang w:eastAsia="zh-CN"/>
        </w:rPr>
        <w:t>eneric User Information to identify UAV</w:t>
      </w:r>
      <w:r w:rsidRPr="00BA3B85">
        <w:tab/>
      </w:r>
      <w:r w:rsidRPr="00BA3B85">
        <w:fldChar w:fldCharType="begin"/>
      </w:r>
      <w:r w:rsidRPr="00BA3B85">
        <w:instrText xml:space="preserve"> PAGEREF _Toc2712 \h </w:instrText>
      </w:r>
      <w:r w:rsidRPr="00BA3B85">
        <w:fldChar w:fldCharType="separate"/>
      </w:r>
      <w:r w:rsidRPr="00BA3B85">
        <w:t>12</w:t>
      </w:r>
      <w:r w:rsidRPr="00BA3B85">
        <w:fldChar w:fldCharType="end"/>
      </w:r>
    </w:p>
    <w:p w14:paraId="093C462E" w14:textId="77777777" w:rsidR="0018435E" w:rsidRPr="00BA3B85" w:rsidRDefault="00BA3B85">
      <w:pPr>
        <w:pStyle w:val="TOC5"/>
        <w:tabs>
          <w:tab w:val="clear" w:pos="9639"/>
          <w:tab w:val="right" w:pos="2400"/>
          <w:tab w:val="right" w:leader="dot" w:pos="9641"/>
        </w:tabs>
      </w:pPr>
      <w:r w:rsidRPr="00BA3B85">
        <w:rPr>
          <w:szCs w:val="24"/>
          <w:lang w:eastAsia="zh-CN"/>
        </w:rPr>
        <w:t>5.</w:t>
      </w:r>
      <w:r w:rsidRPr="00BA3B85">
        <w:rPr>
          <w:rFonts w:hint="eastAsia"/>
          <w:szCs w:val="24"/>
          <w:lang w:eastAsia="zh-CN"/>
        </w:rPr>
        <w:t>1</w:t>
      </w:r>
      <w:r w:rsidRPr="00BA3B85">
        <w:rPr>
          <w:szCs w:val="24"/>
          <w:lang w:eastAsia="zh-CN"/>
        </w:rPr>
        <w:t>.4</w:t>
      </w:r>
      <w:r w:rsidRPr="00BA3B85">
        <w:rPr>
          <w:szCs w:val="24"/>
        </w:rPr>
        <w:t>.</w:t>
      </w:r>
      <w:r w:rsidRPr="00BA3B85">
        <w:rPr>
          <w:rFonts w:hint="eastAsia"/>
          <w:szCs w:val="24"/>
          <w:lang w:eastAsia="zh-CN"/>
        </w:rPr>
        <w:t>3</w:t>
      </w:r>
      <w:r w:rsidRPr="00BA3B85">
        <w:rPr>
          <w:szCs w:val="24"/>
        </w:rPr>
        <w:t>.1</w:t>
      </w:r>
      <w:r w:rsidRPr="00BA3B85">
        <w:rPr>
          <w:szCs w:val="24"/>
        </w:rPr>
        <w:tab/>
        <w:t>General description</w:t>
      </w:r>
      <w:r w:rsidRPr="00BA3B85">
        <w:tab/>
      </w:r>
      <w:r w:rsidRPr="00BA3B85">
        <w:fldChar w:fldCharType="begin"/>
      </w:r>
      <w:r w:rsidRPr="00BA3B85">
        <w:instrText xml:space="preserve"> PAGEREF _Toc25109 \h </w:instrText>
      </w:r>
      <w:r w:rsidRPr="00BA3B85">
        <w:fldChar w:fldCharType="separate"/>
      </w:r>
      <w:r w:rsidRPr="00BA3B85">
        <w:t>12</w:t>
      </w:r>
      <w:r w:rsidRPr="00BA3B85">
        <w:fldChar w:fldCharType="end"/>
      </w:r>
    </w:p>
    <w:p w14:paraId="685D0CC7" w14:textId="77777777" w:rsidR="0018435E" w:rsidRPr="00BA3B85" w:rsidRDefault="00BA3B85">
      <w:pPr>
        <w:pStyle w:val="TOC3"/>
        <w:tabs>
          <w:tab w:val="clear" w:pos="9639"/>
          <w:tab w:val="right" w:pos="2000"/>
          <w:tab w:val="right" w:leader="dot" w:pos="9641"/>
        </w:tabs>
      </w:pPr>
      <w:r w:rsidRPr="00BA3B85">
        <w:rPr>
          <w:rFonts w:hint="eastAsia"/>
          <w:lang w:eastAsia="zh-CN"/>
        </w:rPr>
        <w:t>5.</w:t>
      </w:r>
      <w:r w:rsidRPr="00BA3B85">
        <w:rPr>
          <w:rFonts w:eastAsia="SimSun" w:hint="eastAsia"/>
          <w:lang w:eastAsia="zh-CN"/>
        </w:rPr>
        <w:t>1</w:t>
      </w:r>
      <w:r w:rsidRPr="00BA3B85">
        <w:t>.5</w:t>
      </w:r>
      <w:r w:rsidRPr="00BA3B85">
        <w:tab/>
        <w:t>Evaluation</w:t>
      </w:r>
      <w:r w:rsidRPr="00BA3B85">
        <w:tab/>
      </w:r>
      <w:r w:rsidRPr="00BA3B85">
        <w:fldChar w:fldCharType="begin"/>
      </w:r>
      <w:r w:rsidRPr="00BA3B85">
        <w:instrText xml:space="preserve"> PAGEREF _Toc21971 \h </w:instrText>
      </w:r>
      <w:r w:rsidRPr="00BA3B85">
        <w:fldChar w:fldCharType="separate"/>
      </w:r>
      <w:r w:rsidRPr="00BA3B85">
        <w:t>12</w:t>
      </w:r>
      <w:r w:rsidRPr="00BA3B85">
        <w:fldChar w:fldCharType="end"/>
      </w:r>
    </w:p>
    <w:p w14:paraId="54C025BA" w14:textId="77777777" w:rsidR="0018435E" w:rsidRPr="00BA3B85" w:rsidRDefault="00BA3B85">
      <w:pPr>
        <w:pStyle w:val="TOC3"/>
        <w:tabs>
          <w:tab w:val="clear" w:pos="9639"/>
          <w:tab w:val="right" w:pos="2000"/>
          <w:tab w:val="right" w:leader="dot" w:pos="9641"/>
        </w:tabs>
      </w:pPr>
      <w:r w:rsidRPr="00BA3B85">
        <w:rPr>
          <w:rFonts w:hint="eastAsia"/>
          <w:lang w:eastAsia="zh-CN"/>
        </w:rPr>
        <w:t>5.</w:t>
      </w:r>
      <w:r w:rsidRPr="00BA3B85">
        <w:rPr>
          <w:rFonts w:eastAsia="SimSun" w:hint="eastAsia"/>
          <w:lang w:eastAsia="zh-CN"/>
        </w:rPr>
        <w:t>1</w:t>
      </w:r>
      <w:r w:rsidRPr="00BA3B85">
        <w:t>.6</w:t>
      </w:r>
      <w:r w:rsidRPr="00BA3B85">
        <w:tab/>
        <w:t>Conclusion</w:t>
      </w:r>
      <w:r w:rsidRPr="00BA3B85">
        <w:tab/>
      </w:r>
      <w:r w:rsidRPr="00BA3B85">
        <w:fldChar w:fldCharType="begin"/>
      </w:r>
      <w:r w:rsidRPr="00BA3B85">
        <w:instrText xml:space="preserve"> PAGEREF _Toc27565 \h </w:instrText>
      </w:r>
      <w:r w:rsidRPr="00BA3B85">
        <w:fldChar w:fldCharType="separate"/>
      </w:r>
      <w:r w:rsidRPr="00BA3B85">
        <w:t>13</w:t>
      </w:r>
      <w:r w:rsidRPr="00BA3B85">
        <w:fldChar w:fldCharType="end"/>
      </w:r>
    </w:p>
    <w:p w14:paraId="6A743EF0" w14:textId="77777777" w:rsidR="0018435E" w:rsidRPr="00BA3B85" w:rsidRDefault="00BA3B85">
      <w:pPr>
        <w:pStyle w:val="TOC2"/>
        <w:tabs>
          <w:tab w:val="clear" w:pos="9639"/>
          <w:tab w:val="right" w:pos="2000"/>
          <w:tab w:val="right" w:leader="dot" w:pos="9641"/>
        </w:tabs>
      </w:pPr>
      <w:r w:rsidRPr="00BA3B85">
        <w:rPr>
          <w:rFonts w:hint="eastAsia"/>
          <w:lang w:eastAsia="zh-CN"/>
        </w:rPr>
        <w:t>5.</w:t>
      </w:r>
      <w:r w:rsidRPr="00BA3B85">
        <w:rPr>
          <w:rFonts w:eastAsia="SimSun" w:hint="eastAsia"/>
          <w:lang w:eastAsia="zh-CN"/>
        </w:rPr>
        <w:t>2</w:t>
      </w:r>
      <w:r w:rsidRPr="00BA3B85">
        <w:tab/>
        <w:t xml:space="preserve">Topic </w:t>
      </w:r>
      <w:r w:rsidRPr="00BA3B85">
        <w:rPr>
          <w:rFonts w:eastAsia="SimSun" w:hint="eastAsia"/>
          <w:lang w:eastAsia="zh-CN"/>
        </w:rPr>
        <w:t>2</w:t>
      </w:r>
      <w:r w:rsidRPr="00BA3B85">
        <w:rPr>
          <w:rFonts w:hint="eastAsia"/>
          <w:lang w:eastAsia="zh-CN"/>
        </w:rPr>
        <w:t xml:space="preserve">：Charging support of </w:t>
      </w:r>
      <w:r w:rsidRPr="00BA3B85">
        <w:t>C2 Communication</w:t>
      </w:r>
      <w:r w:rsidRPr="00BA3B85">
        <w:tab/>
      </w:r>
      <w:r w:rsidRPr="00BA3B85">
        <w:fldChar w:fldCharType="begin"/>
      </w:r>
      <w:r w:rsidRPr="00BA3B85">
        <w:instrText xml:space="preserve"> PAGEREF _Toc30676 \h </w:instrText>
      </w:r>
      <w:r w:rsidRPr="00BA3B85">
        <w:fldChar w:fldCharType="separate"/>
      </w:r>
      <w:r w:rsidRPr="00BA3B85">
        <w:t>13</w:t>
      </w:r>
      <w:r w:rsidRPr="00BA3B85">
        <w:fldChar w:fldCharType="end"/>
      </w:r>
    </w:p>
    <w:p w14:paraId="089F6C63" w14:textId="77777777" w:rsidR="0018435E" w:rsidRPr="00BA3B85" w:rsidRDefault="00BA3B85">
      <w:pPr>
        <w:pStyle w:val="TOC3"/>
        <w:tabs>
          <w:tab w:val="clear" w:pos="9639"/>
          <w:tab w:val="right" w:pos="1800"/>
          <w:tab w:val="right" w:leader="dot" w:pos="9641"/>
        </w:tabs>
      </w:pPr>
      <w:r w:rsidRPr="00BA3B85">
        <w:rPr>
          <w:rFonts w:hint="eastAsia"/>
          <w:lang w:eastAsia="zh-CN"/>
        </w:rPr>
        <w:t>5.</w:t>
      </w:r>
      <w:r w:rsidRPr="00BA3B85">
        <w:rPr>
          <w:rFonts w:eastAsia="SimSun" w:hint="eastAsia"/>
          <w:lang w:eastAsia="zh-CN"/>
        </w:rPr>
        <w:t>2</w:t>
      </w:r>
      <w:r w:rsidRPr="00BA3B85">
        <w:t>.1</w:t>
      </w:r>
      <w:r w:rsidRPr="00BA3B85">
        <w:tab/>
      </w:r>
      <w:r w:rsidRPr="00BA3B85">
        <w:rPr>
          <w:rFonts w:hint="eastAsia"/>
          <w:lang w:eastAsia="zh-CN"/>
        </w:rPr>
        <w:t>Use cases</w:t>
      </w:r>
      <w:r w:rsidRPr="00BA3B85">
        <w:tab/>
      </w:r>
      <w:r w:rsidRPr="00BA3B85">
        <w:fldChar w:fldCharType="begin"/>
      </w:r>
      <w:r w:rsidRPr="00BA3B85">
        <w:instrText xml:space="preserve"> PAGEREF _Toc18285 \h </w:instrText>
      </w:r>
      <w:r w:rsidRPr="00BA3B85">
        <w:fldChar w:fldCharType="separate"/>
      </w:r>
      <w:r w:rsidRPr="00BA3B85">
        <w:t>13</w:t>
      </w:r>
      <w:r w:rsidRPr="00BA3B85">
        <w:fldChar w:fldCharType="end"/>
      </w:r>
    </w:p>
    <w:p w14:paraId="670DB45B" w14:textId="77777777" w:rsidR="0018435E" w:rsidRPr="00BA3B85" w:rsidRDefault="00BA3B85">
      <w:pPr>
        <w:pStyle w:val="TOC4"/>
        <w:tabs>
          <w:tab w:val="clear" w:pos="9639"/>
          <w:tab w:val="right" w:pos="2400"/>
          <w:tab w:val="right" w:leader="dot" w:pos="9641"/>
        </w:tabs>
      </w:pPr>
      <w:r w:rsidRPr="00BA3B85">
        <w:t>5.</w:t>
      </w:r>
      <w:r w:rsidRPr="00BA3B85">
        <w:rPr>
          <w:rFonts w:eastAsia="SimSun" w:hint="eastAsia"/>
          <w:lang w:eastAsia="zh-CN"/>
        </w:rPr>
        <w:t>2</w:t>
      </w:r>
      <w:r w:rsidRPr="00BA3B85">
        <w:t>.1.</w:t>
      </w:r>
      <w:r w:rsidRPr="00BA3B85">
        <w:rPr>
          <w:rFonts w:hint="eastAsia"/>
          <w:lang w:eastAsia="zh-CN"/>
        </w:rPr>
        <w:t>1</w:t>
      </w:r>
      <w:r w:rsidRPr="00BA3B85">
        <w:tab/>
        <w:t>Use case #</w:t>
      </w:r>
      <w:r w:rsidRPr="00BA3B85">
        <w:rPr>
          <w:rFonts w:eastAsia="SimSun" w:hint="eastAsia"/>
          <w:lang w:eastAsia="zh-CN"/>
        </w:rPr>
        <w:t>2</w:t>
      </w:r>
      <w:r w:rsidRPr="00BA3B85">
        <w:rPr>
          <w:rFonts w:hint="eastAsia"/>
          <w:lang w:eastAsia="zh-CN"/>
        </w:rPr>
        <w:t>a</w:t>
      </w:r>
      <w:r w:rsidRPr="00BA3B85">
        <w:t xml:space="preserve">: </w:t>
      </w:r>
      <w:r w:rsidRPr="00BA3B85">
        <w:rPr>
          <w:rFonts w:hint="eastAsia"/>
          <w:lang w:eastAsia="zh-CN"/>
        </w:rPr>
        <w:t xml:space="preserve">Charging support of UTM-Navigated C2 </w:t>
      </w:r>
      <w:r w:rsidRPr="00BA3B85">
        <w:t>Communication</w:t>
      </w:r>
      <w:r w:rsidRPr="00BA3B85">
        <w:tab/>
      </w:r>
      <w:r w:rsidRPr="00BA3B85">
        <w:fldChar w:fldCharType="begin"/>
      </w:r>
      <w:r w:rsidRPr="00BA3B85">
        <w:instrText xml:space="preserve"> PAGEREF _Toc9445 \h </w:instrText>
      </w:r>
      <w:r w:rsidRPr="00BA3B85">
        <w:fldChar w:fldCharType="separate"/>
      </w:r>
      <w:r w:rsidRPr="00BA3B85">
        <w:t>13</w:t>
      </w:r>
      <w:r w:rsidRPr="00BA3B85">
        <w:fldChar w:fldCharType="end"/>
      </w:r>
    </w:p>
    <w:p w14:paraId="13CCEF36" w14:textId="77777777" w:rsidR="0018435E" w:rsidRPr="00BA3B85" w:rsidRDefault="00BA3B85">
      <w:pPr>
        <w:pStyle w:val="TOC4"/>
        <w:tabs>
          <w:tab w:val="clear" w:pos="9639"/>
          <w:tab w:val="right" w:pos="2400"/>
          <w:tab w:val="right" w:leader="dot" w:pos="9641"/>
        </w:tabs>
      </w:pPr>
      <w:r w:rsidRPr="00BA3B85">
        <w:t>5.</w:t>
      </w:r>
      <w:r w:rsidRPr="00BA3B85">
        <w:rPr>
          <w:rFonts w:hint="eastAsia"/>
          <w:lang w:eastAsia="zh-CN"/>
        </w:rPr>
        <w:t>2</w:t>
      </w:r>
      <w:r w:rsidRPr="00BA3B85">
        <w:t>.1.</w:t>
      </w:r>
      <w:r w:rsidRPr="00BA3B85">
        <w:rPr>
          <w:rFonts w:hint="eastAsia"/>
          <w:lang w:eastAsia="zh-CN"/>
        </w:rPr>
        <w:t>2</w:t>
      </w:r>
      <w:r w:rsidRPr="00BA3B85">
        <w:tab/>
        <w:t>Use case #</w:t>
      </w:r>
      <w:r w:rsidRPr="00BA3B85">
        <w:rPr>
          <w:rFonts w:hint="eastAsia"/>
          <w:lang w:eastAsia="zh-CN"/>
        </w:rPr>
        <w:t>2b</w:t>
      </w:r>
      <w:r w:rsidRPr="00BA3B85">
        <w:t xml:space="preserve">: </w:t>
      </w:r>
      <w:r w:rsidRPr="00BA3B85">
        <w:rPr>
          <w:rFonts w:hint="eastAsia"/>
          <w:lang w:eastAsia="zh-CN"/>
        </w:rPr>
        <w:t xml:space="preserve">Charging support of Direct C2 </w:t>
      </w:r>
      <w:r w:rsidRPr="00BA3B85">
        <w:t>Communication</w:t>
      </w:r>
      <w:r w:rsidRPr="00BA3B85">
        <w:tab/>
      </w:r>
      <w:r w:rsidRPr="00BA3B85">
        <w:fldChar w:fldCharType="begin"/>
      </w:r>
      <w:r w:rsidRPr="00BA3B85">
        <w:instrText xml:space="preserve"> PAGEREF _Toc28262 \h </w:instrText>
      </w:r>
      <w:r w:rsidRPr="00BA3B85">
        <w:fldChar w:fldCharType="separate"/>
      </w:r>
      <w:r w:rsidRPr="00BA3B85">
        <w:t>13</w:t>
      </w:r>
      <w:r w:rsidRPr="00BA3B85">
        <w:fldChar w:fldCharType="end"/>
      </w:r>
    </w:p>
    <w:p w14:paraId="3801B087" w14:textId="77777777" w:rsidR="0018435E" w:rsidRPr="00BA3B85" w:rsidRDefault="00BA3B85">
      <w:pPr>
        <w:pStyle w:val="TOC3"/>
        <w:tabs>
          <w:tab w:val="clear" w:pos="9639"/>
          <w:tab w:val="right" w:pos="2000"/>
          <w:tab w:val="right" w:leader="dot" w:pos="9641"/>
        </w:tabs>
      </w:pPr>
      <w:r w:rsidRPr="00BA3B85">
        <w:rPr>
          <w:rFonts w:hint="eastAsia"/>
        </w:rPr>
        <w:t>5.</w:t>
      </w:r>
      <w:r w:rsidRPr="00BA3B85">
        <w:rPr>
          <w:rFonts w:eastAsia="SimSun" w:hint="eastAsia"/>
        </w:rPr>
        <w:t>2</w:t>
      </w:r>
      <w:r w:rsidRPr="00BA3B85">
        <w:t>.2</w:t>
      </w:r>
      <w:r w:rsidRPr="00BA3B85">
        <w:tab/>
        <w:t>Potential charging requirements</w:t>
      </w:r>
      <w:r w:rsidRPr="00BA3B85">
        <w:tab/>
      </w:r>
      <w:r w:rsidRPr="00BA3B85">
        <w:fldChar w:fldCharType="begin"/>
      </w:r>
      <w:r w:rsidRPr="00BA3B85">
        <w:instrText xml:space="preserve"> PAGEREF _Toc22550 \h </w:instrText>
      </w:r>
      <w:r w:rsidRPr="00BA3B85">
        <w:fldChar w:fldCharType="separate"/>
      </w:r>
      <w:r w:rsidRPr="00BA3B85">
        <w:t>13</w:t>
      </w:r>
      <w:r w:rsidRPr="00BA3B85">
        <w:fldChar w:fldCharType="end"/>
      </w:r>
    </w:p>
    <w:p w14:paraId="33DDF094" w14:textId="77777777" w:rsidR="0018435E" w:rsidRPr="00BA3B85" w:rsidRDefault="00BA3B85">
      <w:pPr>
        <w:pStyle w:val="TOC3"/>
        <w:tabs>
          <w:tab w:val="clear" w:pos="9639"/>
          <w:tab w:val="right" w:pos="1800"/>
          <w:tab w:val="right" w:leader="dot" w:pos="9641"/>
        </w:tabs>
      </w:pPr>
      <w:r w:rsidRPr="00BA3B85">
        <w:rPr>
          <w:rFonts w:hint="eastAsia"/>
          <w:lang w:eastAsia="zh-CN"/>
        </w:rPr>
        <w:t>5.</w:t>
      </w:r>
      <w:r w:rsidRPr="00BA3B85">
        <w:rPr>
          <w:rFonts w:eastAsia="SimSun" w:hint="eastAsia"/>
          <w:lang w:eastAsia="zh-CN"/>
        </w:rPr>
        <w:t>2</w:t>
      </w:r>
      <w:r w:rsidRPr="00BA3B85">
        <w:t>.3</w:t>
      </w:r>
      <w:r w:rsidRPr="00BA3B85">
        <w:tab/>
        <w:t>Key issues</w:t>
      </w:r>
      <w:r w:rsidRPr="00BA3B85">
        <w:tab/>
      </w:r>
      <w:r w:rsidRPr="00BA3B85">
        <w:fldChar w:fldCharType="begin"/>
      </w:r>
      <w:r w:rsidRPr="00BA3B85">
        <w:instrText xml:space="preserve"> PAGEREF _Toc17570 \h </w:instrText>
      </w:r>
      <w:r w:rsidRPr="00BA3B85">
        <w:fldChar w:fldCharType="separate"/>
      </w:r>
      <w:r w:rsidRPr="00BA3B85">
        <w:t>13</w:t>
      </w:r>
      <w:r w:rsidRPr="00BA3B85">
        <w:fldChar w:fldCharType="end"/>
      </w:r>
    </w:p>
    <w:p w14:paraId="646326D2" w14:textId="77777777" w:rsidR="0018435E" w:rsidRPr="00BA3B85" w:rsidRDefault="00BA3B85">
      <w:pPr>
        <w:pStyle w:val="TOC3"/>
        <w:tabs>
          <w:tab w:val="clear" w:pos="9639"/>
          <w:tab w:val="right" w:pos="2000"/>
          <w:tab w:val="right" w:leader="dot" w:pos="9641"/>
        </w:tabs>
      </w:pPr>
      <w:r w:rsidRPr="00BA3B85">
        <w:rPr>
          <w:rFonts w:hint="eastAsia"/>
          <w:lang w:eastAsia="zh-CN"/>
        </w:rPr>
        <w:t>5.</w:t>
      </w:r>
      <w:r w:rsidRPr="00BA3B85">
        <w:rPr>
          <w:rFonts w:eastAsia="SimSun" w:hint="eastAsia"/>
          <w:lang w:eastAsia="zh-CN"/>
        </w:rPr>
        <w:t>2</w:t>
      </w:r>
      <w:r w:rsidRPr="00BA3B85">
        <w:t>.4</w:t>
      </w:r>
      <w:r w:rsidRPr="00BA3B85">
        <w:tab/>
        <w:t>Possible solutions</w:t>
      </w:r>
      <w:r w:rsidRPr="00BA3B85">
        <w:tab/>
      </w:r>
      <w:r w:rsidRPr="00BA3B85">
        <w:fldChar w:fldCharType="begin"/>
      </w:r>
      <w:r w:rsidRPr="00BA3B85">
        <w:instrText xml:space="preserve"> PAGEREF _Toc19866 \h </w:instrText>
      </w:r>
      <w:r w:rsidRPr="00BA3B85">
        <w:fldChar w:fldCharType="separate"/>
      </w:r>
      <w:r w:rsidRPr="00BA3B85">
        <w:t>13</w:t>
      </w:r>
      <w:r w:rsidRPr="00BA3B85">
        <w:fldChar w:fldCharType="end"/>
      </w:r>
    </w:p>
    <w:p w14:paraId="4AD523F3" w14:textId="77777777" w:rsidR="0018435E" w:rsidRPr="00BA3B85" w:rsidRDefault="00BA3B85">
      <w:pPr>
        <w:pStyle w:val="TOC4"/>
        <w:tabs>
          <w:tab w:val="clear" w:pos="9639"/>
          <w:tab w:val="right" w:pos="2400"/>
          <w:tab w:val="right" w:leader="dot" w:pos="9641"/>
        </w:tabs>
      </w:pPr>
      <w:r w:rsidRPr="00BA3B85">
        <w:t>5.</w:t>
      </w:r>
      <w:r w:rsidRPr="00BA3B85">
        <w:rPr>
          <w:rFonts w:hint="eastAsia"/>
        </w:rPr>
        <w:t>2</w:t>
      </w:r>
      <w:r w:rsidRPr="00BA3B85">
        <w:t>.4.1</w:t>
      </w:r>
      <w:r w:rsidRPr="00BA3B85">
        <w:tab/>
        <w:t>Solution #</w:t>
      </w:r>
      <w:r w:rsidRPr="00BA3B85">
        <w:rPr>
          <w:rFonts w:hint="eastAsia"/>
        </w:rPr>
        <w:t>2</w:t>
      </w:r>
      <w:r w:rsidRPr="00BA3B85">
        <w:t xml:space="preserve">.1: </w:t>
      </w:r>
      <w:r w:rsidRPr="00BA3B85">
        <w:rPr>
          <w:rFonts w:hint="eastAsia"/>
        </w:rPr>
        <w:t>C2</w:t>
      </w:r>
      <w:r w:rsidRPr="00BA3B85">
        <w:t xml:space="preserve"> C</w:t>
      </w:r>
      <w:r w:rsidRPr="00BA3B85">
        <w:rPr>
          <w:rFonts w:hint="eastAsia"/>
        </w:rPr>
        <w:t>o</w:t>
      </w:r>
      <w:r w:rsidRPr="00BA3B85">
        <w:t>mmunication over Uu reference point</w:t>
      </w:r>
      <w:r w:rsidRPr="00BA3B85">
        <w:tab/>
      </w:r>
      <w:r w:rsidRPr="00BA3B85">
        <w:fldChar w:fldCharType="begin"/>
      </w:r>
      <w:r w:rsidRPr="00BA3B85">
        <w:instrText xml:space="preserve"> PAGEREF _Toc9358 \h </w:instrText>
      </w:r>
      <w:r w:rsidRPr="00BA3B85">
        <w:fldChar w:fldCharType="separate"/>
      </w:r>
      <w:r w:rsidRPr="00BA3B85">
        <w:t>13</w:t>
      </w:r>
      <w:r w:rsidRPr="00BA3B85">
        <w:fldChar w:fldCharType="end"/>
      </w:r>
    </w:p>
    <w:p w14:paraId="6DD0FD10" w14:textId="77777777" w:rsidR="0018435E" w:rsidRPr="00BA3B85" w:rsidRDefault="00BA3B85">
      <w:pPr>
        <w:pStyle w:val="TOC5"/>
        <w:tabs>
          <w:tab w:val="clear" w:pos="9639"/>
          <w:tab w:val="right" w:pos="2400"/>
          <w:tab w:val="right" w:leader="dot" w:pos="9641"/>
        </w:tabs>
      </w:pPr>
      <w:r w:rsidRPr="00BA3B85">
        <w:rPr>
          <w:szCs w:val="24"/>
          <w:lang w:eastAsia="zh-CN"/>
        </w:rPr>
        <w:t>5.</w:t>
      </w:r>
      <w:r w:rsidRPr="00BA3B85">
        <w:rPr>
          <w:rFonts w:hint="eastAsia"/>
          <w:szCs w:val="24"/>
          <w:lang w:eastAsia="zh-CN"/>
        </w:rPr>
        <w:t>2</w:t>
      </w:r>
      <w:r w:rsidRPr="00BA3B85">
        <w:rPr>
          <w:szCs w:val="24"/>
          <w:lang w:eastAsia="zh-CN"/>
        </w:rPr>
        <w:t>.4</w:t>
      </w:r>
      <w:r w:rsidRPr="00BA3B85">
        <w:rPr>
          <w:szCs w:val="24"/>
        </w:rPr>
        <w:t>.</w:t>
      </w:r>
      <w:r w:rsidRPr="00BA3B85">
        <w:rPr>
          <w:szCs w:val="24"/>
          <w:lang w:eastAsia="zh-CN"/>
        </w:rPr>
        <w:t>1</w:t>
      </w:r>
      <w:r w:rsidRPr="00BA3B85">
        <w:rPr>
          <w:szCs w:val="24"/>
        </w:rPr>
        <w:t>.1</w:t>
      </w:r>
      <w:r w:rsidRPr="00BA3B85">
        <w:rPr>
          <w:szCs w:val="24"/>
        </w:rPr>
        <w:tab/>
        <w:t>General description</w:t>
      </w:r>
      <w:r w:rsidRPr="00BA3B85">
        <w:tab/>
      </w:r>
      <w:r w:rsidRPr="00BA3B85">
        <w:fldChar w:fldCharType="begin"/>
      </w:r>
      <w:r w:rsidRPr="00BA3B85">
        <w:instrText xml:space="preserve"> PAGEREF _Toc28940 \h </w:instrText>
      </w:r>
      <w:r w:rsidRPr="00BA3B85">
        <w:fldChar w:fldCharType="separate"/>
      </w:r>
      <w:r w:rsidRPr="00BA3B85">
        <w:t>13</w:t>
      </w:r>
      <w:r w:rsidRPr="00BA3B85">
        <w:fldChar w:fldCharType="end"/>
      </w:r>
    </w:p>
    <w:p w14:paraId="05893C36" w14:textId="77777777" w:rsidR="0018435E" w:rsidRPr="00BA3B85" w:rsidRDefault="00BA3B85">
      <w:pPr>
        <w:pStyle w:val="TOC5"/>
        <w:tabs>
          <w:tab w:val="clear" w:pos="9639"/>
          <w:tab w:val="right" w:pos="2400"/>
          <w:tab w:val="right" w:leader="dot" w:pos="9641"/>
        </w:tabs>
      </w:pPr>
      <w:r w:rsidRPr="00BA3B85">
        <w:rPr>
          <w:szCs w:val="24"/>
        </w:rPr>
        <w:t>5.</w:t>
      </w:r>
      <w:r w:rsidRPr="00BA3B85">
        <w:rPr>
          <w:rFonts w:eastAsia="SimSun" w:hint="eastAsia"/>
          <w:szCs w:val="24"/>
          <w:lang w:eastAsia="zh-CN"/>
        </w:rPr>
        <w:t>2</w:t>
      </w:r>
      <w:r w:rsidRPr="00BA3B85">
        <w:rPr>
          <w:szCs w:val="24"/>
        </w:rPr>
        <w:t>.4.1.</w:t>
      </w:r>
      <w:r w:rsidRPr="00BA3B85">
        <w:rPr>
          <w:rFonts w:hint="eastAsia"/>
          <w:szCs w:val="24"/>
          <w:lang w:eastAsia="zh-CN"/>
        </w:rPr>
        <w:t>2</w:t>
      </w:r>
      <w:r w:rsidRPr="00BA3B85">
        <w:rPr>
          <w:szCs w:val="24"/>
        </w:rPr>
        <w:tab/>
        <w:t>Architecture description</w:t>
      </w:r>
      <w:r w:rsidRPr="00BA3B85">
        <w:tab/>
      </w:r>
      <w:r w:rsidRPr="00BA3B85">
        <w:fldChar w:fldCharType="begin"/>
      </w:r>
      <w:r w:rsidRPr="00BA3B85">
        <w:instrText xml:space="preserve"> PAGEREF _Toc25270 \h </w:instrText>
      </w:r>
      <w:r w:rsidRPr="00BA3B85">
        <w:fldChar w:fldCharType="separate"/>
      </w:r>
      <w:r w:rsidRPr="00BA3B85">
        <w:t>14</w:t>
      </w:r>
      <w:r w:rsidRPr="00BA3B85">
        <w:fldChar w:fldCharType="end"/>
      </w:r>
    </w:p>
    <w:p w14:paraId="7CD79E95" w14:textId="77777777" w:rsidR="0018435E" w:rsidRPr="00BA3B85" w:rsidRDefault="00BA3B85">
      <w:pPr>
        <w:pStyle w:val="TOC5"/>
        <w:tabs>
          <w:tab w:val="clear" w:pos="9639"/>
          <w:tab w:val="right" w:pos="2400"/>
          <w:tab w:val="right" w:leader="dot" w:pos="9641"/>
        </w:tabs>
      </w:pPr>
      <w:r w:rsidRPr="00BA3B85">
        <w:rPr>
          <w:szCs w:val="24"/>
        </w:rPr>
        <w:t>5.</w:t>
      </w:r>
      <w:r w:rsidRPr="00BA3B85">
        <w:rPr>
          <w:rFonts w:eastAsia="SimSun" w:hint="eastAsia"/>
          <w:szCs w:val="24"/>
          <w:lang w:eastAsia="zh-CN"/>
        </w:rPr>
        <w:t>2</w:t>
      </w:r>
      <w:r w:rsidRPr="00BA3B85">
        <w:rPr>
          <w:szCs w:val="24"/>
        </w:rPr>
        <w:t>.4.1.</w:t>
      </w:r>
      <w:r w:rsidRPr="00BA3B85">
        <w:rPr>
          <w:rFonts w:hint="eastAsia"/>
          <w:szCs w:val="24"/>
          <w:lang w:eastAsia="zh-CN"/>
        </w:rPr>
        <w:t>3</w:t>
      </w:r>
      <w:r w:rsidRPr="00BA3B85">
        <w:rPr>
          <w:szCs w:val="24"/>
        </w:rPr>
        <w:tab/>
        <w:t>Procedures description</w:t>
      </w:r>
      <w:r w:rsidRPr="00BA3B85">
        <w:tab/>
      </w:r>
      <w:r w:rsidRPr="00BA3B85">
        <w:fldChar w:fldCharType="begin"/>
      </w:r>
      <w:r w:rsidRPr="00BA3B85">
        <w:instrText xml:space="preserve"> PAGEREF _Toc26298 \h </w:instrText>
      </w:r>
      <w:r w:rsidRPr="00BA3B85">
        <w:fldChar w:fldCharType="separate"/>
      </w:r>
      <w:r w:rsidRPr="00BA3B85">
        <w:t>14</w:t>
      </w:r>
      <w:r w:rsidRPr="00BA3B85">
        <w:fldChar w:fldCharType="end"/>
      </w:r>
    </w:p>
    <w:p w14:paraId="76EBB874" w14:textId="77777777" w:rsidR="0018435E" w:rsidRPr="00BA3B85" w:rsidRDefault="00BA3B85">
      <w:pPr>
        <w:pStyle w:val="TOC3"/>
        <w:tabs>
          <w:tab w:val="clear" w:pos="9639"/>
          <w:tab w:val="right" w:pos="2000"/>
          <w:tab w:val="right" w:leader="dot" w:pos="9641"/>
        </w:tabs>
      </w:pPr>
      <w:r w:rsidRPr="00BA3B85">
        <w:rPr>
          <w:rFonts w:hint="eastAsia"/>
          <w:lang w:eastAsia="zh-CN"/>
        </w:rPr>
        <w:t>5.</w:t>
      </w:r>
      <w:r w:rsidRPr="00BA3B85">
        <w:rPr>
          <w:rFonts w:eastAsia="SimSun" w:hint="eastAsia"/>
          <w:lang w:eastAsia="zh-CN"/>
        </w:rPr>
        <w:t>2</w:t>
      </w:r>
      <w:r w:rsidRPr="00BA3B85">
        <w:t>.5</w:t>
      </w:r>
      <w:r w:rsidRPr="00BA3B85">
        <w:tab/>
        <w:t>Evaluation</w:t>
      </w:r>
      <w:r w:rsidRPr="00BA3B85">
        <w:tab/>
      </w:r>
      <w:r w:rsidRPr="00BA3B85">
        <w:fldChar w:fldCharType="begin"/>
      </w:r>
      <w:r w:rsidRPr="00BA3B85">
        <w:instrText xml:space="preserve"> PAGEREF _Toc29784 \h </w:instrText>
      </w:r>
      <w:r w:rsidRPr="00BA3B85">
        <w:fldChar w:fldCharType="separate"/>
      </w:r>
      <w:r w:rsidRPr="00BA3B85">
        <w:t>14</w:t>
      </w:r>
      <w:r w:rsidRPr="00BA3B85">
        <w:fldChar w:fldCharType="end"/>
      </w:r>
    </w:p>
    <w:p w14:paraId="4C1043EF" w14:textId="77777777" w:rsidR="0018435E" w:rsidRPr="00BA3B85" w:rsidRDefault="00BA3B85">
      <w:pPr>
        <w:pStyle w:val="TOC3"/>
        <w:tabs>
          <w:tab w:val="clear" w:pos="9639"/>
          <w:tab w:val="right" w:pos="2000"/>
          <w:tab w:val="right" w:leader="dot" w:pos="9641"/>
        </w:tabs>
      </w:pPr>
      <w:r w:rsidRPr="00BA3B85">
        <w:rPr>
          <w:rFonts w:hint="eastAsia"/>
          <w:lang w:eastAsia="zh-CN"/>
        </w:rPr>
        <w:t>5.</w:t>
      </w:r>
      <w:r w:rsidRPr="00BA3B85">
        <w:rPr>
          <w:rFonts w:eastAsia="SimSun" w:hint="eastAsia"/>
          <w:lang w:eastAsia="zh-CN"/>
        </w:rPr>
        <w:t>2</w:t>
      </w:r>
      <w:r w:rsidRPr="00BA3B85">
        <w:t>.6</w:t>
      </w:r>
      <w:r w:rsidRPr="00BA3B85">
        <w:tab/>
        <w:t>Conclusion</w:t>
      </w:r>
      <w:r w:rsidRPr="00BA3B85">
        <w:tab/>
      </w:r>
      <w:r w:rsidRPr="00BA3B85">
        <w:fldChar w:fldCharType="begin"/>
      </w:r>
      <w:r w:rsidRPr="00BA3B85">
        <w:instrText xml:space="preserve"> PAGEREF _Toc20587 \h </w:instrText>
      </w:r>
      <w:r w:rsidRPr="00BA3B85">
        <w:fldChar w:fldCharType="separate"/>
      </w:r>
      <w:r w:rsidRPr="00BA3B85">
        <w:t>14</w:t>
      </w:r>
      <w:r w:rsidRPr="00BA3B85">
        <w:fldChar w:fldCharType="end"/>
      </w:r>
    </w:p>
    <w:p w14:paraId="270B032A" w14:textId="77777777" w:rsidR="0018435E" w:rsidRPr="00BA3B85" w:rsidRDefault="00BA3B85">
      <w:pPr>
        <w:pStyle w:val="TOC2"/>
        <w:tabs>
          <w:tab w:val="clear" w:pos="9639"/>
          <w:tab w:val="right" w:pos="2000"/>
          <w:tab w:val="right" w:leader="dot" w:pos="9641"/>
        </w:tabs>
      </w:pPr>
      <w:r w:rsidRPr="00BA3B85">
        <w:t>5.</w:t>
      </w:r>
      <w:r w:rsidRPr="00BA3B85">
        <w:rPr>
          <w:rFonts w:eastAsia="SimSun" w:hint="eastAsia"/>
        </w:rPr>
        <w:t>3</w:t>
      </w:r>
      <w:r w:rsidRPr="00BA3B85">
        <w:tab/>
        <w:t xml:space="preserve">Topic </w:t>
      </w:r>
      <w:r w:rsidRPr="00BA3B85">
        <w:rPr>
          <w:rFonts w:eastAsia="SimSun" w:hint="eastAsia"/>
        </w:rPr>
        <w:t>3</w:t>
      </w:r>
      <w:r w:rsidRPr="00BA3B85">
        <w:t>: Service Exposure to the USS</w:t>
      </w:r>
      <w:r w:rsidRPr="00BA3B85">
        <w:tab/>
      </w:r>
      <w:r w:rsidRPr="00BA3B85">
        <w:fldChar w:fldCharType="begin"/>
      </w:r>
      <w:r w:rsidRPr="00BA3B85">
        <w:instrText xml:space="preserve"> PAGEREF _Toc30619 \h </w:instrText>
      </w:r>
      <w:r w:rsidRPr="00BA3B85">
        <w:fldChar w:fldCharType="separate"/>
      </w:r>
      <w:r w:rsidRPr="00BA3B85">
        <w:t>14</w:t>
      </w:r>
      <w:r w:rsidRPr="00BA3B85">
        <w:fldChar w:fldCharType="end"/>
      </w:r>
    </w:p>
    <w:p w14:paraId="6C8525D7" w14:textId="77777777" w:rsidR="0018435E" w:rsidRPr="00BA3B85" w:rsidRDefault="00BA3B85">
      <w:pPr>
        <w:pStyle w:val="TOC3"/>
        <w:tabs>
          <w:tab w:val="clear" w:pos="9639"/>
          <w:tab w:val="right" w:pos="1600"/>
          <w:tab w:val="right" w:leader="dot" w:pos="9641"/>
        </w:tabs>
      </w:pPr>
      <w:r w:rsidRPr="00BA3B85">
        <w:t>5.</w:t>
      </w:r>
      <w:r w:rsidRPr="00BA3B85">
        <w:rPr>
          <w:rFonts w:eastAsia="SimSun" w:hint="eastAsia"/>
        </w:rPr>
        <w:t>3</w:t>
      </w:r>
      <w:r w:rsidRPr="00BA3B85">
        <w:t>.1</w:t>
      </w:r>
      <w:r w:rsidRPr="00BA3B85">
        <w:tab/>
        <w:t>Use Case</w:t>
      </w:r>
      <w:r w:rsidRPr="00BA3B85">
        <w:tab/>
      </w:r>
      <w:r w:rsidRPr="00BA3B85">
        <w:fldChar w:fldCharType="begin"/>
      </w:r>
      <w:r w:rsidRPr="00BA3B85">
        <w:instrText xml:space="preserve"> PAGEREF _Toc12606 \h </w:instrText>
      </w:r>
      <w:r w:rsidRPr="00BA3B85">
        <w:fldChar w:fldCharType="separate"/>
      </w:r>
      <w:r w:rsidRPr="00BA3B85">
        <w:t>14</w:t>
      </w:r>
      <w:r w:rsidRPr="00BA3B85">
        <w:fldChar w:fldCharType="end"/>
      </w:r>
    </w:p>
    <w:p w14:paraId="4B09A32A" w14:textId="77777777" w:rsidR="0018435E" w:rsidRPr="00BA3B85" w:rsidRDefault="00BA3B85">
      <w:pPr>
        <w:pStyle w:val="TOC4"/>
        <w:tabs>
          <w:tab w:val="clear" w:pos="9639"/>
          <w:tab w:val="right" w:pos="2400"/>
          <w:tab w:val="right" w:leader="dot" w:pos="9641"/>
        </w:tabs>
      </w:pPr>
      <w:r w:rsidRPr="00BA3B85">
        <w:t>5.</w:t>
      </w:r>
      <w:r w:rsidRPr="00BA3B85">
        <w:rPr>
          <w:rFonts w:hint="eastAsia"/>
        </w:rPr>
        <w:t>3</w:t>
      </w:r>
      <w:r w:rsidRPr="00BA3B85">
        <w:t>.1.1</w:t>
      </w:r>
      <w:r w:rsidRPr="00BA3B85">
        <w:tab/>
        <w:t>Use Case #</w:t>
      </w:r>
      <w:r w:rsidRPr="00BA3B85">
        <w:rPr>
          <w:rFonts w:hint="eastAsia"/>
        </w:rPr>
        <w:t>3a</w:t>
      </w:r>
      <w:r w:rsidRPr="00BA3B85">
        <w:t>: Servi</w:t>
      </w:r>
      <w:r w:rsidRPr="00BA3B85">
        <w:rPr>
          <w:rFonts w:hint="eastAsia"/>
        </w:rPr>
        <w:t>c</w:t>
      </w:r>
      <w:r w:rsidRPr="00BA3B85">
        <w:t>e Exposure for UAV Tracking</w:t>
      </w:r>
      <w:r w:rsidRPr="00BA3B85">
        <w:tab/>
      </w:r>
      <w:r w:rsidRPr="00BA3B85">
        <w:fldChar w:fldCharType="begin"/>
      </w:r>
      <w:r w:rsidRPr="00BA3B85">
        <w:instrText xml:space="preserve"> PAGEREF _Toc4715 \h </w:instrText>
      </w:r>
      <w:r w:rsidRPr="00BA3B85">
        <w:fldChar w:fldCharType="separate"/>
      </w:r>
      <w:r w:rsidRPr="00BA3B85">
        <w:t>14</w:t>
      </w:r>
      <w:r w:rsidRPr="00BA3B85">
        <w:fldChar w:fldCharType="end"/>
      </w:r>
    </w:p>
    <w:p w14:paraId="4BC5580D" w14:textId="77777777" w:rsidR="0018435E" w:rsidRPr="00BA3B85" w:rsidRDefault="00BA3B85">
      <w:pPr>
        <w:pStyle w:val="TOC4"/>
        <w:tabs>
          <w:tab w:val="clear" w:pos="9639"/>
          <w:tab w:val="right" w:pos="2400"/>
          <w:tab w:val="right" w:leader="dot" w:pos="9641"/>
        </w:tabs>
      </w:pPr>
      <w:r w:rsidRPr="00BA3B85">
        <w:t>5.</w:t>
      </w:r>
      <w:r w:rsidRPr="00BA3B85">
        <w:rPr>
          <w:rFonts w:hint="eastAsia"/>
        </w:rPr>
        <w:t>3</w:t>
      </w:r>
      <w:r w:rsidRPr="00BA3B85">
        <w:t>.1.2</w:t>
      </w:r>
      <w:r w:rsidRPr="00BA3B85">
        <w:tab/>
        <w:t>Use Case #</w:t>
      </w:r>
      <w:r w:rsidRPr="00BA3B85">
        <w:rPr>
          <w:rFonts w:hint="eastAsia"/>
        </w:rPr>
        <w:t>3b</w:t>
      </w:r>
      <w:r w:rsidRPr="00BA3B85">
        <w:t>: Servi</w:t>
      </w:r>
      <w:r w:rsidRPr="00BA3B85">
        <w:rPr>
          <w:rFonts w:hint="eastAsia"/>
        </w:rPr>
        <w:t>c</w:t>
      </w:r>
      <w:r w:rsidRPr="00BA3B85">
        <w:t>e Exposure for QoS controlling</w:t>
      </w:r>
      <w:r w:rsidRPr="00BA3B85">
        <w:tab/>
      </w:r>
      <w:r w:rsidRPr="00BA3B85">
        <w:fldChar w:fldCharType="begin"/>
      </w:r>
      <w:r w:rsidRPr="00BA3B85">
        <w:instrText xml:space="preserve"> PAGEREF _Toc12689 \h </w:instrText>
      </w:r>
      <w:r w:rsidRPr="00BA3B85">
        <w:fldChar w:fldCharType="separate"/>
      </w:r>
      <w:r w:rsidRPr="00BA3B85">
        <w:t>14</w:t>
      </w:r>
      <w:r w:rsidRPr="00BA3B85">
        <w:fldChar w:fldCharType="end"/>
      </w:r>
    </w:p>
    <w:p w14:paraId="6CCFC3BC" w14:textId="77777777" w:rsidR="0018435E" w:rsidRPr="00BA3B85" w:rsidRDefault="00BA3B85">
      <w:pPr>
        <w:pStyle w:val="TOC3"/>
        <w:tabs>
          <w:tab w:val="clear" w:pos="9639"/>
          <w:tab w:val="right" w:pos="2000"/>
          <w:tab w:val="right" w:leader="dot" w:pos="9641"/>
        </w:tabs>
      </w:pPr>
      <w:r w:rsidRPr="00BA3B85">
        <w:t>5.</w:t>
      </w:r>
      <w:r w:rsidRPr="00BA3B85">
        <w:rPr>
          <w:rFonts w:eastAsia="SimSun" w:hint="eastAsia"/>
        </w:rPr>
        <w:t>3</w:t>
      </w:r>
      <w:r w:rsidRPr="00BA3B85">
        <w:t>.2</w:t>
      </w:r>
      <w:r w:rsidRPr="00BA3B85">
        <w:tab/>
        <w:t>Potential charging requirements</w:t>
      </w:r>
      <w:r w:rsidRPr="00BA3B85">
        <w:tab/>
      </w:r>
      <w:r w:rsidRPr="00BA3B85">
        <w:fldChar w:fldCharType="begin"/>
      </w:r>
      <w:r w:rsidRPr="00BA3B85">
        <w:instrText xml:space="preserve"> PAGEREF _Toc1353 \h </w:instrText>
      </w:r>
      <w:r w:rsidRPr="00BA3B85">
        <w:fldChar w:fldCharType="separate"/>
      </w:r>
      <w:r w:rsidRPr="00BA3B85">
        <w:t>15</w:t>
      </w:r>
      <w:r w:rsidRPr="00BA3B85">
        <w:fldChar w:fldCharType="end"/>
      </w:r>
    </w:p>
    <w:p w14:paraId="7994FB67" w14:textId="77777777" w:rsidR="0018435E" w:rsidRPr="00BA3B85" w:rsidRDefault="00BA3B85">
      <w:pPr>
        <w:pStyle w:val="TOC3"/>
        <w:tabs>
          <w:tab w:val="clear" w:pos="9639"/>
          <w:tab w:val="right" w:leader="dot" w:pos="9641"/>
        </w:tabs>
      </w:pPr>
      <w:r w:rsidRPr="00BA3B85">
        <w:t>5.</w:t>
      </w:r>
      <w:r w:rsidRPr="00BA3B85">
        <w:rPr>
          <w:rFonts w:eastAsia="SimSun" w:hint="eastAsia"/>
        </w:rPr>
        <w:t>3</w:t>
      </w:r>
      <w:r w:rsidRPr="00BA3B85">
        <w:t>.3</w:t>
      </w:r>
      <w:r w:rsidRPr="00BA3B85">
        <w:tab/>
        <w:t>Key issues</w:t>
      </w:r>
      <w:r w:rsidRPr="00BA3B85">
        <w:tab/>
      </w:r>
      <w:r w:rsidRPr="00BA3B85">
        <w:fldChar w:fldCharType="begin"/>
      </w:r>
      <w:r w:rsidRPr="00BA3B85">
        <w:instrText xml:space="preserve"> PAGEREF _Toc19219 \h </w:instrText>
      </w:r>
      <w:r w:rsidRPr="00BA3B85">
        <w:fldChar w:fldCharType="separate"/>
      </w:r>
      <w:r w:rsidRPr="00BA3B85">
        <w:t>15</w:t>
      </w:r>
      <w:r w:rsidRPr="00BA3B85">
        <w:fldChar w:fldCharType="end"/>
      </w:r>
    </w:p>
    <w:p w14:paraId="637DA536" w14:textId="77777777" w:rsidR="0018435E" w:rsidRPr="00BA3B85" w:rsidRDefault="00BA3B85">
      <w:pPr>
        <w:pStyle w:val="TOC4"/>
        <w:tabs>
          <w:tab w:val="clear" w:pos="9639"/>
          <w:tab w:val="right" w:pos="2400"/>
          <w:tab w:val="right" w:leader="dot" w:pos="9641"/>
        </w:tabs>
      </w:pPr>
      <w:r w:rsidRPr="00BA3B85">
        <w:t>5.</w:t>
      </w:r>
      <w:r w:rsidRPr="00BA3B85">
        <w:rPr>
          <w:rFonts w:eastAsia="SimSun" w:hint="eastAsia"/>
        </w:rPr>
        <w:t>3</w:t>
      </w:r>
      <w:r w:rsidRPr="00BA3B85">
        <w:t>.3.1</w:t>
      </w:r>
      <w:r w:rsidRPr="00BA3B85">
        <w:tab/>
        <w:t>Key issue #</w:t>
      </w:r>
      <w:r w:rsidRPr="00BA3B85">
        <w:rPr>
          <w:rFonts w:hint="eastAsia"/>
        </w:rPr>
        <w:t>3</w:t>
      </w:r>
      <w:r w:rsidRPr="00BA3B85">
        <w:rPr>
          <w:rFonts w:eastAsia="SimSun" w:hint="eastAsia"/>
        </w:rPr>
        <w:t>a</w:t>
      </w:r>
      <w:r w:rsidRPr="00BA3B85">
        <w:t>: Chargeable events and charging information required</w:t>
      </w:r>
      <w:r w:rsidRPr="00BA3B85">
        <w:tab/>
      </w:r>
      <w:r w:rsidRPr="00BA3B85">
        <w:fldChar w:fldCharType="begin"/>
      </w:r>
      <w:r w:rsidRPr="00BA3B85">
        <w:instrText xml:space="preserve"> PAGEREF _Toc31124 \h </w:instrText>
      </w:r>
      <w:r w:rsidRPr="00BA3B85">
        <w:fldChar w:fldCharType="separate"/>
      </w:r>
      <w:r w:rsidRPr="00BA3B85">
        <w:t>15</w:t>
      </w:r>
      <w:r w:rsidRPr="00BA3B85">
        <w:fldChar w:fldCharType="end"/>
      </w:r>
    </w:p>
    <w:p w14:paraId="66380020" w14:textId="77777777" w:rsidR="0018435E" w:rsidRPr="00BA3B85" w:rsidRDefault="00BA3B85">
      <w:pPr>
        <w:pStyle w:val="TOC3"/>
        <w:tabs>
          <w:tab w:val="clear" w:pos="9639"/>
          <w:tab w:val="right" w:pos="1800"/>
          <w:tab w:val="right" w:leader="dot" w:pos="9641"/>
        </w:tabs>
      </w:pPr>
      <w:r w:rsidRPr="00BA3B85">
        <w:rPr>
          <w:szCs w:val="24"/>
        </w:rPr>
        <w:t>5.</w:t>
      </w:r>
      <w:r w:rsidRPr="00BA3B85">
        <w:rPr>
          <w:rFonts w:eastAsia="SimSun" w:hint="eastAsia"/>
          <w:szCs w:val="24"/>
          <w:lang w:eastAsia="zh-CN"/>
        </w:rPr>
        <w:t>3</w:t>
      </w:r>
      <w:r w:rsidRPr="00BA3B85">
        <w:rPr>
          <w:szCs w:val="24"/>
        </w:rPr>
        <w:t>.4</w:t>
      </w:r>
      <w:r w:rsidRPr="00BA3B85">
        <w:rPr>
          <w:szCs w:val="24"/>
        </w:rPr>
        <w:tab/>
        <w:t>Solutions</w:t>
      </w:r>
      <w:r w:rsidRPr="00BA3B85">
        <w:tab/>
      </w:r>
      <w:r w:rsidRPr="00BA3B85">
        <w:fldChar w:fldCharType="begin"/>
      </w:r>
      <w:r w:rsidRPr="00BA3B85">
        <w:instrText xml:space="preserve"> PAGEREF _Toc26218 \h </w:instrText>
      </w:r>
      <w:r w:rsidRPr="00BA3B85">
        <w:fldChar w:fldCharType="separate"/>
      </w:r>
      <w:r w:rsidRPr="00BA3B85">
        <w:t>15</w:t>
      </w:r>
      <w:r w:rsidRPr="00BA3B85">
        <w:fldChar w:fldCharType="end"/>
      </w:r>
    </w:p>
    <w:p w14:paraId="0D69C0F7" w14:textId="77777777" w:rsidR="0018435E" w:rsidRPr="00BA3B85" w:rsidRDefault="00BA3B85">
      <w:pPr>
        <w:pStyle w:val="TOC4"/>
        <w:tabs>
          <w:tab w:val="clear" w:pos="9639"/>
          <w:tab w:val="right" w:pos="2400"/>
          <w:tab w:val="right" w:leader="dot" w:pos="9641"/>
        </w:tabs>
      </w:pPr>
      <w:r w:rsidRPr="00BA3B85">
        <w:rPr>
          <w:szCs w:val="24"/>
          <w:lang w:eastAsia="zh-CN"/>
        </w:rPr>
        <w:t>5.</w:t>
      </w:r>
      <w:r w:rsidRPr="00BA3B85">
        <w:rPr>
          <w:rFonts w:hint="eastAsia"/>
          <w:szCs w:val="24"/>
          <w:lang w:eastAsia="zh-CN"/>
        </w:rPr>
        <w:t>3</w:t>
      </w:r>
      <w:r w:rsidRPr="00BA3B85">
        <w:rPr>
          <w:szCs w:val="24"/>
          <w:lang w:eastAsia="zh-CN"/>
        </w:rPr>
        <w:t>.4.1</w:t>
      </w:r>
      <w:r w:rsidRPr="00BA3B85">
        <w:rPr>
          <w:szCs w:val="24"/>
          <w:lang w:eastAsia="zh-CN"/>
        </w:rPr>
        <w:tab/>
        <w:t>Solution #</w:t>
      </w:r>
      <w:r w:rsidRPr="00BA3B85">
        <w:rPr>
          <w:rFonts w:hint="eastAsia"/>
          <w:szCs w:val="24"/>
          <w:lang w:eastAsia="zh-CN"/>
        </w:rPr>
        <w:t>3</w:t>
      </w:r>
      <w:r w:rsidRPr="00BA3B85">
        <w:rPr>
          <w:szCs w:val="24"/>
          <w:lang w:eastAsia="zh-CN"/>
        </w:rPr>
        <w:t xml:space="preserve">.1: API invocation via UAS </w:t>
      </w:r>
      <w:r w:rsidRPr="00BA3B85">
        <w:rPr>
          <w:rFonts w:hint="eastAsia"/>
          <w:szCs w:val="24"/>
          <w:lang w:eastAsia="zh-CN"/>
        </w:rPr>
        <w:t>NF/</w:t>
      </w:r>
      <w:r w:rsidRPr="00BA3B85">
        <w:rPr>
          <w:szCs w:val="24"/>
          <w:lang w:eastAsia="zh-CN"/>
        </w:rPr>
        <w:t>NEF</w:t>
      </w:r>
      <w:r w:rsidRPr="00BA3B85">
        <w:tab/>
      </w:r>
      <w:r w:rsidRPr="00BA3B85">
        <w:fldChar w:fldCharType="begin"/>
      </w:r>
      <w:r w:rsidRPr="00BA3B85">
        <w:instrText xml:space="preserve"> PAGEREF _Toc3855 \h </w:instrText>
      </w:r>
      <w:r w:rsidRPr="00BA3B85">
        <w:fldChar w:fldCharType="separate"/>
      </w:r>
      <w:r w:rsidRPr="00BA3B85">
        <w:t>15</w:t>
      </w:r>
      <w:r w:rsidRPr="00BA3B85">
        <w:fldChar w:fldCharType="end"/>
      </w:r>
    </w:p>
    <w:p w14:paraId="2D1C8871" w14:textId="77777777" w:rsidR="0018435E" w:rsidRPr="00BA3B85" w:rsidRDefault="00BA3B85">
      <w:pPr>
        <w:pStyle w:val="TOC5"/>
        <w:tabs>
          <w:tab w:val="clear" w:pos="9639"/>
          <w:tab w:val="right" w:pos="2400"/>
          <w:tab w:val="right" w:leader="dot" w:pos="9641"/>
        </w:tabs>
      </w:pPr>
      <w:r w:rsidRPr="00BA3B85">
        <w:rPr>
          <w:szCs w:val="24"/>
          <w:lang w:eastAsia="zh-CN"/>
        </w:rPr>
        <w:t>5.</w:t>
      </w:r>
      <w:r w:rsidRPr="00BA3B85">
        <w:rPr>
          <w:rFonts w:hint="eastAsia"/>
          <w:szCs w:val="24"/>
          <w:lang w:eastAsia="zh-CN"/>
        </w:rPr>
        <w:t>3</w:t>
      </w:r>
      <w:r w:rsidRPr="00BA3B85">
        <w:rPr>
          <w:szCs w:val="24"/>
          <w:lang w:eastAsia="zh-CN"/>
        </w:rPr>
        <w:t>.4</w:t>
      </w:r>
      <w:r w:rsidRPr="00BA3B85">
        <w:rPr>
          <w:szCs w:val="24"/>
        </w:rPr>
        <w:t>.</w:t>
      </w:r>
      <w:r w:rsidRPr="00BA3B85">
        <w:rPr>
          <w:szCs w:val="24"/>
          <w:lang w:eastAsia="zh-CN"/>
        </w:rPr>
        <w:t>1</w:t>
      </w:r>
      <w:r w:rsidRPr="00BA3B85">
        <w:rPr>
          <w:szCs w:val="24"/>
        </w:rPr>
        <w:t>.1</w:t>
      </w:r>
      <w:r w:rsidRPr="00BA3B85">
        <w:rPr>
          <w:szCs w:val="24"/>
        </w:rPr>
        <w:tab/>
        <w:t>General description</w:t>
      </w:r>
      <w:r w:rsidRPr="00BA3B85">
        <w:tab/>
      </w:r>
      <w:r w:rsidRPr="00BA3B85">
        <w:fldChar w:fldCharType="begin"/>
      </w:r>
      <w:r w:rsidRPr="00BA3B85">
        <w:instrText xml:space="preserve"> PAGEREF _Toc32538 \h </w:instrText>
      </w:r>
      <w:r w:rsidRPr="00BA3B85">
        <w:fldChar w:fldCharType="separate"/>
      </w:r>
      <w:r w:rsidRPr="00BA3B85">
        <w:t>15</w:t>
      </w:r>
      <w:r w:rsidRPr="00BA3B85">
        <w:fldChar w:fldCharType="end"/>
      </w:r>
    </w:p>
    <w:p w14:paraId="3AAB202E" w14:textId="77777777" w:rsidR="0018435E" w:rsidRPr="00BA3B85" w:rsidRDefault="00BA3B85">
      <w:pPr>
        <w:pStyle w:val="TOC5"/>
        <w:tabs>
          <w:tab w:val="clear" w:pos="9639"/>
          <w:tab w:val="right" w:pos="2400"/>
          <w:tab w:val="right" w:leader="dot" w:pos="9641"/>
        </w:tabs>
      </w:pPr>
      <w:r w:rsidRPr="00BA3B85">
        <w:rPr>
          <w:szCs w:val="24"/>
        </w:rPr>
        <w:t>5.</w:t>
      </w:r>
      <w:r w:rsidRPr="00BA3B85">
        <w:rPr>
          <w:rFonts w:eastAsia="SimSun" w:hint="eastAsia"/>
          <w:szCs w:val="24"/>
          <w:lang w:eastAsia="zh-CN"/>
        </w:rPr>
        <w:t>3</w:t>
      </w:r>
      <w:r w:rsidRPr="00BA3B85">
        <w:rPr>
          <w:szCs w:val="24"/>
        </w:rPr>
        <w:t>.4.1.2</w:t>
      </w:r>
      <w:r w:rsidRPr="00BA3B85">
        <w:rPr>
          <w:szCs w:val="24"/>
        </w:rPr>
        <w:tab/>
        <w:t>Architecture description</w:t>
      </w:r>
      <w:r w:rsidRPr="00BA3B85">
        <w:tab/>
      </w:r>
      <w:r w:rsidRPr="00BA3B85">
        <w:fldChar w:fldCharType="begin"/>
      </w:r>
      <w:r w:rsidRPr="00BA3B85">
        <w:instrText xml:space="preserve"> PAGEREF _Toc2743 \h </w:instrText>
      </w:r>
      <w:r w:rsidRPr="00BA3B85">
        <w:fldChar w:fldCharType="separate"/>
      </w:r>
      <w:r w:rsidRPr="00BA3B85">
        <w:t>15</w:t>
      </w:r>
      <w:r w:rsidRPr="00BA3B85">
        <w:fldChar w:fldCharType="end"/>
      </w:r>
    </w:p>
    <w:p w14:paraId="51FE6957" w14:textId="77777777" w:rsidR="0018435E" w:rsidRPr="00BA3B85" w:rsidRDefault="00BA3B85">
      <w:pPr>
        <w:pStyle w:val="TOC5"/>
        <w:tabs>
          <w:tab w:val="clear" w:pos="9639"/>
          <w:tab w:val="right" w:pos="2400"/>
          <w:tab w:val="right" w:leader="dot" w:pos="9641"/>
        </w:tabs>
      </w:pPr>
      <w:r w:rsidRPr="00BA3B85">
        <w:rPr>
          <w:szCs w:val="24"/>
        </w:rPr>
        <w:t>5.</w:t>
      </w:r>
      <w:r w:rsidRPr="00BA3B85">
        <w:rPr>
          <w:rFonts w:eastAsia="SimSun" w:hint="eastAsia"/>
          <w:szCs w:val="24"/>
          <w:lang w:eastAsia="zh-CN"/>
        </w:rPr>
        <w:t>3</w:t>
      </w:r>
      <w:r w:rsidRPr="00BA3B85">
        <w:rPr>
          <w:szCs w:val="24"/>
        </w:rPr>
        <w:t>.4.1.3</w:t>
      </w:r>
      <w:r w:rsidRPr="00BA3B85">
        <w:rPr>
          <w:szCs w:val="24"/>
        </w:rPr>
        <w:tab/>
        <w:t>Procedures description</w:t>
      </w:r>
      <w:r w:rsidRPr="00BA3B85">
        <w:tab/>
      </w:r>
      <w:r w:rsidRPr="00BA3B85">
        <w:fldChar w:fldCharType="begin"/>
      </w:r>
      <w:r w:rsidRPr="00BA3B85">
        <w:instrText xml:space="preserve"> PAGEREF _Toc18320 \h </w:instrText>
      </w:r>
      <w:r w:rsidRPr="00BA3B85">
        <w:fldChar w:fldCharType="separate"/>
      </w:r>
      <w:r w:rsidRPr="00BA3B85">
        <w:t>15</w:t>
      </w:r>
      <w:r w:rsidRPr="00BA3B85">
        <w:fldChar w:fldCharType="end"/>
      </w:r>
    </w:p>
    <w:p w14:paraId="281C0646" w14:textId="77777777" w:rsidR="0018435E" w:rsidRPr="00BA3B85" w:rsidRDefault="00BA3B85">
      <w:pPr>
        <w:pStyle w:val="TOC3"/>
        <w:tabs>
          <w:tab w:val="clear" w:pos="9639"/>
          <w:tab w:val="right" w:pos="2000"/>
          <w:tab w:val="right" w:leader="dot" w:pos="9641"/>
        </w:tabs>
      </w:pPr>
      <w:r w:rsidRPr="00BA3B85">
        <w:rPr>
          <w:rFonts w:hint="eastAsia"/>
          <w:lang w:eastAsia="zh-CN"/>
        </w:rPr>
        <w:t>5</w:t>
      </w:r>
      <w:r w:rsidRPr="00BA3B85">
        <w:t>.3.5</w:t>
      </w:r>
      <w:r w:rsidRPr="00BA3B85">
        <w:tab/>
        <w:t>Evaluation</w:t>
      </w:r>
      <w:r w:rsidRPr="00BA3B85">
        <w:tab/>
      </w:r>
      <w:r w:rsidRPr="00BA3B85">
        <w:fldChar w:fldCharType="begin"/>
      </w:r>
      <w:r w:rsidRPr="00BA3B85">
        <w:instrText xml:space="preserve"> PAGEREF _Toc22822 \h </w:instrText>
      </w:r>
      <w:r w:rsidRPr="00BA3B85">
        <w:fldChar w:fldCharType="separate"/>
      </w:r>
      <w:r w:rsidRPr="00BA3B85">
        <w:t>16</w:t>
      </w:r>
      <w:r w:rsidRPr="00BA3B85">
        <w:fldChar w:fldCharType="end"/>
      </w:r>
    </w:p>
    <w:p w14:paraId="562972D6" w14:textId="77777777" w:rsidR="0018435E" w:rsidRPr="00BA3B85" w:rsidRDefault="00BA3B85">
      <w:pPr>
        <w:pStyle w:val="TOC4"/>
        <w:tabs>
          <w:tab w:val="clear" w:pos="9639"/>
          <w:tab w:val="right" w:pos="2400"/>
          <w:tab w:val="right" w:leader="dot" w:pos="9641"/>
        </w:tabs>
      </w:pPr>
      <w:r w:rsidRPr="00BA3B85">
        <w:t>5.3.5.</w:t>
      </w:r>
      <w:r w:rsidRPr="00BA3B85">
        <w:rPr>
          <w:lang w:eastAsia="zh-CN"/>
        </w:rPr>
        <w:t>1</w:t>
      </w:r>
      <w:r w:rsidRPr="00BA3B85">
        <w:tab/>
        <w:t>Solutions evaluation for Key issue #3a</w:t>
      </w:r>
      <w:r w:rsidRPr="00BA3B85">
        <w:tab/>
      </w:r>
      <w:r w:rsidRPr="00BA3B85">
        <w:fldChar w:fldCharType="begin"/>
      </w:r>
      <w:r w:rsidRPr="00BA3B85">
        <w:instrText xml:space="preserve"> PAGEREF _Toc22131 \h </w:instrText>
      </w:r>
      <w:r w:rsidRPr="00BA3B85">
        <w:fldChar w:fldCharType="separate"/>
      </w:r>
      <w:r w:rsidRPr="00BA3B85">
        <w:t>16</w:t>
      </w:r>
      <w:r w:rsidRPr="00BA3B85">
        <w:fldChar w:fldCharType="end"/>
      </w:r>
    </w:p>
    <w:p w14:paraId="0F27598E" w14:textId="77777777" w:rsidR="0018435E" w:rsidRPr="00BA3B85" w:rsidRDefault="00BA3B85">
      <w:pPr>
        <w:pStyle w:val="TOC3"/>
        <w:tabs>
          <w:tab w:val="clear" w:pos="9639"/>
          <w:tab w:val="right" w:pos="2000"/>
          <w:tab w:val="right" w:leader="dot" w:pos="9641"/>
        </w:tabs>
      </w:pPr>
      <w:r w:rsidRPr="00BA3B85">
        <w:rPr>
          <w:rFonts w:hint="eastAsia"/>
          <w:lang w:eastAsia="zh-CN"/>
        </w:rPr>
        <w:lastRenderedPageBreak/>
        <w:t>5</w:t>
      </w:r>
      <w:r w:rsidRPr="00BA3B85">
        <w:t>.3.6</w:t>
      </w:r>
      <w:r w:rsidRPr="00BA3B85">
        <w:tab/>
        <w:t>Conclusion</w:t>
      </w:r>
      <w:r w:rsidRPr="00BA3B85">
        <w:tab/>
      </w:r>
      <w:r w:rsidRPr="00BA3B85">
        <w:fldChar w:fldCharType="begin"/>
      </w:r>
      <w:r w:rsidRPr="00BA3B85">
        <w:instrText xml:space="preserve"> PAGEREF _Toc26892 \h </w:instrText>
      </w:r>
      <w:r w:rsidRPr="00BA3B85">
        <w:fldChar w:fldCharType="separate"/>
      </w:r>
      <w:r w:rsidRPr="00BA3B85">
        <w:t>16</w:t>
      </w:r>
      <w:r w:rsidRPr="00BA3B85">
        <w:fldChar w:fldCharType="end"/>
      </w:r>
    </w:p>
    <w:p w14:paraId="73A35FF2" w14:textId="77777777" w:rsidR="0018435E" w:rsidRPr="00BA3B85" w:rsidRDefault="00BA3B85">
      <w:pPr>
        <w:pStyle w:val="TOC2"/>
        <w:tabs>
          <w:tab w:val="clear" w:pos="9639"/>
          <w:tab w:val="right" w:pos="2000"/>
          <w:tab w:val="right" w:leader="dot" w:pos="9641"/>
        </w:tabs>
      </w:pPr>
      <w:r w:rsidRPr="00BA3B85">
        <w:rPr>
          <w:lang w:eastAsia="zh-CN"/>
        </w:rPr>
        <w:t>5.4</w:t>
      </w:r>
      <w:r w:rsidRPr="00BA3B85">
        <w:tab/>
        <w:t xml:space="preserve">Topic </w:t>
      </w:r>
      <w:r w:rsidRPr="00BA3B85">
        <w:rPr>
          <w:rFonts w:eastAsia="SimSun"/>
          <w:lang w:eastAsia="zh-CN"/>
        </w:rPr>
        <w:t>4</w:t>
      </w:r>
      <w:r w:rsidRPr="00BA3B85">
        <w:rPr>
          <w:rFonts w:eastAsia="SimSun" w:hint="eastAsia"/>
          <w:lang w:eastAsia="zh-CN"/>
        </w:rPr>
        <w:t xml:space="preserve">: </w:t>
      </w:r>
      <w:r w:rsidRPr="00BA3B85">
        <w:t>Aircraft-to-Everything (A2X) services for UAS Charging</w:t>
      </w:r>
      <w:r w:rsidRPr="00BA3B85">
        <w:tab/>
      </w:r>
      <w:r w:rsidRPr="00BA3B85">
        <w:fldChar w:fldCharType="begin"/>
      </w:r>
      <w:r w:rsidRPr="00BA3B85">
        <w:instrText xml:space="preserve"> PAGEREF _Toc28598 \h </w:instrText>
      </w:r>
      <w:r w:rsidRPr="00BA3B85">
        <w:fldChar w:fldCharType="separate"/>
      </w:r>
      <w:r w:rsidRPr="00BA3B85">
        <w:t>17</w:t>
      </w:r>
      <w:r w:rsidRPr="00BA3B85">
        <w:fldChar w:fldCharType="end"/>
      </w:r>
    </w:p>
    <w:p w14:paraId="5DA4AC11" w14:textId="77777777" w:rsidR="0018435E" w:rsidRPr="00BA3B85" w:rsidRDefault="00BA3B85">
      <w:pPr>
        <w:pStyle w:val="TOC3"/>
        <w:tabs>
          <w:tab w:val="clear" w:pos="9639"/>
          <w:tab w:val="right" w:pos="1800"/>
          <w:tab w:val="right" w:leader="dot" w:pos="9641"/>
        </w:tabs>
      </w:pPr>
      <w:r w:rsidRPr="00BA3B85">
        <w:rPr>
          <w:lang w:eastAsia="zh-CN"/>
        </w:rPr>
        <w:t>5.4</w:t>
      </w:r>
      <w:r w:rsidRPr="00BA3B85">
        <w:t>.1</w:t>
      </w:r>
      <w:r w:rsidRPr="00BA3B85">
        <w:tab/>
      </w:r>
      <w:r w:rsidRPr="00BA3B85">
        <w:rPr>
          <w:rFonts w:hint="eastAsia"/>
          <w:lang w:eastAsia="zh-CN"/>
        </w:rPr>
        <w:t>Use cases</w:t>
      </w:r>
      <w:r w:rsidRPr="00BA3B85">
        <w:tab/>
      </w:r>
      <w:r w:rsidRPr="00BA3B85">
        <w:fldChar w:fldCharType="begin"/>
      </w:r>
      <w:r w:rsidRPr="00BA3B85">
        <w:instrText xml:space="preserve"> PAGEREF _Toc18060 \h </w:instrText>
      </w:r>
      <w:r w:rsidRPr="00BA3B85">
        <w:fldChar w:fldCharType="separate"/>
      </w:r>
      <w:r w:rsidRPr="00BA3B85">
        <w:t>17</w:t>
      </w:r>
      <w:r w:rsidRPr="00BA3B85">
        <w:fldChar w:fldCharType="end"/>
      </w:r>
    </w:p>
    <w:p w14:paraId="1169EA69" w14:textId="77777777" w:rsidR="0018435E" w:rsidRPr="00BA3B85" w:rsidRDefault="00BA3B85">
      <w:pPr>
        <w:pStyle w:val="TOC4"/>
        <w:tabs>
          <w:tab w:val="clear" w:pos="9639"/>
          <w:tab w:val="right" w:pos="2400"/>
          <w:tab w:val="right" w:leader="dot" w:pos="9641"/>
        </w:tabs>
      </w:pPr>
      <w:r w:rsidRPr="00BA3B85">
        <w:t>5.4.1.1</w:t>
      </w:r>
      <w:r w:rsidRPr="00BA3B85">
        <w:tab/>
        <w:t>Use Case #</w:t>
      </w:r>
      <w:r w:rsidRPr="00BA3B85">
        <w:rPr>
          <w:rFonts w:eastAsia="SimSun"/>
        </w:rPr>
        <w:t>4</w:t>
      </w:r>
      <w:r w:rsidRPr="00BA3B85">
        <w:t>.1: AF-based service parameter provisioning for A2X communication</w:t>
      </w:r>
      <w:r w:rsidRPr="00BA3B85">
        <w:tab/>
      </w:r>
      <w:r w:rsidRPr="00BA3B85">
        <w:fldChar w:fldCharType="begin"/>
      </w:r>
      <w:r w:rsidRPr="00BA3B85">
        <w:instrText xml:space="preserve"> PAGEREF _Toc20219 \h </w:instrText>
      </w:r>
      <w:r w:rsidRPr="00BA3B85">
        <w:fldChar w:fldCharType="separate"/>
      </w:r>
      <w:r w:rsidRPr="00BA3B85">
        <w:t>17</w:t>
      </w:r>
      <w:r w:rsidRPr="00BA3B85">
        <w:fldChar w:fldCharType="end"/>
      </w:r>
    </w:p>
    <w:p w14:paraId="275276A4" w14:textId="77777777" w:rsidR="0018435E" w:rsidRPr="00BA3B85" w:rsidRDefault="00BA3B85">
      <w:pPr>
        <w:pStyle w:val="TOC4"/>
        <w:tabs>
          <w:tab w:val="clear" w:pos="9639"/>
          <w:tab w:val="right" w:pos="2400"/>
          <w:tab w:val="right" w:leader="dot" w:pos="9641"/>
        </w:tabs>
      </w:pPr>
      <w:r w:rsidRPr="00BA3B85">
        <w:t>5.4.1.2</w:t>
      </w:r>
      <w:r w:rsidRPr="00BA3B85">
        <w:tab/>
        <w:t>Use Case #</w:t>
      </w:r>
      <w:r w:rsidRPr="00BA3B85">
        <w:rPr>
          <w:rFonts w:eastAsia="SimSun"/>
        </w:rPr>
        <w:t>4</w:t>
      </w:r>
      <w:r w:rsidRPr="00BA3B85">
        <w:t>.2: Non-roaming 5G System for A2X communication</w:t>
      </w:r>
      <w:r w:rsidRPr="00BA3B85">
        <w:tab/>
      </w:r>
      <w:r w:rsidRPr="00BA3B85">
        <w:fldChar w:fldCharType="begin"/>
      </w:r>
      <w:r w:rsidRPr="00BA3B85">
        <w:instrText xml:space="preserve"> PAGEREF _Toc26247 \h </w:instrText>
      </w:r>
      <w:r w:rsidRPr="00BA3B85">
        <w:fldChar w:fldCharType="separate"/>
      </w:r>
      <w:r w:rsidRPr="00BA3B85">
        <w:t>17</w:t>
      </w:r>
      <w:r w:rsidRPr="00BA3B85">
        <w:fldChar w:fldCharType="end"/>
      </w:r>
    </w:p>
    <w:p w14:paraId="219E49C5" w14:textId="77777777" w:rsidR="0018435E" w:rsidRPr="00BA3B85" w:rsidRDefault="00BA3B85">
      <w:pPr>
        <w:pStyle w:val="TOC4"/>
        <w:tabs>
          <w:tab w:val="clear" w:pos="9639"/>
          <w:tab w:val="right" w:pos="2400"/>
          <w:tab w:val="right" w:leader="dot" w:pos="9641"/>
        </w:tabs>
      </w:pPr>
      <w:r w:rsidRPr="00BA3B85">
        <w:t>5.4.1.3</w:t>
      </w:r>
      <w:r w:rsidRPr="00BA3B85">
        <w:tab/>
        <w:t>Use Case #</w:t>
      </w:r>
      <w:r w:rsidRPr="00BA3B85">
        <w:rPr>
          <w:rFonts w:eastAsia="SimSun"/>
        </w:rPr>
        <w:t>4</w:t>
      </w:r>
      <w:r w:rsidRPr="00BA3B85">
        <w:t>.3: Roaming 5G System architecture for A2X communication</w:t>
      </w:r>
      <w:r w:rsidRPr="00BA3B85">
        <w:tab/>
      </w:r>
      <w:r w:rsidRPr="00BA3B85">
        <w:fldChar w:fldCharType="begin"/>
      </w:r>
      <w:r w:rsidRPr="00BA3B85">
        <w:instrText xml:space="preserve"> PAGEREF _Toc17990 \h </w:instrText>
      </w:r>
      <w:r w:rsidRPr="00BA3B85">
        <w:fldChar w:fldCharType="separate"/>
      </w:r>
      <w:r w:rsidRPr="00BA3B85">
        <w:t>17</w:t>
      </w:r>
      <w:r w:rsidRPr="00BA3B85">
        <w:fldChar w:fldCharType="end"/>
      </w:r>
    </w:p>
    <w:p w14:paraId="5080DC63" w14:textId="77777777" w:rsidR="0018435E" w:rsidRPr="00BA3B85" w:rsidRDefault="00BA3B85">
      <w:pPr>
        <w:pStyle w:val="TOC3"/>
        <w:tabs>
          <w:tab w:val="clear" w:pos="9639"/>
          <w:tab w:val="right" w:pos="2000"/>
          <w:tab w:val="right" w:leader="dot" w:pos="9641"/>
        </w:tabs>
      </w:pPr>
      <w:r w:rsidRPr="00BA3B85">
        <w:rPr>
          <w:lang w:eastAsia="zh-CN"/>
        </w:rPr>
        <w:t>5.4</w:t>
      </w:r>
      <w:r w:rsidRPr="00BA3B85">
        <w:t>.2</w:t>
      </w:r>
      <w:r w:rsidRPr="00BA3B85">
        <w:tab/>
        <w:t>Potential charging requirements</w:t>
      </w:r>
      <w:r w:rsidRPr="00BA3B85">
        <w:tab/>
      </w:r>
      <w:r w:rsidRPr="00BA3B85">
        <w:fldChar w:fldCharType="begin"/>
      </w:r>
      <w:r w:rsidRPr="00BA3B85">
        <w:instrText xml:space="preserve"> PAGEREF _Toc18703 \h </w:instrText>
      </w:r>
      <w:r w:rsidRPr="00BA3B85">
        <w:fldChar w:fldCharType="separate"/>
      </w:r>
      <w:r w:rsidRPr="00BA3B85">
        <w:t>18</w:t>
      </w:r>
      <w:r w:rsidRPr="00BA3B85">
        <w:fldChar w:fldCharType="end"/>
      </w:r>
    </w:p>
    <w:p w14:paraId="7A93A94A" w14:textId="77777777" w:rsidR="0018435E" w:rsidRPr="00BA3B85" w:rsidRDefault="00BA3B85">
      <w:pPr>
        <w:pStyle w:val="TOC3"/>
        <w:tabs>
          <w:tab w:val="clear" w:pos="9639"/>
          <w:tab w:val="right" w:pos="1800"/>
          <w:tab w:val="right" w:leader="dot" w:pos="9641"/>
        </w:tabs>
      </w:pPr>
      <w:r w:rsidRPr="00BA3B85">
        <w:rPr>
          <w:lang w:eastAsia="zh-CN"/>
        </w:rPr>
        <w:t>5.4</w:t>
      </w:r>
      <w:r w:rsidRPr="00BA3B85">
        <w:t>.3</w:t>
      </w:r>
      <w:r w:rsidRPr="00BA3B85">
        <w:tab/>
        <w:t>Key issues</w:t>
      </w:r>
      <w:r w:rsidRPr="00BA3B85">
        <w:tab/>
      </w:r>
      <w:r w:rsidRPr="00BA3B85">
        <w:fldChar w:fldCharType="begin"/>
      </w:r>
      <w:r w:rsidRPr="00BA3B85">
        <w:instrText xml:space="preserve"> PAGEREF _Toc23315 \h </w:instrText>
      </w:r>
      <w:r w:rsidRPr="00BA3B85">
        <w:fldChar w:fldCharType="separate"/>
      </w:r>
      <w:r w:rsidRPr="00BA3B85">
        <w:t>18</w:t>
      </w:r>
      <w:r w:rsidRPr="00BA3B85">
        <w:fldChar w:fldCharType="end"/>
      </w:r>
    </w:p>
    <w:p w14:paraId="0DD2683C" w14:textId="77777777" w:rsidR="0018435E" w:rsidRPr="00BA3B85" w:rsidRDefault="00BA3B85">
      <w:pPr>
        <w:pStyle w:val="TOC4"/>
        <w:tabs>
          <w:tab w:val="clear" w:pos="9639"/>
          <w:tab w:val="right" w:pos="2400"/>
          <w:tab w:val="right" w:leader="dot" w:pos="9641"/>
        </w:tabs>
      </w:pPr>
      <w:r w:rsidRPr="00BA3B85">
        <w:t>5.4.3.1</w:t>
      </w:r>
      <w:r w:rsidRPr="00BA3B85">
        <w:tab/>
        <w:t>Key issue #</w:t>
      </w:r>
      <w:r w:rsidRPr="00BA3B85">
        <w:rPr>
          <w:rFonts w:eastAsia="SimSun"/>
        </w:rPr>
        <w:t>4</w:t>
      </w:r>
      <w:r w:rsidRPr="00BA3B85">
        <w:rPr>
          <w:rFonts w:eastAsia="SimSun" w:hint="eastAsia"/>
        </w:rPr>
        <w:t>a</w:t>
      </w:r>
      <w:r w:rsidRPr="00BA3B85">
        <w:t>: Charging information required for A2X service parameter provisioning</w:t>
      </w:r>
      <w:r w:rsidRPr="00BA3B85">
        <w:tab/>
      </w:r>
      <w:r w:rsidRPr="00BA3B85">
        <w:fldChar w:fldCharType="begin"/>
      </w:r>
      <w:r w:rsidRPr="00BA3B85">
        <w:instrText xml:space="preserve"> PAGEREF _Toc5272 \h </w:instrText>
      </w:r>
      <w:r w:rsidRPr="00BA3B85">
        <w:fldChar w:fldCharType="separate"/>
      </w:r>
      <w:r w:rsidRPr="00BA3B85">
        <w:t>18</w:t>
      </w:r>
      <w:r w:rsidRPr="00BA3B85">
        <w:fldChar w:fldCharType="end"/>
      </w:r>
    </w:p>
    <w:p w14:paraId="5BF56C15" w14:textId="77777777" w:rsidR="0018435E" w:rsidRPr="00BA3B85" w:rsidRDefault="00BA3B85">
      <w:pPr>
        <w:pStyle w:val="TOC4"/>
        <w:tabs>
          <w:tab w:val="clear" w:pos="9639"/>
          <w:tab w:val="right" w:pos="2400"/>
          <w:tab w:val="right" w:leader="dot" w:pos="9641"/>
        </w:tabs>
      </w:pPr>
      <w:r w:rsidRPr="00BA3B85">
        <w:t>5.4.3.2</w:t>
      </w:r>
      <w:r w:rsidRPr="00BA3B85">
        <w:tab/>
        <w:t>Key issue #</w:t>
      </w:r>
      <w:r w:rsidRPr="00BA3B85">
        <w:rPr>
          <w:rFonts w:eastAsia="SimSun"/>
        </w:rPr>
        <w:t>4b</w:t>
      </w:r>
      <w:r w:rsidRPr="00BA3B85">
        <w:t>: Charging information required for non-roaming A2X communication</w:t>
      </w:r>
      <w:r w:rsidRPr="00BA3B85">
        <w:tab/>
      </w:r>
      <w:r w:rsidRPr="00BA3B85">
        <w:fldChar w:fldCharType="begin"/>
      </w:r>
      <w:r w:rsidRPr="00BA3B85">
        <w:instrText xml:space="preserve"> PAGEREF _Toc7497 \h </w:instrText>
      </w:r>
      <w:r w:rsidRPr="00BA3B85">
        <w:fldChar w:fldCharType="separate"/>
      </w:r>
      <w:r w:rsidRPr="00BA3B85">
        <w:t>18</w:t>
      </w:r>
      <w:r w:rsidRPr="00BA3B85">
        <w:fldChar w:fldCharType="end"/>
      </w:r>
    </w:p>
    <w:p w14:paraId="71405ADC" w14:textId="77777777" w:rsidR="0018435E" w:rsidRPr="00BA3B85" w:rsidRDefault="00BA3B85">
      <w:pPr>
        <w:pStyle w:val="TOC4"/>
        <w:tabs>
          <w:tab w:val="clear" w:pos="9639"/>
          <w:tab w:val="right" w:pos="2400"/>
          <w:tab w:val="right" w:leader="dot" w:pos="9641"/>
        </w:tabs>
      </w:pPr>
      <w:r w:rsidRPr="00BA3B85">
        <w:t>5.4.3.3</w:t>
      </w:r>
      <w:r w:rsidRPr="00BA3B85">
        <w:tab/>
        <w:t>Key issue #</w:t>
      </w:r>
      <w:r w:rsidRPr="00BA3B85">
        <w:rPr>
          <w:rFonts w:eastAsia="SimSun"/>
        </w:rPr>
        <w:t>4c</w:t>
      </w:r>
      <w:r w:rsidRPr="00BA3B85">
        <w:t>: Charging information required for roaming A2X communication</w:t>
      </w:r>
      <w:r w:rsidRPr="00BA3B85">
        <w:tab/>
      </w:r>
      <w:r w:rsidRPr="00BA3B85">
        <w:fldChar w:fldCharType="begin"/>
      </w:r>
      <w:r w:rsidRPr="00BA3B85">
        <w:instrText xml:space="preserve"> PAGEREF _Toc6056 \h </w:instrText>
      </w:r>
      <w:r w:rsidRPr="00BA3B85">
        <w:fldChar w:fldCharType="separate"/>
      </w:r>
      <w:r w:rsidRPr="00BA3B85">
        <w:t>18</w:t>
      </w:r>
      <w:r w:rsidRPr="00BA3B85">
        <w:fldChar w:fldCharType="end"/>
      </w:r>
    </w:p>
    <w:p w14:paraId="4CEAA614" w14:textId="77777777" w:rsidR="0018435E" w:rsidRPr="00BA3B85" w:rsidRDefault="00BA3B85">
      <w:pPr>
        <w:pStyle w:val="TOC3"/>
        <w:tabs>
          <w:tab w:val="clear" w:pos="9639"/>
          <w:tab w:val="right" w:leader="dot" w:pos="9641"/>
        </w:tabs>
      </w:pPr>
      <w:r w:rsidRPr="00BA3B85">
        <w:rPr>
          <w:szCs w:val="24"/>
        </w:rPr>
        <w:t>5.</w:t>
      </w:r>
      <w:r w:rsidRPr="00BA3B85">
        <w:rPr>
          <w:rFonts w:eastAsia="SimSun" w:hint="eastAsia"/>
          <w:szCs w:val="24"/>
          <w:lang w:eastAsia="zh-CN"/>
        </w:rPr>
        <w:t>4</w:t>
      </w:r>
      <w:r w:rsidRPr="00BA3B85">
        <w:rPr>
          <w:szCs w:val="24"/>
        </w:rPr>
        <w:t>.4</w:t>
      </w:r>
      <w:r w:rsidRPr="00BA3B85">
        <w:rPr>
          <w:szCs w:val="24"/>
        </w:rPr>
        <w:tab/>
        <w:t>Solutions</w:t>
      </w:r>
      <w:r w:rsidRPr="00BA3B85">
        <w:tab/>
      </w:r>
      <w:r w:rsidRPr="00BA3B85">
        <w:fldChar w:fldCharType="begin"/>
      </w:r>
      <w:r w:rsidRPr="00BA3B85">
        <w:instrText xml:space="preserve"> PAGEREF _Toc3748 \h </w:instrText>
      </w:r>
      <w:r w:rsidRPr="00BA3B85">
        <w:fldChar w:fldCharType="separate"/>
      </w:r>
      <w:r w:rsidRPr="00BA3B85">
        <w:t>18</w:t>
      </w:r>
      <w:r w:rsidRPr="00BA3B85">
        <w:fldChar w:fldCharType="end"/>
      </w:r>
    </w:p>
    <w:p w14:paraId="60F2265B" w14:textId="77777777" w:rsidR="0018435E" w:rsidRPr="00BA3B85" w:rsidRDefault="00BA3B85">
      <w:pPr>
        <w:pStyle w:val="TOC4"/>
        <w:tabs>
          <w:tab w:val="clear" w:pos="9639"/>
          <w:tab w:val="right" w:pos="2400"/>
          <w:tab w:val="right" w:leader="dot" w:pos="9641"/>
        </w:tabs>
      </w:pPr>
      <w:r w:rsidRPr="00BA3B85">
        <w:t>5.4.4.1</w:t>
      </w:r>
      <w:r w:rsidRPr="00BA3B85">
        <w:tab/>
        <w:t xml:space="preserve">Solution #4.1: Provisioning for A2X communication via UAS </w:t>
      </w:r>
      <w:r w:rsidRPr="00BA3B85">
        <w:rPr>
          <w:rFonts w:hint="eastAsia"/>
        </w:rPr>
        <w:t>NF/</w:t>
      </w:r>
      <w:r w:rsidRPr="00BA3B85">
        <w:t>NEF</w:t>
      </w:r>
      <w:r w:rsidRPr="00BA3B85">
        <w:tab/>
      </w:r>
      <w:r w:rsidRPr="00BA3B85">
        <w:fldChar w:fldCharType="begin"/>
      </w:r>
      <w:r w:rsidRPr="00BA3B85">
        <w:instrText xml:space="preserve"> PAGEREF _Toc19733 \h </w:instrText>
      </w:r>
      <w:r w:rsidRPr="00BA3B85">
        <w:fldChar w:fldCharType="separate"/>
      </w:r>
      <w:r w:rsidRPr="00BA3B85">
        <w:t>18</w:t>
      </w:r>
      <w:r w:rsidRPr="00BA3B85">
        <w:fldChar w:fldCharType="end"/>
      </w:r>
    </w:p>
    <w:p w14:paraId="44B649C6" w14:textId="77777777" w:rsidR="0018435E" w:rsidRPr="00BA3B85" w:rsidRDefault="00BA3B85">
      <w:pPr>
        <w:pStyle w:val="TOC5"/>
        <w:tabs>
          <w:tab w:val="clear" w:pos="9639"/>
          <w:tab w:val="right" w:pos="2400"/>
          <w:tab w:val="right" w:leader="dot" w:pos="9641"/>
        </w:tabs>
      </w:pPr>
      <w:r w:rsidRPr="00BA3B85">
        <w:rPr>
          <w:szCs w:val="24"/>
          <w:lang w:eastAsia="zh-CN"/>
        </w:rPr>
        <w:t>5.4.4</w:t>
      </w:r>
      <w:r w:rsidRPr="00BA3B85">
        <w:rPr>
          <w:szCs w:val="24"/>
        </w:rPr>
        <w:t>.</w:t>
      </w:r>
      <w:r w:rsidRPr="00BA3B85">
        <w:rPr>
          <w:szCs w:val="24"/>
          <w:lang w:eastAsia="zh-CN"/>
        </w:rPr>
        <w:t>1</w:t>
      </w:r>
      <w:r w:rsidRPr="00BA3B85">
        <w:rPr>
          <w:szCs w:val="24"/>
        </w:rPr>
        <w:t>.1</w:t>
      </w:r>
      <w:r w:rsidRPr="00BA3B85">
        <w:rPr>
          <w:szCs w:val="24"/>
        </w:rPr>
        <w:tab/>
        <w:t>General description</w:t>
      </w:r>
      <w:r w:rsidRPr="00BA3B85">
        <w:tab/>
      </w:r>
      <w:r w:rsidRPr="00BA3B85">
        <w:fldChar w:fldCharType="begin"/>
      </w:r>
      <w:r w:rsidRPr="00BA3B85">
        <w:instrText xml:space="preserve"> PAGEREF _Toc26248 \h </w:instrText>
      </w:r>
      <w:r w:rsidRPr="00BA3B85">
        <w:fldChar w:fldCharType="separate"/>
      </w:r>
      <w:r w:rsidRPr="00BA3B85">
        <w:t>18</w:t>
      </w:r>
      <w:r w:rsidRPr="00BA3B85">
        <w:fldChar w:fldCharType="end"/>
      </w:r>
    </w:p>
    <w:p w14:paraId="20390D2B" w14:textId="77777777" w:rsidR="0018435E" w:rsidRPr="00BA3B85" w:rsidRDefault="00BA3B85">
      <w:pPr>
        <w:pStyle w:val="TOC5"/>
        <w:tabs>
          <w:tab w:val="clear" w:pos="9639"/>
          <w:tab w:val="right" w:pos="2400"/>
          <w:tab w:val="right" w:leader="dot" w:pos="9641"/>
        </w:tabs>
      </w:pPr>
      <w:r w:rsidRPr="00BA3B85">
        <w:rPr>
          <w:szCs w:val="24"/>
        </w:rPr>
        <w:t>5.</w:t>
      </w:r>
      <w:r w:rsidRPr="00BA3B85">
        <w:rPr>
          <w:rFonts w:eastAsia="SimSun"/>
          <w:szCs w:val="24"/>
          <w:lang w:eastAsia="zh-CN"/>
        </w:rPr>
        <w:t>4</w:t>
      </w:r>
      <w:r w:rsidRPr="00BA3B85">
        <w:rPr>
          <w:szCs w:val="24"/>
        </w:rPr>
        <w:t>.4.1.2</w:t>
      </w:r>
      <w:r w:rsidRPr="00BA3B85">
        <w:rPr>
          <w:szCs w:val="24"/>
        </w:rPr>
        <w:tab/>
        <w:t>Architecture description</w:t>
      </w:r>
      <w:r w:rsidRPr="00BA3B85">
        <w:tab/>
      </w:r>
      <w:r w:rsidRPr="00BA3B85">
        <w:fldChar w:fldCharType="begin"/>
      </w:r>
      <w:r w:rsidRPr="00BA3B85">
        <w:instrText xml:space="preserve"> PAGEREF _Toc7947 \h </w:instrText>
      </w:r>
      <w:r w:rsidRPr="00BA3B85">
        <w:fldChar w:fldCharType="separate"/>
      </w:r>
      <w:r w:rsidRPr="00BA3B85">
        <w:t>19</w:t>
      </w:r>
      <w:r w:rsidRPr="00BA3B85">
        <w:fldChar w:fldCharType="end"/>
      </w:r>
    </w:p>
    <w:p w14:paraId="47BAF51A" w14:textId="77777777" w:rsidR="0018435E" w:rsidRPr="00BA3B85" w:rsidRDefault="00BA3B85">
      <w:pPr>
        <w:pStyle w:val="TOC5"/>
        <w:tabs>
          <w:tab w:val="clear" w:pos="9639"/>
          <w:tab w:val="right" w:pos="2400"/>
          <w:tab w:val="right" w:leader="dot" w:pos="9641"/>
        </w:tabs>
      </w:pPr>
      <w:r w:rsidRPr="00BA3B85">
        <w:rPr>
          <w:szCs w:val="24"/>
        </w:rPr>
        <w:t>5.</w:t>
      </w:r>
      <w:r w:rsidRPr="00BA3B85">
        <w:rPr>
          <w:rFonts w:eastAsia="SimSun"/>
          <w:szCs w:val="24"/>
          <w:lang w:eastAsia="zh-CN"/>
        </w:rPr>
        <w:t>4</w:t>
      </w:r>
      <w:r w:rsidRPr="00BA3B85">
        <w:rPr>
          <w:szCs w:val="24"/>
        </w:rPr>
        <w:t>.4.1.3</w:t>
      </w:r>
      <w:r w:rsidRPr="00BA3B85">
        <w:rPr>
          <w:szCs w:val="24"/>
        </w:rPr>
        <w:tab/>
        <w:t>Procedures description</w:t>
      </w:r>
      <w:r w:rsidRPr="00BA3B85">
        <w:tab/>
      </w:r>
      <w:r w:rsidRPr="00BA3B85">
        <w:fldChar w:fldCharType="begin"/>
      </w:r>
      <w:r w:rsidRPr="00BA3B85">
        <w:instrText xml:space="preserve"> PAGEREF _Toc7520 \h </w:instrText>
      </w:r>
      <w:r w:rsidRPr="00BA3B85">
        <w:fldChar w:fldCharType="separate"/>
      </w:r>
      <w:r w:rsidRPr="00BA3B85">
        <w:t>19</w:t>
      </w:r>
      <w:r w:rsidRPr="00BA3B85">
        <w:fldChar w:fldCharType="end"/>
      </w:r>
    </w:p>
    <w:p w14:paraId="6A59AF0C" w14:textId="77777777" w:rsidR="0018435E" w:rsidRPr="00BA3B85" w:rsidRDefault="00BA3B85">
      <w:pPr>
        <w:pStyle w:val="TOC4"/>
        <w:tabs>
          <w:tab w:val="clear" w:pos="9639"/>
          <w:tab w:val="right" w:pos="2400"/>
          <w:tab w:val="right" w:leader="dot" w:pos="9641"/>
        </w:tabs>
      </w:pPr>
      <w:r w:rsidRPr="00BA3B85">
        <w:t>5.4.4.2</w:t>
      </w:r>
      <w:r w:rsidRPr="00BA3B85">
        <w:tab/>
        <w:t>Solution #4.2: Non-roaming A2X C</w:t>
      </w:r>
      <w:r w:rsidRPr="00BA3B85">
        <w:rPr>
          <w:rFonts w:hint="eastAsia"/>
        </w:rPr>
        <w:t>o</w:t>
      </w:r>
      <w:r w:rsidRPr="00BA3B85">
        <w:t>mmunication over Uu reference point</w:t>
      </w:r>
      <w:r w:rsidRPr="00BA3B85">
        <w:tab/>
      </w:r>
      <w:r w:rsidRPr="00BA3B85">
        <w:fldChar w:fldCharType="begin"/>
      </w:r>
      <w:r w:rsidRPr="00BA3B85">
        <w:instrText xml:space="preserve"> PAGEREF _Toc18293 \h </w:instrText>
      </w:r>
      <w:r w:rsidRPr="00BA3B85">
        <w:fldChar w:fldCharType="separate"/>
      </w:r>
      <w:r w:rsidRPr="00BA3B85">
        <w:t>19</w:t>
      </w:r>
      <w:r w:rsidRPr="00BA3B85">
        <w:fldChar w:fldCharType="end"/>
      </w:r>
    </w:p>
    <w:p w14:paraId="0D9D5FF1" w14:textId="77777777" w:rsidR="0018435E" w:rsidRPr="00BA3B85" w:rsidRDefault="00BA3B85">
      <w:pPr>
        <w:pStyle w:val="TOC5"/>
        <w:tabs>
          <w:tab w:val="clear" w:pos="9639"/>
          <w:tab w:val="right" w:pos="2400"/>
          <w:tab w:val="right" w:leader="dot" w:pos="9641"/>
        </w:tabs>
      </w:pPr>
      <w:r w:rsidRPr="00BA3B85">
        <w:rPr>
          <w:szCs w:val="24"/>
          <w:lang w:eastAsia="zh-CN"/>
        </w:rPr>
        <w:t>5.4.4</w:t>
      </w:r>
      <w:r w:rsidRPr="00BA3B85">
        <w:rPr>
          <w:szCs w:val="24"/>
        </w:rPr>
        <w:t>.</w:t>
      </w:r>
      <w:r w:rsidRPr="00BA3B85">
        <w:rPr>
          <w:szCs w:val="24"/>
          <w:lang w:eastAsia="zh-CN"/>
        </w:rPr>
        <w:t>2</w:t>
      </w:r>
      <w:r w:rsidRPr="00BA3B85">
        <w:rPr>
          <w:szCs w:val="24"/>
        </w:rPr>
        <w:t>.1</w:t>
      </w:r>
      <w:r w:rsidRPr="00BA3B85">
        <w:rPr>
          <w:szCs w:val="24"/>
        </w:rPr>
        <w:tab/>
        <w:t>General description</w:t>
      </w:r>
      <w:r w:rsidRPr="00BA3B85">
        <w:tab/>
      </w:r>
      <w:r w:rsidRPr="00BA3B85">
        <w:fldChar w:fldCharType="begin"/>
      </w:r>
      <w:r w:rsidRPr="00BA3B85">
        <w:instrText xml:space="preserve"> PAGEREF _Toc17392 \h </w:instrText>
      </w:r>
      <w:r w:rsidRPr="00BA3B85">
        <w:fldChar w:fldCharType="separate"/>
      </w:r>
      <w:r w:rsidRPr="00BA3B85">
        <w:t>19</w:t>
      </w:r>
      <w:r w:rsidRPr="00BA3B85">
        <w:fldChar w:fldCharType="end"/>
      </w:r>
    </w:p>
    <w:p w14:paraId="69764856" w14:textId="77777777" w:rsidR="0018435E" w:rsidRPr="00BA3B85" w:rsidRDefault="00BA3B85">
      <w:pPr>
        <w:pStyle w:val="TOC5"/>
        <w:tabs>
          <w:tab w:val="clear" w:pos="9639"/>
          <w:tab w:val="right" w:pos="2400"/>
          <w:tab w:val="right" w:leader="dot" w:pos="9641"/>
        </w:tabs>
      </w:pPr>
      <w:r w:rsidRPr="00BA3B85">
        <w:rPr>
          <w:szCs w:val="24"/>
        </w:rPr>
        <w:t>5.</w:t>
      </w:r>
      <w:r w:rsidRPr="00BA3B85">
        <w:rPr>
          <w:rFonts w:eastAsia="SimSun"/>
          <w:szCs w:val="24"/>
          <w:lang w:eastAsia="zh-CN"/>
        </w:rPr>
        <w:t>4</w:t>
      </w:r>
      <w:r w:rsidRPr="00BA3B85">
        <w:rPr>
          <w:szCs w:val="24"/>
        </w:rPr>
        <w:t>.4.2.2</w:t>
      </w:r>
      <w:r w:rsidRPr="00BA3B85">
        <w:rPr>
          <w:szCs w:val="24"/>
        </w:rPr>
        <w:tab/>
        <w:t>Architecture description</w:t>
      </w:r>
      <w:r w:rsidRPr="00BA3B85">
        <w:tab/>
      </w:r>
      <w:r w:rsidRPr="00BA3B85">
        <w:fldChar w:fldCharType="begin"/>
      </w:r>
      <w:r w:rsidRPr="00BA3B85">
        <w:instrText xml:space="preserve"> PAGEREF _Toc24700 \h </w:instrText>
      </w:r>
      <w:r w:rsidRPr="00BA3B85">
        <w:fldChar w:fldCharType="separate"/>
      </w:r>
      <w:r w:rsidRPr="00BA3B85">
        <w:t>19</w:t>
      </w:r>
      <w:r w:rsidRPr="00BA3B85">
        <w:fldChar w:fldCharType="end"/>
      </w:r>
    </w:p>
    <w:p w14:paraId="79C1F663" w14:textId="77777777" w:rsidR="0018435E" w:rsidRPr="00BA3B85" w:rsidRDefault="00BA3B85">
      <w:pPr>
        <w:pStyle w:val="TOC5"/>
        <w:tabs>
          <w:tab w:val="clear" w:pos="9639"/>
          <w:tab w:val="right" w:pos="2400"/>
          <w:tab w:val="right" w:leader="dot" w:pos="9641"/>
        </w:tabs>
      </w:pPr>
      <w:r w:rsidRPr="00BA3B85">
        <w:rPr>
          <w:szCs w:val="24"/>
        </w:rPr>
        <w:t>5.</w:t>
      </w:r>
      <w:r w:rsidRPr="00BA3B85">
        <w:rPr>
          <w:rFonts w:eastAsia="SimSun"/>
          <w:szCs w:val="24"/>
          <w:lang w:eastAsia="zh-CN"/>
        </w:rPr>
        <w:t>4</w:t>
      </w:r>
      <w:r w:rsidRPr="00BA3B85">
        <w:rPr>
          <w:szCs w:val="24"/>
        </w:rPr>
        <w:t>.4.2.3</w:t>
      </w:r>
      <w:r w:rsidRPr="00BA3B85">
        <w:rPr>
          <w:szCs w:val="24"/>
        </w:rPr>
        <w:tab/>
        <w:t>Procedures description</w:t>
      </w:r>
      <w:r w:rsidRPr="00BA3B85">
        <w:tab/>
      </w:r>
      <w:r w:rsidRPr="00BA3B85">
        <w:fldChar w:fldCharType="begin"/>
      </w:r>
      <w:r w:rsidRPr="00BA3B85">
        <w:instrText xml:space="preserve"> PAGEREF _Toc3658 \h </w:instrText>
      </w:r>
      <w:r w:rsidRPr="00BA3B85">
        <w:fldChar w:fldCharType="separate"/>
      </w:r>
      <w:r w:rsidRPr="00BA3B85">
        <w:t>19</w:t>
      </w:r>
      <w:r w:rsidRPr="00BA3B85">
        <w:fldChar w:fldCharType="end"/>
      </w:r>
    </w:p>
    <w:p w14:paraId="21162A6E" w14:textId="77777777" w:rsidR="0018435E" w:rsidRPr="00BA3B85" w:rsidRDefault="00BA3B85">
      <w:pPr>
        <w:pStyle w:val="TOC4"/>
        <w:tabs>
          <w:tab w:val="clear" w:pos="9639"/>
          <w:tab w:val="right" w:pos="2400"/>
          <w:tab w:val="right" w:leader="dot" w:pos="9641"/>
        </w:tabs>
      </w:pPr>
      <w:r w:rsidRPr="00BA3B85">
        <w:t>5.4.4.3</w:t>
      </w:r>
      <w:r w:rsidRPr="00BA3B85">
        <w:tab/>
        <w:t>Solution #4.3: Roaming A2X C</w:t>
      </w:r>
      <w:r w:rsidRPr="00BA3B85">
        <w:rPr>
          <w:rFonts w:hint="eastAsia"/>
        </w:rPr>
        <w:t>o</w:t>
      </w:r>
      <w:r w:rsidRPr="00BA3B85">
        <w:t>mmunication over Uu reference point</w:t>
      </w:r>
      <w:r w:rsidRPr="00BA3B85">
        <w:tab/>
      </w:r>
      <w:r w:rsidRPr="00BA3B85">
        <w:fldChar w:fldCharType="begin"/>
      </w:r>
      <w:r w:rsidRPr="00BA3B85">
        <w:instrText xml:space="preserve"> PAGEREF _Toc3646 \h </w:instrText>
      </w:r>
      <w:r w:rsidRPr="00BA3B85">
        <w:fldChar w:fldCharType="separate"/>
      </w:r>
      <w:r w:rsidRPr="00BA3B85">
        <w:t>19</w:t>
      </w:r>
      <w:r w:rsidRPr="00BA3B85">
        <w:fldChar w:fldCharType="end"/>
      </w:r>
    </w:p>
    <w:p w14:paraId="6A66782E" w14:textId="77777777" w:rsidR="0018435E" w:rsidRPr="00BA3B85" w:rsidRDefault="00BA3B85">
      <w:pPr>
        <w:pStyle w:val="TOC5"/>
        <w:tabs>
          <w:tab w:val="clear" w:pos="9639"/>
          <w:tab w:val="right" w:pos="2400"/>
          <w:tab w:val="right" w:leader="dot" w:pos="9641"/>
        </w:tabs>
      </w:pPr>
      <w:r w:rsidRPr="00BA3B85">
        <w:rPr>
          <w:szCs w:val="24"/>
          <w:lang w:eastAsia="zh-CN"/>
        </w:rPr>
        <w:t>5.4.4</w:t>
      </w:r>
      <w:r w:rsidRPr="00BA3B85">
        <w:rPr>
          <w:szCs w:val="24"/>
        </w:rPr>
        <w:t>.</w:t>
      </w:r>
      <w:r w:rsidRPr="00BA3B85">
        <w:rPr>
          <w:szCs w:val="24"/>
          <w:lang w:eastAsia="zh-CN"/>
        </w:rPr>
        <w:t>3</w:t>
      </w:r>
      <w:r w:rsidRPr="00BA3B85">
        <w:rPr>
          <w:szCs w:val="24"/>
        </w:rPr>
        <w:t>.1</w:t>
      </w:r>
      <w:r w:rsidRPr="00BA3B85">
        <w:rPr>
          <w:szCs w:val="24"/>
        </w:rPr>
        <w:tab/>
        <w:t>General description</w:t>
      </w:r>
      <w:r w:rsidRPr="00BA3B85">
        <w:tab/>
      </w:r>
      <w:r w:rsidRPr="00BA3B85">
        <w:fldChar w:fldCharType="begin"/>
      </w:r>
      <w:r w:rsidRPr="00BA3B85">
        <w:instrText xml:space="preserve"> PAGEREF _Toc30523 \h </w:instrText>
      </w:r>
      <w:r w:rsidRPr="00BA3B85">
        <w:fldChar w:fldCharType="separate"/>
      </w:r>
      <w:r w:rsidRPr="00BA3B85">
        <w:t>19</w:t>
      </w:r>
      <w:r w:rsidRPr="00BA3B85">
        <w:fldChar w:fldCharType="end"/>
      </w:r>
    </w:p>
    <w:p w14:paraId="781D5BB8" w14:textId="77777777" w:rsidR="0018435E" w:rsidRPr="00BA3B85" w:rsidRDefault="00BA3B85">
      <w:pPr>
        <w:pStyle w:val="TOC5"/>
        <w:tabs>
          <w:tab w:val="clear" w:pos="9639"/>
          <w:tab w:val="right" w:pos="2400"/>
          <w:tab w:val="right" w:leader="dot" w:pos="9641"/>
        </w:tabs>
      </w:pPr>
      <w:r w:rsidRPr="00BA3B85">
        <w:rPr>
          <w:szCs w:val="24"/>
        </w:rPr>
        <w:t>5.</w:t>
      </w:r>
      <w:r w:rsidRPr="00BA3B85">
        <w:rPr>
          <w:rFonts w:eastAsia="SimSun"/>
          <w:szCs w:val="24"/>
          <w:lang w:eastAsia="zh-CN"/>
        </w:rPr>
        <w:t>4</w:t>
      </w:r>
      <w:r w:rsidRPr="00BA3B85">
        <w:rPr>
          <w:szCs w:val="24"/>
        </w:rPr>
        <w:t>.4.3.2</w:t>
      </w:r>
      <w:r w:rsidRPr="00BA3B85">
        <w:rPr>
          <w:szCs w:val="24"/>
        </w:rPr>
        <w:tab/>
        <w:t>Architecture description</w:t>
      </w:r>
      <w:r w:rsidRPr="00BA3B85">
        <w:tab/>
      </w:r>
      <w:r w:rsidRPr="00BA3B85">
        <w:fldChar w:fldCharType="begin"/>
      </w:r>
      <w:r w:rsidRPr="00BA3B85">
        <w:instrText xml:space="preserve"> PAGEREF _Toc13028 \h </w:instrText>
      </w:r>
      <w:r w:rsidRPr="00BA3B85">
        <w:fldChar w:fldCharType="separate"/>
      </w:r>
      <w:r w:rsidRPr="00BA3B85">
        <w:t>19</w:t>
      </w:r>
      <w:r w:rsidRPr="00BA3B85">
        <w:fldChar w:fldCharType="end"/>
      </w:r>
    </w:p>
    <w:p w14:paraId="195487F9" w14:textId="77777777" w:rsidR="0018435E" w:rsidRPr="00BA3B85" w:rsidRDefault="00BA3B85">
      <w:pPr>
        <w:pStyle w:val="TOC5"/>
        <w:tabs>
          <w:tab w:val="clear" w:pos="9639"/>
          <w:tab w:val="right" w:pos="2400"/>
          <w:tab w:val="right" w:leader="dot" w:pos="9641"/>
        </w:tabs>
      </w:pPr>
      <w:r w:rsidRPr="00BA3B85">
        <w:rPr>
          <w:szCs w:val="24"/>
        </w:rPr>
        <w:t>5.</w:t>
      </w:r>
      <w:r w:rsidRPr="00BA3B85">
        <w:rPr>
          <w:rFonts w:eastAsia="SimSun"/>
          <w:szCs w:val="24"/>
          <w:lang w:eastAsia="zh-CN"/>
        </w:rPr>
        <w:t>4</w:t>
      </w:r>
      <w:r w:rsidRPr="00BA3B85">
        <w:rPr>
          <w:szCs w:val="24"/>
        </w:rPr>
        <w:t>.4.3.3</w:t>
      </w:r>
      <w:r w:rsidRPr="00BA3B85">
        <w:rPr>
          <w:szCs w:val="24"/>
        </w:rPr>
        <w:tab/>
        <w:t>Procedures description</w:t>
      </w:r>
      <w:r w:rsidRPr="00BA3B85">
        <w:tab/>
      </w:r>
      <w:r w:rsidRPr="00BA3B85">
        <w:fldChar w:fldCharType="begin"/>
      </w:r>
      <w:r w:rsidRPr="00BA3B85">
        <w:instrText xml:space="preserve"> PAGEREF _Toc18552 \h </w:instrText>
      </w:r>
      <w:r w:rsidRPr="00BA3B85">
        <w:fldChar w:fldCharType="separate"/>
      </w:r>
      <w:r w:rsidRPr="00BA3B85">
        <w:t>20</w:t>
      </w:r>
      <w:r w:rsidRPr="00BA3B85">
        <w:fldChar w:fldCharType="end"/>
      </w:r>
    </w:p>
    <w:p w14:paraId="5AF1251C" w14:textId="77777777" w:rsidR="0018435E" w:rsidRPr="00BA3B85" w:rsidRDefault="00BA3B85">
      <w:pPr>
        <w:pStyle w:val="TOC3"/>
        <w:tabs>
          <w:tab w:val="clear" w:pos="9639"/>
          <w:tab w:val="right" w:pos="2000"/>
          <w:tab w:val="right" w:leader="dot" w:pos="9641"/>
        </w:tabs>
      </w:pPr>
      <w:r w:rsidRPr="00BA3B85">
        <w:rPr>
          <w:rFonts w:hint="eastAsia"/>
          <w:lang w:eastAsia="zh-CN"/>
        </w:rPr>
        <w:t>5</w:t>
      </w:r>
      <w:r w:rsidRPr="00BA3B85">
        <w:t>.4.5</w:t>
      </w:r>
      <w:r w:rsidRPr="00BA3B85">
        <w:tab/>
        <w:t>Evaluation</w:t>
      </w:r>
      <w:r w:rsidRPr="00BA3B85">
        <w:tab/>
      </w:r>
      <w:r w:rsidRPr="00BA3B85">
        <w:fldChar w:fldCharType="begin"/>
      </w:r>
      <w:r w:rsidRPr="00BA3B85">
        <w:instrText xml:space="preserve"> PAGEREF _Toc26816 \h </w:instrText>
      </w:r>
      <w:r w:rsidRPr="00BA3B85">
        <w:fldChar w:fldCharType="separate"/>
      </w:r>
      <w:r w:rsidRPr="00BA3B85">
        <w:t>20</w:t>
      </w:r>
      <w:r w:rsidRPr="00BA3B85">
        <w:fldChar w:fldCharType="end"/>
      </w:r>
    </w:p>
    <w:p w14:paraId="70299237" w14:textId="77777777" w:rsidR="0018435E" w:rsidRPr="00BA3B85" w:rsidRDefault="00BA3B85">
      <w:pPr>
        <w:pStyle w:val="TOC4"/>
        <w:tabs>
          <w:tab w:val="clear" w:pos="9639"/>
          <w:tab w:val="right" w:pos="2400"/>
          <w:tab w:val="right" w:leader="dot" w:pos="9641"/>
        </w:tabs>
      </w:pPr>
      <w:r w:rsidRPr="00BA3B85">
        <w:t>5.4.5.</w:t>
      </w:r>
      <w:r w:rsidRPr="00BA3B85">
        <w:rPr>
          <w:lang w:eastAsia="zh-CN"/>
        </w:rPr>
        <w:t>1</w:t>
      </w:r>
      <w:r w:rsidRPr="00BA3B85">
        <w:tab/>
        <w:t>Solutions evaluation for Key issue #4a</w:t>
      </w:r>
      <w:r w:rsidRPr="00BA3B85">
        <w:tab/>
      </w:r>
      <w:r w:rsidRPr="00BA3B85">
        <w:fldChar w:fldCharType="begin"/>
      </w:r>
      <w:r w:rsidRPr="00BA3B85">
        <w:instrText xml:space="preserve"> PAGEREF _Toc29901 \h </w:instrText>
      </w:r>
      <w:r w:rsidRPr="00BA3B85">
        <w:fldChar w:fldCharType="separate"/>
      </w:r>
      <w:r w:rsidRPr="00BA3B85">
        <w:t>20</w:t>
      </w:r>
      <w:r w:rsidRPr="00BA3B85">
        <w:fldChar w:fldCharType="end"/>
      </w:r>
    </w:p>
    <w:p w14:paraId="05DB292B" w14:textId="77777777" w:rsidR="0018435E" w:rsidRPr="00BA3B85" w:rsidRDefault="00BA3B85">
      <w:pPr>
        <w:pStyle w:val="TOC4"/>
        <w:tabs>
          <w:tab w:val="clear" w:pos="9639"/>
          <w:tab w:val="right" w:pos="2400"/>
          <w:tab w:val="right" w:leader="dot" w:pos="9641"/>
        </w:tabs>
      </w:pPr>
      <w:r w:rsidRPr="00BA3B85">
        <w:t>5.4.5.</w:t>
      </w:r>
      <w:r w:rsidRPr="00BA3B85">
        <w:rPr>
          <w:lang w:eastAsia="zh-CN"/>
        </w:rPr>
        <w:t>2</w:t>
      </w:r>
      <w:r w:rsidRPr="00BA3B85">
        <w:tab/>
        <w:t>Solutions evaluation for Key issue #4b</w:t>
      </w:r>
      <w:r w:rsidRPr="00BA3B85">
        <w:tab/>
      </w:r>
      <w:r w:rsidRPr="00BA3B85">
        <w:fldChar w:fldCharType="begin"/>
      </w:r>
      <w:r w:rsidRPr="00BA3B85">
        <w:instrText xml:space="preserve"> PAGEREF _Toc6692 \h </w:instrText>
      </w:r>
      <w:r w:rsidRPr="00BA3B85">
        <w:fldChar w:fldCharType="separate"/>
      </w:r>
      <w:r w:rsidRPr="00BA3B85">
        <w:t>20</w:t>
      </w:r>
      <w:r w:rsidRPr="00BA3B85">
        <w:fldChar w:fldCharType="end"/>
      </w:r>
    </w:p>
    <w:p w14:paraId="43C6FA5D" w14:textId="77777777" w:rsidR="0018435E" w:rsidRPr="00BA3B85" w:rsidRDefault="00BA3B85">
      <w:pPr>
        <w:pStyle w:val="TOC4"/>
        <w:tabs>
          <w:tab w:val="clear" w:pos="9639"/>
          <w:tab w:val="right" w:pos="2400"/>
          <w:tab w:val="right" w:leader="dot" w:pos="9641"/>
        </w:tabs>
      </w:pPr>
      <w:r w:rsidRPr="00BA3B85">
        <w:t>5.4.5.</w:t>
      </w:r>
      <w:r w:rsidRPr="00BA3B85">
        <w:rPr>
          <w:lang w:eastAsia="zh-CN"/>
        </w:rPr>
        <w:t>3</w:t>
      </w:r>
      <w:r w:rsidRPr="00BA3B85">
        <w:tab/>
        <w:t>Solutions evaluation for Key issue #4c</w:t>
      </w:r>
      <w:r w:rsidRPr="00BA3B85">
        <w:tab/>
      </w:r>
      <w:r w:rsidRPr="00BA3B85">
        <w:fldChar w:fldCharType="begin"/>
      </w:r>
      <w:r w:rsidRPr="00BA3B85">
        <w:instrText xml:space="preserve"> PAGEREF _Toc23831 \h </w:instrText>
      </w:r>
      <w:r w:rsidRPr="00BA3B85">
        <w:fldChar w:fldCharType="separate"/>
      </w:r>
      <w:r w:rsidRPr="00BA3B85">
        <w:t>20</w:t>
      </w:r>
      <w:r w:rsidRPr="00BA3B85">
        <w:fldChar w:fldCharType="end"/>
      </w:r>
    </w:p>
    <w:p w14:paraId="437F8DEA" w14:textId="77777777" w:rsidR="0018435E" w:rsidRPr="00BA3B85" w:rsidRDefault="00BA3B85">
      <w:pPr>
        <w:pStyle w:val="TOC3"/>
        <w:tabs>
          <w:tab w:val="clear" w:pos="9639"/>
          <w:tab w:val="right" w:pos="2000"/>
          <w:tab w:val="right" w:leader="dot" w:pos="9641"/>
        </w:tabs>
      </w:pPr>
      <w:r w:rsidRPr="00BA3B85">
        <w:rPr>
          <w:rFonts w:hint="eastAsia"/>
          <w:lang w:eastAsia="zh-CN"/>
        </w:rPr>
        <w:t>5</w:t>
      </w:r>
      <w:r w:rsidRPr="00BA3B85">
        <w:t>.4.6</w:t>
      </w:r>
      <w:r w:rsidRPr="00BA3B85">
        <w:tab/>
        <w:t>Conclusion</w:t>
      </w:r>
      <w:r w:rsidRPr="00BA3B85">
        <w:tab/>
      </w:r>
      <w:r w:rsidRPr="00BA3B85">
        <w:fldChar w:fldCharType="begin"/>
      </w:r>
      <w:r w:rsidRPr="00BA3B85">
        <w:instrText xml:space="preserve"> PAGEREF _Toc3332 \h </w:instrText>
      </w:r>
      <w:r w:rsidRPr="00BA3B85">
        <w:fldChar w:fldCharType="separate"/>
      </w:r>
      <w:r w:rsidRPr="00BA3B85">
        <w:t>20</w:t>
      </w:r>
      <w:r w:rsidRPr="00BA3B85">
        <w:fldChar w:fldCharType="end"/>
      </w:r>
    </w:p>
    <w:p w14:paraId="0F741277" w14:textId="77777777" w:rsidR="0018435E" w:rsidRPr="00BA3B85" w:rsidRDefault="00BA3B85">
      <w:pPr>
        <w:pStyle w:val="TOC1"/>
        <w:tabs>
          <w:tab w:val="clear" w:pos="9639"/>
          <w:tab w:val="right" w:pos="2000"/>
          <w:tab w:val="right" w:leader="dot" w:pos="9641"/>
        </w:tabs>
      </w:pPr>
      <w:r w:rsidRPr="00BA3B85">
        <w:rPr>
          <w:rFonts w:hint="eastAsia"/>
          <w:lang w:eastAsia="zh-CN"/>
        </w:rPr>
        <w:t>6</w:t>
      </w:r>
      <w:r w:rsidRPr="00BA3B85">
        <w:t>.</w:t>
      </w:r>
      <w:r w:rsidRPr="00BA3B85">
        <w:tab/>
        <w:t>Conclusions and Recommendations</w:t>
      </w:r>
      <w:r w:rsidRPr="00BA3B85">
        <w:tab/>
      </w:r>
      <w:r w:rsidRPr="00BA3B85">
        <w:fldChar w:fldCharType="begin"/>
      </w:r>
      <w:r w:rsidRPr="00BA3B85">
        <w:instrText xml:space="preserve"> PAGEREF _Toc7644 \h </w:instrText>
      </w:r>
      <w:r w:rsidRPr="00BA3B85">
        <w:fldChar w:fldCharType="separate"/>
      </w:r>
      <w:r w:rsidRPr="00BA3B85">
        <w:t>20</w:t>
      </w:r>
      <w:r w:rsidRPr="00BA3B85">
        <w:fldChar w:fldCharType="end"/>
      </w:r>
    </w:p>
    <w:p w14:paraId="72F52B81" w14:textId="77777777" w:rsidR="0018435E" w:rsidRPr="00BA3B85" w:rsidRDefault="00BA3B85">
      <w:pPr>
        <w:pStyle w:val="TOC8"/>
        <w:tabs>
          <w:tab w:val="clear" w:pos="9639"/>
          <w:tab w:val="right" w:leader="dot" w:pos="9641"/>
        </w:tabs>
        <w:ind w:left="2013" w:hanging="2013"/>
      </w:pPr>
      <w:r w:rsidRPr="00BA3B85">
        <w:t xml:space="preserve">Annex </w:t>
      </w:r>
      <w:r w:rsidRPr="00BA3B85">
        <w:rPr>
          <w:rFonts w:eastAsia="SimSun" w:hint="eastAsia"/>
          <w:lang w:eastAsia="zh-CN"/>
        </w:rPr>
        <w:t>A</w:t>
      </w:r>
      <w:r w:rsidRPr="00BA3B85">
        <w:t>: Change history</w:t>
      </w:r>
      <w:r w:rsidRPr="00BA3B85">
        <w:tab/>
      </w:r>
      <w:r w:rsidRPr="00BA3B85">
        <w:fldChar w:fldCharType="begin"/>
      </w:r>
      <w:r w:rsidRPr="00BA3B85">
        <w:instrText xml:space="preserve"> PAGEREF _Toc10409 \h </w:instrText>
      </w:r>
      <w:r w:rsidRPr="00BA3B85">
        <w:fldChar w:fldCharType="separate"/>
      </w:r>
      <w:r w:rsidRPr="00BA3B85">
        <w:t>21</w:t>
      </w:r>
      <w:r w:rsidRPr="00BA3B85">
        <w:fldChar w:fldCharType="end"/>
      </w:r>
    </w:p>
    <w:p w14:paraId="4292F09E" w14:textId="77777777" w:rsidR="0018435E" w:rsidRPr="00BA3B85" w:rsidRDefault="00BA3B85">
      <w:r w:rsidRPr="00BA3B85">
        <w:fldChar w:fldCharType="end"/>
      </w:r>
    </w:p>
    <w:p w14:paraId="1A25C7E0" w14:textId="77777777" w:rsidR="0018435E" w:rsidRPr="00BA3B85" w:rsidRDefault="00BA3B85">
      <w:pPr>
        <w:pStyle w:val="TOC8"/>
        <w:ind w:left="0" w:firstLine="0"/>
      </w:pPr>
      <w:r w:rsidRPr="00BA3B85">
        <w:br w:type="page"/>
      </w:r>
    </w:p>
    <w:p w14:paraId="3671941F" w14:textId="77777777" w:rsidR="0018435E" w:rsidRPr="00BA3B85" w:rsidRDefault="00BA3B85">
      <w:pPr>
        <w:pStyle w:val="Heading1"/>
      </w:pPr>
      <w:bookmarkStart w:id="17" w:name="foreword"/>
      <w:bookmarkStart w:id="18" w:name="_Toc20205"/>
      <w:bookmarkEnd w:id="17"/>
      <w:r w:rsidRPr="00BA3B85">
        <w:lastRenderedPageBreak/>
        <w:t>Foreword</w:t>
      </w:r>
      <w:bookmarkEnd w:id="18"/>
    </w:p>
    <w:p w14:paraId="3E4C487F" w14:textId="77777777" w:rsidR="0018435E" w:rsidRPr="00BA3B85" w:rsidRDefault="00BA3B85">
      <w:r w:rsidRPr="00BA3B85">
        <w:t xml:space="preserve">This Technical </w:t>
      </w:r>
      <w:bookmarkStart w:id="19" w:name="spectype3"/>
      <w:r w:rsidRPr="00BA3B85">
        <w:t>Report</w:t>
      </w:r>
      <w:bookmarkEnd w:id="19"/>
      <w:r w:rsidRPr="00BA3B85">
        <w:t xml:space="preserve"> has been produced by the 3rd Generation Partnership Project (3GPP).</w:t>
      </w:r>
    </w:p>
    <w:p w14:paraId="0F8604CF" w14:textId="77777777" w:rsidR="0018435E" w:rsidRPr="00BA3B85" w:rsidRDefault="00BA3B85">
      <w:r w:rsidRPr="00BA3B85">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373366B" w14:textId="77777777" w:rsidR="0018435E" w:rsidRPr="00BA3B85" w:rsidRDefault="00BA3B85">
      <w:pPr>
        <w:pStyle w:val="B1"/>
      </w:pPr>
      <w:r w:rsidRPr="00BA3B85">
        <w:t>Version x.y.z</w:t>
      </w:r>
    </w:p>
    <w:p w14:paraId="15FB69B6" w14:textId="77777777" w:rsidR="0018435E" w:rsidRPr="00BA3B85" w:rsidRDefault="00BA3B85">
      <w:pPr>
        <w:pStyle w:val="B1"/>
      </w:pPr>
      <w:r w:rsidRPr="00BA3B85">
        <w:t>where:</w:t>
      </w:r>
    </w:p>
    <w:p w14:paraId="69131F7D" w14:textId="77777777" w:rsidR="0018435E" w:rsidRPr="00BA3B85" w:rsidRDefault="00BA3B85">
      <w:pPr>
        <w:pStyle w:val="B2"/>
      </w:pPr>
      <w:r w:rsidRPr="00BA3B85">
        <w:t>x</w:t>
      </w:r>
      <w:r w:rsidRPr="00BA3B85">
        <w:tab/>
        <w:t>the first digit:</w:t>
      </w:r>
    </w:p>
    <w:p w14:paraId="1DABFD57" w14:textId="77777777" w:rsidR="0018435E" w:rsidRPr="00BA3B85" w:rsidRDefault="00BA3B85">
      <w:pPr>
        <w:pStyle w:val="B3"/>
      </w:pPr>
      <w:r w:rsidRPr="00BA3B85">
        <w:t>1</w:t>
      </w:r>
      <w:r w:rsidRPr="00BA3B85">
        <w:tab/>
        <w:t>presented to TSG for information;</w:t>
      </w:r>
    </w:p>
    <w:p w14:paraId="6A22C0E7" w14:textId="77777777" w:rsidR="0018435E" w:rsidRPr="00BA3B85" w:rsidRDefault="00BA3B85">
      <w:pPr>
        <w:pStyle w:val="B3"/>
      </w:pPr>
      <w:r w:rsidRPr="00BA3B85">
        <w:t>2</w:t>
      </w:r>
      <w:r w:rsidRPr="00BA3B85">
        <w:tab/>
        <w:t>presented to TSG for approval;</w:t>
      </w:r>
    </w:p>
    <w:p w14:paraId="524F5700" w14:textId="77777777" w:rsidR="0018435E" w:rsidRPr="00BA3B85" w:rsidRDefault="00BA3B85">
      <w:pPr>
        <w:pStyle w:val="B3"/>
      </w:pPr>
      <w:r w:rsidRPr="00BA3B85">
        <w:t>3</w:t>
      </w:r>
      <w:r w:rsidRPr="00BA3B85">
        <w:tab/>
        <w:t>or greater indicates TSG approved document under change control.</w:t>
      </w:r>
    </w:p>
    <w:p w14:paraId="48C98938" w14:textId="77777777" w:rsidR="0018435E" w:rsidRPr="00BA3B85" w:rsidRDefault="00BA3B85">
      <w:pPr>
        <w:pStyle w:val="B2"/>
      </w:pPr>
      <w:r w:rsidRPr="00BA3B85">
        <w:t>y</w:t>
      </w:r>
      <w:r w:rsidRPr="00BA3B85">
        <w:tab/>
        <w:t>the second digit is incremented for all changes of substance, i.e. technical enhancements, corrections, updates, etc.</w:t>
      </w:r>
    </w:p>
    <w:p w14:paraId="76A20A99" w14:textId="77777777" w:rsidR="0018435E" w:rsidRPr="00BA3B85" w:rsidRDefault="00BA3B85">
      <w:pPr>
        <w:pStyle w:val="B2"/>
      </w:pPr>
      <w:r w:rsidRPr="00BA3B85">
        <w:t>z</w:t>
      </w:r>
      <w:r w:rsidRPr="00BA3B85">
        <w:tab/>
        <w:t>the third digit is incremented when editorial only changes have been incorporated in the document.</w:t>
      </w:r>
    </w:p>
    <w:p w14:paraId="417D86F1" w14:textId="77777777" w:rsidR="0018435E" w:rsidRPr="00BA3B85" w:rsidRDefault="00BA3B85">
      <w:r w:rsidRPr="00BA3B85">
        <w:t>In the present document, modal verbs have the following meanings:</w:t>
      </w:r>
    </w:p>
    <w:p w14:paraId="07AEB308" w14:textId="77777777" w:rsidR="0018435E" w:rsidRPr="00BA3B85" w:rsidRDefault="00BA3B85">
      <w:pPr>
        <w:pStyle w:val="EX"/>
      </w:pPr>
      <w:r w:rsidRPr="00BA3B85">
        <w:rPr>
          <w:b/>
        </w:rPr>
        <w:t>shall</w:t>
      </w:r>
      <w:r w:rsidRPr="00BA3B85">
        <w:tab/>
        <w:t>indicates a mandatory requirement to do something</w:t>
      </w:r>
    </w:p>
    <w:p w14:paraId="5416E776" w14:textId="77777777" w:rsidR="0018435E" w:rsidRPr="00BA3B85" w:rsidRDefault="00BA3B85">
      <w:pPr>
        <w:pStyle w:val="EX"/>
      </w:pPr>
      <w:r w:rsidRPr="00BA3B85">
        <w:rPr>
          <w:b/>
        </w:rPr>
        <w:t>shall not</w:t>
      </w:r>
      <w:r w:rsidRPr="00BA3B85">
        <w:tab/>
        <w:t>indicates an interdiction (prohibition) to do something</w:t>
      </w:r>
    </w:p>
    <w:p w14:paraId="0DBA847E" w14:textId="77777777" w:rsidR="0018435E" w:rsidRPr="00BA3B85" w:rsidRDefault="00BA3B85">
      <w:r w:rsidRPr="00BA3B85">
        <w:t>The constructions "shall" and "shall not" are confined to the context of normative provisions, and do not appear in Technical Reports.</w:t>
      </w:r>
    </w:p>
    <w:p w14:paraId="47799B75" w14:textId="77777777" w:rsidR="0018435E" w:rsidRPr="00BA3B85" w:rsidRDefault="00BA3B85">
      <w:r w:rsidRPr="00BA3B85">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1F4DAE7F" w14:textId="77777777" w:rsidR="0018435E" w:rsidRPr="00BA3B85" w:rsidRDefault="00BA3B85">
      <w:pPr>
        <w:pStyle w:val="EX"/>
      </w:pPr>
      <w:r w:rsidRPr="00BA3B85">
        <w:rPr>
          <w:b/>
        </w:rPr>
        <w:t>should</w:t>
      </w:r>
      <w:r w:rsidRPr="00BA3B85">
        <w:tab/>
        <w:t>indicates a recommendation to do something</w:t>
      </w:r>
    </w:p>
    <w:p w14:paraId="022C138F" w14:textId="77777777" w:rsidR="0018435E" w:rsidRPr="00BA3B85" w:rsidRDefault="00BA3B85">
      <w:pPr>
        <w:pStyle w:val="EX"/>
      </w:pPr>
      <w:r w:rsidRPr="00BA3B85">
        <w:rPr>
          <w:b/>
        </w:rPr>
        <w:t>should not</w:t>
      </w:r>
      <w:r w:rsidRPr="00BA3B85">
        <w:tab/>
        <w:t>indicates a recommendation not to do something</w:t>
      </w:r>
    </w:p>
    <w:p w14:paraId="6FF70B1F" w14:textId="77777777" w:rsidR="0018435E" w:rsidRPr="00BA3B85" w:rsidRDefault="00BA3B85">
      <w:pPr>
        <w:pStyle w:val="EX"/>
      </w:pPr>
      <w:r w:rsidRPr="00BA3B85">
        <w:rPr>
          <w:b/>
        </w:rPr>
        <w:t>may</w:t>
      </w:r>
      <w:r w:rsidRPr="00BA3B85">
        <w:tab/>
        <w:t>indicates permission to do something</w:t>
      </w:r>
    </w:p>
    <w:p w14:paraId="73728A9D" w14:textId="77777777" w:rsidR="0018435E" w:rsidRPr="00BA3B85" w:rsidRDefault="00BA3B85">
      <w:pPr>
        <w:pStyle w:val="EX"/>
      </w:pPr>
      <w:r w:rsidRPr="00BA3B85">
        <w:rPr>
          <w:b/>
        </w:rPr>
        <w:t>need not</w:t>
      </w:r>
      <w:r w:rsidRPr="00BA3B85">
        <w:tab/>
        <w:t>indicates permission not to do something</w:t>
      </w:r>
    </w:p>
    <w:p w14:paraId="0C3C9E9A" w14:textId="77777777" w:rsidR="0018435E" w:rsidRPr="00BA3B85" w:rsidRDefault="00BA3B85">
      <w:r w:rsidRPr="00BA3B85">
        <w:t>The construction "may not" is ambiguous and is not used in normative elements. The unambiguous constructions "might not" or "shall not" are used instead, depending upon the meaning intended.</w:t>
      </w:r>
    </w:p>
    <w:p w14:paraId="0C9D2D46" w14:textId="77777777" w:rsidR="0018435E" w:rsidRPr="00BA3B85" w:rsidRDefault="00BA3B85">
      <w:pPr>
        <w:pStyle w:val="EX"/>
      </w:pPr>
      <w:r w:rsidRPr="00BA3B85">
        <w:rPr>
          <w:b/>
        </w:rPr>
        <w:t>can</w:t>
      </w:r>
      <w:r w:rsidRPr="00BA3B85">
        <w:tab/>
        <w:t>indicates that something is possible</w:t>
      </w:r>
    </w:p>
    <w:p w14:paraId="04DE9A2B" w14:textId="77777777" w:rsidR="0018435E" w:rsidRPr="00BA3B85" w:rsidRDefault="00BA3B85">
      <w:pPr>
        <w:pStyle w:val="EX"/>
      </w:pPr>
      <w:r w:rsidRPr="00BA3B85">
        <w:rPr>
          <w:b/>
        </w:rPr>
        <w:t>cannot</w:t>
      </w:r>
      <w:r w:rsidRPr="00BA3B85">
        <w:tab/>
        <w:t>indicates that something is impossible</w:t>
      </w:r>
    </w:p>
    <w:p w14:paraId="6ACD1EE3" w14:textId="77777777" w:rsidR="0018435E" w:rsidRPr="00BA3B85" w:rsidRDefault="00BA3B85">
      <w:r w:rsidRPr="00BA3B85">
        <w:t>The constructions "can" and "cannot" are not substitutes for "may" and "need not".</w:t>
      </w:r>
    </w:p>
    <w:p w14:paraId="5A26DE4D" w14:textId="77777777" w:rsidR="0018435E" w:rsidRPr="00BA3B85" w:rsidRDefault="00BA3B85">
      <w:pPr>
        <w:pStyle w:val="EX"/>
      </w:pPr>
      <w:r w:rsidRPr="00BA3B85">
        <w:rPr>
          <w:b/>
        </w:rPr>
        <w:t>will</w:t>
      </w:r>
      <w:r w:rsidRPr="00BA3B85">
        <w:tab/>
        <w:t>indicates that something is certain or expected to happen as a result of action taken by an agency the behaviour of which is outside the scope of the present document</w:t>
      </w:r>
    </w:p>
    <w:p w14:paraId="202B2949" w14:textId="77777777" w:rsidR="0018435E" w:rsidRPr="00BA3B85" w:rsidRDefault="00BA3B85">
      <w:pPr>
        <w:pStyle w:val="EX"/>
      </w:pPr>
      <w:r w:rsidRPr="00BA3B85">
        <w:rPr>
          <w:b/>
        </w:rPr>
        <w:t>will not</w:t>
      </w:r>
      <w:r w:rsidRPr="00BA3B85">
        <w:tab/>
        <w:t>indicates that something is certain or expected not to happen as a result of action taken by an agency the behaviour of which is outside the scope of the present document</w:t>
      </w:r>
    </w:p>
    <w:p w14:paraId="32DB8BEB" w14:textId="77777777" w:rsidR="0018435E" w:rsidRPr="00BA3B85" w:rsidRDefault="00BA3B85">
      <w:pPr>
        <w:pStyle w:val="EX"/>
      </w:pPr>
      <w:r w:rsidRPr="00BA3B85">
        <w:rPr>
          <w:b/>
        </w:rPr>
        <w:t>might</w:t>
      </w:r>
      <w:r w:rsidRPr="00BA3B85">
        <w:tab/>
        <w:t>indicates a likelihood that something will happen as a result of action taken by some agency the behaviour of which is outside the scope of the present document</w:t>
      </w:r>
    </w:p>
    <w:p w14:paraId="2B938B44" w14:textId="77777777" w:rsidR="0018435E" w:rsidRPr="00BA3B85" w:rsidRDefault="00BA3B85">
      <w:pPr>
        <w:pStyle w:val="EX"/>
      </w:pPr>
      <w:r w:rsidRPr="00BA3B85">
        <w:rPr>
          <w:b/>
        </w:rPr>
        <w:lastRenderedPageBreak/>
        <w:t>might not</w:t>
      </w:r>
      <w:r w:rsidRPr="00BA3B85">
        <w:tab/>
        <w:t>indicates a likelihood that something will not happen as a result of action taken by some agency the behaviour of which is outside the scope of the present document</w:t>
      </w:r>
    </w:p>
    <w:p w14:paraId="565281D3" w14:textId="77777777" w:rsidR="0018435E" w:rsidRPr="00BA3B85" w:rsidRDefault="00BA3B85">
      <w:r w:rsidRPr="00BA3B85">
        <w:t>In addition:</w:t>
      </w:r>
    </w:p>
    <w:p w14:paraId="364B587D" w14:textId="77777777" w:rsidR="0018435E" w:rsidRPr="00BA3B85" w:rsidRDefault="00BA3B85">
      <w:pPr>
        <w:pStyle w:val="EX"/>
      </w:pPr>
      <w:r w:rsidRPr="00BA3B85">
        <w:rPr>
          <w:b/>
        </w:rPr>
        <w:t>is</w:t>
      </w:r>
      <w:r w:rsidRPr="00BA3B85">
        <w:tab/>
        <w:t>(or any other verb in the indicative mood) indicates a statement of fact</w:t>
      </w:r>
    </w:p>
    <w:p w14:paraId="038E8F47" w14:textId="77777777" w:rsidR="0018435E" w:rsidRPr="00BA3B85" w:rsidRDefault="00BA3B85">
      <w:pPr>
        <w:pStyle w:val="EX"/>
      </w:pPr>
      <w:r w:rsidRPr="00BA3B85">
        <w:rPr>
          <w:b/>
        </w:rPr>
        <w:t>is not</w:t>
      </w:r>
      <w:r w:rsidRPr="00BA3B85">
        <w:tab/>
        <w:t>(or any other negative verb in the indicative mood) indicates a statement of fact</w:t>
      </w:r>
    </w:p>
    <w:p w14:paraId="0F1B3E6F" w14:textId="77777777" w:rsidR="0018435E" w:rsidRPr="00BA3B85" w:rsidRDefault="00BA3B85">
      <w:r w:rsidRPr="00BA3B85">
        <w:t>The constructions "is" and "is not" do not indicate requirements.</w:t>
      </w:r>
    </w:p>
    <w:p w14:paraId="2336DF2C" w14:textId="77777777" w:rsidR="0018435E" w:rsidRPr="00BA3B85" w:rsidRDefault="00BA3B85">
      <w:pPr>
        <w:pStyle w:val="Heading1"/>
      </w:pPr>
      <w:bookmarkStart w:id="20" w:name="introduction"/>
      <w:bookmarkEnd w:id="20"/>
      <w:r w:rsidRPr="00BA3B85">
        <w:br w:type="page"/>
      </w:r>
      <w:bookmarkStart w:id="21" w:name="scope"/>
      <w:bookmarkStart w:id="22" w:name="_Toc3258"/>
      <w:bookmarkEnd w:id="21"/>
      <w:r w:rsidRPr="00BA3B85">
        <w:lastRenderedPageBreak/>
        <w:t>1</w:t>
      </w:r>
      <w:r w:rsidRPr="00BA3B85">
        <w:tab/>
        <w:t>Scope</w:t>
      </w:r>
      <w:bookmarkEnd w:id="22"/>
    </w:p>
    <w:p w14:paraId="0B1C7354" w14:textId="77777777" w:rsidR="0018435E" w:rsidRPr="00BA3B85" w:rsidRDefault="00BA3B85">
      <w:pPr>
        <w:rPr>
          <w:lang w:eastAsia="zh-CN"/>
        </w:rPr>
      </w:pPr>
      <w:r w:rsidRPr="00BA3B85">
        <w:t xml:space="preserve">The present document studies the charging aspects for the support of </w:t>
      </w:r>
      <w:r w:rsidRPr="00BA3B85">
        <w:rPr>
          <w:rFonts w:hint="eastAsia"/>
        </w:rPr>
        <w:t>uncrewed aerial systems</w:t>
      </w:r>
      <w:r w:rsidRPr="00BA3B85">
        <w:rPr>
          <w:rFonts w:hint="eastAsia"/>
          <w:lang w:eastAsia="zh-CN"/>
        </w:rPr>
        <w:t xml:space="preserve"> based on the TS</w:t>
      </w:r>
      <w:r w:rsidRPr="00BA3B85">
        <w:rPr>
          <w:lang w:eastAsia="zh-CN"/>
        </w:rPr>
        <w:t> </w:t>
      </w:r>
      <w:r w:rsidRPr="00BA3B85">
        <w:rPr>
          <w:rFonts w:hint="eastAsia"/>
          <w:lang w:eastAsia="zh-CN"/>
        </w:rPr>
        <w:t>22.125</w:t>
      </w:r>
      <w:r w:rsidRPr="00BA3B85">
        <w:t> [</w:t>
      </w:r>
      <w:r w:rsidRPr="00BA3B85">
        <w:rPr>
          <w:rFonts w:hint="eastAsia"/>
          <w:lang w:eastAsia="zh-CN"/>
        </w:rPr>
        <w:t>2</w:t>
      </w:r>
      <w:r w:rsidRPr="00BA3B85">
        <w:t>]</w:t>
      </w:r>
      <w:r w:rsidRPr="00BA3B85">
        <w:rPr>
          <w:rFonts w:hint="eastAsia"/>
          <w:lang w:eastAsia="zh-CN"/>
        </w:rPr>
        <w:t>, TS 23.256</w:t>
      </w:r>
      <w:r w:rsidRPr="00BA3B85">
        <w:rPr>
          <w:lang w:eastAsia="zh-CN"/>
        </w:rPr>
        <w:t xml:space="preserve"> </w:t>
      </w:r>
      <w:r w:rsidRPr="00BA3B85">
        <w:rPr>
          <w:rFonts w:hint="eastAsia"/>
          <w:lang w:eastAsia="zh-CN"/>
        </w:rPr>
        <w:t>[3],</w:t>
      </w:r>
      <w:r w:rsidRPr="00BA3B85">
        <w:rPr>
          <w:rFonts w:eastAsia="DengXian"/>
        </w:rPr>
        <w:t xml:space="preserve"> </w:t>
      </w:r>
      <w:r w:rsidRPr="00BA3B85">
        <w:t xml:space="preserve">TS </w:t>
      </w:r>
      <w:r w:rsidRPr="00BA3B85">
        <w:rPr>
          <w:rFonts w:eastAsia="DengXian"/>
        </w:rPr>
        <w:t>23.501</w:t>
      </w:r>
      <w:r w:rsidRPr="00BA3B85">
        <w:t xml:space="preserve"> [</w:t>
      </w:r>
      <w:r w:rsidRPr="00BA3B85">
        <w:rPr>
          <w:rFonts w:hint="eastAsia"/>
          <w:lang w:eastAsia="zh-CN"/>
        </w:rPr>
        <w:t>4</w:t>
      </w:r>
      <w:r w:rsidRPr="00BA3B85">
        <w:t xml:space="preserve">], TS </w:t>
      </w:r>
      <w:r w:rsidRPr="00BA3B85">
        <w:rPr>
          <w:rFonts w:eastAsia="DengXian"/>
        </w:rPr>
        <w:t>23.50</w:t>
      </w:r>
      <w:r w:rsidRPr="00BA3B85">
        <w:rPr>
          <w:rFonts w:eastAsia="DengXian" w:hint="eastAsia"/>
          <w:lang w:eastAsia="zh-CN"/>
        </w:rPr>
        <w:t>2</w:t>
      </w:r>
      <w:r w:rsidRPr="00BA3B85">
        <w:t xml:space="preserve"> [</w:t>
      </w:r>
      <w:r w:rsidRPr="00BA3B85">
        <w:rPr>
          <w:rFonts w:hint="eastAsia"/>
          <w:lang w:eastAsia="zh-CN"/>
        </w:rPr>
        <w:t>5</w:t>
      </w:r>
      <w:r w:rsidRPr="00BA3B85">
        <w:t>]</w:t>
      </w:r>
      <w:r w:rsidRPr="00BA3B85">
        <w:rPr>
          <w:rFonts w:hint="eastAsia"/>
          <w:lang w:eastAsia="zh-CN"/>
        </w:rPr>
        <w:t xml:space="preserve"> and </w:t>
      </w:r>
      <w:r w:rsidRPr="00BA3B85">
        <w:t xml:space="preserve">TS </w:t>
      </w:r>
      <w:r w:rsidRPr="00BA3B85">
        <w:rPr>
          <w:rFonts w:eastAsia="DengXian"/>
        </w:rPr>
        <w:t>23.50</w:t>
      </w:r>
      <w:r w:rsidRPr="00BA3B85">
        <w:rPr>
          <w:rFonts w:eastAsia="DengXian" w:hint="eastAsia"/>
          <w:lang w:eastAsia="zh-CN"/>
        </w:rPr>
        <w:t>3</w:t>
      </w:r>
      <w:r w:rsidRPr="00BA3B85">
        <w:t xml:space="preserve"> [</w:t>
      </w:r>
      <w:r w:rsidRPr="00BA3B85">
        <w:rPr>
          <w:rFonts w:hint="eastAsia"/>
          <w:lang w:eastAsia="zh-CN"/>
        </w:rPr>
        <w:t>6</w:t>
      </w:r>
      <w:r w:rsidRPr="00BA3B85">
        <w:t>]</w:t>
      </w:r>
      <w:r w:rsidRPr="00BA3B85">
        <w:rPr>
          <w:rFonts w:hint="eastAsia"/>
          <w:lang w:eastAsia="zh-CN"/>
        </w:rPr>
        <w:t>.</w:t>
      </w:r>
    </w:p>
    <w:p w14:paraId="5D8116E9" w14:textId="77777777" w:rsidR="0018435E" w:rsidRPr="00BA3B85" w:rsidRDefault="00BA3B85">
      <w:pPr>
        <w:rPr>
          <w:lang w:eastAsia="zh-CN"/>
        </w:rPr>
      </w:pPr>
      <w:r w:rsidRPr="00BA3B85">
        <w:t>The following</w:t>
      </w:r>
      <w:r w:rsidRPr="00BA3B85">
        <w:rPr>
          <w:rFonts w:hint="eastAsia"/>
          <w:lang w:eastAsia="zh-CN"/>
        </w:rPr>
        <w:t xml:space="preserve"> is</w:t>
      </w:r>
      <w:r w:rsidRPr="00BA3B85">
        <w:t xml:space="preserve"> studied:</w:t>
      </w:r>
    </w:p>
    <w:p w14:paraId="3C58C7BB" w14:textId="77777777" w:rsidR="0018435E" w:rsidRPr="00BA3B85" w:rsidRDefault="00BA3B85">
      <w:pPr>
        <w:pStyle w:val="B1"/>
      </w:pPr>
      <w:r w:rsidRPr="00BA3B85">
        <w:t>-</w:t>
      </w:r>
      <w:r w:rsidRPr="00BA3B85">
        <w:tab/>
      </w:r>
      <w:r w:rsidRPr="00BA3B85">
        <w:rPr>
          <w:rFonts w:hint="eastAsia"/>
        </w:rPr>
        <w:t>Identify charging scenarios and requirements for supporting uncrewed aerial systems</w:t>
      </w:r>
      <w:r w:rsidRPr="00BA3B85">
        <w:t>.</w:t>
      </w:r>
    </w:p>
    <w:p w14:paraId="34F317AB" w14:textId="77777777" w:rsidR="0018435E" w:rsidRPr="00BA3B85" w:rsidRDefault="00BA3B85">
      <w:pPr>
        <w:pStyle w:val="B1"/>
      </w:pPr>
      <w:r w:rsidRPr="00BA3B85">
        <w:t>-</w:t>
      </w:r>
      <w:r w:rsidRPr="00BA3B85">
        <w:tab/>
      </w:r>
      <w:r w:rsidRPr="00BA3B85">
        <w:rPr>
          <w:rFonts w:hint="eastAsia"/>
        </w:rPr>
        <w:t xml:space="preserve">Evaluate the </w:t>
      </w:r>
      <w:r w:rsidRPr="00BA3B85">
        <w:t>potential</w:t>
      </w:r>
      <w:r w:rsidRPr="00BA3B85">
        <w:rPr>
          <w:rFonts w:hint="eastAsia"/>
        </w:rPr>
        <w:t xml:space="preserve"> solutions to support the above </w:t>
      </w:r>
      <w:r w:rsidRPr="00BA3B85">
        <w:t>charging scenarios and charging requirement</w:t>
      </w:r>
      <w:r w:rsidRPr="00BA3B85">
        <w:rPr>
          <w:rFonts w:hint="eastAsia"/>
        </w:rPr>
        <w:t>s</w:t>
      </w:r>
      <w:r w:rsidRPr="00BA3B85">
        <w:rPr>
          <w:rFonts w:eastAsia="DengXian"/>
        </w:rPr>
        <w:t>.</w:t>
      </w:r>
    </w:p>
    <w:p w14:paraId="6CDFC094" w14:textId="77777777" w:rsidR="0018435E" w:rsidRPr="00BA3B85" w:rsidRDefault="00BA3B85">
      <w:pPr>
        <w:pStyle w:val="Heading1"/>
      </w:pPr>
      <w:bookmarkStart w:id="23" w:name="references"/>
      <w:bookmarkStart w:id="24" w:name="_Toc19826"/>
      <w:bookmarkEnd w:id="23"/>
      <w:r w:rsidRPr="00BA3B85">
        <w:t>2</w:t>
      </w:r>
      <w:r w:rsidRPr="00BA3B85">
        <w:tab/>
        <w:t>References</w:t>
      </w:r>
      <w:bookmarkEnd w:id="24"/>
    </w:p>
    <w:p w14:paraId="5EEBD637" w14:textId="77777777" w:rsidR="0018435E" w:rsidRPr="00BA3B85" w:rsidRDefault="00BA3B85">
      <w:r w:rsidRPr="00BA3B85">
        <w:t>The following documents contain provisions which, through reference in this text, constitute provisions of the present document.</w:t>
      </w:r>
    </w:p>
    <w:p w14:paraId="1885DDEA" w14:textId="77777777" w:rsidR="0018435E" w:rsidRPr="00BA3B85" w:rsidRDefault="00BA3B85">
      <w:pPr>
        <w:pStyle w:val="B1"/>
      </w:pPr>
      <w:r w:rsidRPr="00BA3B85">
        <w:t>-</w:t>
      </w:r>
      <w:r w:rsidRPr="00BA3B85">
        <w:tab/>
        <w:t>References are either specific (identified by date of publication, edition number, version number, etc.) or non</w:t>
      </w:r>
      <w:r w:rsidRPr="00BA3B85">
        <w:noBreakHyphen/>
        <w:t>specific.</w:t>
      </w:r>
    </w:p>
    <w:p w14:paraId="629F1CFE" w14:textId="77777777" w:rsidR="0018435E" w:rsidRPr="00BA3B85" w:rsidRDefault="00BA3B85">
      <w:pPr>
        <w:pStyle w:val="B1"/>
      </w:pPr>
      <w:r w:rsidRPr="00BA3B85">
        <w:t>-</w:t>
      </w:r>
      <w:r w:rsidRPr="00BA3B85">
        <w:tab/>
        <w:t>For a specific reference, subsequent revisions do not apply.</w:t>
      </w:r>
    </w:p>
    <w:p w14:paraId="0D2824F4" w14:textId="77777777" w:rsidR="0018435E" w:rsidRPr="00BA3B85" w:rsidRDefault="00BA3B85">
      <w:pPr>
        <w:pStyle w:val="B1"/>
      </w:pPr>
      <w:r w:rsidRPr="00BA3B85">
        <w:t>-</w:t>
      </w:r>
      <w:r w:rsidRPr="00BA3B85">
        <w:tab/>
        <w:t>For a non-specific reference, the latest version applies. In the case of a reference to a 3GPP document (including a GSM document), a non-specific reference implicitly refers to the latest version of that document</w:t>
      </w:r>
      <w:r w:rsidRPr="00BA3B85">
        <w:rPr>
          <w:i/>
        </w:rPr>
        <w:t xml:space="preserve"> in the same Release as the present document</w:t>
      </w:r>
      <w:r w:rsidRPr="00BA3B85">
        <w:t>.</w:t>
      </w:r>
    </w:p>
    <w:p w14:paraId="581E4E99" w14:textId="63593969" w:rsidR="0018435E" w:rsidRPr="00BA3B85" w:rsidRDefault="00BA3B85">
      <w:pPr>
        <w:pStyle w:val="EX"/>
      </w:pPr>
      <w:r w:rsidRPr="00BA3B85">
        <w:t>[1]</w:t>
      </w:r>
      <w:r w:rsidRPr="00BA3B85">
        <w:tab/>
      </w:r>
      <w:r w:rsidR="00C93C74" w:rsidRPr="00BA3B85">
        <w:t>3GPP</w:t>
      </w:r>
      <w:r w:rsidR="00C93C74">
        <w:t> </w:t>
      </w:r>
      <w:r w:rsidR="00C93C74" w:rsidRPr="00BA3B85">
        <w:t>TR</w:t>
      </w:r>
      <w:r w:rsidR="00C93C74">
        <w:t> </w:t>
      </w:r>
      <w:r w:rsidR="00C93C74" w:rsidRPr="00BA3B85">
        <w:t>21.905:</w:t>
      </w:r>
      <w:r w:rsidRPr="00BA3B85">
        <w:t xml:space="preserve"> "Vocabulary for 3GPP Specifications".</w:t>
      </w:r>
    </w:p>
    <w:p w14:paraId="1DBA38FF" w14:textId="469FD49F" w:rsidR="0018435E" w:rsidRPr="00BA3B85" w:rsidRDefault="00BA3B85">
      <w:pPr>
        <w:pStyle w:val="EX"/>
      </w:pPr>
      <w:r w:rsidRPr="00BA3B85">
        <w:t>[</w:t>
      </w:r>
      <w:r w:rsidRPr="00BA3B85">
        <w:rPr>
          <w:rFonts w:hint="eastAsia"/>
          <w:lang w:eastAsia="zh-CN"/>
        </w:rPr>
        <w:t>2</w:t>
      </w:r>
      <w:r w:rsidRPr="00BA3B85">
        <w:t>]</w:t>
      </w:r>
      <w:r w:rsidRPr="00BA3B85">
        <w:tab/>
      </w:r>
      <w:r w:rsidR="00C93C74" w:rsidRPr="00BA3B85">
        <w:t>3GPP</w:t>
      </w:r>
      <w:r w:rsidR="00C93C74">
        <w:t> </w:t>
      </w:r>
      <w:r w:rsidR="00C93C74" w:rsidRPr="00BA3B85">
        <w:t>TS</w:t>
      </w:r>
      <w:r w:rsidR="00C93C74">
        <w:t> </w:t>
      </w:r>
      <w:r w:rsidR="00C93C74" w:rsidRPr="00BA3B85">
        <w:t>22.125:</w:t>
      </w:r>
      <w:r w:rsidRPr="00BA3B85">
        <w:t xml:space="preserve"> "Unmanned Aerial System (UAS) support in 3GPP".</w:t>
      </w:r>
    </w:p>
    <w:p w14:paraId="0C295A51" w14:textId="33AF3F16" w:rsidR="0018435E" w:rsidRPr="00BA3B85" w:rsidRDefault="00BA3B85">
      <w:pPr>
        <w:pStyle w:val="EX"/>
      </w:pPr>
      <w:r w:rsidRPr="00BA3B85">
        <w:t>[</w:t>
      </w:r>
      <w:r w:rsidRPr="00BA3B85">
        <w:rPr>
          <w:rFonts w:hint="eastAsia"/>
          <w:lang w:eastAsia="zh-CN"/>
        </w:rPr>
        <w:t>3</w:t>
      </w:r>
      <w:r w:rsidRPr="00BA3B85">
        <w:t>]</w:t>
      </w:r>
      <w:r w:rsidRPr="00BA3B85">
        <w:tab/>
      </w:r>
      <w:r w:rsidR="00C93C74" w:rsidRPr="00BA3B85">
        <w:t>3GPP</w:t>
      </w:r>
      <w:r w:rsidR="00C93C74">
        <w:t> </w:t>
      </w:r>
      <w:r w:rsidR="00C93C74" w:rsidRPr="00BA3B85">
        <w:t>TS</w:t>
      </w:r>
      <w:r w:rsidR="00C93C74">
        <w:t> </w:t>
      </w:r>
      <w:r w:rsidR="00C93C74" w:rsidRPr="00BA3B85">
        <w:t>2</w:t>
      </w:r>
      <w:r w:rsidR="00C93C74" w:rsidRPr="00BA3B85">
        <w:rPr>
          <w:rFonts w:hint="eastAsia"/>
          <w:lang w:eastAsia="zh-CN"/>
        </w:rPr>
        <w:t>3</w:t>
      </w:r>
      <w:r w:rsidR="00C93C74" w:rsidRPr="00BA3B85">
        <w:t>.</w:t>
      </w:r>
      <w:r w:rsidR="00C93C74" w:rsidRPr="00BA3B85">
        <w:rPr>
          <w:rFonts w:hint="eastAsia"/>
          <w:lang w:eastAsia="zh-CN"/>
        </w:rPr>
        <w:t>256</w:t>
      </w:r>
      <w:r w:rsidR="00C93C74" w:rsidRPr="00BA3B85">
        <w:t>:</w:t>
      </w:r>
      <w:r w:rsidRPr="00BA3B85">
        <w:t xml:space="preserve"> "</w:t>
      </w:r>
      <w:r w:rsidRPr="00BA3B85">
        <w:rPr>
          <w:rFonts w:cs="Arial"/>
          <w:szCs w:val="34"/>
        </w:rPr>
        <w:t xml:space="preserve">Support of </w:t>
      </w:r>
      <w:r w:rsidRPr="00BA3B85">
        <w:t>Uncrewed</w:t>
      </w:r>
      <w:r w:rsidRPr="00BA3B85">
        <w:rPr>
          <w:rFonts w:cs="Arial"/>
          <w:szCs w:val="34"/>
        </w:rPr>
        <w:t xml:space="preserve"> Aerial Systems (UAS) connectivity, identification and tracking; Stage 2</w:t>
      </w:r>
      <w:r w:rsidRPr="00BA3B85">
        <w:t>".</w:t>
      </w:r>
    </w:p>
    <w:p w14:paraId="297A9A70" w14:textId="1FCE3938" w:rsidR="0018435E" w:rsidRPr="00BA3B85" w:rsidRDefault="00BA3B85">
      <w:pPr>
        <w:pStyle w:val="EX"/>
      </w:pPr>
      <w:r w:rsidRPr="00BA3B85">
        <w:t>[</w:t>
      </w:r>
      <w:r w:rsidRPr="00BA3B85">
        <w:rPr>
          <w:rFonts w:hint="eastAsia"/>
          <w:lang w:eastAsia="zh-CN"/>
        </w:rPr>
        <w:t>4</w:t>
      </w:r>
      <w:r w:rsidRPr="00BA3B85">
        <w:t>]</w:t>
      </w:r>
      <w:r w:rsidRPr="00BA3B85">
        <w:tab/>
      </w:r>
      <w:r w:rsidR="00C93C74" w:rsidRPr="00BA3B85">
        <w:t>3GPP</w:t>
      </w:r>
      <w:r w:rsidR="00C93C74">
        <w:t> </w:t>
      </w:r>
      <w:r w:rsidR="00C93C74" w:rsidRPr="00BA3B85">
        <w:t>TS</w:t>
      </w:r>
      <w:r w:rsidR="00C93C74">
        <w:t> </w:t>
      </w:r>
      <w:r w:rsidR="00C93C74" w:rsidRPr="00BA3B85">
        <w:t>23.501:</w:t>
      </w:r>
      <w:r w:rsidRPr="00BA3B85">
        <w:t xml:space="preserve"> "System architecture for the 5G System (5GS)".</w:t>
      </w:r>
    </w:p>
    <w:p w14:paraId="5F837953" w14:textId="4F4FADB1" w:rsidR="0018435E" w:rsidRPr="00BA3B85" w:rsidRDefault="00BA3B85">
      <w:pPr>
        <w:pStyle w:val="EX"/>
      </w:pPr>
      <w:r w:rsidRPr="00BA3B85">
        <w:t>[</w:t>
      </w:r>
      <w:r w:rsidRPr="00BA3B85">
        <w:rPr>
          <w:rFonts w:hint="eastAsia"/>
          <w:lang w:eastAsia="zh-CN"/>
        </w:rPr>
        <w:t>5</w:t>
      </w:r>
      <w:r w:rsidRPr="00BA3B85">
        <w:t>]</w:t>
      </w:r>
      <w:r w:rsidRPr="00BA3B85">
        <w:tab/>
      </w:r>
      <w:r w:rsidR="00C93C74" w:rsidRPr="00BA3B85">
        <w:t>3GPP</w:t>
      </w:r>
      <w:r w:rsidR="00C93C74">
        <w:t> </w:t>
      </w:r>
      <w:r w:rsidR="00C93C74" w:rsidRPr="00BA3B85">
        <w:t>TS</w:t>
      </w:r>
      <w:r w:rsidR="00C93C74">
        <w:t> </w:t>
      </w:r>
      <w:r w:rsidR="00C93C74" w:rsidRPr="00BA3B85">
        <w:t>23.502:</w:t>
      </w:r>
      <w:r w:rsidRPr="00BA3B85">
        <w:t xml:space="preserve"> "Procedures for the 5G System (5GS)".</w:t>
      </w:r>
    </w:p>
    <w:p w14:paraId="51D25FA9" w14:textId="2D889BF8" w:rsidR="0018435E" w:rsidRPr="00BA3B85" w:rsidRDefault="00BA3B85">
      <w:pPr>
        <w:pStyle w:val="EX"/>
      </w:pPr>
      <w:r w:rsidRPr="00BA3B85">
        <w:t>[</w:t>
      </w:r>
      <w:r w:rsidRPr="00BA3B85">
        <w:rPr>
          <w:rFonts w:hint="eastAsia"/>
          <w:lang w:eastAsia="zh-CN"/>
        </w:rPr>
        <w:t>6</w:t>
      </w:r>
      <w:r w:rsidRPr="00BA3B85">
        <w:t>]</w:t>
      </w:r>
      <w:r w:rsidRPr="00BA3B85">
        <w:tab/>
      </w:r>
      <w:r w:rsidR="00C93C74" w:rsidRPr="00BA3B85">
        <w:t>3GPP</w:t>
      </w:r>
      <w:r w:rsidR="00C93C74">
        <w:t> </w:t>
      </w:r>
      <w:r w:rsidR="00C93C74" w:rsidRPr="00BA3B85">
        <w:t>TS</w:t>
      </w:r>
      <w:r w:rsidR="00C93C74">
        <w:t> </w:t>
      </w:r>
      <w:r w:rsidR="00C93C74" w:rsidRPr="00BA3B85">
        <w:t>23.503:</w:t>
      </w:r>
      <w:r w:rsidRPr="00BA3B85">
        <w:t xml:space="preserve"> "Policy and charging control framework for the 5G System (5GS); Stage 2".</w:t>
      </w:r>
    </w:p>
    <w:p w14:paraId="0EACAF90" w14:textId="507CD9ED" w:rsidR="0018435E" w:rsidRPr="00BA3B85" w:rsidRDefault="00BA3B85">
      <w:pPr>
        <w:pStyle w:val="EX"/>
      </w:pPr>
      <w:r w:rsidRPr="00BA3B85">
        <w:t>[</w:t>
      </w:r>
      <w:r w:rsidRPr="00BA3B85">
        <w:rPr>
          <w:lang w:eastAsia="zh-CN"/>
        </w:rPr>
        <w:t>7</w:t>
      </w:r>
      <w:r w:rsidRPr="00BA3B85">
        <w:t>]</w:t>
      </w:r>
      <w:r w:rsidRPr="00BA3B85">
        <w:tab/>
      </w:r>
      <w:r w:rsidR="00C93C74" w:rsidRPr="00BA3B85">
        <w:t>3GPP</w:t>
      </w:r>
      <w:r w:rsidR="00C93C74">
        <w:t> </w:t>
      </w:r>
      <w:r w:rsidR="00C93C74" w:rsidRPr="00BA3B85">
        <w:t>TS</w:t>
      </w:r>
      <w:r w:rsidR="00C93C74">
        <w:t> </w:t>
      </w:r>
      <w:r w:rsidR="00C93C74" w:rsidRPr="00BA3B85">
        <w:t>32.290:</w:t>
      </w:r>
      <w:r w:rsidRPr="00BA3B85">
        <w:t xml:space="preserve"> "Charging management; 5G system; Services, operations and procedures of charging using Service Based Interface (SBI)".</w:t>
      </w:r>
    </w:p>
    <w:p w14:paraId="11D7E0A3" w14:textId="7D33B198" w:rsidR="0018435E" w:rsidRPr="00BA3B85" w:rsidRDefault="00BA3B85">
      <w:pPr>
        <w:pStyle w:val="EX"/>
      </w:pPr>
      <w:r w:rsidRPr="00BA3B85">
        <w:t>[</w:t>
      </w:r>
      <w:r w:rsidRPr="00BA3B85">
        <w:rPr>
          <w:lang w:eastAsia="zh-CN"/>
        </w:rPr>
        <w:t>8</w:t>
      </w:r>
      <w:r w:rsidRPr="00BA3B85">
        <w:t>]</w:t>
      </w:r>
      <w:r w:rsidRPr="00BA3B85">
        <w:tab/>
      </w:r>
      <w:r w:rsidR="00C93C74" w:rsidRPr="00BA3B85">
        <w:t>3GPP</w:t>
      </w:r>
      <w:r w:rsidR="00C93C74">
        <w:t> </w:t>
      </w:r>
      <w:r w:rsidR="00C93C74" w:rsidRPr="00BA3B85">
        <w:t>TS</w:t>
      </w:r>
      <w:r w:rsidR="00C93C74">
        <w:t> </w:t>
      </w:r>
      <w:r w:rsidR="00C93C74" w:rsidRPr="00BA3B85">
        <w:t>23.287:</w:t>
      </w:r>
      <w:r w:rsidRPr="00BA3B85">
        <w:t xml:space="preserve"> "Architecture enhancements for 5G System (5GS) to support Vehicle-to-Everything (V2X) services".</w:t>
      </w:r>
    </w:p>
    <w:p w14:paraId="21D17EF8" w14:textId="121A847B" w:rsidR="0018435E" w:rsidRPr="00BA3B85" w:rsidRDefault="00BA3B85">
      <w:pPr>
        <w:pStyle w:val="EX"/>
      </w:pPr>
      <w:r w:rsidRPr="00BA3B85">
        <w:t>[</w:t>
      </w:r>
      <w:r w:rsidRPr="00BA3B85">
        <w:rPr>
          <w:lang w:eastAsia="zh-CN"/>
        </w:rPr>
        <w:t>9</w:t>
      </w:r>
      <w:r w:rsidRPr="00BA3B85">
        <w:t>]</w:t>
      </w:r>
      <w:r w:rsidRPr="00BA3B85">
        <w:tab/>
      </w:r>
      <w:r w:rsidR="00C93C74" w:rsidRPr="00BA3B85">
        <w:rPr>
          <w:rFonts w:eastAsia="SimSun"/>
        </w:rPr>
        <w:t>3GPP</w:t>
      </w:r>
      <w:r w:rsidR="00C93C74">
        <w:rPr>
          <w:rFonts w:eastAsia="SimSun"/>
        </w:rPr>
        <w:t> </w:t>
      </w:r>
      <w:r w:rsidR="00C93C74" w:rsidRPr="00BA3B85">
        <w:rPr>
          <w:rFonts w:eastAsia="SimSun"/>
        </w:rPr>
        <w:t>TS</w:t>
      </w:r>
      <w:r w:rsidR="00C93C74">
        <w:rPr>
          <w:rFonts w:eastAsia="SimSun"/>
        </w:rPr>
        <w:t> </w:t>
      </w:r>
      <w:r w:rsidR="00C93C74" w:rsidRPr="00BA3B85">
        <w:rPr>
          <w:rFonts w:eastAsia="SimSun"/>
        </w:rPr>
        <w:t>23.247:</w:t>
      </w:r>
      <w:r w:rsidRPr="00BA3B85">
        <w:rPr>
          <w:rFonts w:eastAsia="SimSun"/>
        </w:rPr>
        <w:t xml:space="preserve"> "Architectural enhancements for 5G multicast-broadcast services; Stage 2"</w:t>
      </w:r>
      <w:r w:rsidRPr="00BA3B85">
        <w:t>.</w:t>
      </w:r>
    </w:p>
    <w:p w14:paraId="7D00BAF2" w14:textId="334AEE2C" w:rsidR="0018435E" w:rsidRPr="00BA3B85" w:rsidRDefault="00BA3B85">
      <w:pPr>
        <w:pStyle w:val="EX"/>
      </w:pPr>
      <w:r w:rsidRPr="00BA3B85">
        <w:t>[</w:t>
      </w:r>
      <w:r w:rsidRPr="00BA3B85">
        <w:rPr>
          <w:lang w:eastAsia="zh-CN"/>
        </w:rPr>
        <w:t>10</w:t>
      </w:r>
      <w:r w:rsidRPr="00BA3B85">
        <w:t>]</w:t>
      </w:r>
      <w:r w:rsidRPr="00BA3B85">
        <w:tab/>
      </w:r>
      <w:r w:rsidR="00C93C74" w:rsidRPr="00BA3B85">
        <w:t>3GPP</w:t>
      </w:r>
      <w:r w:rsidR="00C93C74">
        <w:t> </w:t>
      </w:r>
      <w:r w:rsidR="00C93C74" w:rsidRPr="00BA3B85">
        <w:t>TS</w:t>
      </w:r>
      <w:r w:rsidR="00C93C74">
        <w:t> </w:t>
      </w:r>
      <w:r w:rsidR="00C93C74" w:rsidRPr="00BA3B85">
        <w:t>32.255:</w:t>
      </w:r>
      <w:r w:rsidRPr="00BA3B85">
        <w:t xml:space="preserve"> "Charging management; 5G data connectivity domain charging; Stage 2".</w:t>
      </w:r>
    </w:p>
    <w:p w14:paraId="2010C15D" w14:textId="59E7F65E" w:rsidR="0018435E" w:rsidRPr="00BA3B85" w:rsidRDefault="00BA3B85">
      <w:pPr>
        <w:pStyle w:val="EX"/>
      </w:pPr>
      <w:r w:rsidRPr="00BA3B85">
        <w:t>[</w:t>
      </w:r>
      <w:r w:rsidRPr="00BA3B85">
        <w:rPr>
          <w:lang w:eastAsia="zh-CN"/>
        </w:rPr>
        <w:t>11</w:t>
      </w:r>
      <w:r w:rsidRPr="00BA3B85">
        <w:t>]</w:t>
      </w:r>
      <w:r w:rsidRPr="00BA3B85">
        <w:tab/>
      </w:r>
      <w:r w:rsidR="00C93C74" w:rsidRPr="00BA3B85">
        <w:t>3GPP</w:t>
      </w:r>
      <w:r w:rsidR="00C93C74">
        <w:t> </w:t>
      </w:r>
      <w:r w:rsidR="00C93C74" w:rsidRPr="00BA3B85">
        <w:t>TS</w:t>
      </w:r>
      <w:r w:rsidR="00C93C74">
        <w:t> </w:t>
      </w:r>
      <w:r w:rsidR="00C93C74" w:rsidRPr="00BA3B85">
        <w:t>32.279:</w:t>
      </w:r>
      <w:r w:rsidRPr="00BA3B85">
        <w:t xml:space="preserve"> "Charging management; 5G Multicast-broadcast Services charging".</w:t>
      </w:r>
    </w:p>
    <w:p w14:paraId="3DD6D28B" w14:textId="3D3D9E6F" w:rsidR="0018435E" w:rsidRPr="00BA3B85" w:rsidRDefault="00BA3B85">
      <w:pPr>
        <w:pStyle w:val="EX"/>
      </w:pPr>
      <w:r w:rsidRPr="00BA3B85">
        <w:t>[</w:t>
      </w:r>
      <w:r w:rsidRPr="00BA3B85">
        <w:rPr>
          <w:rFonts w:hint="eastAsia"/>
          <w:lang w:eastAsia="zh-CN"/>
        </w:rPr>
        <w:t>12</w:t>
      </w:r>
      <w:r w:rsidRPr="00BA3B85">
        <w:t>]</w:t>
      </w:r>
      <w:r w:rsidRPr="00BA3B85">
        <w:tab/>
      </w:r>
      <w:r w:rsidR="00C93C74" w:rsidRPr="00BA3B85">
        <w:t>3GPP</w:t>
      </w:r>
      <w:r w:rsidR="00C93C74">
        <w:t> </w:t>
      </w:r>
      <w:r w:rsidR="00C93C74" w:rsidRPr="00BA3B85">
        <w:t>TS</w:t>
      </w:r>
      <w:r w:rsidR="00C93C74">
        <w:t> </w:t>
      </w:r>
      <w:r w:rsidR="00C93C74" w:rsidRPr="00BA3B85">
        <w:t>32.256:</w:t>
      </w:r>
      <w:r w:rsidRPr="00BA3B85">
        <w:t xml:space="preserve"> "5G connection and mobility domain charging".</w:t>
      </w:r>
    </w:p>
    <w:p w14:paraId="7557FC74" w14:textId="4E8A783A" w:rsidR="0018435E" w:rsidRPr="00BA3B85" w:rsidRDefault="00BA3B85">
      <w:pPr>
        <w:pStyle w:val="EX"/>
      </w:pPr>
      <w:r w:rsidRPr="00BA3B85">
        <w:t>[13]</w:t>
      </w:r>
      <w:r w:rsidRPr="00BA3B85">
        <w:tab/>
      </w:r>
      <w:r w:rsidR="00C93C74" w:rsidRPr="00BA3B85">
        <w:t>3GPP</w:t>
      </w:r>
      <w:r w:rsidR="00C93C74">
        <w:t> </w:t>
      </w:r>
      <w:r w:rsidR="00C93C74" w:rsidRPr="00BA3B85">
        <w:t>TS</w:t>
      </w:r>
      <w:r w:rsidR="00C93C74">
        <w:t> </w:t>
      </w:r>
      <w:r w:rsidR="00C93C74" w:rsidRPr="00BA3B85">
        <w:t>32.254:</w:t>
      </w:r>
      <w:r w:rsidRPr="00BA3B85">
        <w:t xml:space="preserve"> "Exposure function northbound Application Program Interfaces (APIs) charging".</w:t>
      </w:r>
    </w:p>
    <w:p w14:paraId="603C6A34" w14:textId="77777777" w:rsidR="00BA3011" w:rsidRDefault="00BA3011" w:rsidP="00BA3011">
      <w:pPr>
        <w:pStyle w:val="EX"/>
        <w:rPr>
          <w:ins w:id="25" w:author="CR0001" w:date="2025-06-05T10:40:00Z"/>
        </w:rPr>
      </w:pPr>
      <w:bookmarkStart w:id="26" w:name="definitions"/>
      <w:bookmarkStart w:id="27" w:name="_Toc674"/>
      <w:bookmarkEnd w:id="26"/>
      <w:r>
        <w:t>[</w:t>
      </w:r>
      <w:r>
        <w:rPr>
          <w:rFonts w:hint="eastAsia"/>
          <w:lang w:eastAsia="zh-CN"/>
        </w:rPr>
        <w:t>14</w:t>
      </w:r>
      <w:r>
        <w:t>]</w:t>
      </w:r>
      <w:r>
        <w:tab/>
        <w:t>3GPP TS </w:t>
      </w:r>
      <w:r>
        <w:rPr>
          <w:rFonts w:hint="eastAsia"/>
          <w:lang w:eastAsia="zh-CN"/>
        </w:rPr>
        <w:t>29.503</w:t>
      </w:r>
      <w:r>
        <w:t>: "5G System; Unified Data Management Services</w:t>
      </w:r>
      <w:r>
        <w:rPr>
          <w:rFonts w:eastAsia="SimSun"/>
        </w:rPr>
        <w:t xml:space="preserve">; Stage </w:t>
      </w:r>
      <w:r>
        <w:rPr>
          <w:rFonts w:eastAsia="SimSun" w:hint="eastAsia"/>
          <w:lang w:eastAsia="zh-CN"/>
        </w:rPr>
        <w:t>3</w:t>
      </w:r>
      <w:r>
        <w:t>".</w:t>
      </w:r>
    </w:p>
    <w:p w14:paraId="08C3400F" w14:textId="57E435F0" w:rsidR="00BA3011" w:rsidRDefault="00BA3011" w:rsidP="00BA3011">
      <w:pPr>
        <w:pStyle w:val="EX"/>
        <w:rPr>
          <w:ins w:id="28" w:author="CR0001" w:date="2025-06-05T10:40:00Z"/>
        </w:rPr>
      </w:pPr>
      <w:ins w:id="29" w:author="CR0001" w:date="2025-06-05T10:40:00Z">
        <w:r>
          <w:rPr>
            <w:rFonts w:hint="eastAsia"/>
          </w:rPr>
          <w:t>[</w:t>
        </w:r>
      </w:ins>
      <w:ins w:id="30" w:author="Carmine Rizzo" w:date="2025-06-30T20:44:00Z" w16du:dateUtc="2025-06-30T18:44:00Z">
        <w:r>
          <w:rPr>
            <w:lang w:val="en-US" w:eastAsia="zh-CN"/>
          </w:rPr>
          <w:t>15</w:t>
        </w:r>
      </w:ins>
      <w:ins w:id="31" w:author="CR0001" w:date="2025-06-05T10:40:00Z">
        <w:r>
          <w:rPr>
            <w:rFonts w:hint="eastAsia"/>
          </w:rPr>
          <w:t>]</w:t>
        </w:r>
        <w:r>
          <w:tab/>
          <w:t>3GPP TS 23.316: "Wireless and wireline convergence access support for the 5G System (5GS)".</w:t>
        </w:r>
      </w:ins>
    </w:p>
    <w:p w14:paraId="1188C676" w14:textId="77777777" w:rsidR="0018435E" w:rsidRPr="00BA3B85" w:rsidRDefault="00BA3B85">
      <w:pPr>
        <w:pStyle w:val="Heading1"/>
      </w:pPr>
      <w:r w:rsidRPr="00BA3B85">
        <w:lastRenderedPageBreak/>
        <w:t>3</w:t>
      </w:r>
      <w:r w:rsidRPr="00BA3B85">
        <w:tab/>
        <w:t>Definitions of terms, symbols and abbreviations</w:t>
      </w:r>
      <w:bookmarkEnd w:id="27"/>
    </w:p>
    <w:p w14:paraId="4732604D" w14:textId="77777777" w:rsidR="0018435E" w:rsidRPr="00BA3B85" w:rsidRDefault="00BA3B85">
      <w:pPr>
        <w:pStyle w:val="Heading2"/>
      </w:pPr>
      <w:bookmarkStart w:id="32" w:name="_Toc3068"/>
      <w:r w:rsidRPr="00BA3B85">
        <w:t>3.1</w:t>
      </w:r>
      <w:r w:rsidRPr="00BA3B85">
        <w:tab/>
        <w:t>Terms</w:t>
      </w:r>
      <w:bookmarkEnd w:id="32"/>
    </w:p>
    <w:p w14:paraId="72A55617" w14:textId="7F8A2694" w:rsidR="0018435E" w:rsidRPr="00BA3B85" w:rsidRDefault="00BA3B85">
      <w:r w:rsidRPr="00BA3B85">
        <w:t xml:space="preserve">For the purposes of the present document, the terms given in </w:t>
      </w:r>
      <w:r w:rsidR="00C93C74" w:rsidRPr="00BA3B85">
        <w:t>TR</w:t>
      </w:r>
      <w:r w:rsidR="00C93C74">
        <w:t> </w:t>
      </w:r>
      <w:r w:rsidR="00C93C74" w:rsidRPr="00BA3B85">
        <w:t>21.905</w:t>
      </w:r>
      <w:r w:rsidR="00C93C74">
        <w:t> </w:t>
      </w:r>
      <w:r w:rsidR="00C93C74" w:rsidRPr="00BA3B85">
        <w:t>[</w:t>
      </w:r>
      <w:r w:rsidRPr="00BA3B85">
        <w:t xml:space="preserve">1] and the following apply. A term defined in the present document takes precedence over the definition of the same term, if any, in </w:t>
      </w:r>
      <w:r w:rsidR="00C93C74" w:rsidRPr="00BA3B85">
        <w:t>TR</w:t>
      </w:r>
      <w:r w:rsidR="00C93C74">
        <w:t> </w:t>
      </w:r>
      <w:r w:rsidR="00C93C74" w:rsidRPr="00BA3B85">
        <w:t>21.905</w:t>
      </w:r>
      <w:r w:rsidR="00C93C74">
        <w:t> </w:t>
      </w:r>
      <w:r w:rsidR="00C93C74" w:rsidRPr="00BA3B85">
        <w:t>[</w:t>
      </w:r>
      <w:r w:rsidRPr="00BA3B85">
        <w:t>1].</w:t>
      </w:r>
    </w:p>
    <w:p w14:paraId="4BE4B4AE" w14:textId="77777777" w:rsidR="0018435E" w:rsidRPr="00BA3B85" w:rsidRDefault="00BA3B85">
      <w:r w:rsidRPr="00BA3B85">
        <w:rPr>
          <w:b/>
          <w:bCs/>
        </w:rPr>
        <w:t>3GPP UAV ID:</w:t>
      </w:r>
      <w:r w:rsidRPr="00BA3B85">
        <w:t xml:space="preserve"> Identifier assigned by the 3GPP system and used by external AF (e.g. USS) to identify the UAV. GPSI is used as the 3GPP UAV ID.</w:t>
      </w:r>
    </w:p>
    <w:p w14:paraId="1FF448A9" w14:textId="77777777" w:rsidR="0018435E" w:rsidRPr="00BA3B85" w:rsidRDefault="00BA3B85">
      <w:r w:rsidRPr="00BA3B85">
        <w:rPr>
          <w:b/>
          <w:bCs/>
        </w:rPr>
        <w:t>CAA (Civil Aviation Administration)-Level UAV Identity:</w:t>
      </w:r>
      <w:r w:rsidRPr="00BA3B85">
        <w:t xml:space="preserve"> a UAV identity assigned by USS/UTM, and uniquely identifies a UAV at least within the scope of a USS.</w:t>
      </w:r>
    </w:p>
    <w:p w14:paraId="79943FE0" w14:textId="77777777" w:rsidR="0018435E" w:rsidRPr="00BA3B85" w:rsidRDefault="00BA3B85">
      <w:r w:rsidRPr="00BA3B85">
        <w:rPr>
          <w:b/>
          <w:bCs/>
        </w:rPr>
        <w:t>Command and Control (C2) Communication:</w:t>
      </w:r>
      <w:r w:rsidRPr="00BA3B85">
        <w:t xml:space="preserve"> the user plane link to deliver messages with information of command and control for UAV operation from a UAV controller or a UTM to a UAV or to report telemetry data from a UAV to its UAV controller or a UTM. C2 communication may be over Uu reference point or PC5 reference point.</w:t>
      </w:r>
    </w:p>
    <w:p w14:paraId="47637554" w14:textId="77777777" w:rsidR="0018435E" w:rsidRPr="00BA3B85" w:rsidRDefault="00BA3B85">
      <w:r w:rsidRPr="00BA3B85">
        <w:rPr>
          <w:b/>
          <w:bCs/>
        </w:rPr>
        <w:t>UAS NF:</w:t>
      </w:r>
      <w:r w:rsidRPr="00BA3B85">
        <w:t xml:space="preserve"> a 3GPP UAS Network Function for support of aerial functionality related to UAV identification, authentication/authorization and tracking, and to support Remote Identification.</w:t>
      </w:r>
    </w:p>
    <w:p w14:paraId="4D98E238" w14:textId="77777777" w:rsidR="0018435E" w:rsidRPr="00BA3B85" w:rsidRDefault="00BA3B85">
      <w:r w:rsidRPr="00BA3B85">
        <w:rPr>
          <w:b/>
          <w:bCs/>
        </w:rPr>
        <w:t>UAS Service Supplier (USS):</w:t>
      </w:r>
      <w:r w:rsidRPr="00BA3B85">
        <w:t xml:space="preserve"> An entity that provides services to support the safe and efficient use of airspace by providing services to the operator / pilot of a UAS in meeting UTM operational requirements. A USS can provide any subset of functionality to meet the provider's business objectives (e.g. UTM, Remote Identification). In the scope of the present document, the term USS refers to both USS and USS/UTM.</w:t>
      </w:r>
    </w:p>
    <w:p w14:paraId="7D2B5BDA" w14:textId="77777777" w:rsidR="0018435E" w:rsidRPr="00BA3B85" w:rsidRDefault="00BA3B85">
      <w:r w:rsidRPr="00BA3B85">
        <w:rPr>
          <w:b/>
          <w:bCs/>
        </w:rPr>
        <w:t>UAS Traffic Management (UTM):</w:t>
      </w:r>
      <w:r w:rsidRPr="00BA3B85">
        <w:t xml:space="preserve"> a system that can safely and efficiently integrate the flying UAV along with other airspace users. It provides a set of functions and services for managing a range of autonomous vehicle operations (e.g. authenticating UAV, authorizing UAS services, managing UAS policies, and controlling UAV traffics in the airspace).</w:t>
      </w:r>
    </w:p>
    <w:p w14:paraId="036FAE6A" w14:textId="77777777" w:rsidR="0018435E" w:rsidRPr="00BA3B85" w:rsidRDefault="00BA3B85">
      <w:r w:rsidRPr="00BA3B85">
        <w:rPr>
          <w:b/>
          <w:bCs/>
        </w:rPr>
        <w:t>UAV controller:</w:t>
      </w:r>
      <w:r w:rsidRPr="00BA3B85">
        <w:t xml:space="preserve"> The UAV controller of a UAS enables a drone pilot to control an UAV.</w:t>
      </w:r>
    </w:p>
    <w:p w14:paraId="6E82C17E" w14:textId="77777777" w:rsidR="0018435E" w:rsidRPr="00BA3B85" w:rsidRDefault="00BA3B85">
      <w:r w:rsidRPr="00BA3B85">
        <w:rPr>
          <w:b/>
        </w:rPr>
        <w:t>Uncrewed Aerial System (UAS):</w:t>
      </w:r>
      <w:r w:rsidRPr="00BA3B85">
        <w:t xml:space="preserve"> Composed of Uncrewed Aerial Vehicle (UAV) and related functionality, including command and control (C2) links between the UAV and the controller, the UAV and the network, and for remote identification. A UAS is comprised of a UAV and a UAV controller.</w:t>
      </w:r>
    </w:p>
    <w:p w14:paraId="2945E653" w14:textId="77777777" w:rsidR="0018435E" w:rsidRPr="00BA3B85" w:rsidRDefault="00BA3B85">
      <w:pPr>
        <w:pStyle w:val="Heading2"/>
      </w:pPr>
      <w:bookmarkStart w:id="33" w:name="_Toc2140"/>
      <w:r w:rsidRPr="00BA3B85">
        <w:t>3.2</w:t>
      </w:r>
      <w:r w:rsidRPr="00BA3B85">
        <w:tab/>
        <w:t>Symbols</w:t>
      </w:r>
      <w:bookmarkEnd w:id="33"/>
    </w:p>
    <w:p w14:paraId="79A1D930" w14:textId="77777777" w:rsidR="0018435E" w:rsidRPr="00BA3B85" w:rsidRDefault="00BA3B85">
      <w:pPr>
        <w:pStyle w:val="EW"/>
      </w:pPr>
      <w:r w:rsidRPr="00BA3B85">
        <w:t>Void</w:t>
      </w:r>
    </w:p>
    <w:p w14:paraId="5115FAE0" w14:textId="77777777" w:rsidR="0018435E" w:rsidRPr="00BA3B85" w:rsidRDefault="00BA3B85">
      <w:pPr>
        <w:pStyle w:val="Heading2"/>
      </w:pPr>
      <w:bookmarkStart w:id="34" w:name="_Toc20575"/>
      <w:r w:rsidRPr="00BA3B85">
        <w:t>3.3</w:t>
      </w:r>
      <w:r w:rsidRPr="00BA3B85">
        <w:tab/>
        <w:t>Abbreviations</w:t>
      </w:r>
      <w:bookmarkEnd w:id="34"/>
    </w:p>
    <w:p w14:paraId="534647B4" w14:textId="2F291D75" w:rsidR="0018435E" w:rsidRPr="00BA3B85" w:rsidRDefault="00BA3B85">
      <w:pPr>
        <w:keepNext/>
      </w:pPr>
      <w:r w:rsidRPr="00BA3B85">
        <w:t xml:space="preserve">For the purposes of the present document, the abbreviations given in </w:t>
      </w:r>
      <w:r w:rsidR="00C93C74" w:rsidRPr="00BA3B85">
        <w:t>TR</w:t>
      </w:r>
      <w:r w:rsidR="00C93C74">
        <w:t> </w:t>
      </w:r>
      <w:r w:rsidR="00C93C74" w:rsidRPr="00BA3B85">
        <w:t>21.905</w:t>
      </w:r>
      <w:r w:rsidR="00C93C74">
        <w:t> </w:t>
      </w:r>
      <w:r w:rsidR="00C93C74" w:rsidRPr="00BA3B85">
        <w:t>[</w:t>
      </w:r>
      <w:r w:rsidRPr="00BA3B85">
        <w:t xml:space="preserve">1] and the following apply. An abbreviation defined in the present document takes precedence over the definition of the same abbreviation, if any, in </w:t>
      </w:r>
      <w:r w:rsidR="00C93C74" w:rsidRPr="00BA3B85">
        <w:t>TR</w:t>
      </w:r>
      <w:r w:rsidR="00C93C74">
        <w:t> </w:t>
      </w:r>
      <w:r w:rsidR="00C93C74" w:rsidRPr="00BA3B85">
        <w:t>21.905</w:t>
      </w:r>
      <w:r w:rsidR="00C93C74">
        <w:t> </w:t>
      </w:r>
      <w:r w:rsidR="00C93C74" w:rsidRPr="00BA3B85">
        <w:t>[</w:t>
      </w:r>
      <w:r w:rsidRPr="00BA3B85">
        <w:t>1].</w:t>
      </w:r>
    </w:p>
    <w:p w14:paraId="4A39A68C" w14:textId="77777777" w:rsidR="0018435E" w:rsidRPr="00BA3B85" w:rsidRDefault="00BA3B85">
      <w:pPr>
        <w:pStyle w:val="EW"/>
      </w:pPr>
      <w:r w:rsidRPr="00BA3B85">
        <w:t>A2X</w:t>
      </w:r>
      <w:r w:rsidRPr="00BA3B85">
        <w:tab/>
        <w:t>Aircraft-to-Everything</w:t>
      </w:r>
    </w:p>
    <w:p w14:paraId="20B720C1" w14:textId="77777777" w:rsidR="0018435E" w:rsidRPr="00BA3B85" w:rsidRDefault="00BA3B85">
      <w:pPr>
        <w:pStyle w:val="EW"/>
      </w:pPr>
      <w:r w:rsidRPr="00BA3B85">
        <w:t>C2</w:t>
      </w:r>
      <w:r w:rsidRPr="00BA3B85">
        <w:tab/>
        <w:t>Command and Control</w:t>
      </w:r>
    </w:p>
    <w:p w14:paraId="2C704210" w14:textId="77777777" w:rsidR="0018435E" w:rsidRPr="00BA3B85" w:rsidRDefault="00BA3B85">
      <w:pPr>
        <w:pStyle w:val="EW"/>
      </w:pPr>
      <w:r w:rsidRPr="00BA3B85">
        <w:t>TPAE</w:t>
      </w:r>
      <w:r w:rsidRPr="00BA3B85">
        <w:tab/>
        <w:t>Third Party Authorized Entity</w:t>
      </w:r>
    </w:p>
    <w:p w14:paraId="69A33142" w14:textId="77777777" w:rsidR="0018435E" w:rsidRPr="00BA3B85" w:rsidRDefault="00BA3B85">
      <w:pPr>
        <w:pStyle w:val="EW"/>
      </w:pPr>
      <w:r w:rsidRPr="00BA3B85">
        <w:t>UAS</w:t>
      </w:r>
      <w:r w:rsidRPr="00BA3B85">
        <w:tab/>
        <w:t>Uncrewed Aerial System</w:t>
      </w:r>
    </w:p>
    <w:p w14:paraId="34A59BD3" w14:textId="77777777" w:rsidR="0018435E" w:rsidRPr="00BA3B85" w:rsidRDefault="00BA3B85">
      <w:pPr>
        <w:pStyle w:val="EW"/>
      </w:pPr>
      <w:r w:rsidRPr="00BA3B85">
        <w:t>UAV</w:t>
      </w:r>
      <w:r w:rsidRPr="00BA3B85">
        <w:tab/>
        <w:t>Uncrewed Aerial Vehicle</w:t>
      </w:r>
    </w:p>
    <w:p w14:paraId="5057C83D" w14:textId="77777777" w:rsidR="0018435E" w:rsidRPr="00BA3B85" w:rsidRDefault="00BA3B85">
      <w:pPr>
        <w:pStyle w:val="EW"/>
      </w:pPr>
      <w:r w:rsidRPr="00BA3B85">
        <w:t>UAV-C/UAVC</w:t>
      </w:r>
      <w:r w:rsidRPr="00BA3B85">
        <w:tab/>
        <w:t>Uncrewed Aerial Vehicle Controller</w:t>
      </w:r>
    </w:p>
    <w:p w14:paraId="52A9BD27" w14:textId="77777777" w:rsidR="0018435E" w:rsidRPr="00BA3B85" w:rsidRDefault="00BA3B85">
      <w:pPr>
        <w:pStyle w:val="EW"/>
      </w:pPr>
      <w:r w:rsidRPr="00BA3B85">
        <w:t>USS</w:t>
      </w:r>
      <w:r w:rsidRPr="00BA3B85">
        <w:tab/>
        <w:t>UAS Service Supplier</w:t>
      </w:r>
    </w:p>
    <w:p w14:paraId="54CA57B6" w14:textId="77777777" w:rsidR="0018435E" w:rsidRPr="00BA3B85" w:rsidRDefault="00BA3B85">
      <w:pPr>
        <w:pStyle w:val="EW"/>
      </w:pPr>
      <w:r w:rsidRPr="00BA3B85">
        <w:t>UTM</w:t>
      </w:r>
      <w:r w:rsidRPr="00BA3B85">
        <w:tab/>
        <w:t>Uncrewed Aerial System Traffic Management</w:t>
      </w:r>
    </w:p>
    <w:p w14:paraId="7193B316" w14:textId="77777777" w:rsidR="0018435E" w:rsidRPr="00BA3B85" w:rsidRDefault="00BA3B85">
      <w:pPr>
        <w:pStyle w:val="EW"/>
      </w:pPr>
      <w:r w:rsidRPr="00BA3B85">
        <w:t>UUAA</w:t>
      </w:r>
      <w:r w:rsidRPr="00BA3B85">
        <w:tab/>
        <w:t>USS UAV Authorization/Authentication</w:t>
      </w:r>
    </w:p>
    <w:p w14:paraId="4A4A4841" w14:textId="77777777" w:rsidR="0018435E" w:rsidRPr="00BA3B85" w:rsidRDefault="0018435E">
      <w:pPr>
        <w:pStyle w:val="EW"/>
      </w:pPr>
    </w:p>
    <w:p w14:paraId="1EC2C9CB" w14:textId="77777777" w:rsidR="0018435E" w:rsidRPr="00BA3B85" w:rsidRDefault="00BA3B85">
      <w:pPr>
        <w:pStyle w:val="Heading1"/>
      </w:pPr>
      <w:bookmarkStart w:id="35" w:name="clause4"/>
      <w:bookmarkStart w:id="36" w:name="_Toc28061"/>
      <w:bookmarkEnd w:id="35"/>
      <w:r w:rsidRPr="00BA3B85">
        <w:rPr>
          <w:rFonts w:hint="eastAsia"/>
          <w:lang w:eastAsia="zh-CN"/>
        </w:rPr>
        <w:lastRenderedPageBreak/>
        <w:t>4</w:t>
      </w:r>
      <w:r w:rsidRPr="00BA3B85">
        <w:tab/>
        <w:t>Background</w:t>
      </w:r>
      <w:bookmarkEnd w:id="36"/>
    </w:p>
    <w:p w14:paraId="31C444F7" w14:textId="77777777" w:rsidR="0018435E" w:rsidRPr="00BA3B85" w:rsidRDefault="00BA3B85">
      <w:pPr>
        <w:pStyle w:val="Heading2"/>
        <w:rPr>
          <w:lang w:eastAsia="zh-CN"/>
        </w:rPr>
      </w:pPr>
      <w:bookmarkStart w:id="37" w:name="_Toc28675"/>
      <w:r w:rsidRPr="00BA3B85">
        <w:t>4.</w:t>
      </w:r>
      <w:r w:rsidRPr="00BA3B85">
        <w:rPr>
          <w:rFonts w:hint="eastAsia"/>
          <w:lang w:eastAsia="zh-CN"/>
        </w:rPr>
        <w:t>1</w:t>
      </w:r>
      <w:r w:rsidRPr="00BA3B85">
        <w:tab/>
        <w:t>General</w:t>
      </w:r>
      <w:bookmarkEnd w:id="37"/>
    </w:p>
    <w:p w14:paraId="519697DD" w14:textId="1A0F5D9F" w:rsidR="0018435E" w:rsidRPr="00BA3B85" w:rsidRDefault="00BA3B85">
      <w:pPr>
        <w:rPr>
          <w:rFonts w:eastAsiaTheme="minorEastAsia"/>
          <w:lang w:eastAsia="zh-CN"/>
        </w:rPr>
      </w:pPr>
      <w:r w:rsidRPr="00BA3B85">
        <w:rPr>
          <w:rFonts w:hint="eastAsia"/>
          <w:lang w:eastAsia="zh-CN"/>
        </w:rPr>
        <w:t xml:space="preserve">As defined in </w:t>
      </w:r>
      <w:r w:rsidR="00C93C74" w:rsidRPr="00BA3B85">
        <w:rPr>
          <w:rFonts w:hint="eastAsia"/>
          <w:lang w:eastAsia="zh-CN"/>
        </w:rPr>
        <w:t>TS</w:t>
      </w:r>
      <w:r w:rsidR="00C93C74">
        <w:rPr>
          <w:lang w:eastAsia="zh-CN"/>
        </w:rPr>
        <w:t> </w:t>
      </w:r>
      <w:r w:rsidR="00C93C74" w:rsidRPr="00BA3B85">
        <w:rPr>
          <w:rFonts w:hint="eastAsia"/>
          <w:lang w:eastAsia="zh-CN"/>
        </w:rPr>
        <w:t>22.125</w:t>
      </w:r>
      <w:r w:rsidR="00C93C74">
        <w:rPr>
          <w:lang w:eastAsia="zh-CN"/>
        </w:rPr>
        <w:t> </w:t>
      </w:r>
      <w:r w:rsidR="00C93C74" w:rsidRPr="00BA3B85">
        <w:rPr>
          <w:rFonts w:hint="eastAsia"/>
          <w:lang w:eastAsia="zh-CN"/>
        </w:rPr>
        <w:t>[</w:t>
      </w:r>
      <w:r w:rsidRPr="00BA3B85">
        <w:rPr>
          <w:rFonts w:hint="eastAsia"/>
          <w:lang w:eastAsia="zh-CN"/>
        </w:rPr>
        <w:t>2], a</w:t>
      </w:r>
      <w:r w:rsidRPr="00BA3B85">
        <w:t>n Uncrewed Aerial System (UAS) is the combination of an Uncrewed Aerial Vehicle (UAV)</w:t>
      </w:r>
      <w:r w:rsidRPr="00BA3B85">
        <w:rPr>
          <w:rFonts w:hint="eastAsia"/>
          <w:lang w:eastAsia="zh-CN"/>
        </w:rPr>
        <w:t xml:space="preserve"> </w:t>
      </w:r>
      <w:r w:rsidRPr="00BA3B85">
        <w:t>and a UAV controller.</w:t>
      </w:r>
      <w:r w:rsidRPr="00BA3B85">
        <w:rPr>
          <w:rFonts w:hint="eastAsia"/>
          <w:lang w:eastAsia="zh-CN"/>
        </w:rPr>
        <w:t xml:space="preserve"> T</w:t>
      </w:r>
      <w:r w:rsidRPr="00BA3B85">
        <w:t>he communication requirements cover both the Command and Control (C2), and uplink and downlink data to/from the UAS components towards both the serving 3GPP network and network servers.</w:t>
      </w:r>
    </w:p>
    <w:p w14:paraId="194CD4DA" w14:textId="017420E0" w:rsidR="0018435E" w:rsidRPr="00BA3B85" w:rsidRDefault="00BA3B85">
      <w:pPr>
        <w:rPr>
          <w:lang w:eastAsia="zh-CN"/>
        </w:rPr>
      </w:pPr>
      <w:r w:rsidRPr="00BA3B85">
        <w:rPr>
          <w:rFonts w:eastAsia="DengXian"/>
        </w:rPr>
        <w:t xml:space="preserve">In SA1, </w:t>
      </w:r>
      <w:r w:rsidRPr="00BA3B85">
        <w:t>the requirements for</w:t>
      </w:r>
      <w:r w:rsidRPr="00BA3B85">
        <w:rPr>
          <w:rFonts w:hint="eastAsia"/>
        </w:rPr>
        <w:t xml:space="preserve"> UAS support in 3GPP</w:t>
      </w:r>
      <w:r w:rsidRPr="00BA3B85">
        <w:rPr>
          <w:rFonts w:eastAsia="DengXian"/>
        </w:rPr>
        <w:t xml:space="preserve"> </w:t>
      </w:r>
      <w:r w:rsidRPr="00BA3B85">
        <w:t>are documented</w:t>
      </w:r>
      <w:r w:rsidRPr="00BA3B85">
        <w:rPr>
          <w:rFonts w:eastAsia="DengXian"/>
        </w:rPr>
        <w:t xml:space="preserve"> in </w:t>
      </w:r>
      <w:r w:rsidR="00C93C74" w:rsidRPr="00BA3B85">
        <w:rPr>
          <w:rFonts w:eastAsia="DengXian"/>
        </w:rPr>
        <w:t>TS</w:t>
      </w:r>
      <w:r w:rsidR="00C93C74">
        <w:rPr>
          <w:rFonts w:eastAsia="DengXian"/>
        </w:rPr>
        <w:t> </w:t>
      </w:r>
      <w:r w:rsidR="00C93C74" w:rsidRPr="00BA3B85">
        <w:rPr>
          <w:rFonts w:eastAsia="DengXian"/>
        </w:rPr>
        <w:t>22.</w:t>
      </w:r>
      <w:r w:rsidR="00C93C74" w:rsidRPr="00BA3B85">
        <w:rPr>
          <w:rFonts w:eastAsia="DengXian" w:hint="eastAsia"/>
        </w:rPr>
        <w:t>125</w:t>
      </w:r>
      <w:r w:rsidR="00C93C74">
        <w:rPr>
          <w:rFonts w:eastAsia="DengXian"/>
        </w:rPr>
        <w:t> </w:t>
      </w:r>
      <w:r w:rsidR="00C93C74" w:rsidRPr="00BA3B85">
        <w:t>[</w:t>
      </w:r>
      <w:r w:rsidRPr="00BA3B85">
        <w:rPr>
          <w:rFonts w:eastAsia="SimSun" w:hint="eastAsia"/>
        </w:rPr>
        <w:t>2</w:t>
      </w:r>
      <w:r w:rsidRPr="00BA3B85">
        <w:t>]</w:t>
      </w:r>
      <w:r w:rsidRPr="00BA3B85">
        <w:rPr>
          <w:rFonts w:eastAsia="DengXian"/>
        </w:rPr>
        <w:t>.</w:t>
      </w:r>
      <w:r w:rsidRPr="00BA3B85">
        <w:rPr>
          <w:rFonts w:eastAsia="DengXian" w:hint="eastAsia"/>
        </w:rPr>
        <w:t xml:space="preserve"> </w:t>
      </w:r>
      <w:r w:rsidRPr="00BA3B85">
        <w:rPr>
          <w:rFonts w:eastAsia="DengXian"/>
        </w:rPr>
        <w:t xml:space="preserve">In SA2, there are </w:t>
      </w:r>
      <w:r w:rsidRPr="00BA3B85">
        <w:rPr>
          <w:rFonts w:eastAsia="DengXian" w:hint="eastAsia"/>
        </w:rPr>
        <w:t>two study items and two w</w:t>
      </w:r>
      <w:r w:rsidRPr="00BA3B85">
        <w:rPr>
          <w:rFonts w:eastAsia="DengXian"/>
        </w:rPr>
        <w:t xml:space="preserve">ork </w:t>
      </w:r>
      <w:r w:rsidRPr="00BA3B85">
        <w:rPr>
          <w:rFonts w:eastAsia="DengXian" w:hint="eastAsia"/>
        </w:rPr>
        <w:t>i</w:t>
      </w:r>
      <w:r w:rsidRPr="00BA3B85">
        <w:rPr>
          <w:rFonts w:eastAsia="DengXian"/>
        </w:rPr>
        <w:t>tem</w:t>
      </w:r>
      <w:r w:rsidRPr="00BA3B85">
        <w:rPr>
          <w:rFonts w:eastAsia="DengXian" w:hint="eastAsia"/>
        </w:rPr>
        <w:t>s</w:t>
      </w:r>
      <w:r w:rsidRPr="00BA3B85">
        <w:rPr>
          <w:rFonts w:eastAsia="DengXian"/>
        </w:rPr>
        <w:t xml:space="preserve"> which are related to </w:t>
      </w:r>
      <w:r w:rsidRPr="00BA3B85">
        <w:rPr>
          <w:rFonts w:eastAsia="DengXian" w:hint="eastAsia"/>
        </w:rPr>
        <w:t xml:space="preserve">UAS in </w:t>
      </w:r>
      <w:r w:rsidRPr="00BA3B85">
        <w:rPr>
          <w:rFonts w:eastAsia="SimSun" w:hint="eastAsia"/>
        </w:rPr>
        <w:t xml:space="preserve">Release </w:t>
      </w:r>
      <w:r w:rsidRPr="00BA3B85">
        <w:rPr>
          <w:rFonts w:eastAsia="DengXian" w:hint="eastAsia"/>
        </w:rPr>
        <w:t xml:space="preserve">17 and </w:t>
      </w:r>
      <w:r w:rsidRPr="00BA3B85">
        <w:rPr>
          <w:rFonts w:eastAsia="SimSun" w:hint="eastAsia"/>
        </w:rPr>
        <w:t xml:space="preserve">Release </w:t>
      </w:r>
      <w:r w:rsidRPr="00BA3B85">
        <w:rPr>
          <w:rFonts w:eastAsia="DengXian" w:hint="eastAsia"/>
        </w:rPr>
        <w:t xml:space="preserve">18. The </w:t>
      </w:r>
      <w:r w:rsidRPr="00BA3B85">
        <w:t xml:space="preserve">corresponding normative work is documented in </w:t>
      </w:r>
      <w:r w:rsidR="00C93C74" w:rsidRPr="00BA3B85">
        <w:rPr>
          <w:rFonts w:hint="eastAsia"/>
        </w:rPr>
        <w:t>TS</w:t>
      </w:r>
      <w:r w:rsidR="00C93C74">
        <w:t> </w:t>
      </w:r>
      <w:r w:rsidR="00C93C74" w:rsidRPr="00BA3B85">
        <w:rPr>
          <w:rFonts w:hint="eastAsia"/>
        </w:rPr>
        <w:t>23.256</w:t>
      </w:r>
      <w:r w:rsidR="00C93C74">
        <w:t> </w:t>
      </w:r>
      <w:r w:rsidR="00C93C74" w:rsidRPr="00BA3B85">
        <w:t>[</w:t>
      </w:r>
      <w:r w:rsidRPr="00BA3B85">
        <w:rPr>
          <w:rFonts w:eastAsia="SimSun" w:hint="eastAsia"/>
        </w:rPr>
        <w:t>3</w:t>
      </w:r>
      <w:r w:rsidRPr="00BA3B85">
        <w:t>]</w:t>
      </w:r>
      <w:r w:rsidRPr="00BA3B85">
        <w:rPr>
          <w:rFonts w:hint="eastAsia"/>
        </w:rPr>
        <w:t xml:space="preserve">, </w:t>
      </w:r>
      <w:r w:rsidR="00C93C74" w:rsidRPr="00BA3B85">
        <w:t>TS</w:t>
      </w:r>
      <w:r w:rsidR="00C93C74">
        <w:t> </w:t>
      </w:r>
      <w:r w:rsidR="00C93C74" w:rsidRPr="00BA3B85">
        <w:rPr>
          <w:rFonts w:eastAsia="DengXian"/>
        </w:rPr>
        <w:t>23.501</w:t>
      </w:r>
      <w:r w:rsidR="00C93C74">
        <w:t> </w:t>
      </w:r>
      <w:r w:rsidR="00C93C74" w:rsidRPr="00BA3B85">
        <w:t>[</w:t>
      </w:r>
      <w:r w:rsidRPr="00BA3B85">
        <w:rPr>
          <w:rFonts w:eastAsia="SimSun" w:hint="eastAsia"/>
        </w:rPr>
        <w:t>4</w:t>
      </w:r>
      <w:r w:rsidRPr="00BA3B85">
        <w:t xml:space="preserve">], </w:t>
      </w:r>
      <w:r w:rsidR="00C93C74" w:rsidRPr="00BA3B85">
        <w:t>TS</w:t>
      </w:r>
      <w:r w:rsidR="00C93C74">
        <w:t> </w:t>
      </w:r>
      <w:r w:rsidR="00C93C74" w:rsidRPr="00BA3B85">
        <w:rPr>
          <w:rFonts w:eastAsia="DengXian"/>
        </w:rPr>
        <w:t>23.50</w:t>
      </w:r>
      <w:r w:rsidR="00C93C74" w:rsidRPr="00BA3B85">
        <w:rPr>
          <w:rFonts w:eastAsia="DengXian" w:hint="eastAsia"/>
        </w:rPr>
        <w:t>2</w:t>
      </w:r>
      <w:r w:rsidR="00C93C74">
        <w:t> </w:t>
      </w:r>
      <w:r w:rsidR="00C93C74" w:rsidRPr="00BA3B85">
        <w:t>[</w:t>
      </w:r>
      <w:r w:rsidRPr="00BA3B85">
        <w:rPr>
          <w:rFonts w:eastAsia="SimSun" w:hint="eastAsia"/>
        </w:rPr>
        <w:t>5</w:t>
      </w:r>
      <w:r w:rsidRPr="00BA3B85">
        <w:t xml:space="preserve">], </w:t>
      </w:r>
      <w:r w:rsidR="00C93C74" w:rsidRPr="00BA3B85">
        <w:t>TS</w:t>
      </w:r>
      <w:r w:rsidR="00C93C74">
        <w:t> </w:t>
      </w:r>
      <w:r w:rsidR="00C93C74" w:rsidRPr="00BA3B85">
        <w:rPr>
          <w:rFonts w:eastAsia="DengXian"/>
        </w:rPr>
        <w:t>23.50</w:t>
      </w:r>
      <w:r w:rsidR="00C93C74" w:rsidRPr="00BA3B85">
        <w:rPr>
          <w:rFonts w:eastAsia="DengXian" w:hint="eastAsia"/>
        </w:rPr>
        <w:t>3</w:t>
      </w:r>
      <w:r w:rsidR="00C93C74">
        <w:t> </w:t>
      </w:r>
      <w:r w:rsidR="00C93C74" w:rsidRPr="00BA3B85">
        <w:t>[</w:t>
      </w:r>
      <w:r w:rsidRPr="00BA3B85">
        <w:rPr>
          <w:rFonts w:eastAsia="SimSun" w:hint="eastAsia"/>
        </w:rPr>
        <w:t>6</w:t>
      </w:r>
      <w:r w:rsidRPr="00BA3B85">
        <w:t>]. This study</w:t>
      </w:r>
      <w:r w:rsidRPr="00BA3B85">
        <w:rPr>
          <w:rFonts w:hint="eastAsia"/>
        </w:rPr>
        <w:t xml:space="preserve"> item</w:t>
      </w:r>
      <w:r w:rsidRPr="00BA3B85">
        <w:t xml:space="preserve"> will </w:t>
      </w:r>
      <w:r w:rsidRPr="00BA3B85">
        <w:rPr>
          <w:rFonts w:hint="eastAsia"/>
        </w:rPr>
        <w:t>focus</w:t>
      </w:r>
      <w:r w:rsidRPr="00BA3B85">
        <w:t xml:space="preserve"> on charging solutions to support </w:t>
      </w:r>
      <w:r w:rsidRPr="00BA3B85">
        <w:rPr>
          <w:rFonts w:hint="eastAsia"/>
        </w:rPr>
        <w:t>UAS based on the progress of SA1 and SA2 in Release 17 and Release 18.</w:t>
      </w:r>
    </w:p>
    <w:p w14:paraId="338E6153" w14:textId="77777777" w:rsidR="0018435E" w:rsidRPr="00BA3B85" w:rsidRDefault="00BA3B85">
      <w:pPr>
        <w:pStyle w:val="Heading2"/>
      </w:pPr>
      <w:bookmarkStart w:id="38" w:name="_Toc27812"/>
      <w:r w:rsidRPr="00BA3B85">
        <w:t>4.</w:t>
      </w:r>
      <w:r w:rsidRPr="00BA3B85">
        <w:rPr>
          <w:rFonts w:hint="eastAsia"/>
          <w:lang w:eastAsia="zh-CN"/>
        </w:rPr>
        <w:t>2</w:t>
      </w:r>
      <w:r w:rsidRPr="00BA3B85">
        <w:tab/>
        <w:t>Architecture for Support of Uncrewed Aerial Systems</w:t>
      </w:r>
      <w:bookmarkEnd w:id="38"/>
    </w:p>
    <w:p w14:paraId="7838747B" w14:textId="7BD60CF3" w:rsidR="0018435E" w:rsidRPr="00BA3B85" w:rsidRDefault="00BA3B85">
      <w:pPr>
        <w:rPr>
          <w:lang w:eastAsia="zh-CN"/>
        </w:rPr>
      </w:pPr>
      <w:r w:rsidRPr="00BA3B85">
        <w:t xml:space="preserve">The architecture for support of UAS connectivity, identification and tracking is defined in </w:t>
      </w:r>
      <w:r w:rsidR="00C93C74" w:rsidRPr="00BA3B85">
        <w:t>TS</w:t>
      </w:r>
      <w:r w:rsidR="00C93C74">
        <w:t> </w:t>
      </w:r>
      <w:r w:rsidR="00C93C74" w:rsidRPr="00BA3B85">
        <w:t>23.256</w:t>
      </w:r>
      <w:r w:rsidR="00C93C74">
        <w:t> </w:t>
      </w:r>
      <w:r w:rsidR="00C93C74" w:rsidRPr="00BA3B85">
        <w:t>[</w:t>
      </w:r>
      <w:r w:rsidRPr="00BA3B85">
        <w:t>3]. The logical 5GS and EPS architecture for UAV is shown in Figure 4.2-1, and the 5G System non-roaming architecture for UAVs and for A2X communication over PC5 and Uu reference points is shown in Figure 4.2-2.</w:t>
      </w:r>
    </w:p>
    <w:p w14:paraId="28D98FE4" w14:textId="77777777" w:rsidR="0018435E" w:rsidRPr="00BA3B85" w:rsidRDefault="00BA3B85">
      <w:pPr>
        <w:pStyle w:val="TH"/>
      </w:pPr>
      <w:r w:rsidRPr="00BA3B85">
        <w:object w:dxaOrig="6976" w:dyaOrig="3637" w14:anchorId="56B90EB0">
          <v:shape id="_x0000_i1027" type="#_x0000_t75" style="width:348pt;height:180pt" o:ole="">
            <v:imagedata r:id="rId15" o:title=""/>
          </v:shape>
          <o:OLEObject Type="Embed" ProgID="Visio.Drawing.15" ShapeID="_x0000_i1027" DrawAspect="Content" ObjectID="_1813086849" r:id="rId16"/>
        </w:object>
      </w:r>
    </w:p>
    <w:p w14:paraId="3D71E563" w14:textId="77777777" w:rsidR="0018435E" w:rsidRPr="00BA3B85" w:rsidRDefault="00BA3B85">
      <w:pPr>
        <w:pStyle w:val="TF"/>
      </w:pPr>
      <w:r w:rsidRPr="00BA3B85">
        <w:t>Figure 4.2-1: Logical 5GS and EPS architecture for UAV</w:t>
      </w:r>
    </w:p>
    <w:p w14:paraId="5579CC59" w14:textId="08AE7328" w:rsidR="0018435E" w:rsidRPr="00BA3B85" w:rsidRDefault="00BA3B85">
      <w:pPr>
        <w:rPr>
          <w:lang w:eastAsia="zh-CN"/>
        </w:rPr>
      </w:pPr>
      <w:r w:rsidRPr="00BA3B85">
        <w:t xml:space="preserve">The UAV is a 3GPP UE supporting the UE functionality and is configured for UAS services depicted in clause 4.3.3 of </w:t>
      </w:r>
      <w:r w:rsidR="00C93C74" w:rsidRPr="00BA3B85">
        <w:t>TS</w:t>
      </w:r>
      <w:r w:rsidR="00C93C74">
        <w:t> </w:t>
      </w:r>
      <w:r w:rsidR="00C93C74" w:rsidRPr="00BA3B85">
        <w:t>23.256</w:t>
      </w:r>
      <w:r w:rsidR="00C93C74">
        <w:t> </w:t>
      </w:r>
      <w:r w:rsidR="00C93C74" w:rsidRPr="00BA3B85">
        <w:t>[</w:t>
      </w:r>
      <w:r w:rsidRPr="00BA3B85">
        <w:t>3]. UAV functionality can be provided by 5GC connected to NG-RAN and EPC connected to LTE. For EPC, the PDN connections used by UAV are always served by SMF+PGW-C.</w:t>
      </w:r>
    </w:p>
    <w:p w14:paraId="3CA153D0" w14:textId="77777777" w:rsidR="0018435E" w:rsidRPr="00BA3B85" w:rsidRDefault="00BA3B85">
      <w:pPr>
        <w:rPr>
          <w:lang w:eastAsia="zh-CN"/>
        </w:rPr>
      </w:pPr>
      <w:r w:rsidRPr="00BA3B85">
        <w:t>The UAS Network Function is supported by the NEF or SCEF+NEF and used for external exposure of services to the UAS Service Supplier (USS)</w:t>
      </w:r>
      <w:r w:rsidRPr="00BA3B85">
        <w:rPr>
          <w:rFonts w:hint="eastAsia"/>
          <w:lang w:eastAsia="zh-CN"/>
        </w:rPr>
        <w:t xml:space="preserve">, which </w:t>
      </w:r>
      <w:r w:rsidRPr="00BA3B85">
        <w:t xml:space="preserve">makes use of existing NEF/SCEF exposure services. </w:t>
      </w:r>
    </w:p>
    <w:p w14:paraId="14193878" w14:textId="77777777" w:rsidR="0018435E" w:rsidRPr="00BA3B85" w:rsidRDefault="00BA3B85">
      <w:pPr>
        <w:pStyle w:val="TH"/>
      </w:pPr>
      <w:r w:rsidRPr="00BA3B85">
        <w:rPr>
          <w:noProof/>
        </w:rPr>
        <w:lastRenderedPageBreak/>
        <w:drawing>
          <wp:inline distT="0" distB="0" distL="114300" distR="114300" wp14:anchorId="1475655C" wp14:editId="76BE31B7">
            <wp:extent cx="4810125" cy="3573145"/>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7"/>
                    <a:stretch>
                      <a:fillRect/>
                    </a:stretch>
                  </pic:blipFill>
                  <pic:spPr>
                    <a:xfrm>
                      <a:off x="0" y="0"/>
                      <a:ext cx="4810125" cy="3573145"/>
                    </a:xfrm>
                    <a:prstGeom prst="rect">
                      <a:avLst/>
                    </a:prstGeom>
                    <a:noFill/>
                    <a:ln>
                      <a:noFill/>
                    </a:ln>
                  </pic:spPr>
                </pic:pic>
              </a:graphicData>
            </a:graphic>
          </wp:inline>
        </w:drawing>
      </w:r>
    </w:p>
    <w:p w14:paraId="26980845" w14:textId="77777777" w:rsidR="0018435E" w:rsidRPr="00BA3B85" w:rsidRDefault="00BA3B85">
      <w:pPr>
        <w:pStyle w:val="TF"/>
      </w:pPr>
      <w:r w:rsidRPr="00BA3B85">
        <w:t>Figure 4.2-</w:t>
      </w:r>
      <w:r w:rsidRPr="00BA3B85">
        <w:rPr>
          <w:rFonts w:hint="eastAsia"/>
          <w:lang w:eastAsia="zh-CN"/>
        </w:rPr>
        <w:t>2</w:t>
      </w:r>
      <w:r w:rsidRPr="00BA3B85">
        <w:t>: 5G System non-roaming architecture for UAVs and for A2X communication</w:t>
      </w:r>
    </w:p>
    <w:p w14:paraId="31820D25" w14:textId="0BE7E5FC" w:rsidR="0018435E" w:rsidRPr="00BA3B85" w:rsidRDefault="00BA3B85">
      <w:pPr>
        <w:rPr>
          <w:lang w:eastAsia="zh-CN"/>
        </w:rPr>
      </w:pPr>
      <w:r w:rsidRPr="00BA3B85">
        <w:t xml:space="preserve">Roaming 5G System architecture for UAVs and for A2X communication over PC5 and Uu reference points is defined in clause 4.2.4 of </w:t>
      </w:r>
      <w:r w:rsidR="00C93C74" w:rsidRPr="00BA3B85">
        <w:t>TS</w:t>
      </w:r>
      <w:r w:rsidR="00C93C74">
        <w:t> </w:t>
      </w:r>
      <w:r w:rsidR="00C93C74" w:rsidRPr="00BA3B85">
        <w:t>23.256</w:t>
      </w:r>
      <w:r w:rsidR="00C93C74">
        <w:t> </w:t>
      </w:r>
      <w:r w:rsidR="00C93C74" w:rsidRPr="00BA3B85">
        <w:t>[</w:t>
      </w:r>
      <w:r w:rsidRPr="00BA3B85">
        <w:t>3]. It is assumed that access to USS is in the VPLMN, thus packet data connectivity for UAV-USS communication is in local breakout, and the UAS NF function is located in the VPLMN, regardless of whether the roaming architecture is home routed or local breakout.</w:t>
      </w:r>
    </w:p>
    <w:p w14:paraId="653F0241" w14:textId="77777777" w:rsidR="0018435E" w:rsidRPr="00BA3B85" w:rsidRDefault="00BA3B85">
      <w:pPr>
        <w:pStyle w:val="Heading2"/>
        <w:rPr>
          <w:lang w:eastAsia="zh-CN"/>
        </w:rPr>
      </w:pPr>
      <w:bookmarkStart w:id="39" w:name="_Toc29879"/>
      <w:r w:rsidRPr="00BA3B85">
        <w:t>4.</w:t>
      </w:r>
      <w:r w:rsidRPr="00BA3B85">
        <w:rPr>
          <w:rFonts w:hint="eastAsia"/>
          <w:lang w:eastAsia="zh-CN"/>
        </w:rPr>
        <w:t>3</w:t>
      </w:r>
      <w:r w:rsidRPr="00BA3B85">
        <w:tab/>
      </w:r>
      <w:r w:rsidRPr="00BA3B85">
        <w:rPr>
          <w:lang w:eastAsia="zh-CN"/>
        </w:rPr>
        <w:t>Business roles</w:t>
      </w:r>
      <w:bookmarkEnd w:id="39"/>
    </w:p>
    <w:p w14:paraId="3D467232" w14:textId="77777777" w:rsidR="0018435E" w:rsidRPr="00BA3B85" w:rsidRDefault="00BA3B85">
      <w:pPr>
        <w:rPr>
          <w:lang w:eastAsia="zh-CN"/>
        </w:rPr>
      </w:pPr>
      <w:r w:rsidRPr="00BA3B85">
        <w:t>Uncrewed Aerial System</w:t>
      </w:r>
      <w:r w:rsidRPr="00BA3B85">
        <w:rPr>
          <w:lang w:eastAsia="zh-CN"/>
        </w:rPr>
        <w:t xml:space="preserve"> involves the services or capabilities may be provided by multiple service providers in the form of following business roles:</w:t>
      </w:r>
    </w:p>
    <w:p w14:paraId="5297C84C" w14:textId="77777777" w:rsidR="0018435E" w:rsidRPr="00BA3B85" w:rsidRDefault="00BA3B85">
      <w:pPr>
        <w:pStyle w:val="B1"/>
        <w:rPr>
          <w:lang w:eastAsia="zh-CN" w:bidi="ar-IQ"/>
        </w:rPr>
      </w:pPr>
      <w:r w:rsidRPr="00BA3B85">
        <w:rPr>
          <w:rFonts w:hint="eastAsia"/>
          <w:lang w:bidi="ar-IQ"/>
        </w:rPr>
        <w:t xml:space="preserve">- </w:t>
      </w:r>
      <w:r w:rsidRPr="00BA3B85">
        <w:rPr>
          <w:lang w:bidi="ar-IQ"/>
        </w:rPr>
        <w:tab/>
      </w:r>
      <w:r w:rsidRPr="00BA3B85">
        <w:rPr>
          <w:rFonts w:hint="eastAsia"/>
          <w:lang w:eastAsia="zh-CN" w:bidi="ar-IQ"/>
        </w:rPr>
        <w:t xml:space="preserve">UAS </w:t>
      </w:r>
      <w:r w:rsidRPr="00BA3B85">
        <w:rPr>
          <w:lang w:eastAsia="zh-CN" w:bidi="ar-IQ"/>
        </w:rPr>
        <w:t>Mobile</w:t>
      </w:r>
      <w:r w:rsidRPr="00BA3B85">
        <w:rPr>
          <w:rFonts w:hint="eastAsia"/>
          <w:lang w:eastAsia="zh-CN" w:bidi="ar-IQ"/>
        </w:rPr>
        <w:t xml:space="preserve"> </w:t>
      </w:r>
      <w:r w:rsidRPr="00BA3B85">
        <w:rPr>
          <w:lang w:eastAsia="zh-CN" w:bidi="ar-IQ"/>
        </w:rPr>
        <w:t>N</w:t>
      </w:r>
      <w:r w:rsidRPr="00BA3B85">
        <w:rPr>
          <w:rFonts w:hint="eastAsia"/>
          <w:lang w:eastAsia="zh-CN" w:bidi="ar-IQ"/>
        </w:rPr>
        <w:t xml:space="preserve">etwork </w:t>
      </w:r>
      <w:r w:rsidRPr="00BA3B85">
        <w:rPr>
          <w:rFonts w:hint="eastAsia"/>
          <w:lang w:bidi="ar-IQ"/>
        </w:rPr>
        <w:t>Operator</w:t>
      </w:r>
      <w:r w:rsidRPr="00BA3B85">
        <w:rPr>
          <w:rFonts w:hint="eastAsia"/>
          <w:lang w:eastAsia="zh-CN" w:bidi="ar-IQ"/>
        </w:rPr>
        <w:t xml:space="preserve"> (UAS-MNO)</w:t>
      </w:r>
      <w:r w:rsidRPr="00BA3B85">
        <w:rPr>
          <w:rFonts w:hint="eastAsia"/>
          <w:lang w:bidi="ar-IQ"/>
        </w:rPr>
        <w:t xml:space="preserve">: </w:t>
      </w:r>
      <w:r w:rsidRPr="00BA3B85">
        <w:rPr>
          <w:rFonts w:hint="eastAsia"/>
          <w:lang w:eastAsia="zh-CN" w:bidi="ar-IQ"/>
        </w:rPr>
        <w:t xml:space="preserve">a </w:t>
      </w:r>
      <w:r w:rsidRPr="00BA3B85">
        <w:t>3GPP network operator</w:t>
      </w:r>
      <w:r w:rsidRPr="00BA3B85">
        <w:rPr>
          <w:rFonts w:hint="eastAsia"/>
          <w:lang w:eastAsia="zh-CN" w:bidi="ar-IQ"/>
        </w:rPr>
        <w:t xml:space="preserve"> who can </w:t>
      </w:r>
      <w:r w:rsidRPr="00BA3B85">
        <w:rPr>
          <w:lang w:eastAsia="zh-CN" w:bidi="ar-IQ"/>
        </w:rPr>
        <w:t>provide</w:t>
      </w:r>
      <w:r w:rsidRPr="00BA3B85">
        <w:rPr>
          <w:rFonts w:hint="eastAsia"/>
          <w:lang w:eastAsia="zh-CN" w:bidi="ar-IQ"/>
        </w:rPr>
        <w:t xml:space="preserve"> UAS</w:t>
      </w:r>
      <w:r w:rsidRPr="00BA3B85">
        <w:rPr>
          <w:lang w:eastAsia="zh-CN" w:bidi="ar-IQ"/>
        </w:rPr>
        <w:t xml:space="preserve"> services</w:t>
      </w:r>
      <w:r w:rsidRPr="00BA3B85">
        <w:rPr>
          <w:rFonts w:hint="eastAsia"/>
          <w:lang w:eastAsia="zh-CN" w:bidi="ar-IQ"/>
        </w:rPr>
        <w:t xml:space="preserve"> for UAS s</w:t>
      </w:r>
      <w:r w:rsidRPr="00BA3B85">
        <w:rPr>
          <w:lang w:eastAsia="zh-CN" w:bidi="ar-IQ"/>
        </w:rPr>
        <w:t>ervice customer</w:t>
      </w:r>
      <w:r w:rsidRPr="00BA3B85">
        <w:rPr>
          <w:lang w:eastAsia="zh-CN"/>
        </w:rPr>
        <w:t xml:space="preserve">, </w:t>
      </w:r>
      <w:r w:rsidRPr="00BA3B85">
        <w:rPr>
          <w:rFonts w:hint="eastAsia"/>
          <w:lang w:eastAsia="zh-CN"/>
        </w:rPr>
        <w:t>i.e</w:t>
      </w:r>
      <w:r w:rsidRPr="00BA3B85">
        <w:rPr>
          <w:lang w:eastAsia="zh-CN"/>
        </w:rPr>
        <w:t>. MNO</w:t>
      </w:r>
      <w:r w:rsidRPr="00BA3B85">
        <w:rPr>
          <w:rFonts w:hint="eastAsia"/>
          <w:lang w:eastAsia="zh-CN" w:bidi="ar-IQ"/>
        </w:rPr>
        <w:t>.</w:t>
      </w:r>
    </w:p>
    <w:p w14:paraId="23EBE72C" w14:textId="77777777" w:rsidR="0018435E" w:rsidRPr="00BA3B85" w:rsidRDefault="00BA3B85">
      <w:pPr>
        <w:pStyle w:val="B1"/>
        <w:rPr>
          <w:lang w:eastAsia="zh-CN" w:bidi="ar-IQ"/>
        </w:rPr>
      </w:pPr>
      <w:r w:rsidRPr="00BA3B85">
        <w:rPr>
          <w:rFonts w:hint="eastAsia"/>
          <w:lang w:eastAsia="zh-CN" w:bidi="ar-IQ"/>
        </w:rPr>
        <w:t>-</w:t>
      </w:r>
      <w:r w:rsidRPr="00BA3B85">
        <w:rPr>
          <w:rFonts w:hint="eastAsia"/>
          <w:lang w:eastAsia="zh-CN" w:bidi="ar-IQ"/>
        </w:rPr>
        <w:tab/>
        <w:t>UAS Service Provider (UAS-SP)</w:t>
      </w:r>
      <w:r w:rsidRPr="00BA3B85">
        <w:rPr>
          <w:lang w:eastAsia="zh-CN" w:bidi="ar-IQ"/>
        </w:rPr>
        <w:t xml:space="preserve">: </w:t>
      </w:r>
      <w:r w:rsidRPr="00BA3B85">
        <w:rPr>
          <w:rFonts w:hint="eastAsia"/>
          <w:lang w:eastAsia="zh-CN" w:bidi="ar-IQ"/>
        </w:rPr>
        <w:t>a service provider</w:t>
      </w:r>
      <w:r w:rsidRPr="00BA3B85">
        <w:rPr>
          <w:lang w:eastAsia="zh-CN" w:bidi="ar-IQ"/>
        </w:rPr>
        <w:t xml:space="preserve"> </w:t>
      </w:r>
      <w:r w:rsidRPr="00BA3B85">
        <w:rPr>
          <w:rFonts w:hint="eastAsia"/>
          <w:lang w:eastAsia="zh-CN" w:bidi="ar-IQ"/>
        </w:rPr>
        <w:t>who can</w:t>
      </w:r>
      <w:r w:rsidRPr="00BA3B85">
        <w:rPr>
          <w:lang w:eastAsia="zh-CN" w:bidi="ar-IQ"/>
        </w:rPr>
        <w:t xml:space="preserve"> provide </w:t>
      </w:r>
      <w:r w:rsidRPr="00BA3B85">
        <w:rPr>
          <w:rFonts w:hint="eastAsia"/>
          <w:lang w:eastAsia="zh-CN" w:bidi="ar-IQ"/>
        </w:rPr>
        <w:t>UAS</w:t>
      </w:r>
      <w:r w:rsidRPr="00BA3B85">
        <w:rPr>
          <w:lang w:eastAsia="zh-CN" w:bidi="ar-IQ"/>
        </w:rPr>
        <w:t xml:space="preserve"> services for</w:t>
      </w:r>
      <w:r w:rsidRPr="00BA3B85">
        <w:rPr>
          <w:rFonts w:hint="eastAsia"/>
          <w:lang w:eastAsia="zh-CN" w:bidi="ar-IQ"/>
        </w:rPr>
        <w:t xml:space="preserve"> UAS s</w:t>
      </w:r>
      <w:r w:rsidRPr="00BA3B85">
        <w:rPr>
          <w:lang w:eastAsia="zh-CN" w:bidi="ar-IQ"/>
        </w:rPr>
        <w:t>ervice customer</w:t>
      </w:r>
      <w:r w:rsidRPr="00BA3B85">
        <w:rPr>
          <w:rFonts w:hint="eastAsia"/>
          <w:lang w:eastAsia="zh-CN" w:bidi="ar-IQ"/>
        </w:rPr>
        <w:t xml:space="preserve"> </w:t>
      </w:r>
      <w:r w:rsidRPr="00BA3B85">
        <w:t>via the 3GPP system</w:t>
      </w:r>
      <w:r w:rsidRPr="00BA3B85">
        <w:rPr>
          <w:rFonts w:hint="eastAsia"/>
          <w:lang w:eastAsia="zh-CN" w:bidi="ar-IQ"/>
        </w:rPr>
        <w:t>,</w:t>
      </w:r>
      <w:r w:rsidRPr="00BA3B85">
        <w:rPr>
          <w:lang w:eastAsia="zh-CN" w:bidi="ar-IQ"/>
        </w:rPr>
        <w:t xml:space="preserve"> e.g.</w:t>
      </w:r>
      <w:r w:rsidRPr="00BA3B85">
        <w:t xml:space="preserve"> </w:t>
      </w:r>
      <w:r w:rsidRPr="00BA3B85">
        <w:rPr>
          <w:rFonts w:hint="eastAsia"/>
          <w:lang w:eastAsia="zh-CN" w:bidi="ar-IQ"/>
        </w:rPr>
        <w:t>USS, UTM</w:t>
      </w:r>
      <w:r w:rsidRPr="00BA3B85">
        <w:rPr>
          <w:lang w:eastAsia="zh-CN" w:bidi="ar-IQ"/>
        </w:rPr>
        <w:t>.</w:t>
      </w:r>
    </w:p>
    <w:p w14:paraId="2C105B7A" w14:textId="77777777" w:rsidR="0018435E" w:rsidRPr="00BA3B85" w:rsidRDefault="00BA3B85">
      <w:pPr>
        <w:pStyle w:val="B1"/>
      </w:pPr>
      <w:r w:rsidRPr="00BA3B85">
        <w:rPr>
          <w:rFonts w:hint="eastAsia"/>
          <w:lang w:bidi="ar-IQ"/>
        </w:rPr>
        <w:t xml:space="preserve">- </w:t>
      </w:r>
      <w:r w:rsidRPr="00BA3B85">
        <w:rPr>
          <w:lang w:bidi="ar-IQ"/>
        </w:rPr>
        <w:tab/>
      </w:r>
      <w:r w:rsidRPr="00BA3B85">
        <w:rPr>
          <w:rFonts w:hint="eastAsia"/>
          <w:lang w:eastAsia="zh-CN" w:bidi="ar-IQ"/>
        </w:rPr>
        <w:t xml:space="preserve">UAS </w:t>
      </w:r>
      <w:r w:rsidRPr="00BA3B85">
        <w:rPr>
          <w:rFonts w:hint="eastAsia"/>
          <w:lang w:eastAsia="zh-CN"/>
        </w:rPr>
        <w:t xml:space="preserve">Service </w:t>
      </w:r>
      <w:r w:rsidRPr="00BA3B85">
        <w:rPr>
          <w:lang w:eastAsia="zh-CN" w:bidi="ar-IQ"/>
        </w:rPr>
        <w:t>Customer</w:t>
      </w:r>
      <w:r w:rsidRPr="00BA3B85">
        <w:rPr>
          <w:rFonts w:hint="eastAsia"/>
          <w:lang w:eastAsia="zh-CN" w:bidi="ar-IQ"/>
        </w:rPr>
        <w:t xml:space="preserve"> (UAS-SC): </w:t>
      </w:r>
      <w:r w:rsidRPr="00BA3B85">
        <w:rPr>
          <w:lang w:eastAsia="zh-CN" w:bidi="ar-IQ"/>
        </w:rPr>
        <w:t xml:space="preserve">a </w:t>
      </w:r>
      <w:r w:rsidRPr="00BA3B85">
        <w:rPr>
          <w:rFonts w:hint="eastAsia"/>
          <w:lang w:eastAsia="zh-CN" w:bidi="ar-IQ"/>
        </w:rPr>
        <w:t>service c</w:t>
      </w:r>
      <w:r w:rsidRPr="00BA3B85">
        <w:rPr>
          <w:lang w:eastAsia="zh-CN" w:bidi="ar-IQ"/>
        </w:rPr>
        <w:t xml:space="preserve">ustomer who </w:t>
      </w:r>
      <w:r w:rsidRPr="00BA3B85">
        <w:rPr>
          <w:rFonts w:hint="eastAsia"/>
          <w:lang w:eastAsia="zh-CN" w:bidi="ar-IQ"/>
        </w:rPr>
        <w:t>is</w:t>
      </w:r>
      <w:r w:rsidRPr="00BA3B85">
        <w:rPr>
          <w:lang w:eastAsia="zh-CN" w:bidi="ar-IQ"/>
        </w:rPr>
        <w:t xml:space="preserve"> able to consume </w:t>
      </w:r>
      <w:r w:rsidRPr="00BA3B85">
        <w:rPr>
          <w:rFonts w:hint="eastAsia"/>
          <w:lang w:eastAsia="zh-CN" w:bidi="ar-IQ"/>
        </w:rPr>
        <w:t>UAS services</w:t>
      </w:r>
      <w:r w:rsidRPr="00BA3B85">
        <w:rPr>
          <w:lang w:eastAsia="zh-CN" w:bidi="ar-IQ"/>
        </w:rPr>
        <w:t xml:space="preserve">, </w:t>
      </w:r>
      <w:r w:rsidRPr="00BA3B85">
        <w:rPr>
          <w:rFonts w:hint="eastAsia"/>
          <w:lang w:eastAsia="zh-CN" w:bidi="ar-IQ"/>
        </w:rPr>
        <w:t>i.e.</w:t>
      </w:r>
      <w:r w:rsidRPr="00BA3B85">
        <w:rPr>
          <w:lang w:eastAsia="zh-CN" w:bidi="ar-IQ"/>
        </w:rPr>
        <w:t xml:space="preserve"> </w:t>
      </w:r>
      <w:r w:rsidRPr="00BA3B85">
        <w:rPr>
          <w:rFonts w:hint="eastAsia"/>
          <w:lang w:eastAsia="zh-CN" w:bidi="ar-IQ"/>
        </w:rPr>
        <w:t>UAV</w:t>
      </w:r>
      <w:r w:rsidRPr="00BA3B85">
        <w:rPr>
          <w:lang w:eastAsia="zh-CN" w:bidi="ar-IQ"/>
        </w:rPr>
        <w:t>.</w:t>
      </w:r>
    </w:p>
    <w:p w14:paraId="0A921EA8" w14:textId="77777777" w:rsidR="0018435E" w:rsidRPr="00BA3B85" w:rsidRDefault="00BA3B85">
      <w:pPr>
        <w:pStyle w:val="Heading1"/>
      </w:pPr>
      <w:bookmarkStart w:id="40" w:name="_Toc1614"/>
      <w:r w:rsidRPr="00BA3B85">
        <w:rPr>
          <w:rFonts w:hint="eastAsia"/>
          <w:lang w:eastAsia="zh-CN"/>
        </w:rPr>
        <w:t>5</w:t>
      </w:r>
      <w:r w:rsidRPr="00BA3B85">
        <w:tab/>
        <w:t>Charging scenarios and key issues</w:t>
      </w:r>
      <w:bookmarkEnd w:id="40"/>
    </w:p>
    <w:p w14:paraId="22AEC383" w14:textId="77777777" w:rsidR="0018435E" w:rsidRPr="00BA3B85" w:rsidRDefault="00BA3B85">
      <w:pPr>
        <w:pStyle w:val="Heading2"/>
        <w:rPr>
          <w:rFonts w:eastAsia="DengXian"/>
          <w:lang w:eastAsia="zh-CN"/>
        </w:rPr>
      </w:pPr>
      <w:bookmarkStart w:id="41" w:name="_Toc10501"/>
      <w:r w:rsidRPr="00BA3B85">
        <w:rPr>
          <w:rFonts w:hint="eastAsia"/>
          <w:lang w:eastAsia="zh-CN"/>
        </w:rPr>
        <w:t>5.</w:t>
      </w:r>
      <w:r w:rsidRPr="00BA3B85">
        <w:rPr>
          <w:rFonts w:eastAsia="SimSun" w:hint="eastAsia"/>
          <w:lang w:eastAsia="zh-CN"/>
        </w:rPr>
        <w:t>1</w:t>
      </w:r>
      <w:r w:rsidRPr="00BA3B85">
        <w:tab/>
        <w:t xml:space="preserve">Topic </w:t>
      </w:r>
      <w:r w:rsidRPr="00BA3B85">
        <w:rPr>
          <w:rFonts w:eastAsia="SimSun" w:hint="eastAsia"/>
          <w:lang w:eastAsia="zh-CN"/>
        </w:rPr>
        <w:t>1</w:t>
      </w:r>
      <w:r w:rsidRPr="00BA3B85">
        <w:rPr>
          <w:rFonts w:hint="eastAsia"/>
          <w:lang w:eastAsia="zh-CN"/>
        </w:rPr>
        <w:t>：</w:t>
      </w:r>
      <w:r w:rsidRPr="00BA3B85">
        <w:rPr>
          <w:rFonts w:eastAsia="DengXian"/>
        </w:rPr>
        <w:t xml:space="preserve">Converged charging </w:t>
      </w:r>
      <w:r w:rsidRPr="00BA3B85">
        <w:rPr>
          <w:rFonts w:eastAsia="DengXian" w:hint="eastAsia"/>
          <w:lang w:eastAsia="zh-CN"/>
        </w:rPr>
        <w:t xml:space="preserve">with </w:t>
      </w:r>
      <w:r w:rsidRPr="00BA3B85">
        <w:t xml:space="preserve">UAV </w:t>
      </w:r>
      <w:r w:rsidRPr="00BA3B85">
        <w:rPr>
          <w:lang w:eastAsia="zh-CN"/>
        </w:rPr>
        <w:t>Information</w:t>
      </w:r>
      <w:bookmarkEnd w:id="41"/>
    </w:p>
    <w:p w14:paraId="258F4013" w14:textId="77777777" w:rsidR="0018435E" w:rsidRPr="00BA3B85" w:rsidRDefault="00BA3B85">
      <w:pPr>
        <w:pStyle w:val="Heading3"/>
      </w:pPr>
      <w:bookmarkStart w:id="42" w:name="_Toc31637"/>
      <w:r w:rsidRPr="00BA3B85">
        <w:rPr>
          <w:rFonts w:hint="eastAsia"/>
          <w:lang w:eastAsia="zh-CN"/>
        </w:rPr>
        <w:t>5.</w:t>
      </w:r>
      <w:r w:rsidRPr="00BA3B85">
        <w:rPr>
          <w:rFonts w:eastAsia="SimSun" w:hint="eastAsia"/>
          <w:lang w:eastAsia="zh-CN"/>
        </w:rPr>
        <w:t>1</w:t>
      </w:r>
      <w:r w:rsidRPr="00BA3B85">
        <w:t>.1</w:t>
      </w:r>
      <w:r w:rsidRPr="00BA3B85">
        <w:tab/>
      </w:r>
      <w:r w:rsidRPr="00BA3B85">
        <w:rPr>
          <w:rFonts w:hint="eastAsia"/>
          <w:lang w:eastAsia="zh-CN"/>
        </w:rPr>
        <w:t>Use cases</w:t>
      </w:r>
      <w:r w:rsidRPr="00BA3B85">
        <w:t xml:space="preserve"> </w:t>
      </w:r>
      <w:bookmarkEnd w:id="42"/>
    </w:p>
    <w:p w14:paraId="0399D752" w14:textId="77777777" w:rsidR="0018435E" w:rsidRPr="00BA3B85" w:rsidRDefault="00BA3B85">
      <w:pPr>
        <w:pStyle w:val="Heading4"/>
        <w:rPr>
          <w:rFonts w:eastAsiaTheme="minorEastAsia"/>
          <w:lang w:eastAsia="zh-CN"/>
        </w:rPr>
      </w:pPr>
      <w:bookmarkStart w:id="43" w:name="_Toc20538"/>
      <w:r w:rsidRPr="00BA3B85">
        <w:t>5.</w:t>
      </w:r>
      <w:r w:rsidRPr="00BA3B85">
        <w:rPr>
          <w:rFonts w:eastAsia="SimSun" w:hint="eastAsia"/>
          <w:lang w:eastAsia="zh-CN"/>
        </w:rPr>
        <w:t>1</w:t>
      </w:r>
      <w:r w:rsidRPr="00BA3B85">
        <w:t>.1.1</w:t>
      </w:r>
      <w:r w:rsidRPr="00BA3B85">
        <w:tab/>
        <w:t>Use case #</w:t>
      </w:r>
      <w:r w:rsidRPr="00BA3B85">
        <w:rPr>
          <w:rFonts w:eastAsia="SimSun" w:hint="eastAsia"/>
          <w:lang w:eastAsia="zh-CN"/>
        </w:rPr>
        <w:t>1</w:t>
      </w:r>
      <w:r w:rsidRPr="00BA3B85">
        <w:t xml:space="preserve">a: </w:t>
      </w:r>
      <w:r w:rsidRPr="00BA3B85">
        <w:rPr>
          <w:rFonts w:eastAsia="DengXian"/>
        </w:rPr>
        <w:t xml:space="preserve">Converged charging </w:t>
      </w:r>
      <w:r w:rsidRPr="00BA3B85">
        <w:rPr>
          <w:rFonts w:eastAsia="DengXian" w:hint="eastAsia"/>
          <w:lang w:eastAsia="zh-CN"/>
        </w:rPr>
        <w:t xml:space="preserve">with </w:t>
      </w:r>
      <w:r w:rsidRPr="00BA3B85">
        <w:rPr>
          <w:rFonts w:hint="eastAsia"/>
          <w:lang w:eastAsia="zh-CN"/>
        </w:rPr>
        <w:t xml:space="preserve">UAV </w:t>
      </w:r>
      <w:r w:rsidRPr="00BA3B85">
        <w:rPr>
          <w:lang w:eastAsia="zh-CN"/>
        </w:rPr>
        <w:t>Information</w:t>
      </w:r>
      <w:bookmarkEnd w:id="43"/>
    </w:p>
    <w:p w14:paraId="3FE62407" w14:textId="008A78A9" w:rsidR="0018435E" w:rsidRPr="00BA3B85" w:rsidRDefault="00BA3B85">
      <w:pPr>
        <w:keepNext/>
        <w:rPr>
          <w:rFonts w:eastAsia="SimSun"/>
          <w:lang w:eastAsia="zh-CN"/>
        </w:rPr>
      </w:pPr>
      <w:r w:rsidRPr="00BA3B85">
        <w:rPr>
          <w:rFonts w:hint="eastAsia"/>
          <w:lang w:eastAsia="zh-CN"/>
        </w:rPr>
        <w:t xml:space="preserve">As defined in </w:t>
      </w:r>
      <w:r w:rsidR="00C93C74" w:rsidRPr="00BA3B85">
        <w:rPr>
          <w:lang w:eastAsia="zh-CN"/>
        </w:rPr>
        <w:t>TS</w:t>
      </w:r>
      <w:r w:rsidR="00C93C74">
        <w:rPr>
          <w:lang w:eastAsia="zh-CN"/>
        </w:rPr>
        <w:t> </w:t>
      </w:r>
      <w:r w:rsidR="00C93C74" w:rsidRPr="00BA3B85">
        <w:rPr>
          <w:lang w:eastAsia="zh-CN"/>
        </w:rPr>
        <w:t>23.</w:t>
      </w:r>
      <w:r w:rsidR="00C93C74" w:rsidRPr="00BA3B85">
        <w:rPr>
          <w:rFonts w:hint="eastAsia"/>
          <w:lang w:eastAsia="zh-CN"/>
        </w:rPr>
        <w:t>256</w:t>
      </w:r>
      <w:r w:rsidR="00C93C74">
        <w:rPr>
          <w:lang w:eastAsia="zh-CN"/>
        </w:rPr>
        <w:t> </w:t>
      </w:r>
      <w:r w:rsidR="00C93C74" w:rsidRPr="00BA3B85">
        <w:rPr>
          <w:lang w:eastAsia="zh-CN"/>
        </w:rPr>
        <w:t>[</w:t>
      </w:r>
      <w:r w:rsidRPr="00BA3B85">
        <w:rPr>
          <w:lang w:eastAsia="zh-CN"/>
        </w:rPr>
        <w:t>3],</w:t>
      </w:r>
      <w:r w:rsidRPr="00BA3B85">
        <w:rPr>
          <w:rFonts w:hint="eastAsia"/>
          <w:lang w:eastAsia="zh-CN"/>
        </w:rPr>
        <w:t xml:space="preserve"> the </w:t>
      </w:r>
      <w:r w:rsidRPr="00BA3B85">
        <w:t>UAV is associated with</w:t>
      </w:r>
      <w:r w:rsidRPr="00BA3B85">
        <w:rPr>
          <w:rFonts w:hint="eastAsia"/>
          <w:lang w:eastAsia="zh-CN"/>
        </w:rPr>
        <w:t xml:space="preserve"> </w:t>
      </w:r>
      <w:r w:rsidRPr="00BA3B85">
        <w:t>the following identifiers</w:t>
      </w:r>
      <w:r w:rsidRPr="00BA3B85">
        <w:rPr>
          <w:rFonts w:hint="eastAsia"/>
          <w:lang w:eastAsia="zh-CN"/>
        </w:rPr>
        <w:t xml:space="preserve"> </w:t>
      </w:r>
      <w:r w:rsidRPr="00BA3B85">
        <w:t>in the 3GPP system</w:t>
      </w:r>
      <w:r w:rsidRPr="00BA3B85">
        <w:rPr>
          <w:rFonts w:eastAsia="SimSun" w:hint="eastAsia"/>
          <w:lang w:eastAsia="zh-CN"/>
        </w:rPr>
        <w:t>:</w:t>
      </w:r>
    </w:p>
    <w:p w14:paraId="7B010611" w14:textId="77777777" w:rsidR="0018435E" w:rsidRPr="00BA3B85" w:rsidRDefault="00BA3B85">
      <w:pPr>
        <w:pStyle w:val="B1"/>
        <w:rPr>
          <w:rFonts w:eastAsia="SimSun"/>
          <w:lang w:eastAsia="zh-CN" w:bidi="ar"/>
        </w:rPr>
      </w:pPr>
      <w:r w:rsidRPr="00BA3B85">
        <w:rPr>
          <w:rFonts w:eastAsia="SimSun"/>
        </w:rPr>
        <w:t>-</w:t>
      </w:r>
      <w:r w:rsidRPr="00BA3B85">
        <w:rPr>
          <w:rFonts w:eastAsia="SimSun"/>
        </w:rPr>
        <w:tab/>
      </w:r>
      <w:r w:rsidRPr="00BA3B85">
        <w:rPr>
          <w:rFonts w:eastAsia="SimSun" w:hint="eastAsia"/>
        </w:rPr>
        <w:t>CAA-level UAV Identity</w:t>
      </w:r>
      <w:r w:rsidRPr="00BA3B85">
        <w:rPr>
          <w:rFonts w:eastAsiaTheme="minorEastAsia" w:hint="eastAsia"/>
        </w:rPr>
        <w:t xml:space="preserve">: </w:t>
      </w:r>
      <w:r w:rsidRPr="00BA3B85">
        <w:rPr>
          <w:rFonts w:hint="eastAsia"/>
        </w:rPr>
        <w:t xml:space="preserve">A UAV is assigned a CAA-level UAV Identity by functions in the aviation domain (e.g. USS). </w:t>
      </w:r>
      <w:r w:rsidRPr="00BA3B85">
        <w:t>The UAV provides the CAA-level UAV Identity to the 3GPP system during UUAA procedures.</w:t>
      </w:r>
    </w:p>
    <w:p w14:paraId="7152BF19" w14:textId="77777777" w:rsidR="0018435E" w:rsidRPr="00BA3B85" w:rsidRDefault="00BA3B85">
      <w:pPr>
        <w:pStyle w:val="B1"/>
        <w:rPr>
          <w:rFonts w:eastAsia="SimSun"/>
          <w:lang w:eastAsia="zh-CN" w:bidi="ar"/>
        </w:rPr>
      </w:pPr>
      <w:r w:rsidRPr="00BA3B85">
        <w:lastRenderedPageBreak/>
        <w:t>-</w:t>
      </w:r>
      <w:r w:rsidRPr="00BA3B85">
        <w:tab/>
        <w:t>3GPP UAV ID</w:t>
      </w:r>
      <w:r w:rsidRPr="00BA3B85">
        <w:rPr>
          <w:rFonts w:eastAsiaTheme="minorEastAsia" w:hint="eastAsia"/>
        </w:rPr>
        <w:t xml:space="preserve">: </w:t>
      </w:r>
      <w:r w:rsidRPr="00BA3B85">
        <w:rPr>
          <w:rFonts w:hint="eastAsia"/>
        </w:rPr>
        <w:t>A 3GPP UAV ID is associated to the UAV by the 3GPP system in the subscription information and is used by the 3GPP system to identify the UAV. GPSI in the format of External Identifier is used as the 3GPP UAV ID.</w:t>
      </w:r>
    </w:p>
    <w:p w14:paraId="0E7A04EA" w14:textId="77777777" w:rsidR="0018435E" w:rsidRPr="00BA3B85" w:rsidRDefault="00BA3B85">
      <w:pPr>
        <w:rPr>
          <w:rFonts w:eastAsiaTheme="minorEastAsia"/>
          <w:lang w:eastAsia="zh-CN" w:bidi="ar"/>
        </w:rPr>
      </w:pPr>
      <w:r w:rsidRPr="00BA3B85">
        <w:rPr>
          <w:rFonts w:eastAsia="SimSun" w:hint="eastAsia"/>
          <w:lang w:eastAsia="zh-CN" w:bidi="ar"/>
        </w:rPr>
        <w:t xml:space="preserve">The UAV, as a 3GPP UE </w:t>
      </w:r>
      <w:r w:rsidRPr="00BA3B85">
        <w:t>configured for UAS services</w:t>
      </w:r>
      <w:r w:rsidRPr="00BA3B85">
        <w:rPr>
          <w:rFonts w:hint="eastAsia"/>
          <w:lang w:eastAsia="zh-CN"/>
        </w:rPr>
        <w:t>, can be identified by the UAV identifier, which makes it possible for charging differentiation.</w:t>
      </w:r>
    </w:p>
    <w:p w14:paraId="7A1B4EF5" w14:textId="77777777" w:rsidR="0018435E" w:rsidRPr="00BA3B85" w:rsidRDefault="00BA3B85">
      <w:pPr>
        <w:rPr>
          <w:lang w:eastAsia="zh-CN"/>
        </w:rPr>
      </w:pPr>
      <w:r w:rsidRPr="00BA3B85">
        <w:rPr>
          <w:rFonts w:eastAsia="SimSun"/>
          <w:lang w:eastAsia="zh-CN" w:bidi="ar"/>
        </w:rPr>
        <w:t>For th</w:t>
      </w:r>
      <w:r w:rsidRPr="00BA3B85">
        <w:rPr>
          <w:rFonts w:eastAsia="SimSun" w:hint="eastAsia"/>
          <w:lang w:eastAsia="zh-CN" w:bidi="ar"/>
        </w:rPr>
        <w:t>e</w:t>
      </w:r>
      <w:r w:rsidRPr="00BA3B85">
        <w:rPr>
          <w:rFonts w:eastAsia="SimSun"/>
          <w:lang w:eastAsia="zh-CN" w:bidi="ar"/>
        </w:rPr>
        <w:t xml:space="preserve"> </w:t>
      </w:r>
      <w:r w:rsidRPr="00BA3B85">
        <w:rPr>
          <w:rFonts w:eastAsia="SimSun" w:hint="eastAsia"/>
          <w:lang w:eastAsia="zh-CN" w:bidi="ar"/>
        </w:rPr>
        <w:t xml:space="preserve">scenario of </w:t>
      </w:r>
      <w:r w:rsidRPr="00BA3B85">
        <w:t>using 3GPP network as the transport network for supporting UAS services</w:t>
      </w:r>
      <w:r w:rsidRPr="00BA3B85">
        <w:rPr>
          <w:rFonts w:eastAsia="SimSun"/>
          <w:lang w:eastAsia="zh-CN" w:bidi="ar"/>
        </w:rPr>
        <w:t>, the charg</w:t>
      </w:r>
      <w:r w:rsidRPr="00BA3B85">
        <w:rPr>
          <w:rFonts w:eastAsia="SimSun" w:hint="eastAsia"/>
          <w:lang w:eastAsia="zh-CN" w:bidi="ar"/>
        </w:rPr>
        <w:t>ed</w:t>
      </w:r>
      <w:r w:rsidRPr="00BA3B85">
        <w:rPr>
          <w:rFonts w:eastAsia="SimSun"/>
          <w:lang w:eastAsia="zh-CN" w:bidi="ar"/>
        </w:rPr>
        <w:t xml:space="preserve"> party and charg</w:t>
      </w:r>
      <w:r w:rsidRPr="00BA3B85">
        <w:rPr>
          <w:rFonts w:eastAsia="SimSun" w:hint="eastAsia"/>
          <w:lang w:eastAsia="zh-CN" w:bidi="ar"/>
        </w:rPr>
        <w:t>ing</w:t>
      </w:r>
      <w:r w:rsidRPr="00BA3B85">
        <w:rPr>
          <w:rFonts w:eastAsia="SimSun"/>
          <w:lang w:eastAsia="zh-CN" w:bidi="ar"/>
        </w:rPr>
        <w:t xml:space="preserve"> party can be:</w:t>
      </w:r>
    </w:p>
    <w:p w14:paraId="04B117ED" w14:textId="77777777" w:rsidR="0018435E" w:rsidRPr="00BA3B85" w:rsidRDefault="00BA3B85">
      <w:pPr>
        <w:pStyle w:val="B1"/>
        <w:rPr>
          <w:rFonts w:eastAsia="SimSun"/>
          <w:lang w:eastAsia="zh-CN"/>
        </w:rPr>
      </w:pPr>
      <w:r w:rsidRPr="00BA3B85">
        <w:rPr>
          <w:rFonts w:eastAsia="SimSun"/>
        </w:rPr>
        <w:t>-</w:t>
      </w:r>
      <w:r w:rsidRPr="00BA3B85">
        <w:rPr>
          <w:rFonts w:eastAsia="SimSun"/>
        </w:rPr>
        <w:tab/>
      </w:r>
      <w:r w:rsidRPr="00BA3B85">
        <w:rPr>
          <w:rFonts w:eastAsia="SimSun" w:hint="eastAsia"/>
        </w:rPr>
        <w:t>Charged party: UAS-SC who accesses the 3GPP network.</w:t>
      </w:r>
    </w:p>
    <w:p w14:paraId="18EF8996" w14:textId="77777777" w:rsidR="0018435E" w:rsidRPr="00BA3B85" w:rsidRDefault="00BA3B85">
      <w:pPr>
        <w:pStyle w:val="B1"/>
        <w:rPr>
          <w:rFonts w:eastAsia="SimSun"/>
          <w:lang w:eastAsia="zh-CN"/>
        </w:rPr>
      </w:pPr>
      <w:r w:rsidRPr="00BA3B85">
        <w:rPr>
          <w:rFonts w:eastAsia="SimSun"/>
        </w:rPr>
        <w:t>-</w:t>
      </w:r>
      <w:r w:rsidRPr="00BA3B85">
        <w:rPr>
          <w:rFonts w:eastAsia="SimSun"/>
        </w:rPr>
        <w:tab/>
      </w:r>
      <w:r w:rsidRPr="00BA3B85">
        <w:rPr>
          <w:rFonts w:eastAsia="SimSun" w:hint="eastAsia"/>
        </w:rPr>
        <w:t>Charging party: UAS-MNO who provides UAS services to UAS-SC.</w:t>
      </w:r>
    </w:p>
    <w:p w14:paraId="387DF298" w14:textId="77777777" w:rsidR="0018435E" w:rsidRPr="00BA3B85" w:rsidRDefault="00BA3B85">
      <w:r w:rsidRPr="00BA3B85">
        <w:rPr>
          <w:lang w:eastAsia="zh-CN"/>
        </w:rPr>
        <w:t>The potential charging requirements for this U</w:t>
      </w:r>
      <w:r w:rsidRPr="00BA3B85">
        <w:rPr>
          <w:rFonts w:hint="eastAsia"/>
          <w:lang w:eastAsia="zh-CN"/>
        </w:rPr>
        <w:t xml:space="preserve">se </w:t>
      </w:r>
      <w:r w:rsidRPr="00BA3B85">
        <w:rPr>
          <w:lang w:eastAsia="zh-CN"/>
        </w:rPr>
        <w:t>C</w:t>
      </w:r>
      <w:r w:rsidRPr="00BA3B85">
        <w:rPr>
          <w:rFonts w:hint="eastAsia"/>
          <w:lang w:eastAsia="zh-CN"/>
        </w:rPr>
        <w:t>ase</w:t>
      </w:r>
      <w:r w:rsidRPr="00BA3B85">
        <w:rPr>
          <w:lang w:eastAsia="zh-CN"/>
        </w:rPr>
        <w:t xml:space="preserve"> </w:t>
      </w:r>
      <w:r w:rsidRPr="00BA3B85">
        <w:rPr>
          <w:rFonts w:hint="eastAsia"/>
          <w:lang w:eastAsia="zh-CN"/>
        </w:rPr>
        <w:t>are</w:t>
      </w:r>
      <w:r w:rsidRPr="00BA3B85">
        <w:rPr>
          <w:lang w:eastAsia="zh-CN"/>
        </w:rPr>
        <w:t xml:space="preserve">: REQ-CH_ </w:t>
      </w:r>
      <w:r w:rsidRPr="00BA3B85">
        <w:rPr>
          <w:rFonts w:hint="eastAsia"/>
          <w:lang w:eastAsia="zh-CN"/>
        </w:rPr>
        <w:t>UAS</w:t>
      </w:r>
      <w:r w:rsidRPr="00BA3B85">
        <w:rPr>
          <w:lang w:eastAsia="zh-CN"/>
        </w:rPr>
        <w:t>_</w:t>
      </w:r>
      <w:r w:rsidRPr="00BA3B85">
        <w:rPr>
          <w:rFonts w:hint="eastAsia"/>
          <w:lang w:eastAsia="zh-CN"/>
        </w:rPr>
        <w:t>ID</w:t>
      </w:r>
      <w:r w:rsidRPr="00BA3B85">
        <w:rPr>
          <w:lang w:eastAsia="zh-CN"/>
        </w:rPr>
        <w:t>-01.</w:t>
      </w:r>
    </w:p>
    <w:p w14:paraId="52D08669" w14:textId="77777777" w:rsidR="0018435E" w:rsidRPr="00BA3B85" w:rsidRDefault="00BA3B85">
      <w:pPr>
        <w:pStyle w:val="Heading3"/>
      </w:pPr>
      <w:bookmarkStart w:id="44" w:name="_Toc14338"/>
      <w:r w:rsidRPr="00BA3B85">
        <w:rPr>
          <w:rFonts w:hint="eastAsia"/>
        </w:rPr>
        <w:t>5.</w:t>
      </w:r>
      <w:r w:rsidRPr="00BA3B85">
        <w:rPr>
          <w:rFonts w:eastAsia="SimSun" w:hint="eastAsia"/>
        </w:rPr>
        <w:t>1</w:t>
      </w:r>
      <w:r w:rsidRPr="00BA3B85">
        <w:t>.2</w:t>
      </w:r>
      <w:r w:rsidRPr="00BA3B85">
        <w:tab/>
        <w:t>Potential charging requirements</w:t>
      </w:r>
      <w:bookmarkEnd w:id="44"/>
    </w:p>
    <w:p w14:paraId="24C15824" w14:textId="77777777" w:rsidR="0018435E" w:rsidRPr="00BA3B85" w:rsidRDefault="00BA3B85">
      <w:pPr>
        <w:numPr>
          <w:ilvl w:val="255"/>
          <w:numId w:val="0"/>
        </w:numPr>
        <w:rPr>
          <w:lang w:eastAsia="zh-CN"/>
        </w:rPr>
      </w:pPr>
      <w:r w:rsidRPr="00BA3B85">
        <w:rPr>
          <w:rFonts w:eastAsia="Malgun Gothic" w:hint="eastAsia"/>
          <w:b/>
          <w:lang w:eastAsia="ko-KR"/>
        </w:rPr>
        <w:t>REQ-CH_ UAS_ID-01</w:t>
      </w:r>
      <w:r w:rsidRPr="00BA3B85">
        <w:rPr>
          <w:b/>
          <w:lang w:eastAsia="zh-CN"/>
        </w:rPr>
        <w:t>:</w:t>
      </w:r>
      <w:r w:rsidRPr="00BA3B85">
        <w:t xml:space="preserve"> The 5G system</w:t>
      </w:r>
      <w:r w:rsidRPr="00BA3B85">
        <w:rPr>
          <w:rFonts w:hint="eastAsia"/>
          <w:lang w:eastAsia="zh-CN"/>
        </w:rPr>
        <w:t xml:space="preserve"> </w:t>
      </w:r>
      <w:r w:rsidRPr="00BA3B85">
        <w:rPr>
          <w:lang w:eastAsia="zh-CN"/>
        </w:rPr>
        <w:t xml:space="preserve">should support </w:t>
      </w:r>
      <w:r w:rsidRPr="00BA3B85">
        <w:rPr>
          <w:rFonts w:hint="eastAsia"/>
          <w:lang w:eastAsia="zh-CN"/>
        </w:rPr>
        <w:t>converged</w:t>
      </w:r>
      <w:r w:rsidRPr="00BA3B85">
        <w:rPr>
          <w:lang w:eastAsia="zh-CN"/>
        </w:rPr>
        <w:t xml:space="preserve"> charging </w:t>
      </w:r>
      <w:r w:rsidRPr="00BA3B85">
        <w:rPr>
          <w:rFonts w:hint="eastAsia"/>
          <w:lang w:eastAsia="zh-CN"/>
        </w:rPr>
        <w:t>per UAV.</w:t>
      </w:r>
    </w:p>
    <w:p w14:paraId="285F296F" w14:textId="77777777" w:rsidR="0018435E" w:rsidRPr="00BA3B85" w:rsidRDefault="00BA3B85">
      <w:pPr>
        <w:pStyle w:val="Heading3"/>
      </w:pPr>
      <w:bookmarkStart w:id="45" w:name="_Toc12149"/>
      <w:r w:rsidRPr="00BA3B85">
        <w:rPr>
          <w:rFonts w:hint="eastAsia"/>
          <w:lang w:eastAsia="zh-CN"/>
        </w:rPr>
        <w:t>5.</w:t>
      </w:r>
      <w:r w:rsidRPr="00BA3B85">
        <w:rPr>
          <w:rFonts w:eastAsia="SimSun" w:hint="eastAsia"/>
          <w:lang w:eastAsia="zh-CN"/>
        </w:rPr>
        <w:t>1</w:t>
      </w:r>
      <w:r w:rsidRPr="00BA3B85">
        <w:t>.3</w:t>
      </w:r>
      <w:r w:rsidRPr="00BA3B85">
        <w:tab/>
        <w:t>Key issues</w:t>
      </w:r>
      <w:bookmarkEnd w:id="45"/>
    </w:p>
    <w:p w14:paraId="65C53E52" w14:textId="77777777" w:rsidR="0018435E" w:rsidRPr="00BA3B85" w:rsidRDefault="00BA3B85">
      <w:r w:rsidRPr="00BA3B85">
        <w:t>The following key issues are identified</w:t>
      </w:r>
      <w:r w:rsidRPr="00BA3B85">
        <w:rPr>
          <w:rFonts w:hint="eastAsia"/>
        </w:rPr>
        <w:t xml:space="preserve"> </w:t>
      </w:r>
      <w:r w:rsidRPr="00BA3B85">
        <w:t xml:space="preserve">to support charging considering </w:t>
      </w:r>
      <w:r w:rsidRPr="00BA3B85">
        <w:rPr>
          <w:rFonts w:eastAsia="Malgun Gothic" w:hint="eastAsia"/>
        </w:rPr>
        <w:t>REQ-CH_ UAS_</w:t>
      </w:r>
      <w:r w:rsidRPr="00BA3B85">
        <w:rPr>
          <w:rFonts w:eastAsia="SimSun" w:hint="eastAsia"/>
        </w:rPr>
        <w:t>ID</w:t>
      </w:r>
      <w:r w:rsidRPr="00BA3B85">
        <w:rPr>
          <w:rFonts w:eastAsia="Malgun Gothic" w:hint="eastAsia"/>
        </w:rPr>
        <w:t>-01</w:t>
      </w:r>
      <w:r w:rsidRPr="00BA3B85">
        <w:t>:</w:t>
      </w:r>
    </w:p>
    <w:p w14:paraId="5AF4B611" w14:textId="77777777" w:rsidR="0018435E" w:rsidRPr="00BA3B85" w:rsidRDefault="00BA3B85">
      <w:pPr>
        <w:pStyle w:val="B1"/>
      </w:pPr>
      <w:r w:rsidRPr="00BA3B85">
        <w:t>-</w:t>
      </w:r>
      <w:r w:rsidRPr="00BA3B85">
        <w:tab/>
      </w:r>
      <w:r w:rsidRPr="00BA3B85">
        <w:rPr>
          <w:b/>
          <w:bCs/>
        </w:rPr>
        <w:t>Key Issue #</w:t>
      </w:r>
      <w:r w:rsidRPr="00BA3B85">
        <w:rPr>
          <w:rFonts w:hint="eastAsia"/>
          <w:b/>
          <w:bCs/>
          <w:lang w:eastAsia="zh-CN"/>
        </w:rPr>
        <w:t>1</w:t>
      </w:r>
      <w:r w:rsidRPr="00BA3B85">
        <w:rPr>
          <w:b/>
          <w:bCs/>
        </w:rPr>
        <w:t>a</w:t>
      </w:r>
      <w:r w:rsidRPr="00BA3B85">
        <w:t>: the charging information collecti</w:t>
      </w:r>
      <w:r w:rsidRPr="00BA3B85">
        <w:rPr>
          <w:rFonts w:hint="eastAsia"/>
          <w:lang w:eastAsia="zh-CN"/>
        </w:rPr>
        <w:t>ng</w:t>
      </w:r>
      <w:r w:rsidRPr="00BA3B85">
        <w:t xml:space="preserve"> and reporting per </w:t>
      </w:r>
      <w:r w:rsidRPr="00BA3B85">
        <w:rPr>
          <w:rFonts w:hint="eastAsia"/>
          <w:lang w:eastAsia="zh-CN"/>
        </w:rPr>
        <w:t>UAV</w:t>
      </w:r>
      <w:r w:rsidRPr="00BA3B85">
        <w:t>.</w:t>
      </w:r>
    </w:p>
    <w:p w14:paraId="78F981B0" w14:textId="77777777" w:rsidR="0018435E" w:rsidRPr="00BA3B85" w:rsidRDefault="00BA3B85">
      <w:pPr>
        <w:pStyle w:val="Heading3"/>
      </w:pPr>
      <w:bookmarkStart w:id="46" w:name="_Toc23788"/>
      <w:r w:rsidRPr="00BA3B85">
        <w:rPr>
          <w:rFonts w:hint="eastAsia"/>
          <w:lang w:eastAsia="zh-CN"/>
        </w:rPr>
        <w:t>5.</w:t>
      </w:r>
      <w:r w:rsidRPr="00BA3B85">
        <w:rPr>
          <w:rFonts w:eastAsia="SimSun" w:hint="eastAsia"/>
          <w:lang w:eastAsia="zh-CN"/>
        </w:rPr>
        <w:t>1</w:t>
      </w:r>
      <w:r w:rsidRPr="00BA3B85">
        <w:t>.4</w:t>
      </w:r>
      <w:r w:rsidRPr="00BA3B85">
        <w:tab/>
        <w:t>Possible solutions</w:t>
      </w:r>
      <w:bookmarkEnd w:id="46"/>
    </w:p>
    <w:p w14:paraId="16F14323" w14:textId="77777777" w:rsidR="0018435E" w:rsidRPr="00BA3B85" w:rsidRDefault="00BA3B85">
      <w:pPr>
        <w:pStyle w:val="Heading4"/>
        <w:rPr>
          <w:szCs w:val="24"/>
          <w:lang w:eastAsia="zh-CN"/>
        </w:rPr>
      </w:pPr>
      <w:bookmarkStart w:id="47" w:name="_Toc30850"/>
      <w:r w:rsidRPr="00BA3B85">
        <w:rPr>
          <w:szCs w:val="24"/>
          <w:lang w:eastAsia="zh-CN"/>
        </w:rPr>
        <w:t>5.</w:t>
      </w:r>
      <w:r w:rsidRPr="00BA3B85">
        <w:rPr>
          <w:rFonts w:hint="eastAsia"/>
          <w:szCs w:val="24"/>
          <w:lang w:eastAsia="zh-CN"/>
        </w:rPr>
        <w:t>1</w:t>
      </w:r>
      <w:r w:rsidRPr="00BA3B85">
        <w:rPr>
          <w:szCs w:val="24"/>
          <w:lang w:eastAsia="zh-CN"/>
        </w:rPr>
        <w:t>.4.1</w:t>
      </w:r>
      <w:r w:rsidRPr="00BA3B85">
        <w:rPr>
          <w:szCs w:val="24"/>
          <w:lang w:eastAsia="zh-CN"/>
        </w:rPr>
        <w:tab/>
        <w:t>Solution #</w:t>
      </w:r>
      <w:r w:rsidRPr="00BA3B85">
        <w:rPr>
          <w:rFonts w:hint="eastAsia"/>
          <w:szCs w:val="24"/>
          <w:lang w:eastAsia="zh-CN"/>
        </w:rPr>
        <w:t>1</w:t>
      </w:r>
      <w:r w:rsidRPr="00BA3B85">
        <w:rPr>
          <w:szCs w:val="24"/>
          <w:lang w:eastAsia="zh-CN"/>
        </w:rPr>
        <w:t xml:space="preserve">.1: </w:t>
      </w:r>
      <w:r w:rsidRPr="00BA3B85">
        <w:rPr>
          <w:rFonts w:hint="eastAsia"/>
          <w:szCs w:val="24"/>
          <w:lang w:eastAsia="zh-CN"/>
        </w:rPr>
        <w:t>Data Connectivity Charging between SMF and CHF</w:t>
      </w:r>
      <w:bookmarkEnd w:id="47"/>
    </w:p>
    <w:p w14:paraId="40A9557B" w14:textId="77777777" w:rsidR="0018435E" w:rsidRPr="00BA3B85" w:rsidRDefault="00BA3B85">
      <w:pPr>
        <w:pStyle w:val="Heading5"/>
        <w:rPr>
          <w:szCs w:val="24"/>
        </w:rPr>
      </w:pPr>
      <w:bookmarkStart w:id="48" w:name="_Toc23419"/>
      <w:r w:rsidRPr="00BA3B85">
        <w:rPr>
          <w:szCs w:val="24"/>
          <w:lang w:eastAsia="zh-CN"/>
        </w:rPr>
        <w:t>5.</w:t>
      </w:r>
      <w:r w:rsidRPr="00BA3B85">
        <w:rPr>
          <w:rFonts w:hint="eastAsia"/>
          <w:szCs w:val="24"/>
          <w:lang w:eastAsia="zh-CN"/>
        </w:rPr>
        <w:t>1</w:t>
      </w:r>
      <w:r w:rsidRPr="00BA3B85">
        <w:rPr>
          <w:szCs w:val="24"/>
          <w:lang w:eastAsia="zh-CN"/>
        </w:rPr>
        <w:t>.4</w:t>
      </w:r>
      <w:r w:rsidRPr="00BA3B85">
        <w:rPr>
          <w:szCs w:val="24"/>
        </w:rPr>
        <w:t>.</w:t>
      </w:r>
      <w:r w:rsidRPr="00BA3B85">
        <w:rPr>
          <w:szCs w:val="24"/>
          <w:lang w:eastAsia="zh-CN"/>
        </w:rPr>
        <w:t>1</w:t>
      </w:r>
      <w:r w:rsidRPr="00BA3B85">
        <w:rPr>
          <w:szCs w:val="24"/>
        </w:rPr>
        <w:t>.1</w:t>
      </w:r>
      <w:r w:rsidRPr="00BA3B85">
        <w:rPr>
          <w:szCs w:val="24"/>
        </w:rPr>
        <w:tab/>
        <w:t>General description</w:t>
      </w:r>
      <w:bookmarkEnd w:id="48"/>
    </w:p>
    <w:p w14:paraId="3B411944" w14:textId="35CA3BAB" w:rsidR="0018435E" w:rsidRPr="00BA3B85" w:rsidRDefault="00BA3B85">
      <w:pPr>
        <w:rPr>
          <w:lang w:eastAsia="zh-CN"/>
        </w:rPr>
      </w:pPr>
      <w:r w:rsidRPr="00BA3B85">
        <w:rPr>
          <w:lang w:eastAsia="zh-CN"/>
        </w:rPr>
        <w:t xml:space="preserve">This </w:t>
      </w:r>
      <w:r w:rsidRPr="00BA3B85">
        <w:rPr>
          <w:rFonts w:hint="eastAsia"/>
          <w:lang w:eastAsia="zh-CN"/>
        </w:rPr>
        <w:t xml:space="preserve">solution #1.1 </w:t>
      </w:r>
      <w:r w:rsidRPr="00BA3B85">
        <w:rPr>
          <w:lang w:eastAsia="zh-CN"/>
        </w:rPr>
        <w:t xml:space="preserve">which relying on 5G </w:t>
      </w:r>
      <w:r w:rsidRPr="00BA3B85">
        <w:rPr>
          <w:rFonts w:hint="eastAsia"/>
          <w:lang w:eastAsia="zh-CN"/>
        </w:rPr>
        <w:t>d</w:t>
      </w:r>
      <w:r w:rsidRPr="00BA3B85">
        <w:rPr>
          <w:lang w:eastAsia="zh-CN"/>
        </w:rPr>
        <w:t xml:space="preserve">ata </w:t>
      </w:r>
      <w:r w:rsidRPr="00BA3B85">
        <w:rPr>
          <w:rFonts w:hint="eastAsia"/>
          <w:lang w:eastAsia="zh-CN"/>
        </w:rPr>
        <w:t>c</w:t>
      </w:r>
      <w:r w:rsidRPr="00BA3B85">
        <w:rPr>
          <w:lang w:eastAsia="zh-CN"/>
        </w:rPr>
        <w:t xml:space="preserve">onnectivity </w:t>
      </w:r>
      <w:r w:rsidRPr="00BA3B85">
        <w:rPr>
          <w:rFonts w:hint="eastAsia"/>
          <w:lang w:eastAsia="zh-CN"/>
        </w:rPr>
        <w:t xml:space="preserve">converged </w:t>
      </w:r>
      <w:r w:rsidRPr="00BA3B85">
        <w:rPr>
          <w:lang w:eastAsia="zh-CN"/>
        </w:rPr>
        <w:t>charging</w:t>
      </w:r>
      <w:r w:rsidRPr="00BA3B85">
        <w:rPr>
          <w:rFonts w:hint="eastAsia"/>
          <w:lang w:eastAsia="zh-CN"/>
        </w:rPr>
        <w:t xml:space="preserve"> architecture defined in </w:t>
      </w:r>
      <w:r w:rsidR="00C93C74" w:rsidRPr="00BA3B85">
        <w:rPr>
          <w:rFonts w:hint="eastAsia"/>
          <w:lang w:eastAsia="zh-CN"/>
        </w:rPr>
        <w:t>TS</w:t>
      </w:r>
      <w:r w:rsidR="00C93C74">
        <w:rPr>
          <w:lang w:eastAsia="zh-CN"/>
        </w:rPr>
        <w:t> </w:t>
      </w:r>
      <w:r w:rsidR="00C93C74" w:rsidRPr="00BA3B85">
        <w:rPr>
          <w:rFonts w:hint="eastAsia"/>
          <w:lang w:eastAsia="zh-CN"/>
        </w:rPr>
        <w:t>32.255</w:t>
      </w:r>
      <w:r w:rsidR="00C93C74">
        <w:rPr>
          <w:lang w:eastAsia="zh-CN"/>
        </w:rPr>
        <w:t> </w:t>
      </w:r>
      <w:r w:rsidR="00C93C74" w:rsidRPr="00BA3B85">
        <w:rPr>
          <w:rFonts w:hint="eastAsia"/>
          <w:lang w:eastAsia="zh-CN"/>
        </w:rPr>
        <w:t>[</w:t>
      </w:r>
      <w:r w:rsidRPr="00BA3B85">
        <w:rPr>
          <w:rFonts w:hint="eastAsia"/>
          <w:lang w:eastAsia="zh-CN"/>
        </w:rPr>
        <w:t xml:space="preserve">10], with the extension of including </w:t>
      </w:r>
      <w:r w:rsidRPr="00BA3B85">
        <w:t xml:space="preserve">UAV </w:t>
      </w:r>
      <w:r w:rsidRPr="00BA3B85">
        <w:rPr>
          <w:rFonts w:hint="eastAsia"/>
          <w:lang w:eastAsia="zh-CN"/>
        </w:rPr>
        <w:t xml:space="preserve">indication, </w:t>
      </w:r>
      <w:r w:rsidRPr="00BA3B85">
        <w:rPr>
          <w:lang w:eastAsia="zh-CN"/>
        </w:rPr>
        <w:t>address</w:t>
      </w:r>
      <w:r w:rsidRPr="00BA3B85">
        <w:rPr>
          <w:rFonts w:hint="eastAsia"/>
          <w:lang w:eastAsia="zh-CN"/>
        </w:rPr>
        <w:t>ing</w:t>
      </w:r>
      <w:r w:rsidRPr="00BA3B85">
        <w:rPr>
          <w:lang w:eastAsia="zh-CN"/>
        </w:rPr>
        <w:t xml:space="preserve"> the Key Issue</w:t>
      </w:r>
      <w:r w:rsidRPr="00BA3B85">
        <w:t>#</w:t>
      </w:r>
      <w:r w:rsidRPr="00BA3B85">
        <w:rPr>
          <w:rFonts w:hint="eastAsia"/>
          <w:lang w:eastAsia="zh-CN"/>
        </w:rPr>
        <w:t>1</w:t>
      </w:r>
      <w:r w:rsidRPr="00BA3B85">
        <w:t>a</w:t>
      </w:r>
      <w:r w:rsidRPr="00BA3B85">
        <w:rPr>
          <w:rFonts w:hint="eastAsia"/>
          <w:lang w:eastAsia="zh-CN"/>
        </w:rPr>
        <w:t>.</w:t>
      </w:r>
    </w:p>
    <w:p w14:paraId="4B73076A" w14:textId="1E9BB588" w:rsidR="0018435E" w:rsidRPr="00BA3B85" w:rsidRDefault="00BA3B85">
      <w:pPr>
        <w:rPr>
          <w:lang w:eastAsia="zh-CN"/>
        </w:rPr>
      </w:pPr>
      <w:r w:rsidRPr="00BA3B85">
        <w:rPr>
          <w:lang w:eastAsia="zh-CN"/>
        </w:rPr>
        <w:t xml:space="preserve">In order to </w:t>
      </w:r>
      <w:r w:rsidRPr="00BA3B85">
        <w:rPr>
          <w:rFonts w:hint="eastAsia"/>
          <w:lang w:eastAsia="zh-CN"/>
        </w:rPr>
        <w:t xml:space="preserve">distinguish the UAV from other 3GPP UEs </w:t>
      </w:r>
      <w:r w:rsidRPr="00BA3B85">
        <w:t>for charging differentiation</w:t>
      </w:r>
      <w:r w:rsidRPr="00BA3B85">
        <w:rPr>
          <w:rFonts w:hint="eastAsia"/>
          <w:lang w:eastAsia="zh-CN"/>
        </w:rPr>
        <w:t xml:space="preserve">, the </w:t>
      </w:r>
      <w:r w:rsidRPr="00BA3B85">
        <w:t xml:space="preserve">UAV </w:t>
      </w:r>
      <w:r w:rsidRPr="00BA3B85">
        <w:rPr>
          <w:rFonts w:hint="eastAsia"/>
          <w:lang w:eastAsia="zh-CN"/>
        </w:rPr>
        <w:t xml:space="preserve">indication can be involved to support UAV charging, which is not applicable to UAVC. SMF can determine whether the UE is an UAV during the </w:t>
      </w:r>
      <w:r w:rsidRPr="00BA3B85">
        <w:t>USS UAV Authorization/Authentication (UUAA) procedures</w:t>
      </w:r>
      <w:r w:rsidRPr="00BA3B85">
        <w:rPr>
          <w:rFonts w:hint="eastAsia"/>
          <w:lang w:eastAsia="zh-CN"/>
        </w:rPr>
        <w:t xml:space="preserve"> according to </w:t>
      </w:r>
      <w:r w:rsidR="00C93C74" w:rsidRPr="00BA3B85">
        <w:rPr>
          <w:rFonts w:hint="eastAsia"/>
          <w:lang w:eastAsia="zh-CN"/>
        </w:rPr>
        <w:t>TS</w:t>
      </w:r>
      <w:r w:rsidR="00C93C74">
        <w:rPr>
          <w:lang w:eastAsia="zh-CN"/>
        </w:rPr>
        <w:t> </w:t>
      </w:r>
      <w:r w:rsidR="00C93C74" w:rsidRPr="00BA3B85">
        <w:rPr>
          <w:rFonts w:hint="eastAsia"/>
          <w:lang w:eastAsia="zh-CN"/>
        </w:rPr>
        <w:t>23.256</w:t>
      </w:r>
      <w:r w:rsidR="00C93C74">
        <w:rPr>
          <w:lang w:eastAsia="zh-CN"/>
        </w:rPr>
        <w:t> </w:t>
      </w:r>
      <w:r w:rsidR="00C93C74" w:rsidRPr="00BA3B85">
        <w:rPr>
          <w:rFonts w:hint="eastAsia"/>
          <w:lang w:eastAsia="zh-CN"/>
        </w:rPr>
        <w:t>[</w:t>
      </w:r>
      <w:r w:rsidRPr="00BA3B85">
        <w:rPr>
          <w:rFonts w:hint="eastAsia"/>
          <w:lang w:eastAsia="zh-CN"/>
        </w:rPr>
        <w:t>3].</w:t>
      </w:r>
    </w:p>
    <w:p w14:paraId="16F052D0" w14:textId="77777777" w:rsidR="0018435E" w:rsidRPr="00BA3B85" w:rsidRDefault="00BA3B85">
      <w:pPr>
        <w:pStyle w:val="Heading5"/>
        <w:rPr>
          <w:szCs w:val="24"/>
        </w:rPr>
      </w:pPr>
      <w:bookmarkStart w:id="49" w:name="_Toc27731"/>
      <w:r w:rsidRPr="00BA3B85">
        <w:rPr>
          <w:szCs w:val="24"/>
        </w:rPr>
        <w:t>5.</w:t>
      </w:r>
      <w:r w:rsidRPr="00BA3B85">
        <w:rPr>
          <w:rFonts w:eastAsia="SimSun" w:hint="eastAsia"/>
          <w:szCs w:val="24"/>
          <w:lang w:eastAsia="zh-CN"/>
        </w:rPr>
        <w:t>1</w:t>
      </w:r>
      <w:r w:rsidRPr="00BA3B85">
        <w:rPr>
          <w:szCs w:val="24"/>
        </w:rPr>
        <w:t>.4.1.</w:t>
      </w:r>
      <w:r w:rsidRPr="00BA3B85">
        <w:rPr>
          <w:rFonts w:hint="eastAsia"/>
          <w:szCs w:val="24"/>
          <w:lang w:eastAsia="zh-CN"/>
        </w:rPr>
        <w:t>2</w:t>
      </w:r>
      <w:r w:rsidRPr="00BA3B85">
        <w:rPr>
          <w:szCs w:val="24"/>
        </w:rPr>
        <w:tab/>
        <w:t xml:space="preserve">Procedures description </w:t>
      </w:r>
      <w:bookmarkEnd w:id="49"/>
    </w:p>
    <w:p w14:paraId="1CA5BF38" w14:textId="39174F2E" w:rsidR="0018435E" w:rsidRPr="00BA3B85" w:rsidRDefault="00BA3B85">
      <w:pPr>
        <w:rPr>
          <w:lang w:eastAsia="zh-CN"/>
        </w:rPr>
      </w:pPr>
      <w:r w:rsidRPr="00BA3B85">
        <w:t xml:space="preserve">The message flows for the PDU session establishment, PDU session modification, PDU session release of 5G data connectivity charging in non-roaming scenarios, Home routed scenarios and Local breakout scenarios would be the same as in clause 5.2.2.2, clause 5.2.2.12 and clause 5.2.2.18 of </w:t>
      </w:r>
      <w:r w:rsidR="00C93C74" w:rsidRPr="00BA3B85">
        <w:t>TS</w:t>
      </w:r>
      <w:r w:rsidR="00C93C74">
        <w:t> </w:t>
      </w:r>
      <w:r w:rsidR="00C93C74" w:rsidRPr="00BA3B85">
        <w:t>32.255</w:t>
      </w:r>
      <w:r w:rsidR="00C93C74">
        <w:t> </w:t>
      </w:r>
      <w:r w:rsidR="00C93C74" w:rsidRPr="00BA3B85">
        <w:t>[</w:t>
      </w:r>
      <w:r w:rsidRPr="00BA3B85">
        <w:t>10], with:</w:t>
      </w:r>
    </w:p>
    <w:p w14:paraId="1DA59007" w14:textId="77777777" w:rsidR="0018435E" w:rsidRPr="00BA3B85" w:rsidRDefault="00BA3B85">
      <w:pPr>
        <w:pStyle w:val="B1"/>
        <w:rPr>
          <w:lang w:eastAsia="zh-CN"/>
        </w:rPr>
      </w:pPr>
      <w:r w:rsidRPr="00BA3B85">
        <w:rPr>
          <w:rFonts w:hint="eastAsia"/>
          <w:lang w:eastAsia="zh-CN"/>
        </w:rPr>
        <w:t>-</w:t>
      </w:r>
      <w:r w:rsidRPr="00BA3B85">
        <w:rPr>
          <w:rFonts w:hint="eastAsia"/>
          <w:lang w:eastAsia="zh-CN"/>
        </w:rPr>
        <w:tab/>
      </w:r>
      <w:r w:rsidRPr="00BA3B85">
        <w:t xml:space="preserve">UAV </w:t>
      </w:r>
      <w:r w:rsidRPr="00BA3B85">
        <w:rPr>
          <w:rFonts w:hint="eastAsia"/>
          <w:lang w:eastAsia="zh-CN"/>
        </w:rPr>
        <w:t>indication added in charging data request messages.</w:t>
      </w:r>
    </w:p>
    <w:p w14:paraId="7393175C" w14:textId="77777777" w:rsidR="0018435E" w:rsidRPr="00BA3B85" w:rsidRDefault="00BA3B85">
      <w:pPr>
        <w:pStyle w:val="Heading4"/>
        <w:rPr>
          <w:szCs w:val="24"/>
          <w:lang w:eastAsia="zh-CN"/>
        </w:rPr>
      </w:pPr>
      <w:bookmarkStart w:id="50" w:name="_Toc15284"/>
      <w:r w:rsidRPr="00BA3B85">
        <w:rPr>
          <w:szCs w:val="24"/>
          <w:lang w:eastAsia="zh-CN"/>
        </w:rPr>
        <w:t>5.</w:t>
      </w:r>
      <w:r w:rsidRPr="00BA3B85">
        <w:rPr>
          <w:rFonts w:hint="eastAsia"/>
          <w:szCs w:val="24"/>
          <w:lang w:eastAsia="zh-CN"/>
        </w:rPr>
        <w:t>1</w:t>
      </w:r>
      <w:r w:rsidRPr="00BA3B85">
        <w:rPr>
          <w:szCs w:val="24"/>
          <w:lang w:eastAsia="zh-CN"/>
        </w:rPr>
        <w:t>.4.</w:t>
      </w:r>
      <w:r w:rsidRPr="00BA3B85">
        <w:rPr>
          <w:rFonts w:hint="eastAsia"/>
          <w:szCs w:val="24"/>
          <w:lang w:eastAsia="zh-CN"/>
        </w:rPr>
        <w:t>2</w:t>
      </w:r>
      <w:r w:rsidRPr="00BA3B85">
        <w:rPr>
          <w:szCs w:val="24"/>
          <w:lang w:eastAsia="zh-CN"/>
        </w:rPr>
        <w:tab/>
        <w:t>Solution #</w:t>
      </w:r>
      <w:r w:rsidRPr="00BA3B85">
        <w:rPr>
          <w:rFonts w:hint="eastAsia"/>
          <w:szCs w:val="24"/>
          <w:lang w:eastAsia="zh-CN"/>
        </w:rPr>
        <w:t>1</w:t>
      </w:r>
      <w:r w:rsidRPr="00BA3B85">
        <w:rPr>
          <w:szCs w:val="24"/>
          <w:lang w:eastAsia="zh-CN"/>
        </w:rPr>
        <w:t>.</w:t>
      </w:r>
      <w:r w:rsidRPr="00BA3B85">
        <w:rPr>
          <w:rFonts w:hint="eastAsia"/>
          <w:szCs w:val="24"/>
          <w:lang w:eastAsia="zh-CN"/>
        </w:rPr>
        <w:t>2</w:t>
      </w:r>
      <w:r w:rsidRPr="00BA3B85">
        <w:rPr>
          <w:szCs w:val="24"/>
          <w:lang w:eastAsia="zh-CN"/>
        </w:rPr>
        <w:t xml:space="preserve">: </w:t>
      </w:r>
      <w:r w:rsidRPr="00BA3B85">
        <w:rPr>
          <w:rFonts w:hint="eastAsia"/>
          <w:lang w:eastAsia="zh-CN"/>
        </w:rPr>
        <w:t xml:space="preserve">Connection and Mobility </w:t>
      </w:r>
      <w:r w:rsidRPr="00BA3B85">
        <w:rPr>
          <w:rFonts w:hint="eastAsia"/>
          <w:szCs w:val="24"/>
          <w:lang w:eastAsia="zh-CN"/>
        </w:rPr>
        <w:t>Charging between AMF and CHF</w:t>
      </w:r>
      <w:bookmarkEnd w:id="50"/>
    </w:p>
    <w:p w14:paraId="6CF414D0" w14:textId="77777777" w:rsidR="0018435E" w:rsidRPr="00BA3B85" w:rsidRDefault="00BA3B85">
      <w:pPr>
        <w:pStyle w:val="Heading5"/>
        <w:rPr>
          <w:lang w:eastAsia="zh-CN"/>
        </w:rPr>
      </w:pPr>
      <w:bookmarkStart w:id="51" w:name="_Toc31300"/>
      <w:r w:rsidRPr="00BA3B85">
        <w:rPr>
          <w:szCs w:val="24"/>
          <w:lang w:eastAsia="zh-CN"/>
        </w:rPr>
        <w:t>5.</w:t>
      </w:r>
      <w:r w:rsidRPr="00BA3B85">
        <w:rPr>
          <w:rFonts w:hint="eastAsia"/>
          <w:szCs w:val="24"/>
          <w:lang w:eastAsia="zh-CN"/>
        </w:rPr>
        <w:t>1</w:t>
      </w:r>
      <w:r w:rsidRPr="00BA3B85">
        <w:rPr>
          <w:szCs w:val="24"/>
          <w:lang w:eastAsia="zh-CN"/>
        </w:rPr>
        <w:t>.4</w:t>
      </w:r>
      <w:r w:rsidRPr="00BA3B85">
        <w:rPr>
          <w:szCs w:val="24"/>
        </w:rPr>
        <w:t>.</w:t>
      </w:r>
      <w:r w:rsidRPr="00BA3B85">
        <w:rPr>
          <w:rFonts w:hint="eastAsia"/>
          <w:szCs w:val="24"/>
          <w:lang w:eastAsia="zh-CN"/>
        </w:rPr>
        <w:t>2</w:t>
      </w:r>
      <w:r w:rsidRPr="00BA3B85">
        <w:rPr>
          <w:szCs w:val="24"/>
        </w:rPr>
        <w:t>.1</w:t>
      </w:r>
      <w:r w:rsidRPr="00BA3B85">
        <w:rPr>
          <w:szCs w:val="24"/>
        </w:rPr>
        <w:tab/>
        <w:t>General description</w:t>
      </w:r>
      <w:bookmarkEnd w:id="51"/>
    </w:p>
    <w:p w14:paraId="6ACF5B15" w14:textId="15D47ED4" w:rsidR="0018435E" w:rsidRPr="00BA3B85" w:rsidRDefault="00BA3B85">
      <w:pPr>
        <w:rPr>
          <w:lang w:eastAsia="zh-CN"/>
        </w:rPr>
      </w:pPr>
      <w:r w:rsidRPr="00BA3B85">
        <w:rPr>
          <w:lang w:eastAsia="zh-CN"/>
        </w:rPr>
        <w:t xml:space="preserve">This </w:t>
      </w:r>
      <w:r w:rsidRPr="00BA3B85">
        <w:rPr>
          <w:rFonts w:hint="eastAsia"/>
          <w:lang w:eastAsia="zh-CN"/>
        </w:rPr>
        <w:t xml:space="preserve">solution #1.2 </w:t>
      </w:r>
      <w:r w:rsidRPr="00BA3B85">
        <w:t xml:space="preserve">which </w:t>
      </w:r>
      <w:r w:rsidRPr="00BA3B85">
        <w:rPr>
          <w:iCs/>
        </w:rPr>
        <w:t xml:space="preserve">relying on </w:t>
      </w:r>
      <w:r w:rsidRPr="00BA3B85">
        <w:rPr>
          <w:rFonts w:hint="eastAsia"/>
          <w:lang w:eastAsia="zh-CN"/>
        </w:rPr>
        <w:t xml:space="preserve">5G connection and mobility converged charging architecture defined in </w:t>
      </w:r>
      <w:r w:rsidR="00C93C74" w:rsidRPr="00BA3B85">
        <w:rPr>
          <w:rFonts w:hint="eastAsia"/>
          <w:lang w:eastAsia="zh-CN"/>
        </w:rPr>
        <w:t>TS</w:t>
      </w:r>
      <w:r w:rsidR="00C93C74">
        <w:rPr>
          <w:lang w:eastAsia="zh-CN"/>
        </w:rPr>
        <w:t> </w:t>
      </w:r>
      <w:r w:rsidR="00C93C74" w:rsidRPr="00BA3B85">
        <w:rPr>
          <w:rFonts w:hint="eastAsia"/>
          <w:lang w:eastAsia="zh-CN"/>
        </w:rPr>
        <w:t>32.25</w:t>
      </w:r>
      <w:r w:rsidR="00C93C74" w:rsidRPr="00BA3B85">
        <w:rPr>
          <w:lang w:eastAsia="zh-CN"/>
        </w:rPr>
        <w:t>6</w:t>
      </w:r>
      <w:r w:rsidR="00C93C74">
        <w:rPr>
          <w:lang w:eastAsia="zh-CN"/>
        </w:rPr>
        <w:t> </w:t>
      </w:r>
      <w:r w:rsidR="00C93C74" w:rsidRPr="00BA3B85">
        <w:rPr>
          <w:rFonts w:hint="eastAsia"/>
          <w:lang w:eastAsia="zh-CN"/>
        </w:rPr>
        <w:t>[</w:t>
      </w:r>
      <w:r w:rsidRPr="00BA3B85">
        <w:rPr>
          <w:rFonts w:hint="eastAsia"/>
          <w:lang w:eastAsia="zh-CN"/>
        </w:rPr>
        <w:t xml:space="preserve">12], with the extension of including </w:t>
      </w:r>
      <w:r w:rsidRPr="00BA3B85">
        <w:t xml:space="preserve">UAV </w:t>
      </w:r>
      <w:r w:rsidRPr="00BA3B85">
        <w:rPr>
          <w:rFonts w:hint="eastAsia"/>
          <w:lang w:eastAsia="zh-CN"/>
        </w:rPr>
        <w:t xml:space="preserve">indication, </w:t>
      </w:r>
      <w:r w:rsidRPr="00BA3B85">
        <w:rPr>
          <w:lang w:eastAsia="zh-CN"/>
        </w:rPr>
        <w:t>address</w:t>
      </w:r>
      <w:r w:rsidRPr="00BA3B85">
        <w:rPr>
          <w:rFonts w:hint="eastAsia"/>
          <w:lang w:eastAsia="zh-CN"/>
        </w:rPr>
        <w:t>ing</w:t>
      </w:r>
      <w:r w:rsidRPr="00BA3B85">
        <w:rPr>
          <w:lang w:eastAsia="zh-CN"/>
        </w:rPr>
        <w:t xml:space="preserve"> the Key Issue</w:t>
      </w:r>
      <w:r w:rsidRPr="00BA3B85">
        <w:t>#</w:t>
      </w:r>
      <w:r w:rsidRPr="00BA3B85">
        <w:rPr>
          <w:rFonts w:hint="eastAsia"/>
          <w:lang w:eastAsia="zh-CN"/>
        </w:rPr>
        <w:t>1</w:t>
      </w:r>
      <w:r w:rsidRPr="00BA3B85">
        <w:t>a</w:t>
      </w:r>
      <w:r w:rsidRPr="00BA3B85">
        <w:rPr>
          <w:rFonts w:hint="eastAsia"/>
          <w:lang w:eastAsia="zh-CN"/>
        </w:rPr>
        <w:t>.</w:t>
      </w:r>
    </w:p>
    <w:p w14:paraId="2FE627A5" w14:textId="318447A6" w:rsidR="0018435E" w:rsidRPr="00BA3B85" w:rsidRDefault="00BA3B85">
      <w:pPr>
        <w:rPr>
          <w:lang w:eastAsia="zh-CN"/>
        </w:rPr>
      </w:pPr>
      <w:r w:rsidRPr="00BA3B85">
        <w:rPr>
          <w:lang w:eastAsia="zh-CN"/>
        </w:rPr>
        <w:t xml:space="preserve">In order to </w:t>
      </w:r>
      <w:r w:rsidRPr="00BA3B85">
        <w:rPr>
          <w:rFonts w:hint="eastAsia"/>
          <w:lang w:eastAsia="zh-CN"/>
        </w:rPr>
        <w:t xml:space="preserve">distinguish the UAV from other 3GPP UEs </w:t>
      </w:r>
      <w:r w:rsidRPr="00BA3B85">
        <w:t>for charging differentiation</w:t>
      </w:r>
      <w:r w:rsidRPr="00BA3B85">
        <w:rPr>
          <w:rFonts w:hint="eastAsia"/>
          <w:lang w:eastAsia="zh-CN"/>
        </w:rPr>
        <w:t xml:space="preserve">, the </w:t>
      </w:r>
      <w:r w:rsidRPr="00BA3B85">
        <w:t xml:space="preserve">UAV </w:t>
      </w:r>
      <w:r w:rsidRPr="00BA3B85">
        <w:rPr>
          <w:rFonts w:hint="eastAsia"/>
          <w:lang w:eastAsia="zh-CN"/>
        </w:rPr>
        <w:t xml:space="preserve">indication can be involved to support UAV charging, which is not applicable to UAVC. For AMF, the UAV indication can be an indicator to show whether the UE is an UAV </w:t>
      </w:r>
      <w:r w:rsidRPr="00BA3B85">
        <w:rPr>
          <w:lang w:eastAsia="zh-CN"/>
        </w:rPr>
        <w:t>together</w:t>
      </w:r>
      <w:r w:rsidRPr="00BA3B85">
        <w:rPr>
          <w:rFonts w:hint="eastAsia"/>
          <w:lang w:eastAsia="zh-CN"/>
        </w:rPr>
        <w:t xml:space="preserve"> with the corresponding </w:t>
      </w:r>
      <w:r w:rsidRPr="00BA3B85">
        <w:t>3GPP UAV ID</w:t>
      </w:r>
      <w:r w:rsidRPr="00BA3B85">
        <w:rPr>
          <w:rFonts w:hint="eastAsia"/>
          <w:lang w:eastAsia="zh-CN"/>
        </w:rPr>
        <w:t xml:space="preserve">, which can be obtained from UDM as defined in </w:t>
      </w:r>
      <w:r w:rsidR="00C93C74" w:rsidRPr="00BA3B85">
        <w:rPr>
          <w:rFonts w:hint="eastAsia"/>
          <w:lang w:eastAsia="zh-CN"/>
        </w:rPr>
        <w:t>TS</w:t>
      </w:r>
      <w:r w:rsidR="00C93C74">
        <w:rPr>
          <w:lang w:eastAsia="zh-CN"/>
        </w:rPr>
        <w:t> </w:t>
      </w:r>
      <w:r w:rsidR="00C93C74" w:rsidRPr="00BA3B85">
        <w:rPr>
          <w:rFonts w:hint="eastAsia"/>
          <w:lang w:eastAsia="zh-CN"/>
        </w:rPr>
        <w:t>29.503</w:t>
      </w:r>
      <w:r w:rsidR="00C93C74">
        <w:rPr>
          <w:lang w:eastAsia="zh-CN"/>
        </w:rPr>
        <w:t> </w:t>
      </w:r>
      <w:r w:rsidR="00C93C74" w:rsidRPr="00BA3B85">
        <w:rPr>
          <w:rFonts w:hint="eastAsia"/>
          <w:lang w:eastAsia="zh-CN"/>
        </w:rPr>
        <w:t>[</w:t>
      </w:r>
      <w:r w:rsidRPr="00BA3B85">
        <w:rPr>
          <w:rFonts w:hint="eastAsia"/>
          <w:lang w:eastAsia="zh-CN"/>
        </w:rPr>
        <w:t>14].</w:t>
      </w:r>
    </w:p>
    <w:p w14:paraId="2B8BB7E3" w14:textId="77777777" w:rsidR="0018435E" w:rsidRPr="00BA3B85" w:rsidRDefault="00BA3B85" w:rsidP="00A26F3E">
      <w:pPr>
        <w:keepNext/>
        <w:rPr>
          <w:lang w:eastAsia="zh-CN"/>
        </w:rPr>
      </w:pPr>
      <w:r w:rsidRPr="00BA3B85">
        <w:rPr>
          <w:rFonts w:eastAsia="SimSun"/>
          <w:lang w:eastAsia="zh-CN" w:bidi="ar"/>
        </w:rPr>
        <w:lastRenderedPageBreak/>
        <w:t xml:space="preserve">The </w:t>
      </w:r>
      <w:r w:rsidRPr="00BA3B85">
        <w:rPr>
          <w:rFonts w:eastAsia="SimSun" w:hint="eastAsia"/>
          <w:lang w:eastAsia="zh-CN" w:bidi="ar"/>
        </w:rPr>
        <w:t>AMF</w:t>
      </w:r>
      <w:r w:rsidRPr="00BA3B85">
        <w:rPr>
          <w:rFonts w:eastAsia="SimSun"/>
          <w:lang w:eastAsia="zh-CN" w:bidi="ar"/>
        </w:rPr>
        <w:t xml:space="preserve"> may collect the following charging information:</w:t>
      </w:r>
    </w:p>
    <w:p w14:paraId="2A1A5C3A" w14:textId="77777777" w:rsidR="0018435E" w:rsidRPr="00BA3B85" w:rsidRDefault="00BA3B85">
      <w:pPr>
        <w:pStyle w:val="TH"/>
        <w:rPr>
          <w:lang w:eastAsia="zh-CN" w:bidi="ar"/>
        </w:rPr>
      </w:pPr>
      <w:r w:rsidRPr="00BA3B85">
        <w:rPr>
          <w:lang w:eastAsia="zh-CN" w:bidi="ar"/>
        </w:rPr>
        <w:t xml:space="preserve">Table </w:t>
      </w:r>
      <w:r w:rsidRPr="00BA3B85">
        <w:rPr>
          <w:rFonts w:hint="eastAsia"/>
          <w:lang w:eastAsia="zh-CN" w:bidi="ar"/>
        </w:rPr>
        <w:t>5.1.4.2.1</w:t>
      </w:r>
      <w:r w:rsidRPr="00BA3B85">
        <w:rPr>
          <w:lang w:eastAsia="zh-CN" w:bidi="ar"/>
        </w:rPr>
        <w:t xml:space="preserve">-1: Extent to Common Structure of the </w:t>
      </w:r>
      <w:r w:rsidRPr="00BA3B85">
        <w:rPr>
          <w:rFonts w:eastAsia="SimSun" w:hint="eastAsia"/>
          <w:lang w:eastAsia="ko" w:bidi="ar"/>
        </w:rPr>
        <w:t>Registration Charging Information</w:t>
      </w:r>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54"/>
        <w:gridCol w:w="859"/>
        <w:gridCol w:w="5490"/>
      </w:tblGrid>
      <w:tr w:rsidR="0018435E" w:rsidRPr="00BA3B85" w14:paraId="3D0668C5" w14:textId="77777777">
        <w:trPr>
          <w:cantSplit/>
          <w:jc w:val="center"/>
        </w:trPr>
        <w:tc>
          <w:tcPr>
            <w:tcW w:w="2554" w:type="dxa"/>
            <w:shd w:val="clear" w:color="auto" w:fill="CCCCCC"/>
          </w:tcPr>
          <w:p w14:paraId="5050F1F7" w14:textId="77777777" w:rsidR="0018435E" w:rsidRPr="00BA3B85" w:rsidRDefault="00BA3B85">
            <w:pPr>
              <w:pStyle w:val="TAH"/>
            </w:pPr>
            <w:r w:rsidRPr="00BA3B85">
              <w:t>Information Element</w:t>
            </w:r>
          </w:p>
        </w:tc>
        <w:tc>
          <w:tcPr>
            <w:tcW w:w="859" w:type="dxa"/>
            <w:shd w:val="clear" w:color="auto" w:fill="CCCCCC"/>
          </w:tcPr>
          <w:p w14:paraId="4C5F62DA" w14:textId="77777777" w:rsidR="0018435E" w:rsidRPr="00BA3B85" w:rsidRDefault="00BA3B85">
            <w:pPr>
              <w:pStyle w:val="TAH"/>
              <w:rPr>
                <w:szCs w:val="18"/>
              </w:rPr>
            </w:pPr>
            <w:r w:rsidRPr="00BA3B85">
              <w:rPr>
                <w:szCs w:val="18"/>
              </w:rPr>
              <w:t>Category</w:t>
            </w:r>
          </w:p>
        </w:tc>
        <w:tc>
          <w:tcPr>
            <w:tcW w:w="5490" w:type="dxa"/>
            <w:shd w:val="clear" w:color="auto" w:fill="CCCCCC"/>
          </w:tcPr>
          <w:p w14:paraId="02602209" w14:textId="77777777" w:rsidR="0018435E" w:rsidRPr="00BA3B85" w:rsidRDefault="00BA3B85">
            <w:pPr>
              <w:pStyle w:val="TAH"/>
            </w:pPr>
            <w:r w:rsidRPr="00BA3B85">
              <w:t>Description</w:t>
            </w:r>
          </w:p>
        </w:tc>
      </w:tr>
      <w:tr w:rsidR="0018435E" w:rsidRPr="00BA3B85" w14:paraId="16ACBD2E" w14:textId="77777777">
        <w:trPr>
          <w:cantSplit/>
          <w:jc w:val="center"/>
        </w:trPr>
        <w:tc>
          <w:tcPr>
            <w:tcW w:w="2554" w:type="dxa"/>
          </w:tcPr>
          <w:p w14:paraId="39EE1B92" w14:textId="77777777" w:rsidR="0018435E" w:rsidRPr="00BA3B85" w:rsidRDefault="00BA3B85">
            <w:pPr>
              <w:pStyle w:val="TAL"/>
              <w:rPr>
                <w:rFonts w:eastAsia="SimSun"/>
                <w:lang w:eastAsia="zh-CN" w:bidi="ar-IQ"/>
              </w:rPr>
            </w:pPr>
            <w:r w:rsidRPr="00BA3B85">
              <w:rPr>
                <w:rFonts w:eastAsia="SimSun" w:hint="eastAsia"/>
                <w:lang w:eastAsia="zh-CN" w:bidi="ar-IQ"/>
              </w:rPr>
              <w:t>UAV Information</w:t>
            </w:r>
          </w:p>
        </w:tc>
        <w:tc>
          <w:tcPr>
            <w:tcW w:w="859" w:type="dxa"/>
          </w:tcPr>
          <w:p w14:paraId="7EA47DE3" w14:textId="77777777" w:rsidR="0018435E" w:rsidRPr="00BA3B85" w:rsidRDefault="00BA3B85">
            <w:pPr>
              <w:pStyle w:val="TAC"/>
              <w:rPr>
                <w:lang w:eastAsia="zh-CN"/>
              </w:rPr>
            </w:pPr>
            <w:r w:rsidRPr="00BA3B85">
              <w:rPr>
                <w:lang w:eastAsia="zh-CN"/>
              </w:rPr>
              <w:t>O</w:t>
            </w:r>
            <w:r w:rsidRPr="00BA3B85">
              <w:rPr>
                <w:vertAlign w:val="subscript"/>
                <w:lang w:eastAsia="zh-CN"/>
              </w:rPr>
              <w:t>C</w:t>
            </w:r>
          </w:p>
        </w:tc>
        <w:tc>
          <w:tcPr>
            <w:tcW w:w="5490" w:type="dxa"/>
          </w:tcPr>
          <w:p w14:paraId="077E631B" w14:textId="77777777" w:rsidR="0018435E" w:rsidRPr="00BA3B85" w:rsidRDefault="00BA3B85">
            <w:pPr>
              <w:pStyle w:val="TAL"/>
              <w:rPr>
                <w:lang w:eastAsia="zh-CN"/>
              </w:rPr>
            </w:pPr>
            <w:r w:rsidRPr="00BA3B85">
              <w:t xml:space="preserve">This field </w:t>
            </w:r>
            <w:r w:rsidRPr="00BA3B85">
              <w:rPr>
                <w:rFonts w:hint="eastAsia"/>
                <w:lang w:eastAsia="zh-CN"/>
              </w:rPr>
              <w:t xml:space="preserve">contains the </w:t>
            </w:r>
            <w:r w:rsidRPr="00BA3B85">
              <w:rPr>
                <w:rFonts w:eastAsia="SimSun" w:hint="eastAsia"/>
                <w:lang w:eastAsia="zh-CN" w:bidi="ar-IQ"/>
              </w:rPr>
              <w:t>UAV Information</w:t>
            </w:r>
            <w:r w:rsidRPr="00BA3B85">
              <w:rPr>
                <w:lang w:eastAsia="zh-CN"/>
              </w:rPr>
              <w:t>.</w:t>
            </w:r>
          </w:p>
        </w:tc>
      </w:tr>
      <w:tr w:rsidR="0018435E" w:rsidRPr="00BA3B85" w14:paraId="481CC51D" w14:textId="77777777">
        <w:trPr>
          <w:cantSplit/>
          <w:trHeight w:val="164"/>
          <w:jc w:val="center"/>
        </w:trPr>
        <w:tc>
          <w:tcPr>
            <w:tcW w:w="2554" w:type="dxa"/>
          </w:tcPr>
          <w:p w14:paraId="7BE2544A" w14:textId="77777777" w:rsidR="0018435E" w:rsidRPr="00BA3B85" w:rsidRDefault="00BA3B85">
            <w:pPr>
              <w:pStyle w:val="TAL"/>
            </w:pPr>
            <w:r w:rsidRPr="00BA3B85">
              <w:rPr>
                <w:rFonts w:hint="eastAsia"/>
              </w:rPr>
              <w:t>UAV Indication</w:t>
            </w:r>
          </w:p>
        </w:tc>
        <w:tc>
          <w:tcPr>
            <w:tcW w:w="859" w:type="dxa"/>
          </w:tcPr>
          <w:p w14:paraId="34C89F22" w14:textId="77777777" w:rsidR="0018435E" w:rsidRPr="00BA3B85" w:rsidRDefault="00BA3B85">
            <w:pPr>
              <w:pStyle w:val="TAL"/>
              <w:jc w:val="center"/>
            </w:pPr>
            <w:bookmarkStart w:id="52" w:name="_MCCTEMPBM_CRPT09260000___4"/>
            <w:r w:rsidRPr="00BA3B85">
              <w:rPr>
                <w:lang w:eastAsia="zh-CN"/>
              </w:rPr>
              <w:t>O</w:t>
            </w:r>
            <w:r w:rsidRPr="00BA3B85">
              <w:rPr>
                <w:vertAlign w:val="subscript"/>
                <w:lang w:eastAsia="zh-CN"/>
              </w:rPr>
              <w:t>C</w:t>
            </w:r>
            <w:bookmarkEnd w:id="52"/>
          </w:p>
        </w:tc>
        <w:tc>
          <w:tcPr>
            <w:tcW w:w="5490" w:type="dxa"/>
          </w:tcPr>
          <w:p w14:paraId="0F8DA5C2" w14:textId="77777777" w:rsidR="0018435E" w:rsidRPr="00BA3B85" w:rsidRDefault="00BA3B85">
            <w:pPr>
              <w:pStyle w:val="TAL"/>
            </w:pPr>
            <w:r w:rsidRPr="00BA3B85">
              <w:t xml:space="preserve">This field </w:t>
            </w:r>
            <w:r w:rsidRPr="00BA3B85">
              <w:rPr>
                <w:rFonts w:cs="Arial"/>
                <w:szCs w:val="18"/>
              </w:rPr>
              <w:t xml:space="preserve">indicate </w:t>
            </w:r>
            <w:r w:rsidRPr="00BA3B85">
              <w:rPr>
                <w:rFonts w:cs="Arial" w:hint="eastAsia"/>
                <w:szCs w:val="18"/>
                <w:lang w:eastAsia="zh-CN"/>
              </w:rPr>
              <w:t>the UE is a UAV or not</w:t>
            </w:r>
            <w:r w:rsidRPr="00BA3B85">
              <w:t>.</w:t>
            </w:r>
          </w:p>
        </w:tc>
      </w:tr>
      <w:tr w:rsidR="0018435E" w:rsidRPr="00BA3B85" w14:paraId="77A3EA36" w14:textId="77777777">
        <w:trPr>
          <w:cantSplit/>
          <w:jc w:val="center"/>
        </w:trPr>
        <w:tc>
          <w:tcPr>
            <w:tcW w:w="2554" w:type="dxa"/>
          </w:tcPr>
          <w:p w14:paraId="12C2C7DF" w14:textId="77777777" w:rsidR="0018435E" w:rsidRPr="00BA3B85" w:rsidRDefault="00BA3B85">
            <w:pPr>
              <w:pStyle w:val="TAL"/>
              <w:rPr>
                <w:lang w:eastAsia="zh-CN"/>
              </w:rPr>
            </w:pPr>
            <w:r w:rsidRPr="00BA3B85">
              <w:t>3gppUavId</w:t>
            </w:r>
          </w:p>
        </w:tc>
        <w:tc>
          <w:tcPr>
            <w:tcW w:w="859" w:type="dxa"/>
          </w:tcPr>
          <w:p w14:paraId="557A83C9" w14:textId="77777777" w:rsidR="0018435E" w:rsidRPr="00BA3B85" w:rsidRDefault="00BA3B85">
            <w:pPr>
              <w:pStyle w:val="TAL"/>
              <w:jc w:val="center"/>
              <w:rPr>
                <w:lang w:eastAsia="zh-CN"/>
              </w:rPr>
            </w:pPr>
            <w:bookmarkStart w:id="53" w:name="_MCCTEMPBM_CRPT09260001___4"/>
            <w:r w:rsidRPr="00BA3B85">
              <w:rPr>
                <w:lang w:eastAsia="zh-CN"/>
              </w:rPr>
              <w:t>O</w:t>
            </w:r>
            <w:r w:rsidRPr="00BA3B85">
              <w:rPr>
                <w:vertAlign w:val="subscript"/>
                <w:lang w:eastAsia="zh-CN"/>
              </w:rPr>
              <w:t>C</w:t>
            </w:r>
            <w:bookmarkEnd w:id="53"/>
          </w:p>
        </w:tc>
        <w:tc>
          <w:tcPr>
            <w:tcW w:w="5490" w:type="dxa"/>
          </w:tcPr>
          <w:p w14:paraId="581EA4B0" w14:textId="77777777" w:rsidR="0018435E" w:rsidRPr="00BA3B85" w:rsidRDefault="00BA3B85">
            <w:pPr>
              <w:pStyle w:val="TAL"/>
              <w:rPr>
                <w:lang w:eastAsia="zh-CN"/>
              </w:rPr>
            </w:pPr>
            <w:r w:rsidRPr="00BA3B85">
              <w:t xml:space="preserve">This field </w:t>
            </w:r>
            <w:r w:rsidRPr="00BA3B85">
              <w:rPr>
                <w:rFonts w:hint="eastAsia"/>
                <w:lang w:eastAsia="zh-CN"/>
              </w:rPr>
              <w:t xml:space="preserve">contains </w:t>
            </w:r>
            <w:r w:rsidRPr="00BA3B85">
              <w:rPr>
                <w:rFonts w:cs="Arial"/>
                <w:szCs w:val="18"/>
                <w:lang w:eastAsia="zh-CN"/>
              </w:rPr>
              <w:t xml:space="preserve">contain the </w:t>
            </w:r>
            <w:r w:rsidRPr="00BA3B85">
              <w:t xml:space="preserve">3GPP UAV ID, </w:t>
            </w:r>
            <w:r w:rsidRPr="00BA3B85">
              <w:rPr>
                <w:rFonts w:hint="eastAsia"/>
                <w:lang w:eastAsia="zh-CN"/>
              </w:rPr>
              <w:t xml:space="preserve">if the UAV indication is </w:t>
            </w:r>
            <w:r w:rsidRPr="00BA3B85">
              <w:t>"</w:t>
            </w:r>
            <w:r w:rsidRPr="00BA3B85">
              <w:rPr>
                <w:rFonts w:hint="eastAsia"/>
                <w:lang w:eastAsia="zh-CN"/>
              </w:rPr>
              <w:t>True</w:t>
            </w:r>
            <w:r w:rsidRPr="00BA3B85">
              <w:t>"</w:t>
            </w:r>
            <w:r w:rsidRPr="00BA3B85">
              <w:rPr>
                <w:rFonts w:hint="eastAsia"/>
                <w:lang w:eastAsia="zh-CN"/>
              </w:rPr>
              <w:t>.</w:t>
            </w:r>
          </w:p>
          <w:p w14:paraId="2AA0D8A5" w14:textId="77777777" w:rsidR="0018435E" w:rsidRPr="00BA3B85" w:rsidRDefault="00BA3B85">
            <w:pPr>
              <w:pStyle w:val="TAL"/>
            </w:pPr>
            <w:r w:rsidRPr="00BA3B85">
              <w:rPr>
                <w:rFonts w:hint="eastAsia"/>
                <w:lang w:eastAsia="zh-CN"/>
              </w:rPr>
              <w:t xml:space="preserve">It is </w:t>
            </w:r>
            <w:r w:rsidRPr="00BA3B85">
              <w:t>encoded as GPSI in the format of External Identifier.</w:t>
            </w:r>
          </w:p>
        </w:tc>
      </w:tr>
    </w:tbl>
    <w:p w14:paraId="665D0344" w14:textId="77777777" w:rsidR="0018435E" w:rsidRPr="00BA3B85" w:rsidRDefault="0018435E">
      <w:pPr>
        <w:rPr>
          <w:lang w:eastAsia="zh-CN"/>
        </w:rPr>
      </w:pPr>
    </w:p>
    <w:p w14:paraId="1953260A" w14:textId="77777777" w:rsidR="0018435E" w:rsidRPr="00BA3B85" w:rsidRDefault="00BA3B85">
      <w:pPr>
        <w:pStyle w:val="Heading5"/>
        <w:rPr>
          <w:szCs w:val="24"/>
        </w:rPr>
      </w:pPr>
      <w:bookmarkStart w:id="54" w:name="_Toc24877"/>
      <w:r w:rsidRPr="00BA3B85">
        <w:rPr>
          <w:szCs w:val="24"/>
        </w:rPr>
        <w:t>5.</w:t>
      </w:r>
      <w:r w:rsidRPr="00BA3B85">
        <w:rPr>
          <w:rFonts w:eastAsia="SimSun" w:hint="eastAsia"/>
          <w:szCs w:val="24"/>
          <w:lang w:eastAsia="zh-CN"/>
        </w:rPr>
        <w:t>1</w:t>
      </w:r>
      <w:r w:rsidRPr="00BA3B85">
        <w:rPr>
          <w:szCs w:val="24"/>
        </w:rPr>
        <w:t>.4.</w:t>
      </w:r>
      <w:r w:rsidRPr="00BA3B85">
        <w:rPr>
          <w:rFonts w:hint="eastAsia"/>
          <w:szCs w:val="24"/>
          <w:lang w:eastAsia="zh-CN"/>
        </w:rPr>
        <w:t>2</w:t>
      </w:r>
      <w:r w:rsidRPr="00BA3B85">
        <w:rPr>
          <w:szCs w:val="24"/>
        </w:rPr>
        <w:t>.</w:t>
      </w:r>
      <w:r w:rsidRPr="00BA3B85">
        <w:rPr>
          <w:rFonts w:hint="eastAsia"/>
          <w:szCs w:val="24"/>
          <w:lang w:eastAsia="zh-CN"/>
        </w:rPr>
        <w:t>2</w:t>
      </w:r>
      <w:r w:rsidRPr="00BA3B85">
        <w:rPr>
          <w:szCs w:val="24"/>
        </w:rPr>
        <w:tab/>
        <w:t xml:space="preserve">Procedures description </w:t>
      </w:r>
      <w:bookmarkEnd w:id="54"/>
    </w:p>
    <w:p w14:paraId="25E71B69" w14:textId="5AE6824F" w:rsidR="0018435E" w:rsidRPr="00BA3B85" w:rsidRDefault="00BA3B85">
      <w:pPr>
        <w:rPr>
          <w:lang w:eastAsia="zh-CN"/>
        </w:rPr>
      </w:pPr>
      <w:r w:rsidRPr="00BA3B85">
        <w:t xml:space="preserve">The message flows for the 5G connection and mobility converged charging would be the same as in clauses 5.2.2 of </w:t>
      </w:r>
      <w:r w:rsidR="00C93C74" w:rsidRPr="00BA3B85">
        <w:t>TS</w:t>
      </w:r>
      <w:r w:rsidR="00C93C74">
        <w:t> </w:t>
      </w:r>
      <w:r w:rsidR="00C93C74" w:rsidRPr="00BA3B85">
        <w:t>32.256</w:t>
      </w:r>
      <w:r w:rsidR="00C93C74">
        <w:t> </w:t>
      </w:r>
      <w:r w:rsidR="00C93C74" w:rsidRPr="00BA3B85">
        <w:t>[</w:t>
      </w:r>
      <w:r w:rsidRPr="00BA3B85">
        <w:t>12], with:</w:t>
      </w:r>
    </w:p>
    <w:p w14:paraId="2E135374" w14:textId="77777777" w:rsidR="0018435E" w:rsidRPr="00BA3B85" w:rsidRDefault="00BA3B85">
      <w:pPr>
        <w:pStyle w:val="B1"/>
        <w:rPr>
          <w:lang w:eastAsia="zh-CN"/>
        </w:rPr>
      </w:pPr>
      <w:r w:rsidRPr="00BA3B85">
        <w:rPr>
          <w:rFonts w:hint="eastAsia"/>
          <w:lang w:eastAsia="zh-CN"/>
        </w:rPr>
        <w:t>-</w:t>
      </w:r>
      <w:r w:rsidRPr="00BA3B85">
        <w:rPr>
          <w:rFonts w:hint="eastAsia"/>
          <w:lang w:eastAsia="zh-CN"/>
        </w:rPr>
        <w:tab/>
      </w:r>
      <w:r w:rsidRPr="00BA3B85">
        <w:t xml:space="preserve">UAV </w:t>
      </w:r>
      <w:r w:rsidRPr="00BA3B85">
        <w:rPr>
          <w:rFonts w:hint="eastAsia"/>
          <w:lang w:eastAsia="zh-CN"/>
        </w:rPr>
        <w:t>indication added in charging data request messages.</w:t>
      </w:r>
    </w:p>
    <w:p w14:paraId="3675477B" w14:textId="77777777" w:rsidR="0018435E" w:rsidRPr="00BA3B85" w:rsidRDefault="00BA3B85">
      <w:pPr>
        <w:pStyle w:val="Heading4"/>
        <w:rPr>
          <w:szCs w:val="24"/>
          <w:lang w:eastAsia="zh-CN"/>
        </w:rPr>
      </w:pPr>
      <w:bookmarkStart w:id="55" w:name="_Toc2712"/>
      <w:r w:rsidRPr="00BA3B85">
        <w:rPr>
          <w:szCs w:val="24"/>
          <w:lang w:eastAsia="zh-CN"/>
        </w:rPr>
        <w:t>5.</w:t>
      </w:r>
      <w:r w:rsidRPr="00BA3B85">
        <w:rPr>
          <w:rFonts w:hint="eastAsia"/>
          <w:szCs w:val="24"/>
          <w:lang w:eastAsia="zh-CN"/>
        </w:rPr>
        <w:t>1</w:t>
      </w:r>
      <w:r w:rsidRPr="00BA3B85">
        <w:rPr>
          <w:szCs w:val="24"/>
          <w:lang w:eastAsia="zh-CN"/>
        </w:rPr>
        <w:t>.4.</w:t>
      </w:r>
      <w:r w:rsidRPr="00BA3B85">
        <w:rPr>
          <w:rFonts w:hint="eastAsia"/>
          <w:szCs w:val="24"/>
          <w:lang w:eastAsia="zh-CN"/>
        </w:rPr>
        <w:t>3</w:t>
      </w:r>
      <w:r w:rsidRPr="00BA3B85">
        <w:rPr>
          <w:szCs w:val="24"/>
          <w:lang w:eastAsia="zh-CN"/>
        </w:rPr>
        <w:tab/>
        <w:t>Solution #</w:t>
      </w:r>
      <w:r w:rsidRPr="00BA3B85">
        <w:rPr>
          <w:rFonts w:hint="eastAsia"/>
          <w:szCs w:val="24"/>
          <w:lang w:eastAsia="zh-CN"/>
        </w:rPr>
        <w:t>1</w:t>
      </w:r>
      <w:r w:rsidRPr="00BA3B85">
        <w:rPr>
          <w:szCs w:val="24"/>
          <w:lang w:eastAsia="zh-CN"/>
        </w:rPr>
        <w:t>.</w:t>
      </w:r>
      <w:r w:rsidRPr="00BA3B85">
        <w:rPr>
          <w:rFonts w:hint="eastAsia"/>
          <w:szCs w:val="24"/>
          <w:lang w:eastAsia="zh-CN"/>
        </w:rPr>
        <w:t>3</w:t>
      </w:r>
      <w:r w:rsidRPr="00BA3B85">
        <w:rPr>
          <w:szCs w:val="24"/>
          <w:lang w:eastAsia="zh-CN"/>
        </w:rPr>
        <w:t>: G</w:t>
      </w:r>
      <w:r w:rsidRPr="00BA3B85">
        <w:rPr>
          <w:lang w:eastAsia="zh-CN"/>
        </w:rPr>
        <w:t>eneric User Information to identify UAV</w:t>
      </w:r>
      <w:bookmarkEnd w:id="55"/>
    </w:p>
    <w:p w14:paraId="4C441851" w14:textId="77777777" w:rsidR="0018435E" w:rsidRPr="00BA3B85" w:rsidRDefault="00BA3B85">
      <w:pPr>
        <w:pStyle w:val="Heading5"/>
        <w:rPr>
          <w:lang w:eastAsia="zh-CN"/>
        </w:rPr>
      </w:pPr>
      <w:bookmarkStart w:id="56" w:name="_Toc25109"/>
      <w:r w:rsidRPr="00BA3B85">
        <w:rPr>
          <w:szCs w:val="24"/>
          <w:lang w:eastAsia="zh-CN"/>
        </w:rPr>
        <w:t>5.</w:t>
      </w:r>
      <w:r w:rsidRPr="00BA3B85">
        <w:rPr>
          <w:rFonts w:hint="eastAsia"/>
          <w:szCs w:val="24"/>
          <w:lang w:eastAsia="zh-CN"/>
        </w:rPr>
        <w:t>1</w:t>
      </w:r>
      <w:r w:rsidRPr="00BA3B85">
        <w:rPr>
          <w:szCs w:val="24"/>
          <w:lang w:eastAsia="zh-CN"/>
        </w:rPr>
        <w:t>.4</w:t>
      </w:r>
      <w:r w:rsidRPr="00BA3B85">
        <w:rPr>
          <w:szCs w:val="24"/>
        </w:rPr>
        <w:t>.</w:t>
      </w:r>
      <w:r w:rsidRPr="00BA3B85">
        <w:rPr>
          <w:rFonts w:hint="eastAsia"/>
          <w:szCs w:val="24"/>
          <w:lang w:eastAsia="zh-CN"/>
        </w:rPr>
        <w:t>3</w:t>
      </w:r>
      <w:r w:rsidRPr="00BA3B85">
        <w:rPr>
          <w:szCs w:val="24"/>
        </w:rPr>
        <w:t>.1</w:t>
      </w:r>
      <w:r w:rsidRPr="00BA3B85">
        <w:rPr>
          <w:szCs w:val="24"/>
        </w:rPr>
        <w:tab/>
        <w:t>General description</w:t>
      </w:r>
      <w:bookmarkEnd w:id="56"/>
    </w:p>
    <w:p w14:paraId="6B65C513" w14:textId="77777777" w:rsidR="0018435E" w:rsidRPr="00BA3B85" w:rsidRDefault="00BA3B85">
      <w:pPr>
        <w:rPr>
          <w:lang w:eastAsia="zh-CN"/>
        </w:rPr>
      </w:pPr>
      <w:r w:rsidRPr="00BA3B85">
        <w:rPr>
          <w:lang w:eastAsia="zh-CN"/>
        </w:rPr>
        <w:t xml:space="preserve">This </w:t>
      </w:r>
      <w:r w:rsidRPr="00BA3B85">
        <w:rPr>
          <w:rFonts w:hint="eastAsia"/>
          <w:lang w:eastAsia="zh-CN"/>
        </w:rPr>
        <w:t>solution #1.3</w:t>
      </w:r>
      <w:r w:rsidRPr="00BA3B85">
        <w:rPr>
          <w:lang w:eastAsia="zh-CN"/>
        </w:rPr>
        <w:t xml:space="preserve"> addresses Key Issue</w:t>
      </w:r>
      <w:r w:rsidRPr="00BA3B85">
        <w:t>#</w:t>
      </w:r>
      <w:r w:rsidRPr="00BA3B85">
        <w:rPr>
          <w:rFonts w:hint="eastAsia"/>
          <w:lang w:eastAsia="zh-CN"/>
        </w:rPr>
        <w:t>1</w:t>
      </w:r>
      <w:r w:rsidRPr="00BA3B85">
        <w:t>a.</w:t>
      </w:r>
      <w:r w:rsidRPr="00BA3B85">
        <w:rPr>
          <w:rFonts w:hint="eastAsia"/>
          <w:lang w:eastAsia="zh-CN"/>
        </w:rPr>
        <w:t xml:space="preserve"> </w:t>
      </w:r>
      <w:r w:rsidRPr="00BA3B85">
        <w:rPr>
          <w:lang w:eastAsia="zh-CN"/>
        </w:rPr>
        <w:t xml:space="preserve">To distinguish the UAV or any other future proofed 3GPP UE types for charging differentiation, a generic IE can be introduced to hold the specific type of a UE. </w:t>
      </w:r>
    </w:p>
    <w:p w14:paraId="3A464816" w14:textId="6726056C" w:rsidR="0018435E" w:rsidRPr="00BA3B85" w:rsidRDefault="00BA3B85">
      <w:pPr>
        <w:rPr>
          <w:rFonts w:eastAsia="SimSun"/>
          <w:lang w:eastAsia="zh-CN" w:bidi="ar"/>
        </w:rPr>
      </w:pPr>
      <w:r w:rsidRPr="00BA3B85">
        <w:rPr>
          <w:lang w:eastAsia="zh-CN"/>
        </w:rPr>
        <w:t xml:space="preserve">As per </w:t>
      </w:r>
      <w:r w:rsidR="00C93C74" w:rsidRPr="00BA3B85">
        <w:rPr>
          <w:lang w:eastAsia="zh-CN"/>
        </w:rPr>
        <w:t>TS</w:t>
      </w:r>
      <w:r w:rsidR="00C93C74">
        <w:rPr>
          <w:lang w:eastAsia="zh-CN"/>
        </w:rPr>
        <w:t> </w:t>
      </w:r>
      <w:r w:rsidR="00C93C74" w:rsidRPr="00BA3B85">
        <w:rPr>
          <w:lang w:eastAsia="zh-CN"/>
        </w:rPr>
        <w:t>23.256</w:t>
      </w:r>
      <w:r w:rsidR="00C93C74">
        <w:rPr>
          <w:lang w:eastAsia="zh-CN"/>
        </w:rPr>
        <w:t> </w:t>
      </w:r>
      <w:r w:rsidR="00C93C74" w:rsidRPr="00BA3B85">
        <w:rPr>
          <w:lang w:eastAsia="zh-CN"/>
        </w:rPr>
        <w:t>[</w:t>
      </w:r>
      <w:r w:rsidRPr="00BA3B85">
        <w:rPr>
          <w:lang w:eastAsia="zh-CN"/>
        </w:rPr>
        <w:t xml:space="preserve">3] clause 5.2.2 and clause 5.2.3, AMF / </w:t>
      </w:r>
      <w:r w:rsidRPr="00BA3B85">
        <w:rPr>
          <w:rFonts w:hint="eastAsia"/>
          <w:lang w:eastAsia="zh-CN"/>
        </w:rPr>
        <w:t>SMF</w:t>
      </w:r>
      <w:r w:rsidRPr="00BA3B85">
        <w:rPr>
          <w:lang w:eastAsia="zh-CN"/>
        </w:rPr>
        <w:t xml:space="preserve"> can receive the UAV information (e.g. CAA-Level UAV ID or the UAV) in the UE Registration / </w:t>
      </w:r>
      <w:r w:rsidRPr="00BA3B85">
        <w:t xml:space="preserve">PDU Session Establishment </w:t>
      </w:r>
      <w:r w:rsidRPr="00BA3B85">
        <w:rPr>
          <w:lang w:eastAsia="zh-CN"/>
        </w:rPr>
        <w:t xml:space="preserve">request. In this case, </w:t>
      </w:r>
      <w:r w:rsidRPr="00BA3B85">
        <w:rPr>
          <w:rFonts w:eastAsia="SimSun"/>
          <w:lang w:eastAsia="zh-CN" w:bidi="ar"/>
        </w:rPr>
        <w:t xml:space="preserve">both AMF and SMF can identify the specific type of the UE, e.g. whether it is a UAV or any other specific type of UE. </w:t>
      </w:r>
    </w:p>
    <w:p w14:paraId="35485A45" w14:textId="4B5A4280" w:rsidR="0018435E" w:rsidRPr="00BA3B85" w:rsidRDefault="00BA3B85">
      <w:pPr>
        <w:rPr>
          <w:lang w:eastAsia="zh-CN"/>
        </w:rPr>
      </w:pPr>
      <w:r w:rsidRPr="00BA3B85">
        <w:rPr>
          <w:lang w:eastAsia="zh-CN"/>
        </w:rPr>
        <w:t xml:space="preserve">The User Information IE, which are part of the PDU session charging information in </w:t>
      </w:r>
      <w:r w:rsidR="00C93C74" w:rsidRPr="00BA3B85">
        <w:rPr>
          <w:lang w:eastAsia="zh-CN"/>
        </w:rPr>
        <w:t>TS</w:t>
      </w:r>
      <w:r w:rsidR="00C93C74">
        <w:rPr>
          <w:lang w:eastAsia="zh-CN"/>
        </w:rPr>
        <w:t> </w:t>
      </w:r>
      <w:r w:rsidR="00C93C74" w:rsidRPr="00BA3B85">
        <w:rPr>
          <w:lang w:eastAsia="zh-CN"/>
        </w:rPr>
        <w:t>32.255</w:t>
      </w:r>
      <w:r w:rsidR="00C93C74">
        <w:rPr>
          <w:lang w:eastAsia="zh-CN"/>
        </w:rPr>
        <w:t> </w:t>
      </w:r>
      <w:r w:rsidR="00C93C74" w:rsidRPr="00BA3B85">
        <w:rPr>
          <w:lang w:eastAsia="zh-CN"/>
        </w:rPr>
        <w:t>[</w:t>
      </w:r>
      <w:r w:rsidRPr="00BA3B85">
        <w:rPr>
          <w:lang w:eastAsia="zh-CN"/>
        </w:rPr>
        <w:t xml:space="preserve">10] and Registration charging information in </w:t>
      </w:r>
      <w:r w:rsidR="00C93C74" w:rsidRPr="00BA3B85">
        <w:rPr>
          <w:lang w:eastAsia="zh-CN"/>
        </w:rPr>
        <w:t>TS</w:t>
      </w:r>
      <w:r w:rsidR="00C93C74">
        <w:rPr>
          <w:lang w:eastAsia="zh-CN"/>
        </w:rPr>
        <w:t> </w:t>
      </w:r>
      <w:r w:rsidR="00C93C74" w:rsidRPr="00BA3B85">
        <w:rPr>
          <w:lang w:eastAsia="zh-CN"/>
        </w:rPr>
        <w:t>23.256</w:t>
      </w:r>
      <w:r w:rsidR="00C93C74">
        <w:rPr>
          <w:lang w:eastAsia="zh-CN"/>
        </w:rPr>
        <w:t> </w:t>
      </w:r>
      <w:r w:rsidR="00C93C74" w:rsidRPr="00BA3B85">
        <w:rPr>
          <w:lang w:eastAsia="zh-CN"/>
        </w:rPr>
        <w:t>[</w:t>
      </w:r>
      <w:r w:rsidR="00C93C74">
        <w:rPr>
          <w:lang w:eastAsia="zh-CN"/>
        </w:rPr>
        <w:t>3</w:t>
      </w:r>
      <w:r w:rsidRPr="00BA3B85">
        <w:rPr>
          <w:lang w:eastAsia="zh-CN"/>
        </w:rPr>
        <w:t xml:space="preserve">], can be extended to include a new sub IE, e.g. User Identifier Ext, to indicate the specific type of UE defined in the 3GPP system. </w:t>
      </w:r>
      <w:r w:rsidRPr="00BA3B85">
        <w:rPr>
          <w:lang w:eastAsia="zh-CN" w:bidi="ar"/>
        </w:rPr>
        <w:t xml:space="preserve">Table </w:t>
      </w:r>
      <w:r w:rsidRPr="00BA3B85">
        <w:rPr>
          <w:rFonts w:hint="eastAsia"/>
          <w:lang w:eastAsia="zh-CN" w:bidi="ar"/>
        </w:rPr>
        <w:t>5.1.4.3.1</w:t>
      </w:r>
      <w:r w:rsidRPr="00BA3B85">
        <w:rPr>
          <w:lang w:eastAsia="zh-CN" w:bidi="ar"/>
        </w:rPr>
        <w:t xml:space="preserve">-1 demonstrate the example of the extended User Information. </w:t>
      </w:r>
    </w:p>
    <w:p w14:paraId="33BBE095" w14:textId="77777777" w:rsidR="0018435E" w:rsidRPr="00BA3B85" w:rsidRDefault="00BA3B85">
      <w:pPr>
        <w:pStyle w:val="TH"/>
        <w:rPr>
          <w:lang w:eastAsia="zh-CN" w:bidi="ar"/>
        </w:rPr>
      </w:pPr>
      <w:r w:rsidRPr="00BA3B85">
        <w:rPr>
          <w:lang w:eastAsia="zh-CN" w:bidi="ar"/>
        </w:rPr>
        <w:t xml:space="preserve">Table </w:t>
      </w:r>
      <w:r w:rsidRPr="00BA3B85">
        <w:rPr>
          <w:rFonts w:hint="eastAsia"/>
          <w:lang w:eastAsia="zh-CN" w:bidi="ar"/>
        </w:rPr>
        <w:t>5.1.4.3.1</w:t>
      </w:r>
      <w:r w:rsidRPr="00BA3B85">
        <w:rPr>
          <w:lang w:eastAsia="zh-CN" w:bidi="ar"/>
        </w:rPr>
        <w:t>-1: Extension to the User Information IE</w:t>
      </w:r>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54"/>
        <w:gridCol w:w="859"/>
        <w:gridCol w:w="5490"/>
      </w:tblGrid>
      <w:tr w:rsidR="0018435E" w:rsidRPr="00BA3B85" w14:paraId="3889D1AA" w14:textId="77777777">
        <w:trPr>
          <w:cantSplit/>
          <w:jc w:val="center"/>
        </w:trPr>
        <w:tc>
          <w:tcPr>
            <w:tcW w:w="2554" w:type="dxa"/>
            <w:shd w:val="clear" w:color="auto" w:fill="CCCCCC"/>
          </w:tcPr>
          <w:p w14:paraId="49A393F6" w14:textId="77777777" w:rsidR="0018435E" w:rsidRPr="00BA3B85" w:rsidRDefault="00BA3B85">
            <w:pPr>
              <w:pStyle w:val="TAH"/>
            </w:pPr>
            <w:r w:rsidRPr="00BA3B85">
              <w:t>Information Element</w:t>
            </w:r>
          </w:p>
        </w:tc>
        <w:tc>
          <w:tcPr>
            <w:tcW w:w="859" w:type="dxa"/>
            <w:shd w:val="clear" w:color="auto" w:fill="CCCCCC"/>
          </w:tcPr>
          <w:p w14:paraId="23702A6C" w14:textId="77777777" w:rsidR="0018435E" w:rsidRPr="00BA3B85" w:rsidRDefault="00BA3B85">
            <w:pPr>
              <w:pStyle w:val="TAH"/>
              <w:rPr>
                <w:szCs w:val="18"/>
              </w:rPr>
            </w:pPr>
            <w:r w:rsidRPr="00BA3B85">
              <w:rPr>
                <w:szCs w:val="18"/>
              </w:rPr>
              <w:t>Category</w:t>
            </w:r>
          </w:p>
        </w:tc>
        <w:tc>
          <w:tcPr>
            <w:tcW w:w="5490" w:type="dxa"/>
            <w:shd w:val="clear" w:color="auto" w:fill="CCCCCC"/>
          </w:tcPr>
          <w:p w14:paraId="211833D9" w14:textId="77777777" w:rsidR="0018435E" w:rsidRPr="00BA3B85" w:rsidRDefault="00BA3B85">
            <w:pPr>
              <w:pStyle w:val="TAH"/>
            </w:pPr>
            <w:r w:rsidRPr="00BA3B85">
              <w:t>Description</w:t>
            </w:r>
          </w:p>
        </w:tc>
      </w:tr>
      <w:tr w:rsidR="0018435E" w:rsidRPr="00BA3B85" w14:paraId="0610649A" w14:textId="77777777">
        <w:trPr>
          <w:cantSplit/>
          <w:jc w:val="center"/>
        </w:trPr>
        <w:tc>
          <w:tcPr>
            <w:tcW w:w="2554" w:type="dxa"/>
            <w:shd w:val="clear" w:color="auto" w:fill="CCCCCC"/>
          </w:tcPr>
          <w:p w14:paraId="1A3D4BB0" w14:textId="77777777" w:rsidR="0018435E" w:rsidRPr="00BA3B85" w:rsidRDefault="00BA3B85">
            <w:pPr>
              <w:pStyle w:val="TAL"/>
              <w:rPr>
                <w:rFonts w:eastAsia="SimSun"/>
                <w:lang w:eastAsia="zh-CN" w:bidi="ar-IQ"/>
              </w:rPr>
            </w:pPr>
            <w:r w:rsidRPr="00BA3B85">
              <w:rPr>
                <w:rFonts w:eastAsia="SimSun" w:hint="eastAsia"/>
                <w:lang w:eastAsia="zh-CN" w:bidi="ar-IQ"/>
              </w:rPr>
              <w:t>User Information</w:t>
            </w:r>
          </w:p>
        </w:tc>
        <w:tc>
          <w:tcPr>
            <w:tcW w:w="859" w:type="dxa"/>
            <w:shd w:val="clear" w:color="auto" w:fill="CCCCCC"/>
          </w:tcPr>
          <w:p w14:paraId="3C8D6C1D" w14:textId="77777777" w:rsidR="0018435E" w:rsidRPr="00BA3B85" w:rsidRDefault="00BA3B85">
            <w:pPr>
              <w:pStyle w:val="TAL"/>
              <w:rPr>
                <w:rFonts w:eastAsia="SimSun"/>
                <w:lang w:eastAsia="zh-CN" w:bidi="ar-IQ"/>
              </w:rPr>
            </w:pPr>
            <w:r w:rsidRPr="00BA3B85">
              <w:rPr>
                <w:rFonts w:eastAsia="SimSun"/>
                <w:lang w:eastAsia="zh-CN" w:bidi="ar-IQ"/>
              </w:rPr>
              <w:t>O</w:t>
            </w:r>
            <w:r w:rsidRPr="00BA3B85">
              <w:rPr>
                <w:rFonts w:eastAsia="SimSun" w:hint="eastAsia"/>
                <w:vertAlign w:val="subscript"/>
                <w:lang w:eastAsia="zh-CN" w:bidi="ar-IQ"/>
              </w:rPr>
              <w:t>M</w:t>
            </w:r>
          </w:p>
        </w:tc>
        <w:tc>
          <w:tcPr>
            <w:tcW w:w="5490" w:type="dxa"/>
            <w:shd w:val="clear" w:color="auto" w:fill="CCCCCC"/>
          </w:tcPr>
          <w:p w14:paraId="187971D3" w14:textId="77777777" w:rsidR="0018435E" w:rsidRPr="00BA3B85" w:rsidRDefault="00BA3B85">
            <w:pPr>
              <w:pStyle w:val="TAL"/>
              <w:rPr>
                <w:rFonts w:eastAsia="SimSun"/>
                <w:lang w:eastAsia="zh-CN" w:bidi="ar-IQ"/>
              </w:rPr>
            </w:pPr>
            <w:r w:rsidRPr="00BA3B85">
              <w:rPr>
                <w:rFonts w:eastAsia="SimSun" w:hint="eastAsia"/>
                <w:lang w:eastAsia="zh-CN" w:bidi="ar-IQ"/>
              </w:rPr>
              <w:t>Group of user information</w:t>
            </w:r>
            <w:r w:rsidRPr="00BA3B85">
              <w:rPr>
                <w:rFonts w:eastAsia="SimSun"/>
                <w:lang w:eastAsia="zh-CN" w:bidi="ar-IQ"/>
              </w:rPr>
              <w:t>.</w:t>
            </w:r>
          </w:p>
        </w:tc>
      </w:tr>
      <w:tr w:rsidR="0018435E" w:rsidRPr="00BA3B85" w14:paraId="1A75A994" w14:textId="77777777">
        <w:trPr>
          <w:cantSplit/>
          <w:trHeight w:val="164"/>
          <w:jc w:val="center"/>
        </w:trPr>
        <w:tc>
          <w:tcPr>
            <w:tcW w:w="2554" w:type="dxa"/>
          </w:tcPr>
          <w:p w14:paraId="3DF01D38" w14:textId="77777777" w:rsidR="0018435E" w:rsidRPr="00BA3B85" w:rsidRDefault="00BA3B85" w:rsidP="00814EA5">
            <w:pPr>
              <w:pStyle w:val="TAL"/>
              <w:rPr>
                <w:lang w:eastAsia="zh-CN"/>
              </w:rPr>
            </w:pPr>
            <w:r w:rsidRPr="00BA3B85">
              <w:t>User Identifier</w:t>
            </w:r>
          </w:p>
        </w:tc>
        <w:tc>
          <w:tcPr>
            <w:tcW w:w="859" w:type="dxa"/>
          </w:tcPr>
          <w:p w14:paraId="3F9DCCCE" w14:textId="77777777" w:rsidR="0018435E" w:rsidRPr="00BA3B85" w:rsidRDefault="00BA3B85">
            <w:pPr>
              <w:pStyle w:val="TAL"/>
              <w:jc w:val="center"/>
              <w:rPr>
                <w:color w:val="000000" w:themeColor="text1"/>
                <w:lang w:eastAsia="zh-CN"/>
              </w:rPr>
            </w:pPr>
            <w:bookmarkStart w:id="57" w:name="_MCCTEMPBM_CRPT09260003___4"/>
            <w:r w:rsidRPr="00BA3B85">
              <w:rPr>
                <w:color w:val="000000" w:themeColor="text1"/>
                <w:lang w:eastAsia="zh-CN"/>
              </w:rPr>
              <w:t>O</w:t>
            </w:r>
            <w:r w:rsidRPr="00BA3B85">
              <w:rPr>
                <w:color w:val="000000" w:themeColor="text1"/>
                <w:vertAlign w:val="subscript"/>
                <w:lang w:eastAsia="zh-CN"/>
              </w:rPr>
              <w:t>C</w:t>
            </w:r>
            <w:bookmarkEnd w:id="57"/>
          </w:p>
        </w:tc>
        <w:tc>
          <w:tcPr>
            <w:tcW w:w="5490" w:type="dxa"/>
          </w:tcPr>
          <w:p w14:paraId="23C6BE0C" w14:textId="77777777" w:rsidR="0018435E" w:rsidRPr="00BA3B85" w:rsidRDefault="00BA3B85" w:rsidP="00814EA5">
            <w:pPr>
              <w:pStyle w:val="TAL"/>
            </w:pPr>
            <w:r w:rsidRPr="00BA3B85">
              <w:t>This field contains the identification of the user (i.e. GPSI).</w:t>
            </w:r>
          </w:p>
        </w:tc>
      </w:tr>
      <w:tr w:rsidR="0018435E" w:rsidRPr="00BA3B85" w14:paraId="5E70AE7E" w14:textId="77777777">
        <w:trPr>
          <w:cantSplit/>
          <w:trHeight w:val="164"/>
          <w:jc w:val="center"/>
        </w:trPr>
        <w:tc>
          <w:tcPr>
            <w:tcW w:w="2554" w:type="dxa"/>
          </w:tcPr>
          <w:p w14:paraId="2EF756BA" w14:textId="77777777" w:rsidR="0018435E" w:rsidRPr="00BA3B85" w:rsidRDefault="00BA3B85" w:rsidP="00814EA5">
            <w:pPr>
              <w:pStyle w:val="TAL"/>
              <w:rPr>
                <w:lang w:eastAsia="zh-CN"/>
              </w:rPr>
            </w:pPr>
            <w:r w:rsidRPr="00BA3B85">
              <w:rPr>
                <w:rFonts w:eastAsia="MS Mincho"/>
              </w:rPr>
              <w:t>User Equipment Info</w:t>
            </w:r>
            <w:r w:rsidRPr="00BA3B85">
              <w:t xml:space="preserve"> </w:t>
            </w:r>
          </w:p>
        </w:tc>
        <w:tc>
          <w:tcPr>
            <w:tcW w:w="859" w:type="dxa"/>
          </w:tcPr>
          <w:p w14:paraId="61C6EDBE" w14:textId="77777777" w:rsidR="0018435E" w:rsidRPr="00BA3B85" w:rsidRDefault="00BA3B85">
            <w:pPr>
              <w:pStyle w:val="TAL"/>
              <w:jc w:val="center"/>
              <w:rPr>
                <w:lang w:eastAsia="zh-CN"/>
              </w:rPr>
            </w:pPr>
            <w:bookmarkStart w:id="58" w:name="_MCCTEMPBM_CRPT09260006___4"/>
            <w:r w:rsidRPr="00BA3B85">
              <w:rPr>
                <w:lang w:eastAsia="zh-CN"/>
              </w:rPr>
              <w:t>O</w:t>
            </w:r>
            <w:r w:rsidRPr="00BA3B85">
              <w:rPr>
                <w:vertAlign w:val="subscript"/>
                <w:lang w:eastAsia="zh-CN"/>
              </w:rPr>
              <w:t>C</w:t>
            </w:r>
            <w:bookmarkEnd w:id="58"/>
          </w:p>
        </w:tc>
        <w:tc>
          <w:tcPr>
            <w:tcW w:w="5490" w:type="dxa"/>
          </w:tcPr>
          <w:p w14:paraId="279B7980" w14:textId="77777777" w:rsidR="0018435E" w:rsidRPr="00BA3B85" w:rsidRDefault="00BA3B85">
            <w:pPr>
              <w:pStyle w:val="TAL"/>
            </w:pPr>
            <w:r w:rsidRPr="00BA3B85">
              <w:t xml:space="preserve">This field holds the identification of the terminal (i.e. PEI, MAC Address) </w:t>
            </w:r>
          </w:p>
          <w:p w14:paraId="1290F76C" w14:textId="167E4E35" w:rsidR="0018435E" w:rsidRPr="00BA3B85" w:rsidRDefault="00BA3B85">
            <w:pPr>
              <w:pStyle w:val="TAL"/>
            </w:pPr>
            <w:r w:rsidRPr="00BA3B85">
              <w:rPr>
                <w:lang w:bidi="ar-IQ"/>
              </w:rPr>
              <w:t xml:space="preserve">It is used for identifying the user in case SUPI is not present during emergency service. </w:t>
            </w:r>
            <w:r w:rsidRPr="00BA3B85">
              <w:rPr>
                <w:lang w:eastAsia="zh-CN" w:bidi="ar-IQ"/>
              </w:rPr>
              <w:t xml:space="preserve">The detail identification of the wireline access is specified in clause 4.7.7 of TS </w:t>
            </w:r>
            <w:r w:rsidR="00BB22AB">
              <w:rPr>
                <w:lang w:eastAsia="zh-CN" w:bidi="ar-IQ"/>
              </w:rPr>
              <w:t>23.316 [</w:t>
            </w:r>
            <w:del w:id="59" w:author="CR0001" w:date="2025-06-05T10:40:00Z">
              <w:r w:rsidR="00BB22AB">
                <w:rPr>
                  <w:lang w:val="en-US" w:eastAsia="zh-CN" w:bidi="ar-IQ"/>
                </w:rPr>
                <w:delText>203</w:delText>
              </w:r>
            </w:del>
            <w:ins w:id="60" w:author="Carmine Rizzo" w:date="2025-06-30T20:45:00Z" w16du:dateUtc="2025-06-30T18:45:00Z">
              <w:r w:rsidR="00E84522">
                <w:rPr>
                  <w:lang w:val="en-US" w:eastAsia="zh-CN" w:bidi="ar-IQ"/>
                </w:rPr>
                <w:t>15</w:t>
              </w:r>
            </w:ins>
            <w:r w:rsidR="00BB22AB">
              <w:rPr>
                <w:lang w:eastAsia="zh-CN" w:bidi="ar-IQ"/>
              </w:rPr>
              <w:t>].</w:t>
            </w:r>
          </w:p>
        </w:tc>
      </w:tr>
      <w:tr w:rsidR="0018435E" w:rsidRPr="00BA3B85" w14:paraId="7835BCF0" w14:textId="77777777">
        <w:trPr>
          <w:cantSplit/>
          <w:trHeight w:val="164"/>
          <w:jc w:val="center"/>
        </w:trPr>
        <w:tc>
          <w:tcPr>
            <w:tcW w:w="2554" w:type="dxa"/>
          </w:tcPr>
          <w:p w14:paraId="23E303D2" w14:textId="77777777" w:rsidR="0018435E" w:rsidRPr="00BA3B85" w:rsidRDefault="00BA3B85" w:rsidP="00814EA5">
            <w:pPr>
              <w:pStyle w:val="TAL"/>
              <w:rPr>
                <w:lang w:eastAsia="zh-CN"/>
              </w:rPr>
            </w:pPr>
            <w:r w:rsidRPr="00BA3B85">
              <w:t>unauthenticated Flag</w:t>
            </w:r>
          </w:p>
        </w:tc>
        <w:tc>
          <w:tcPr>
            <w:tcW w:w="859" w:type="dxa"/>
          </w:tcPr>
          <w:p w14:paraId="57166648" w14:textId="77777777" w:rsidR="0018435E" w:rsidRPr="00BA3B85" w:rsidRDefault="00BA3B85">
            <w:pPr>
              <w:pStyle w:val="TAL"/>
              <w:jc w:val="center"/>
              <w:rPr>
                <w:lang w:eastAsia="zh-CN"/>
              </w:rPr>
            </w:pPr>
            <w:bookmarkStart w:id="61" w:name="_MCCTEMPBM_CRPT09260008___4"/>
            <w:r w:rsidRPr="00BA3B85">
              <w:rPr>
                <w:lang w:eastAsia="zh-CN"/>
              </w:rPr>
              <w:t>O</w:t>
            </w:r>
            <w:r w:rsidRPr="00BA3B85">
              <w:rPr>
                <w:vertAlign w:val="subscript"/>
                <w:lang w:eastAsia="zh-CN"/>
              </w:rPr>
              <w:t>C</w:t>
            </w:r>
            <w:bookmarkEnd w:id="61"/>
          </w:p>
        </w:tc>
        <w:tc>
          <w:tcPr>
            <w:tcW w:w="5490" w:type="dxa"/>
          </w:tcPr>
          <w:p w14:paraId="115EAD94" w14:textId="77777777" w:rsidR="0018435E" w:rsidRPr="00BA3B85" w:rsidRDefault="00BA3B85">
            <w:pPr>
              <w:pStyle w:val="TAL"/>
            </w:pPr>
            <w:r w:rsidRPr="00BA3B85">
              <w:t xml:space="preserve">This field indicates the </w:t>
            </w:r>
            <w:r w:rsidRPr="00BA3B85">
              <w:rPr>
                <w:lang w:bidi="ar-IQ"/>
              </w:rPr>
              <w:t>served SUPI is not authenticated.</w:t>
            </w:r>
          </w:p>
        </w:tc>
      </w:tr>
      <w:tr w:rsidR="0018435E" w:rsidRPr="00BA3B85" w14:paraId="640B6A61" w14:textId="77777777">
        <w:trPr>
          <w:cantSplit/>
          <w:trHeight w:val="164"/>
          <w:jc w:val="center"/>
        </w:trPr>
        <w:tc>
          <w:tcPr>
            <w:tcW w:w="2554" w:type="dxa"/>
          </w:tcPr>
          <w:p w14:paraId="409E298A" w14:textId="77777777" w:rsidR="0018435E" w:rsidRPr="00BA3B85" w:rsidRDefault="00BA3B85" w:rsidP="00814EA5">
            <w:pPr>
              <w:pStyle w:val="TAL"/>
              <w:rPr>
                <w:lang w:eastAsia="zh-CN"/>
              </w:rPr>
            </w:pPr>
            <w:r w:rsidRPr="00BA3B85">
              <w:t xml:space="preserve">Roamer In Out </w:t>
            </w:r>
          </w:p>
        </w:tc>
        <w:tc>
          <w:tcPr>
            <w:tcW w:w="859" w:type="dxa"/>
          </w:tcPr>
          <w:p w14:paraId="0EAC71C5" w14:textId="77777777" w:rsidR="0018435E" w:rsidRPr="00BA3B85" w:rsidRDefault="00BA3B85">
            <w:pPr>
              <w:pStyle w:val="TAL"/>
              <w:jc w:val="center"/>
              <w:rPr>
                <w:lang w:eastAsia="zh-CN"/>
              </w:rPr>
            </w:pPr>
            <w:bookmarkStart w:id="62" w:name="_MCCTEMPBM_CRPT09260010___4"/>
            <w:r w:rsidRPr="00BA3B85">
              <w:rPr>
                <w:lang w:eastAsia="zh-CN"/>
              </w:rPr>
              <w:t>O</w:t>
            </w:r>
            <w:r w:rsidRPr="00BA3B85">
              <w:rPr>
                <w:vertAlign w:val="subscript"/>
                <w:lang w:eastAsia="zh-CN"/>
              </w:rPr>
              <w:t>C</w:t>
            </w:r>
            <w:bookmarkEnd w:id="62"/>
          </w:p>
        </w:tc>
        <w:tc>
          <w:tcPr>
            <w:tcW w:w="5490" w:type="dxa"/>
          </w:tcPr>
          <w:p w14:paraId="089555DB" w14:textId="77777777" w:rsidR="0018435E" w:rsidRPr="00BA3B85" w:rsidRDefault="00BA3B85">
            <w:pPr>
              <w:pStyle w:val="TAL"/>
            </w:pPr>
            <w:r w:rsidRPr="00BA3B85">
              <w:rPr>
                <w:lang w:bidi="ar-IQ"/>
              </w:rPr>
              <w:t>This field holds an indication if the roamer is in-bound or out-bound. This field is present only if UE is identified as a roamer.</w:t>
            </w:r>
          </w:p>
        </w:tc>
      </w:tr>
      <w:tr w:rsidR="0018435E" w:rsidRPr="00BA3B85" w14:paraId="01C10674" w14:textId="77777777">
        <w:trPr>
          <w:cantSplit/>
          <w:trHeight w:val="164"/>
          <w:jc w:val="center"/>
        </w:trPr>
        <w:tc>
          <w:tcPr>
            <w:tcW w:w="2554" w:type="dxa"/>
          </w:tcPr>
          <w:p w14:paraId="24FCF171" w14:textId="77777777" w:rsidR="0018435E" w:rsidRPr="00BA3B85" w:rsidRDefault="00BA3B85" w:rsidP="00814EA5">
            <w:pPr>
              <w:pStyle w:val="TAL"/>
            </w:pPr>
            <w:r w:rsidRPr="00BA3B85">
              <w:t>User Identifier Ext</w:t>
            </w:r>
          </w:p>
        </w:tc>
        <w:tc>
          <w:tcPr>
            <w:tcW w:w="859" w:type="dxa"/>
          </w:tcPr>
          <w:p w14:paraId="16C74C9A" w14:textId="77777777" w:rsidR="0018435E" w:rsidRPr="00BA3B85" w:rsidRDefault="00BA3B85">
            <w:pPr>
              <w:pStyle w:val="TAL"/>
              <w:jc w:val="center"/>
              <w:rPr>
                <w:lang w:eastAsia="zh-CN"/>
              </w:rPr>
            </w:pPr>
            <w:bookmarkStart w:id="63" w:name="_MCCTEMPBM_CRPT09260012___4"/>
            <w:r w:rsidRPr="00BA3B85">
              <w:rPr>
                <w:lang w:eastAsia="zh-CN"/>
              </w:rPr>
              <w:t>O</w:t>
            </w:r>
            <w:r w:rsidRPr="00BA3B85">
              <w:rPr>
                <w:vertAlign w:val="subscript"/>
                <w:lang w:eastAsia="zh-CN"/>
              </w:rPr>
              <w:t>C</w:t>
            </w:r>
            <w:bookmarkEnd w:id="63"/>
          </w:p>
        </w:tc>
        <w:tc>
          <w:tcPr>
            <w:tcW w:w="5490" w:type="dxa"/>
          </w:tcPr>
          <w:p w14:paraId="76D26D89" w14:textId="77777777" w:rsidR="0018435E" w:rsidRPr="00BA3B85" w:rsidRDefault="00BA3B85">
            <w:pPr>
              <w:pStyle w:val="TAL"/>
              <w:rPr>
                <w:rFonts w:cs="Arial"/>
                <w:szCs w:val="18"/>
                <w:lang w:eastAsia="zh-CN"/>
              </w:rPr>
            </w:pPr>
            <w:r w:rsidRPr="00BA3B85">
              <w:t xml:space="preserve">This field </w:t>
            </w:r>
            <w:r w:rsidRPr="00BA3B85">
              <w:rPr>
                <w:rFonts w:cs="Arial"/>
                <w:szCs w:val="18"/>
              </w:rPr>
              <w:t xml:space="preserve">indicates </w:t>
            </w:r>
            <w:r w:rsidRPr="00BA3B85">
              <w:rPr>
                <w:rFonts w:cs="Arial" w:hint="eastAsia"/>
                <w:szCs w:val="18"/>
                <w:lang w:eastAsia="zh-CN"/>
              </w:rPr>
              <w:t xml:space="preserve">the </w:t>
            </w:r>
            <w:r w:rsidRPr="00BA3B85">
              <w:rPr>
                <w:rFonts w:cs="Arial"/>
                <w:szCs w:val="18"/>
                <w:lang w:eastAsia="zh-CN"/>
              </w:rPr>
              <w:t>specific type of UE defined in the 3GPP system, e.g. UAV when charging for the UAV scenario</w:t>
            </w:r>
            <w:r w:rsidRPr="00BA3B85">
              <w:t>. This field can be used to provide additional information for user identifier.</w:t>
            </w:r>
          </w:p>
        </w:tc>
      </w:tr>
    </w:tbl>
    <w:p w14:paraId="65212FFC" w14:textId="77777777" w:rsidR="0018435E" w:rsidRPr="00BA3B85" w:rsidRDefault="0018435E">
      <w:pPr>
        <w:pStyle w:val="B1"/>
        <w:rPr>
          <w:lang w:eastAsia="zh-CN"/>
        </w:rPr>
      </w:pPr>
    </w:p>
    <w:p w14:paraId="453AB7F5" w14:textId="77777777" w:rsidR="0018435E" w:rsidRPr="00BA3B85" w:rsidRDefault="00BA3B85">
      <w:pPr>
        <w:pStyle w:val="Heading3"/>
      </w:pPr>
      <w:bookmarkStart w:id="64" w:name="_Toc21971"/>
      <w:r w:rsidRPr="00BA3B85">
        <w:rPr>
          <w:rFonts w:hint="eastAsia"/>
          <w:lang w:eastAsia="zh-CN"/>
        </w:rPr>
        <w:t>5.</w:t>
      </w:r>
      <w:r w:rsidRPr="00BA3B85">
        <w:rPr>
          <w:rFonts w:eastAsia="SimSun" w:hint="eastAsia"/>
          <w:lang w:eastAsia="zh-CN"/>
        </w:rPr>
        <w:t>1</w:t>
      </w:r>
      <w:r w:rsidRPr="00BA3B85">
        <w:t>.5</w:t>
      </w:r>
      <w:r w:rsidRPr="00BA3B85">
        <w:tab/>
        <w:t>Evaluation</w:t>
      </w:r>
      <w:bookmarkEnd w:id="64"/>
    </w:p>
    <w:p w14:paraId="78B00193" w14:textId="596841BC" w:rsidR="0018435E" w:rsidRPr="00BA3B85" w:rsidRDefault="00BA3B85">
      <w:pPr>
        <w:rPr>
          <w:lang w:eastAsia="zh-CN"/>
        </w:rPr>
      </w:pPr>
      <w:r w:rsidRPr="00BA3B85">
        <w:rPr>
          <w:rFonts w:hint="eastAsia"/>
          <w:lang w:eastAsia="zh-CN"/>
        </w:rPr>
        <w:t>Solution</w:t>
      </w:r>
      <w:r w:rsidR="003500EE">
        <w:rPr>
          <w:lang w:eastAsia="zh-CN"/>
        </w:rPr>
        <w:t>s</w:t>
      </w:r>
      <w:r w:rsidRPr="00BA3B85">
        <w:rPr>
          <w:rFonts w:hint="eastAsia"/>
          <w:lang w:eastAsia="zh-CN"/>
        </w:rPr>
        <w:t xml:space="preserve"> #1.1, #1.2 and #1.3 all addresses Key issue #1a with no impact on the charging architecture and operation.</w:t>
      </w:r>
    </w:p>
    <w:p w14:paraId="133960DC" w14:textId="77777777" w:rsidR="0018435E" w:rsidRPr="00BA3B85" w:rsidRDefault="00BA3B85">
      <w:pPr>
        <w:rPr>
          <w:lang w:eastAsia="zh-CN"/>
        </w:rPr>
      </w:pPr>
      <w:r w:rsidRPr="00BA3B85">
        <w:rPr>
          <w:rFonts w:hint="eastAsia"/>
          <w:lang w:eastAsia="zh-CN"/>
        </w:rPr>
        <w:t>Solution #1.1 applies to data connectivity charging between SMF and CHF with new parameter (i.e. UAV Indication) required.</w:t>
      </w:r>
    </w:p>
    <w:p w14:paraId="1B45A686" w14:textId="77777777" w:rsidR="0018435E" w:rsidRPr="00BA3B85" w:rsidRDefault="00BA3B85">
      <w:pPr>
        <w:rPr>
          <w:lang w:eastAsia="zh-CN"/>
        </w:rPr>
      </w:pPr>
      <w:r w:rsidRPr="00BA3B85">
        <w:rPr>
          <w:rFonts w:hint="eastAsia"/>
          <w:lang w:eastAsia="zh-CN"/>
        </w:rPr>
        <w:t>Solution #1.2 applies to connection and mobility charging between AMF and CHF with new parameters (i.e. UAV Indication, 3GPP UAV ID) required.</w:t>
      </w:r>
    </w:p>
    <w:p w14:paraId="5A122AE9" w14:textId="77777777" w:rsidR="0018435E" w:rsidRPr="00BA3B85" w:rsidRDefault="00BA3B85">
      <w:r w:rsidRPr="00BA3B85">
        <w:rPr>
          <w:rFonts w:hint="eastAsia"/>
          <w:lang w:eastAsia="zh-CN"/>
        </w:rPr>
        <w:lastRenderedPageBreak/>
        <w:t xml:space="preserve">Solution #1.3 applies both to SMF and AMF with the introduction of </w:t>
      </w:r>
      <w:r w:rsidRPr="00BA3B85">
        <w:rPr>
          <w:lang w:eastAsia="zh-CN"/>
        </w:rPr>
        <w:t>a generic</w:t>
      </w:r>
      <w:r w:rsidRPr="00BA3B85">
        <w:rPr>
          <w:rFonts w:hint="eastAsia"/>
          <w:lang w:eastAsia="zh-CN"/>
        </w:rPr>
        <w:t xml:space="preserve"> </w:t>
      </w:r>
      <w:r w:rsidRPr="00BA3B85">
        <w:t>User Identifier Ext</w:t>
      </w:r>
      <w:r w:rsidRPr="00BA3B85">
        <w:rPr>
          <w:rFonts w:hint="eastAsia"/>
          <w:lang w:eastAsia="zh-CN"/>
        </w:rPr>
        <w:t xml:space="preserve"> IE</w:t>
      </w:r>
      <w:r w:rsidRPr="00BA3B85">
        <w:rPr>
          <w:lang w:eastAsia="zh-CN"/>
        </w:rPr>
        <w:t xml:space="preserve"> to hold the specific type of a UE</w:t>
      </w:r>
      <w:r w:rsidRPr="00BA3B85">
        <w:rPr>
          <w:rFonts w:hint="eastAsia"/>
          <w:lang w:eastAsia="zh-CN"/>
        </w:rPr>
        <w:t xml:space="preserve">, including the UAV, which can also be further extended to other </w:t>
      </w:r>
      <w:r w:rsidRPr="00BA3B85">
        <w:rPr>
          <w:rFonts w:eastAsia="SimSun"/>
          <w:lang w:eastAsia="zh-CN" w:bidi="ar"/>
        </w:rPr>
        <w:t>specific type</w:t>
      </w:r>
      <w:r w:rsidRPr="00BA3B85">
        <w:rPr>
          <w:rFonts w:eastAsia="SimSun" w:hint="eastAsia"/>
          <w:lang w:eastAsia="zh-CN" w:bidi="ar"/>
        </w:rPr>
        <w:t>s</w:t>
      </w:r>
      <w:r w:rsidRPr="00BA3B85">
        <w:rPr>
          <w:rFonts w:eastAsia="SimSun"/>
          <w:lang w:eastAsia="zh-CN" w:bidi="ar"/>
        </w:rPr>
        <w:t xml:space="preserve"> of UE</w:t>
      </w:r>
      <w:r w:rsidRPr="00BA3B85">
        <w:rPr>
          <w:rFonts w:eastAsia="SimSun" w:hint="eastAsia"/>
          <w:lang w:eastAsia="zh-CN" w:bidi="ar"/>
        </w:rPr>
        <w:t>.</w:t>
      </w:r>
    </w:p>
    <w:p w14:paraId="06050A62" w14:textId="77777777" w:rsidR="0018435E" w:rsidRPr="00BA3B85" w:rsidRDefault="00BA3B85">
      <w:pPr>
        <w:pStyle w:val="Heading3"/>
      </w:pPr>
      <w:bookmarkStart w:id="65" w:name="_Toc27565"/>
      <w:r w:rsidRPr="00BA3B85">
        <w:rPr>
          <w:rFonts w:hint="eastAsia"/>
          <w:lang w:eastAsia="zh-CN"/>
        </w:rPr>
        <w:t>5.</w:t>
      </w:r>
      <w:r w:rsidRPr="00BA3B85">
        <w:rPr>
          <w:rFonts w:eastAsia="SimSun" w:hint="eastAsia"/>
          <w:lang w:eastAsia="zh-CN"/>
        </w:rPr>
        <w:t>1</w:t>
      </w:r>
      <w:r w:rsidRPr="00BA3B85">
        <w:t>.6</w:t>
      </w:r>
      <w:r w:rsidRPr="00BA3B85">
        <w:tab/>
        <w:t>Conclusion</w:t>
      </w:r>
      <w:bookmarkEnd w:id="65"/>
    </w:p>
    <w:p w14:paraId="0A6C0DFF" w14:textId="60B61897" w:rsidR="0018435E" w:rsidRPr="00BA3B85" w:rsidRDefault="00BA3B85">
      <w:r w:rsidRPr="00BA3B85">
        <w:t>Based on the evaluation in clause 5.</w:t>
      </w:r>
      <w:r w:rsidRPr="00BA3B85">
        <w:rPr>
          <w:rFonts w:hint="eastAsia"/>
          <w:lang w:eastAsia="zh-CN"/>
        </w:rPr>
        <w:t>1</w:t>
      </w:r>
      <w:r w:rsidRPr="00BA3B85">
        <w:t>.5</w:t>
      </w:r>
      <w:r w:rsidRPr="00BA3B85">
        <w:rPr>
          <w:rFonts w:hint="eastAsia"/>
          <w:lang w:eastAsia="zh-CN"/>
        </w:rPr>
        <w:t xml:space="preserve">, </w:t>
      </w:r>
      <w:r w:rsidRPr="00BA3B85">
        <w:t>s</w:t>
      </w:r>
      <w:r w:rsidRPr="00BA3B85">
        <w:rPr>
          <w:rFonts w:hint="eastAsia"/>
          <w:lang w:eastAsia="zh-CN"/>
        </w:rPr>
        <w:t>olution #1.3</w:t>
      </w:r>
      <w:r w:rsidRPr="00BA3B85">
        <w:rPr>
          <w:lang w:eastAsia="zh-CN"/>
        </w:rPr>
        <w:t xml:space="preserve"> is </w:t>
      </w:r>
      <w:r w:rsidRPr="00BA3B85">
        <w:rPr>
          <w:rFonts w:hint="eastAsia"/>
          <w:lang w:eastAsia="zh-CN"/>
        </w:rPr>
        <w:t>recommend</w:t>
      </w:r>
      <w:r w:rsidRPr="00BA3B85">
        <w:t xml:space="preserve">ed </w:t>
      </w:r>
      <w:r w:rsidRPr="00BA3B85">
        <w:rPr>
          <w:rFonts w:hint="eastAsia"/>
          <w:lang w:eastAsia="zh-CN"/>
        </w:rPr>
        <w:t>for</w:t>
      </w:r>
      <w:r w:rsidRPr="00BA3B85">
        <w:t xml:space="preserve"> the normative wor</w:t>
      </w:r>
      <w:r w:rsidRPr="00BA3B85">
        <w:rPr>
          <w:rFonts w:hint="eastAsia"/>
          <w:lang w:eastAsia="zh-CN"/>
        </w:rPr>
        <w:t xml:space="preserve">k, considering the flexibility for future </w:t>
      </w:r>
      <w:r w:rsidR="008C22FA" w:rsidRPr="00BA3B85">
        <w:rPr>
          <w:lang w:eastAsia="zh-CN"/>
        </w:rPr>
        <w:t>extension</w:t>
      </w:r>
      <w:r w:rsidRPr="00BA3B85">
        <w:rPr>
          <w:rFonts w:hint="eastAsia"/>
          <w:lang w:eastAsia="zh-CN"/>
        </w:rPr>
        <w:t>. N</w:t>
      </w:r>
      <w:r w:rsidRPr="00BA3B85">
        <w:rPr>
          <w:lang w:eastAsia="zh-CN"/>
        </w:rPr>
        <w:t xml:space="preserve">ew parameters need to be added for the </w:t>
      </w:r>
      <w:r w:rsidRPr="00BA3B85">
        <w:rPr>
          <w:rFonts w:hint="eastAsia"/>
          <w:lang w:eastAsia="zh-CN"/>
        </w:rPr>
        <w:t>UAV</w:t>
      </w:r>
      <w:r w:rsidRPr="00BA3B85">
        <w:rPr>
          <w:lang w:eastAsia="zh-CN"/>
        </w:rPr>
        <w:t xml:space="preserve"> charging.</w:t>
      </w:r>
    </w:p>
    <w:p w14:paraId="6E61B28C" w14:textId="77777777" w:rsidR="0018435E" w:rsidRPr="00BA3B85" w:rsidRDefault="00BA3B85">
      <w:pPr>
        <w:pStyle w:val="Heading2"/>
        <w:rPr>
          <w:rFonts w:eastAsia="DengXian"/>
          <w:lang w:eastAsia="zh-CN"/>
        </w:rPr>
      </w:pPr>
      <w:bookmarkStart w:id="66" w:name="_Toc30676"/>
      <w:r w:rsidRPr="00BA3B85">
        <w:rPr>
          <w:rFonts w:hint="eastAsia"/>
          <w:lang w:eastAsia="zh-CN"/>
        </w:rPr>
        <w:t>5.</w:t>
      </w:r>
      <w:r w:rsidRPr="00BA3B85">
        <w:rPr>
          <w:rFonts w:eastAsia="SimSun" w:hint="eastAsia"/>
          <w:lang w:eastAsia="zh-CN"/>
        </w:rPr>
        <w:t>2</w:t>
      </w:r>
      <w:r w:rsidRPr="00BA3B85">
        <w:tab/>
        <w:t xml:space="preserve">Topic </w:t>
      </w:r>
      <w:r w:rsidRPr="00BA3B85">
        <w:rPr>
          <w:rFonts w:eastAsia="SimSun" w:hint="eastAsia"/>
          <w:lang w:eastAsia="zh-CN"/>
        </w:rPr>
        <w:t>2</w:t>
      </w:r>
      <w:r w:rsidRPr="00BA3B85">
        <w:rPr>
          <w:rFonts w:hint="eastAsia"/>
          <w:lang w:eastAsia="zh-CN"/>
        </w:rPr>
        <w:t xml:space="preserve">：Charging support of </w:t>
      </w:r>
      <w:r w:rsidRPr="00BA3B85">
        <w:t>C2 Communication</w:t>
      </w:r>
      <w:bookmarkEnd w:id="66"/>
    </w:p>
    <w:p w14:paraId="350B8691" w14:textId="77777777" w:rsidR="0018435E" w:rsidRPr="00BA3B85" w:rsidRDefault="00BA3B85">
      <w:pPr>
        <w:pStyle w:val="Heading3"/>
      </w:pPr>
      <w:bookmarkStart w:id="67" w:name="_Toc18285"/>
      <w:r w:rsidRPr="00BA3B85">
        <w:rPr>
          <w:rFonts w:hint="eastAsia"/>
          <w:lang w:eastAsia="zh-CN"/>
        </w:rPr>
        <w:t>5.</w:t>
      </w:r>
      <w:r w:rsidRPr="00BA3B85">
        <w:rPr>
          <w:rFonts w:eastAsia="SimSun" w:hint="eastAsia"/>
          <w:lang w:eastAsia="zh-CN"/>
        </w:rPr>
        <w:t>2</w:t>
      </w:r>
      <w:r w:rsidRPr="00BA3B85">
        <w:t>.1</w:t>
      </w:r>
      <w:r w:rsidRPr="00BA3B85">
        <w:tab/>
      </w:r>
      <w:r w:rsidRPr="00BA3B85">
        <w:rPr>
          <w:rFonts w:hint="eastAsia"/>
          <w:lang w:eastAsia="zh-CN"/>
        </w:rPr>
        <w:t>Use cases</w:t>
      </w:r>
      <w:r w:rsidRPr="00BA3B85">
        <w:t xml:space="preserve"> </w:t>
      </w:r>
      <w:bookmarkEnd w:id="67"/>
    </w:p>
    <w:p w14:paraId="16363D1F" w14:textId="77777777" w:rsidR="0018435E" w:rsidRPr="00BA3B85" w:rsidRDefault="00BA3B85">
      <w:pPr>
        <w:pStyle w:val="Heading4"/>
        <w:rPr>
          <w:rFonts w:eastAsiaTheme="minorEastAsia"/>
          <w:lang w:eastAsia="zh-CN"/>
        </w:rPr>
      </w:pPr>
      <w:bookmarkStart w:id="68" w:name="_Toc9445"/>
      <w:r w:rsidRPr="00BA3B85">
        <w:t>5.</w:t>
      </w:r>
      <w:r w:rsidRPr="00BA3B85">
        <w:rPr>
          <w:rFonts w:eastAsia="SimSun" w:hint="eastAsia"/>
          <w:lang w:eastAsia="zh-CN"/>
        </w:rPr>
        <w:t>2</w:t>
      </w:r>
      <w:r w:rsidRPr="00BA3B85">
        <w:t>.1.</w:t>
      </w:r>
      <w:r w:rsidRPr="00BA3B85">
        <w:rPr>
          <w:rFonts w:hint="eastAsia"/>
          <w:lang w:eastAsia="zh-CN"/>
        </w:rPr>
        <w:t>1</w:t>
      </w:r>
      <w:r w:rsidRPr="00BA3B85">
        <w:tab/>
        <w:t>Use case #</w:t>
      </w:r>
      <w:r w:rsidRPr="00BA3B85">
        <w:rPr>
          <w:rFonts w:eastAsia="SimSun" w:hint="eastAsia"/>
          <w:lang w:eastAsia="zh-CN"/>
        </w:rPr>
        <w:t>2</w:t>
      </w:r>
      <w:r w:rsidRPr="00BA3B85">
        <w:rPr>
          <w:rFonts w:hint="eastAsia"/>
          <w:lang w:eastAsia="zh-CN"/>
        </w:rPr>
        <w:t>a</w:t>
      </w:r>
      <w:r w:rsidRPr="00BA3B85">
        <w:t xml:space="preserve">: </w:t>
      </w:r>
      <w:r w:rsidRPr="00BA3B85">
        <w:rPr>
          <w:rFonts w:hint="eastAsia"/>
          <w:lang w:eastAsia="zh-CN"/>
        </w:rPr>
        <w:t xml:space="preserve">Charging support of UTM-Navigated C2 </w:t>
      </w:r>
      <w:r w:rsidRPr="00BA3B85">
        <w:t>Communication</w:t>
      </w:r>
      <w:bookmarkEnd w:id="68"/>
    </w:p>
    <w:p w14:paraId="39D39CF0" w14:textId="4403A462" w:rsidR="0018435E" w:rsidRPr="00BA3B85" w:rsidRDefault="00BA3B85">
      <w:pPr>
        <w:rPr>
          <w:rFonts w:eastAsiaTheme="minorEastAsia"/>
          <w:lang w:eastAsia="zh-CN" w:bidi="ar"/>
        </w:rPr>
      </w:pPr>
      <w:r w:rsidRPr="00BA3B85">
        <w:rPr>
          <w:rFonts w:eastAsia="SimSun" w:hint="eastAsia"/>
          <w:lang w:eastAsia="zh-CN" w:bidi="ar"/>
        </w:rPr>
        <w:t xml:space="preserve">As described in </w:t>
      </w:r>
      <w:r w:rsidR="00C93C74" w:rsidRPr="00BA3B85">
        <w:rPr>
          <w:rFonts w:eastAsia="SimSun" w:hint="eastAsia"/>
          <w:lang w:eastAsia="zh-CN" w:bidi="ar"/>
        </w:rPr>
        <w:t>TS</w:t>
      </w:r>
      <w:r w:rsidR="00C93C74">
        <w:rPr>
          <w:rFonts w:eastAsia="SimSun"/>
          <w:lang w:eastAsia="zh-CN" w:bidi="ar"/>
        </w:rPr>
        <w:t> </w:t>
      </w:r>
      <w:r w:rsidR="00C93C74" w:rsidRPr="00BA3B85">
        <w:rPr>
          <w:rFonts w:eastAsia="SimSun" w:hint="eastAsia"/>
          <w:lang w:eastAsia="zh-CN" w:bidi="ar"/>
        </w:rPr>
        <w:t>22.125</w:t>
      </w:r>
      <w:r w:rsidR="00C93C74">
        <w:rPr>
          <w:rFonts w:eastAsia="SimSun"/>
          <w:lang w:eastAsia="zh-CN" w:bidi="ar"/>
        </w:rPr>
        <w:t> </w:t>
      </w:r>
      <w:r w:rsidR="00C93C74" w:rsidRPr="00BA3B85">
        <w:rPr>
          <w:rFonts w:eastAsia="SimSun" w:hint="eastAsia"/>
          <w:lang w:eastAsia="zh-CN" w:bidi="ar"/>
        </w:rPr>
        <w:t>[</w:t>
      </w:r>
      <w:r w:rsidRPr="00BA3B85">
        <w:rPr>
          <w:rFonts w:eastAsia="SimSun" w:hint="eastAsia"/>
          <w:lang w:eastAsia="zh-CN" w:bidi="ar"/>
        </w:rPr>
        <w:t xml:space="preserve">2], </w:t>
      </w:r>
      <w:r w:rsidRPr="00BA3B85">
        <w:rPr>
          <w:lang w:eastAsia="zh-CN"/>
        </w:rPr>
        <w:t>UTM-Navigated C2 communication is used by the UTM to provide cleared flying routes and routes updates</w:t>
      </w:r>
      <w:r w:rsidRPr="00BA3B85">
        <w:rPr>
          <w:rFonts w:hint="eastAsia"/>
          <w:lang w:eastAsia="zh-CN"/>
        </w:rPr>
        <w:t xml:space="preserve">, with UTM </w:t>
      </w:r>
      <w:r w:rsidRPr="00BA3B85">
        <w:rPr>
          <w:lang w:eastAsia="zh-CN"/>
        </w:rPr>
        <w:t>maintain</w:t>
      </w:r>
      <w:r w:rsidRPr="00BA3B85">
        <w:rPr>
          <w:rFonts w:hint="eastAsia"/>
          <w:lang w:eastAsia="zh-CN"/>
        </w:rPr>
        <w:t>ing</w:t>
      </w:r>
      <w:r w:rsidRPr="00BA3B85">
        <w:rPr>
          <w:lang w:eastAsia="zh-CN"/>
        </w:rPr>
        <w:t xml:space="preserve"> a C2 communication link with the UAV</w:t>
      </w:r>
      <w:r w:rsidRPr="00BA3B85">
        <w:rPr>
          <w:rFonts w:hint="eastAsia"/>
          <w:lang w:eastAsia="zh-CN"/>
        </w:rPr>
        <w:t>.</w:t>
      </w:r>
    </w:p>
    <w:p w14:paraId="06387264" w14:textId="77777777" w:rsidR="0018435E" w:rsidRPr="00BA3B85" w:rsidRDefault="00BA3B85">
      <w:pPr>
        <w:rPr>
          <w:lang w:eastAsia="zh-CN"/>
        </w:rPr>
      </w:pPr>
      <w:r w:rsidRPr="00BA3B85">
        <w:rPr>
          <w:rFonts w:eastAsia="SimSun"/>
          <w:lang w:eastAsia="zh-CN" w:bidi="ar"/>
        </w:rPr>
        <w:t>For this case, the charg</w:t>
      </w:r>
      <w:r w:rsidRPr="00BA3B85">
        <w:rPr>
          <w:rFonts w:eastAsia="SimSun" w:hint="eastAsia"/>
          <w:lang w:eastAsia="zh-CN" w:bidi="ar"/>
        </w:rPr>
        <w:t>ed</w:t>
      </w:r>
      <w:r w:rsidRPr="00BA3B85">
        <w:rPr>
          <w:rFonts w:eastAsia="SimSun"/>
          <w:lang w:eastAsia="zh-CN" w:bidi="ar"/>
        </w:rPr>
        <w:t xml:space="preserve"> party and charg</w:t>
      </w:r>
      <w:r w:rsidRPr="00BA3B85">
        <w:rPr>
          <w:rFonts w:eastAsia="SimSun" w:hint="eastAsia"/>
          <w:lang w:eastAsia="zh-CN" w:bidi="ar"/>
        </w:rPr>
        <w:t>ing</w:t>
      </w:r>
      <w:r w:rsidRPr="00BA3B85">
        <w:rPr>
          <w:rFonts w:eastAsia="SimSun"/>
          <w:lang w:eastAsia="zh-CN" w:bidi="ar"/>
        </w:rPr>
        <w:t xml:space="preserve"> party can be:</w:t>
      </w:r>
    </w:p>
    <w:p w14:paraId="3E891994" w14:textId="77777777" w:rsidR="0018435E" w:rsidRPr="00BA3B85" w:rsidRDefault="00BA3B85">
      <w:pPr>
        <w:pStyle w:val="B1"/>
        <w:rPr>
          <w:rFonts w:eastAsia="SimSun"/>
          <w:lang w:eastAsia="zh-CN"/>
        </w:rPr>
      </w:pPr>
      <w:r w:rsidRPr="00BA3B85">
        <w:rPr>
          <w:rFonts w:eastAsia="SimSun"/>
        </w:rPr>
        <w:t>-</w:t>
      </w:r>
      <w:r w:rsidRPr="00BA3B85">
        <w:rPr>
          <w:rFonts w:eastAsia="SimSun"/>
        </w:rPr>
        <w:tab/>
      </w:r>
      <w:r w:rsidRPr="00BA3B85">
        <w:rPr>
          <w:rFonts w:eastAsia="SimSun" w:hint="eastAsia"/>
        </w:rPr>
        <w:t>Charged party: UAS-SP (i.e. USS/UTM) providing the navigation information.</w:t>
      </w:r>
    </w:p>
    <w:p w14:paraId="2CA725E6" w14:textId="77777777" w:rsidR="0018435E" w:rsidRPr="00BA3B85" w:rsidRDefault="00BA3B85">
      <w:pPr>
        <w:pStyle w:val="B1"/>
        <w:rPr>
          <w:rFonts w:eastAsia="SimSun"/>
          <w:lang w:eastAsia="zh-CN"/>
        </w:rPr>
      </w:pPr>
      <w:r w:rsidRPr="00BA3B85">
        <w:rPr>
          <w:rFonts w:eastAsia="SimSun"/>
        </w:rPr>
        <w:t>-</w:t>
      </w:r>
      <w:r w:rsidRPr="00BA3B85">
        <w:rPr>
          <w:rFonts w:eastAsia="SimSun"/>
        </w:rPr>
        <w:tab/>
      </w:r>
      <w:r w:rsidRPr="00BA3B85">
        <w:rPr>
          <w:rFonts w:eastAsia="SimSun" w:hint="eastAsia"/>
        </w:rPr>
        <w:t xml:space="preserve">Charging party: UAS-MNO supporting the </w:t>
      </w:r>
      <w:r w:rsidRPr="00BA3B85">
        <w:rPr>
          <w:rFonts w:hint="eastAsia"/>
        </w:rPr>
        <w:t xml:space="preserve">C2 </w:t>
      </w:r>
      <w:r w:rsidRPr="00BA3B85">
        <w:t>Communication</w:t>
      </w:r>
      <w:r w:rsidRPr="00BA3B85">
        <w:rPr>
          <w:rFonts w:eastAsia="SimSun" w:hint="eastAsia"/>
        </w:rPr>
        <w:t>.</w:t>
      </w:r>
    </w:p>
    <w:p w14:paraId="2365A7F2" w14:textId="77777777" w:rsidR="0018435E" w:rsidRPr="00BA3B85" w:rsidRDefault="00BA3B85">
      <w:pPr>
        <w:rPr>
          <w:lang w:eastAsia="zh-CN"/>
        </w:rPr>
      </w:pPr>
      <w:r w:rsidRPr="00BA3B85">
        <w:rPr>
          <w:lang w:eastAsia="zh-CN"/>
        </w:rPr>
        <w:t>The potential charging requirement for this U</w:t>
      </w:r>
      <w:r w:rsidRPr="00BA3B85">
        <w:rPr>
          <w:rFonts w:hint="eastAsia"/>
          <w:lang w:eastAsia="zh-CN"/>
        </w:rPr>
        <w:t xml:space="preserve">se </w:t>
      </w:r>
      <w:r w:rsidRPr="00BA3B85">
        <w:rPr>
          <w:lang w:eastAsia="zh-CN"/>
        </w:rPr>
        <w:t>C</w:t>
      </w:r>
      <w:r w:rsidRPr="00BA3B85">
        <w:rPr>
          <w:rFonts w:hint="eastAsia"/>
          <w:lang w:eastAsia="zh-CN"/>
        </w:rPr>
        <w:t>ase</w:t>
      </w:r>
      <w:r w:rsidRPr="00BA3B85">
        <w:rPr>
          <w:lang w:eastAsia="zh-CN"/>
        </w:rPr>
        <w:t xml:space="preserve"> </w:t>
      </w:r>
      <w:r w:rsidRPr="00BA3B85">
        <w:rPr>
          <w:rFonts w:hint="eastAsia"/>
          <w:lang w:eastAsia="zh-CN"/>
        </w:rPr>
        <w:t>is</w:t>
      </w:r>
      <w:r w:rsidRPr="00BA3B85">
        <w:rPr>
          <w:lang w:eastAsia="zh-CN"/>
        </w:rPr>
        <w:t xml:space="preserve">: REQ-CH_ </w:t>
      </w:r>
      <w:r w:rsidRPr="00BA3B85">
        <w:rPr>
          <w:rFonts w:hint="eastAsia"/>
          <w:lang w:eastAsia="zh-CN"/>
        </w:rPr>
        <w:t>UAS</w:t>
      </w:r>
      <w:r w:rsidRPr="00BA3B85">
        <w:rPr>
          <w:lang w:eastAsia="zh-CN"/>
        </w:rPr>
        <w:t>_</w:t>
      </w:r>
      <w:r w:rsidRPr="00BA3B85">
        <w:rPr>
          <w:rFonts w:hint="eastAsia"/>
          <w:lang w:eastAsia="zh-CN"/>
        </w:rPr>
        <w:t>C2</w:t>
      </w:r>
      <w:r w:rsidRPr="00BA3B85">
        <w:rPr>
          <w:lang w:eastAsia="zh-CN"/>
        </w:rPr>
        <w:t>-0</w:t>
      </w:r>
      <w:r w:rsidRPr="00BA3B85">
        <w:rPr>
          <w:rFonts w:hint="eastAsia"/>
          <w:lang w:eastAsia="zh-CN"/>
        </w:rPr>
        <w:t>1</w:t>
      </w:r>
      <w:r w:rsidRPr="00BA3B85">
        <w:rPr>
          <w:lang w:eastAsia="zh-CN"/>
        </w:rPr>
        <w:t>.</w:t>
      </w:r>
    </w:p>
    <w:p w14:paraId="0DE8BC05" w14:textId="77777777" w:rsidR="0018435E" w:rsidRPr="00BA3B85" w:rsidRDefault="00BA3B85">
      <w:pPr>
        <w:pStyle w:val="Heading4"/>
        <w:rPr>
          <w:rFonts w:eastAsiaTheme="minorEastAsia"/>
          <w:lang w:eastAsia="zh-CN"/>
        </w:rPr>
      </w:pPr>
      <w:bookmarkStart w:id="69" w:name="_Toc28262"/>
      <w:r w:rsidRPr="00BA3B85">
        <w:t>5.</w:t>
      </w:r>
      <w:r w:rsidRPr="00BA3B85">
        <w:rPr>
          <w:rFonts w:hint="eastAsia"/>
          <w:lang w:eastAsia="zh-CN"/>
        </w:rPr>
        <w:t>2</w:t>
      </w:r>
      <w:r w:rsidRPr="00BA3B85">
        <w:t>.1.</w:t>
      </w:r>
      <w:r w:rsidRPr="00BA3B85">
        <w:rPr>
          <w:rFonts w:hint="eastAsia"/>
          <w:lang w:eastAsia="zh-CN"/>
        </w:rPr>
        <w:t>2</w:t>
      </w:r>
      <w:r w:rsidRPr="00BA3B85">
        <w:tab/>
        <w:t>Use case #</w:t>
      </w:r>
      <w:r w:rsidRPr="00BA3B85">
        <w:rPr>
          <w:rFonts w:hint="eastAsia"/>
          <w:lang w:eastAsia="zh-CN"/>
        </w:rPr>
        <w:t>2b</w:t>
      </w:r>
      <w:r w:rsidRPr="00BA3B85">
        <w:t xml:space="preserve">: </w:t>
      </w:r>
      <w:r w:rsidRPr="00BA3B85">
        <w:rPr>
          <w:rFonts w:hint="eastAsia"/>
          <w:lang w:eastAsia="zh-CN"/>
        </w:rPr>
        <w:t xml:space="preserve">Charging support of Direct C2 </w:t>
      </w:r>
      <w:r w:rsidRPr="00BA3B85">
        <w:t>Communication</w:t>
      </w:r>
      <w:bookmarkEnd w:id="69"/>
    </w:p>
    <w:p w14:paraId="3481BBC6" w14:textId="0E6D2793" w:rsidR="0018435E" w:rsidRPr="00BA3B85" w:rsidRDefault="00BA3B85">
      <w:pPr>
        <w:rPr>
          <w:rFonts w:eastAsiaTheme="minorEastAsia"/>
          <w:lang w:eastAsia="zh-CN" w:bidi="ar"/>
        </w:rPr>
      </w:pPr>
      <w:r w:rsidRPr="00BA3B85">
        <w:rPr>
          <w:rFonts w:eastAsia="SimSun" w:hint="eastAsia"/>
          <w:lang w:eastAsia="zh-CN" w:bidi="ar"/>
        </w:rPr>
        <w:t xml:space="preserve">As described in </w:t>
      </w:r>
      <w:r w:rsidR="00C93C74" w:rsidRPr="00BA3B85">
        <w:rPr>
          <w:rFonts w:eastAsia="SimSun" w:hint="eastAsia"/>
          <w:lang w:eastAsia="zh-CN" w:bidi="ar"/>
        </w:rPr>
        <w:t>TS</w:t>
      </w:r>
      <w:r w:rsidR="00C93C74">
        <w:rPr>
          <w:rFonts w:eastAsia="SimSun"/>
          <w:lang w:eastAsia="zh-CN" w:bidi="ar"/>
        </w:rPr>
        <w:t> </w:t>
      </w:r>
      <w:r w:rsidR="00C93C74" w:rsidRPr="00BA3B85">
        <w:rPr>
          <w:rFonts w:eastAsia="SimSun" w:hint="eastAsia"/>
          <w:lang w:eastAsia="zh-CN" w:bidi="ar"/>
        </w:rPr>
        <w:t>22.125</w:t>
      </w:r>
      <w:r w:rsidR="00C93C74">
        <w:rPr>
          <w:rFonts w:eastAsia="SimSun"/>
          <w:lang w:eastAsia="zh-CN" w:bidi="ar"/>
        </w:rPr>
        <w:t> </w:t>
      </w:r>
      <w:r w:rsidR="00C93C74" w:rsidRPr="00BA3B85">
        <w:rPr>
          <w:rFonts w:eastAsia="SimSun" w:hint="eastAsia"/>
          <w:lang w:eastAsia="zh-CN" w:bidi="ar"/>
        </w:rPr>
        <w:t>[</w:t>
      </w:r>
      <w:r w:rsidRPr="00BA3B85">
        <w:rPr>
          <w:rFonts w:eastAsia="SimSun" w:hint="eastAsia"/>
          <w:lang w:eastAsia="zh-CN" w:bidi="ar"/>
        </w:rPr>
        <w:t xml:space="preserve">2] and </w:t>
      </w:r>
      <w:r w:rsidR="00C93C74" w:rsidRPr="00BA3B85">
        <w:rPr>
          <w:rFonts w:eastAsia="SimSun" w:hint="eastAsia"/>
          <w:lang w:eastAsia="zh-CN" w:bidi="ar"/>
        </w:rPr>
        <w:t>TS</w:t>
      </w:r>
      <w:r w:rsidR="00C93C74">
        <w:rPr>
          <w:rFonts w:eastAsia="SimSun"/>
          <w:lang w:eastAsia="zh-CN" w:bidi="ar"/>
        </w:rPr>
        <w:t> </w:t>
      </w:r>
      <w:r w:rsidR="00C93C74" w:rsidRPr="00BA3B85">
        <w:rPr>
          <w:rFonts w:eastAsia="SimSun" w:hint="eastAsia"/>
          <w:lang w:eastAsia="zh-CN" w:bidi="ar"/>
        </w:rPr>
        <w:t>23.256</w:t>
      </w:r>
      <w:r w:rsidR="00C93C74">
        <w:rPr>
          <w:rFonts w:eastAsia="SimSun"/>
          <w:lang w:eastAsia="zh-CN" w:bidi="ar"/>
        </w:rPr>
        <w:t> </w:t>
      </w:r>
      <w:r w:rsidR="00C93C74" w:rsidRPr="00BA3B85">
        <w:rPr>
          <w:rFonts w:eastAsia="SimSun" w:hint="eastAsia"/>
          <w:lang w:eastAsia="zh-CN" w:bidi="ar"/>
        </w:rPr>
        <w:t>[</w:t>
      </w:r>
      <w:r w:rsidRPr="00BA3B85">
        <w:rPr>
          <w:rFonts w:eastAsia="SimSun" w:hint="eastAsia"/>
          <w:lang w:eastAsia="zh-CN" w:bidi="ar"/>
        </w:rPr>
        <w:t xml:space="preserve">3], </w:t>
      </w:r>
      <w:r w:rsidRPr="00BA3B85">
        <w:rPr>
          <w:rFonts w:eastAsia="SimSun" w:hint="eastAsia"/>
          <w:lang w:eastAsia="zh-CN"/>
        </w:rPr>
        <w:t>a</w:t>
      </w:r>
      <w:r w:rsidRPr="00BA3B85">
        <w:t xml:space="preserve"> UAV that supports Direct C2 Communication may establish direct PC5 link with a </w:t>
      </w:r>
      <w:r w:rsidRPr="00BA3B85">
        <w:rPr>
          <w:rFonts w:hint="eastAsia"/>
        </w:rPr>
        <w:t>UAV controller</w:t>
      </w:r>
      <w:r w:rsidRPr="00BA3B85">
        <w:rPr>
          <w:rFonts w:hint="eastAsia"/>
          <w:lang w:eastAsia="zh-CN"/>
        </w:rPr>
        <w:t xml:space="preserve">, and is generally </w:t>
      </w:r>
      <w:r w:rsidRPr="00BA3B85">
        <w:rPr>
          <w:lang w:eastAsia="zh-CN"/>
        </w:rPr>
        <w:t>used by a human-operator using a UAV controller</w:t>
      </w:r>
      <w:r w:rsidRPr="00BA3B85">
        <w:rPr>
          <w:rFonts w:hint="eastAsia"/>
          <w:lang w:eastAsia="zh-CN"/>
        </w:rPr>
        <w:t>.</w:t>
      </w:r>
    </w:p>
    <w:p w14:paraId="700D57FE" w14:textId="77777777" w:rsidR="0018435E" w:rsidRPr="00BA3B85" w:rsidRDefault="00BA3B85">
      <w:pPr>
        <w:rPr>
          <w:lang w:eastAsia="zh-CN"/>
        </w:rPr>
      </w:pPr>
      <w:r w:rsidRPr="00BA3B85">
        <w:rPr>
          <w:rFonts w:eastAsia="SimSun"/>
          <w:lang w:eastAsia="zh-CN" w:bidi="ar"/>
        </w:rPr>
        <w:t>For this case, the charg</w:t>
      </w:r>
      <w:r w:rsidRPr="00BA3B85">
        <w:rPr>
          <w:rFonts w:eastAsia="SimSun" w:hint="eastAsia"/>
          <w:lang w:eastAsia="zh-CN" w:bidi="ar"/>
        </w:rPr>
        <w:t>ed</w:t>
      </w:r>
      <w:r w:rsidRPr="00BA3B85">
        <w:rPr>
          <w:rFonts w:eastAsia="SimSun"/>
          <w:lang w:eastAsia="zh-CN" w:bidi="ar"/>
        </w:rPr>
        <w:t xml:space="preserve"> party and charg</w:t>
      </w:r>
      <w:r w:rsidRPr="00BA3B85">
        <w:rPr>
          <w:rFonts w:eastAsia="SimSun" w:hint="eastAsia"/>
          <w:lang w:eastAsia="zh-CN" w:bidi="ar"/>
        </w:rPr>
        <w:t>ing</w:t>
      </w:r>
      <w:r w:rsidRPr="00BA3B85">
        <w:rPr>
          <w:rFonts w:eastAsia="SimSun"/>
          <w:lang w:eastAsia="zh-CN" w:bidi="ar"/>
        </w:rPr>
        <w:t xml:space="preserve"> party can be:</w:t>
      </w:r>
    </w:p>
    <w:p w14:paraId="4AF5ACE6" w14:textId="77777777" w:rsidR="0018435E" w:rsidRPr="00BA3B85" w:rsidRDefault="00BA3B85">
      <w:pPr>
        <w:pStyle w:val="B1"/>
        <w:rPr>
          <w:rFonts w:eastAsia="SimSun"/>
          <w:lang w:eastAsia="zh-CN"/>
        </w:rPr>
      </w:pPr>
      <w:r w:rsidRPr="00BA3B85">
        <w:rPr>
          <w:rFonts w:eastAsia="SimSun"/>
        </w:rPr>
        <w:t>-</w:t>
      </w:r>
      <w:r w:rsidRPr="00BA3B85">
        <w:rPr>
          <w:rFonts w:eastAsia="SimSun"/>
        </w:rPr>
        <w:tab/>
      </w:r>
      <w:r w:rsidRPr="00BA3B85">
        <w:rPr>
          <w:rFonts w:eastAsia="SimSun" w:hint="eastAsia"/>
        </w:rPr>
        <w:t xml:space="preserve">Charged party: UAS-SC (i.e. UAV) using the </w:t>
      </w:r>
      <w:r w:rsidRPr="00BA3B85">
        <w:rPr>
          <w:rFonts w:hint="eastAsia"/>
        </w:rPr>
        <w:t xml:space="preserve">Direct C2 </w:t>
      </w:r>
      <w:r w:rsidRPr="00BA3B85">
        <w:t>Communication</w:t>
      </w:r>
      <w:r w:rsidRPr="00BA3B85">
        <w:rPr>
          <w:rFonts w:eastAsia="SimSun" w:hint="eastAsia"/>
        </w:rPr>
        <w:t>.</w:t>
      </w:r>
    </w:p>
    <w:p w14:paraId="4DF6D6AF" w14:textId="77777777" w:rsidR="0018435E" w:rsidRPr="00BA3B85" w:rsidRDefault="00BA3B85">
      <w:pPr>
        <w:pStyle w:val="B1"/>
        <w:rPr>
          <w:rFonts w:eastAsia="SimSun"/>
          <w:lang w:eastAsia="zh-CN"/>
        </w:rPr>
      </w:pPr>
      <w:r w:rsidRPr="00BA3B85">
        <w:rPr>
          <w:rFonts w:eastAsia="SimSun"/>
        </w:rPr>
        <w:t>-</w:t>
      </w:r>
      <w:r w:rsidRPr="00BA3B85">
        <w:rPr>
          <w:rFonts w:eastAsia="SimSun"/>
        </w:rPr>
        <w:tab/>
      </w:r>
      <w:r w:rsidRPr="00BA3B85">
        <w:rPr>
          <w:rFonts w:eastAsia="SimSun" w:hint="eastAsia"/>
        </w:rPr>
        <w:t>Charging party: UAS-MNO supporting</w:t>
      </w:r>
      <w:r w:rsidRPr="00BA3B85">
        <w:rPr>
          <w:rFonts w:hint="eastAsia"/>
        </w:rPr>
        <w:t xml:space="preserve"> Direct C2 </w:t>
      </w:r>
      <w:r w:rsidRPr="00BA3B85">
        <w:t>Communication</w:t>
      </w:r>
      <w:r w:rsidRPr="00BA3B85">
        <w:rPr>
          <w:rFonts w:eastAsia="SimSun" w:hint="eastAsia"/>
        </w:rPr>
        <w:t>.</w:t>
      </w:r>
    </w:p>
    <w:p w14:paraId="1196DD54" w14:textId="77777777" w:rsidR="0018435E" w:rsidRPr="00BA3B85" w:rsidRDefault="00BA3B85">
      <w:pPr>
        <w:pStyle w:val="Heading3"/>
      </w:pPr>
      <w:bookmarkStart w:id="70" w:name="_Toc22550"/>
      <w:r w:rsidRPr="00BA3B85">
        <w:rPr>
          <w:rFonts w:hint="eastAsia"/>
        </w:rPr>
        <w:t>5.</w:t>
      </w:r>
      <w:r w:rsidRPr="00BA3B85">
        <w:rPr>
          <w:rFonts w:eastAsia="SimSun" w:hint="eastAsia"/>
        </w:rPr>
        <w:t>2</w:t>
      </w:r>
      <w:r w:rsidRPr="00BA3B85">
        <w:t>.2</w:t>
      </w:r>
      <w:r w:rsidRPr="00BA3B85">
        <w:tab/>
        <w:t>Potential charging requirements</w:t>
      </w:r>
      <w:bookmarkEnd w:id="70"/>
    </w:p>
    <w:p w14:paraId="63B5AC9D" w14:textId="77777777" w:rsidR="0018435E" w:rsidRPr="00BA3B85" w:rsidRDefault="00BA3B85">
      <w:pPr>
        <w:numPr>
          <w:ilvl w:val="255"/>
          <w:numId w:val="0"/>
        </w:numPr>
        <w:rPr>
          <w:lang w:eastAsia="zh-CN"/>
        </w:rPr>
      </w:pPr>
      <w:r w:rsidRPr="00BA3B85">
        <w:rPr>
          <w:rFonts w:eastAsia="Malgun Gothic" w:hint="eastAsia"/>
          <w:b/>
          <w:lang w:eastAsia="ko-KR"/>
        </w:rPr>
        <w:t>REQ-CH_ UAS_</w:t>
      </w:r>
      <w:r w:rsidRPr="00BA3B85">
        <w:rPr>
          <w:rFonts w:eastAsia="SimSun" w:hint="eastAsia"/>
          <w:b/>
          <w:lang w:eastAsia="zh-CN"/>
        </w:rPr>
        <w:t>C2</w:t>
      </w:r>
      <w:r w:rsidRPr="00BA3B85">
        <w:rPr>
          <w:rFonts w:eastAsia="Malgun Gothic" w:hint="eastAsia"/>
          <w:b/>
          <w:lang w:eastAsia="ko-KR"/>
        </w:rPr>
        <w:t>-0</w:t>
      </w:r>
      <w:r w:rsidRPr="00BA3B85">
        <w:rPr>
          <w:rFonts w:eastAsia="SimSun" w:hint="eastAsia"/>
          <w:b/>
          <w:lang w:eastAsia="zh-CN"/>
        </w:rPr>
        <w:t>1</w:t>
      </w:r>
      <w:r w:rsidRPr="00BA3B85">
        <w:rPr>
          <w:b/>
          <w:lang w:eastAsia="zh-CN"/>
        </w:rPr>
        <w:t>:</w:t>
      </w:r>
      <w:r w:rsidRPr="00BA3B85">
        <w:t xml:space="preserve"> The 5G system</w:t>
      </w:r>
      <w:r w:rsidRPr="00BA3B85">
        <w:rPr>
          <w:rFonts w:hint="eastAsia"/>
          <w:lang w:eastAsia="zh-CN"/>
        </w:rPr>
        <w:t xml:space="preserve"> </w:t>
      </w:r>
      <w:r w:rsidRPr="00BA3B85">
        <w:rPr>
          <w:lang w:eastAsia="zh-CN"/>
        </w:rPr>
        <w:t xml:space="preserve">should support collecting charging information </w:t>
      </w:r>
      <w:r w:rsidRPr="00BA3B85">
        <w:rPr>
          <w:rFonts w:hint="eastAsia"/>
          <w:lang w:eastAsia="zh-CN"/>
        </w:rPr>
        <w:t>for</w:t>
      </w:r>
      <w:r w:rsidRPr="00BA3B85">
        <w:rPr>
          <w:lang w:eastAsia="zh-CN"/>
        </w:rPr>
        <w:t xml:space="preserve"> </w:t>
      </w:r>
      <w:r w:rsidRPr="00BA3B85">
        <w:rPr>
          <w:rFonts w:hint="eastAsia"/>
          <w:lang w:eastAsia="zh-CN"/>
        </w:rPr>
        <w:t xml:space="preserve">UTM-Navigated C2 </w:t>
      </w:r>
      <w:r w:rsidRPr="00BA3B85">
        <w:t>Communication</w:t>
      </w:r>
      <w:r w:rsidRPr="00BA3B85">
        <w:rPr>
          <w:rFonts w:hint="eastAsia"/>
          <w:lang w:eastAsia="zh-CN"/>
        </w:rPr>
        <w:t>.</w:t>
      </w:r>
    </w:p>
    <w:p w14:paraId="4BABFFB7" w14:textId="77777777" w:rsidR="0018435E" w:rsidRPr="00BA3B85" w:rsidRDefault="00BA3B85">
      <w:pPr>
        <w:pStyle w:val="Heading3"/>
      </w:pPr>
      <w:bookmarkStart w:id="71" w:name="_Toc17570"/>
      <w:r w:rsidRPr="00BA3B85">
        <w:rPr>
          <w:rFonts w:hint="eastAsia"/>
          <w:lang w:eastAsia="zh-CN"/>
        </w:rPr>
        <w:t>5.</w:t>
      </w:r>
      <w:r w:rsidRPr="00BA3B85">
        <w:rPr>
          <w:rFonts w:eastAsia="SimSun" w:hint="eastAsia"/>
          <w:lang w:eastAsia="zh-CN"/>
        </w:rPr>
        <w:t>2</w:t>
      </w:r>
      <w:r w:rsidRPr="00BA3B85">
        <w:t>.3</w:t>
      </w:r>
      <w:r w:rsidRPr="00BA3B85">
        <w:tab/>
        <w:t>Key issues</w:t>
      </w:r>
      <w:bookmarkEnd w:id="71"/>
    </w:p>
    <w:p w14:paraId="207DF2EA" w14:textId="77777777" w:rsidR="0018435E" w:rsidRPr="00BA3B85" w:rsidRDefault="00BA3B85">
      <w:r w:rsidRPr="00BA3B85">
        <w:t>The following key issues are identified</w:t>
      </w:r>
      <w:r w:rsidRPr="00BA3B85">
        <w:rPr>
          <w:rFonts w:hint="eastAsia"/>
        </w:rPr>
        <w:t xml:space="preserve"> </w:t>
      </w:r>
      <w:r w:rsidRPr="00BA3B85">
        <w:t xml:space="preserve">to support charging considering </w:t>
      </w:r>
      <w:r w:rsidRPr="00BA3B85">
        <w:rPr>
          <w:rFonts w:eastAsia="Malgun Gothic" w:hint="eastAsia"/>
        </w:rPr>
        <w:t>REQ-CH_ UAS_</w:t>
      </w:r>
      <w:r w:rsidRPr="00BA3B85">
        <w:rPr>
          <w:rFonts w:eastAsia="SimSun" w:hint="eastAsia"/>
        </w:rPr>
        <w:t>C2</w:t>
      </w:r>
      <w:r w:rsidRPr="00BA3B85">
        <w:rPr>
          <w:rFonts w:eastAsia="Malgun Gothic" w:hint="eastAsia"/>
        </w:rPr>
        <w:t>-01</w:t>
      </w:r>
      <w:r w:rsidRPr="00BA3B85">
        <w:t>:</w:t>
      </w:r>
    </w:p>
    <w:p w14:paraId="1ADCAFE9" w14:textId="77777777" w:rsidR="0018435E" w:rsidRPr="00BA3B85" w:rsidRDefault="00BA3B85">
      <w:pPr>
        <w:pStyle w:val="B1"/>
      </w:pPr>
      <w:r w:rsidRPr="00BA3B85">
        <w:t>-</w:t>
      </w:r>
      <w:r w:rsidRPr="00BA3B85">
        <w:tab/>
      </w:r>
      <w:r w:rsidRPr="00BA3B85">
        <w:rPr>
          <w:b/>
        </w:rPr>
        <w:t>Key Issue #</w:t>
      </w:r>
      <w:r w:rsidRPr="00BA3B85">
        <w:rPr>
          <w:rFonts w:hint="eastAsia"/>
          <w:b/>
        </w:rPr>
        <w:t>2</w:t>
      </w:r>
      <w:r w:rsidRPr="00BA3B85">
        <w:rPr>
          <w:b/>
        </w:rPr>
        <w:t>a</w:t>
      </w:r>
      <w:r w:rsidRPr="00BA3B85">
        <w:t>: determination of which entity/entities</w:t>
      </w:r>
      <w:r w:rsidRPr="00BA3B85">
        <w:rPr>
          <w:rFonts w:hint="eastAsia"/>
        </w:rPr>
        <w:t xml:space="preserve"> </w:t>
      </w:r>
      <w:r w:rsidRPr="00BA3B85">
        <w:t xml:space="preserve">in the 5G system are suitable to provide the charging information to support </w:t>
      </w:r>
      <w:r w:rsidRPr="00BA3B85">
        <w:rPr>
          <w:rFonts w:hint="eastAsia"/>
        </w:rPr>
        <w:t xml:space="preserve">C2 </w:t>
      </w:r>
      <w:r w:rsidRPr="00BA3B85">
        <w:t>Communication.</w:t>
      </w:r>
    </w:p>
    <w:p w14:paraId="1F553A44" w14:textId="77777777" w:rsidR="0018435E" w:rsidRPr="00BA3B85" w:rsidRDefault="00BA3B85">
      <w:pPr>
        <w:pStyle w:val="B1"/>
      </w:pPr>
      <w:r w:rsidRPr="00BA3B85">
        <w:t>-</w:t>
      </w:r>
      <w:r w:rsidRPr="00BA3B85">
        <w:tab/>
      </w:r>
      <w:r w:rsidRPr="00BA3B85">
        <w:rPr>
          <w:b/>
        </w:rPr>
        <w:t>Key Issue #</w:t>
      </w:r>
      <w:r w:rsidRPr="00BA3B85">
        <w:rPr>
          <w:rFonts w:hint="eastAsia"/>
          <w:b/>
        </w:rPr>
        <w:t>2b</w:t>
      </w:r>
      <w:r w:rsidRPr="00BA3B85">
        <w:t xml:space="preserve">: identification and classification of the chargeable event </w:t>
      </w:r>
      <w:r w:rsidRPr="00BA3B85">
        <w:rPr>
          <w:rFonts w:hint="eastAsia"/>
        </w:rPr>
        <w:t xml:space="preserve">and </w:t>
      </w:r>
      <w:r w:rsidRPr="00BA3B85">
        <w:t xml:space="preserve">charging information for </w:t>
      </w:r>
      <w:r w:rsidRPr="00BA3B85">
        <w:rPr>
          <w:rFonts w:hint="eastAsia"/>
        </w:rPr>
        <w:t xml:space="preserve">C2 </w:t>
      </w:r>
      <w:r w:rsidRPr="00BA3B85">
        <w:t>Communication.</w:t>
      </w:r>
    </w:p>
    <w:p w14:paraId="23A8F428" w14:textId="77777777" w:rsidR="0018435E" w:rsidRPr="00BA3B85" w:rsidRDefault="00BA3B85">
      <w:pPr>
        <w:pStyle w:val="Heading3"/>
      </w:pPr>
      <w:bookmarkStart w:id="72" w:name="_Toc19866"/>
      <w:r w:rsidRPr="00BA3B85">
        <w:rPr>
          <w:rFonts w:hint="eastAsia"/>
          <w:lang w:eastAsia="zh-CN"/>
        </w:rPr>
        <w:lastRenderedPageBreak/>
        <w:t>5.</w:t>
      </w:r>
      <w:r w:rsidRPr="00BA3B85">
        <w:rPr>
          <w:rFonts w:eastAsia="SimSun" w:hint="eastAsia"/>
          <w:lang w:eastAsia="zh-CN"/>
        </w:rPr>
        <w:t>2</w:t>
      </w:r>
      <w:r w:rsidRPr="00BA3B85">
        <w:t>.4</w:t>
      </w:r>
      <w:r w:rsidRPr="00BA3B85">
        <w:tab/>
        <w:t>Possible solutions</w:t>
      </w:r>
      <w:bookmarkEnd w:id="72"/>
    </w:p>
    <w:p w14:paraId="23AB77E0" w14:textId="77777777" w:rsidR="0018435E" w:rsidRPr="00BA3B85" w:rsidRDefault="00BA3B85">
      <w:pPr>
        <w:pStyle w:val="Heading4"/>
        <w:rPr>
          <w:szCs w:val="24"/>
          <w:lang w:eastAsia="zh-CN"/>
        </w:rPr>
      </w:pPr>
      <w:bookmarkStart w:id="73" w:name="_Toc9358"/>
      <w:r w:rsidRPr="00BA3B85">
        <w:t>5.</w:t>
      </w:r>
      <w:r w:rsidRPr="00BA3B85">
        <w:rPr>
          <w:rFonts w:hint="eastAsia"/>
        </w:rPr>
        <w:t>2</w:t>
      </w:r>
      <w:r w:rsidRPr="00BA3B85">
        <w:t>.4.1</w:t>
      </w:r>
      <w:r w:rsidRPr="00BA3B85">
        <w:tab/>
        <w:t>Solution #</w:t>
      </w:r>
      <w:r w:rsidRPr="00BA3B85">
        <w:rPr>
          <w:rFonts w:hint="eastAsia"/>
        </w:rPr>
        <w:t>2</w:t>
      </w:r>
      <w:r w:rsidRPr="00BA3B85">
        <w:t xml:space="preserve">.1: </w:t>
      </w:r>
      <w:r w:rsidRPr="00BA3B85">
        <w:rPr>
          <w:rFonts w:hint="eastAsia"/>
        </w:rPr>
        <w:t>C2</w:t>
      </w:r>
      <w:r w:rsidRPr="00BA3B85">
        <w:t xml:space="preserve"> C</w:t>
      </w:r>
      <w:r w:rsidRPr="00BA3B85">
        <w:rPr>
          <w:rFonts w:hint="eastAsia"/>
        </w:rPr>
        <w:t>o</w:t>
      </w:r>
      <w:r w:rsidRPr="00BA3B85">
        <w:t>mmunication over Uu reference point</w:t>
      </w:r>
      <w:bookmarkEnd w:id="73"/>
    </w:p>
    <w:p w14:paraId="0422A1F2" w14:textId="77777777" w:rsidR="0018435E" w:rsidRPr="00BA3B85" w:rsidRDefault="00BA3B85">
      <w:pPr>
        <w:pStyle w:val="Heading5"/>
        <w:rPr>
          <w:szCs w:val="24"/>
        </w:rPr>
      </w:pPr>
      <w:bookmarkStart w:id="74" w:name="_Toc28940"/>
      <w:r w:rsidRPr="00BA3B85">
        <w:rPr>
          <w:szCs w:val="24"/>
          <w:lang w:eastAsia="zh-CN"/>
        </w:rPr>
        <w:t>5.</w:t>
      </w:r>
      <w:r w:rsidRPr="00BA3B85">
        <w:rPr>
          <w:rFonts w:hint="eastAsia"/>
          <w:szCs w:val="24"/>
          <w:lang w:eastAsia="zh-CN"/>
        </w:rPr>
        <w:t>2</w:t>
      </w:r>
      <w:r w:rsidRPr="00BA3B85">
        <w:rPr>
          <w:szCs w:val="24"/>
          <w:lang w:eastAsia="zh-CN"/>
        </w:rPr>
        <w:t>.4</w:t>
      </w:r>
      <w:r w:rsidRPr="00BA3B85">
        <w:rPr>
          <w:szCs w:val="24"/>
        </w:rPr>
        <w:t>.</w:t>
      </w:r>
      <w:r w:rsidRPr="00BA3B85">
        <w:rPr>
          <w:szCs w:val="24"/>
          <w:lang w:eastAsia="zh-CN"/>
        </w:rPr>
        <w:t>1</w:t>
      </w:r>
      <w:r w:rsidRPr="00BA3B85">
        <w:rPr>
          <w:szCs w:val="24"/>
        </w:rPr>
        <w:t>.1</w:t>
      </w:r>
      <w:r w:rsidRPr="00BA3B85">
        <w:rPr>
          <w:szCs w:val="24"/>
        </w:rPr>
        <w:tab/>
        <w:t>General description</w:t>
      </w:r>
      <w:bookmarkEnd w:id="74"/>
    </w:p>
    <w:p w14:paraId="3FAB8506" w14:textId="77777777" w:rsidR="0018435E" w:rsidRPr="00BA3B85" w:rsidRDefault="00BA3B85">
      <w:r w:rsidRPr="00BA3B85">
        <w:t>This solution#</w:t>
      </w:r>
      <w:r w:rsidRPr="00BA3B85">
        <w:rPr>
          <w:rFonts w:hint="eastAsia"/>
        </w:rPr>
        <w:t>2.1</w:t>
      </w:r>
      <w:r w:rsidRPr="00BA3B85">
        <w:t xml:space="preserve"> which relying on CHF/5G Converged Charging System for </w:t>
      </w:r>
      <w:r w:rsidRPr="00BA3B85">
        <w:rPr>
          <w:rFonts w:hint="eastAsia"/>
        </w:rPr>
        <w:t>C2</w:t>
      </w:r>
      <w:r w:rsidRPr="00BA3B85">
        <w:t xml:space="preserve"> C</w:t>
      </w:r>
      <w:r w:rsidRPr="00BA3B85">
        <w:rPr>
          <w:rFonts w:hint="eastAsia"/>
        </w:rPr>
        <w:t>o</w:t>
      </w:r>
      <w:r w:rsidRPr="00BA3B85">
        <w:t>mmunication Charging, addresses the Key Issue#</w:t>
      </w:r>
      <w:r w:rsidRPr="00BA3B85">
        <w:rPr>
          <w:rFonts w:eastAsia="SimSun" w:hint="eastAsia"/>
        </w:rPr>
        <w:t>2</w:t>
      </w:r>
      <w:r w:rsidRPr="00BA3B85">
        <w:rPr>
          <w:rFonts w:hint="eastAsia"/>
        </w:rPr>
        <w:t xml:space="preserve">a and </w:t>
      </w:r>
      <w:r w:rsidRPr="00BA3B85">
        <w:t>#</w:t>
      </w:r>
      <w:r w:rsidRPr="00BA3B85">
        <w:rPr>
          <w:rFonts w:eastAsia="SimSun" w:hint="eastAsia"/>
        </w:rPr>
        <w:t>2b</w:t>
      </w:r>
      <w:r w:rsidRPr="00BA3B85">
        <w:t xml:space="preserve">. </w:t>
      </w:r>
    </w:p>
    <w:p w14:paraId="321B154A" w14:textId="77777777" w:rsidR="0018435E" w:rsidRPr="00BA3B85" w:rsidRDefault="00BA3B85" w:rsidP="003500EE">
      <w:pPr>
        <w:keepNext/>
        <w:keepLines/>
        <w:rPr>
          <w:szCs w:val="24"/>
        </w:rPr>
      </w:pPr>
      <w:r w:rsidRPr="00BA3B85">
        <w:rPr>
          <w:rFonts w:hint="eastAsia"/>
          <w:lang w:eastAsia="zh-CN"/>
        </w:rPr>
        <w:t>C</w:t>
      </w:r>
      <w:r w:rsidRPr="00BA3B85">
        <w:t>2 communication may be over Uu reference point or PC5 reference point</w:t>
      </w:r>
      <w:r w:rsidRPr="00BA3B85">
        <w:rPr>
          <w:rFonts w:hint="eastAsia"/>
          <w:szCs w:val="24"/>
          <w:lang w:eastAsia="zh-CN"/>
        </w:rPr>
        <w:t>.</w:t>
      </w:r>
      <w:r w:rsidRPr="00BA3B85">
        <w:rPr>
          <w:szCs w:val="24"/>
        </w:rPr>
        <w:t xml:space="preserve"> </w:t>
      </w:r>
      <w:r w:rsidRPr="00BA3B85">
        <w:t xml:space="preserve">Direct C2 Communication may establish direct PC5 link </w:t>
      </w:r>
      <w:r w:rsidRPr="00BA3B85">
        <w:rPr>
          <w:rFonts w:hint="eastAsia"/>
          <w:lang w:eastAsia="zh-CN"/>
        </w:rPr>
        <w:t xml:space="preserve">between a UAV and </w:t>
      </w:r>
      <w:r w:rsidRPr="00BA3B85">
        <w:t>a UAV-C</w:t>
      </w:r>
      <w:r w:rsidRPr="00BA3B85">
        <w:rPr>
          <w:rFonts w:hint="eastAsia"/>
          <w:lang w:eastAsia="zh-CN"/>
        </w:rPr>
        <w:t xml:space="preserve">, and </w:t>
      </w:r>
      <w:r w:rsidRPr="00BA3B85">
        <w:rPr>
          <w:rFonts w:hint="eastAsia"/>
          <w:szCs w:val="24"/>
        </w:rPr>
        <w:t>UTM-Navigated C2 communication</w:t>
      </w:r>
      <w:r w:rsidRPr="00BA3B85">
        <w:rPr>
          <w:rFonts w:hint="eastAsia"/>
          <w:szCs w:val="24"/>
          <w:lang w:eastAsia="zh-CN"/>
        </w:rPr>
        <w:t xml:space="preserve"> is based on </w:t>
      </w:r>
      <w:r w:rsidRPr="00BA3B85">
        <w:rPr>
          <w:szCs w:val="24"/>
        </w:rPr>
        <w:t>Uu reference point</w:t>
      </w:r>
      <w:r w:rsidRPr="00BA3B85">
        <w:rPr>
          <w:rFonts w:hint="eastAsia"/>
          <w:szCs w:val="24"/>
          <w:lang w:eastAsia="zh-CN"/>
        </w:rPr>
        <w:t>. Considering C2</w:t>
      </w:r>
      <w:r w:rsidRPr="00BA3B85">
        <w:rPr>
          <w:szCs w:val="24"/>
        </w:rPr>
        <w:t xml:space="preserve"> communication over </w:t>
      </w:r>
      <w:r w:rsidRPr="00BA3B85">
        <w:rPr>
          <w:rFonts w:hint="eastAsia"/>
          <w:szCs w:val="24"/>
          <w:lang w:eastAsia="zh-CN"/>
        </w:rPr>
        <w:t>PC5</w:t>
      </w:r>
      <w:r w:rsidRPr="00BA3B85">
        <w:rPr>
          <w:szCs w:val="24"/>
        </w:rPr>
        <w:t xml:space="preserve"> reference point</w:t>
      </w:r>
      <w:r w:rsidRPr="00BA3B85">
        <w:rPr>
          <w:rFonts w:hint="eastAsia"/>
          <w:szCs w:val="24"/>
          <w:lang w:eastAsia="zh-CN"/>
        </w:rPr>
        <w:t>, there</w:t>
      </w:r>
      <w:r w:rsidRPr="00BA3B85">
        <w:rPr>
          <w:szCs w:val="24"/>
          <w:lang w:eastAsia="zh-CN"/>
        </w:rPr>
        <w:t xml:space="preserve"> i</w:t>
      </w:r>
      <w:r w:rsidRPr="00BA3B85">
        <w:rPr>
          <w:rFonts w:hint="eastAsia"/>
          <w:szCs w:val="24"/>
          <w:lang w:eastAsia="zh-CN"/>
        </w:rPr>
        <w:t>s currently no network function collecting the usage information defined in SA2 specifications. Therefore, t</w:t>
      </w:r>
      <w:r w:rsidRPr="00BA3B85">
        <w:rPr>
          <w:szCs w:val="24"/>
        </w:rPr>
        <w:t xml:space="preserve">his solution only considers the </w:t>
      </w:r>
      <w:r w:rsidRPr="00BA3B85">
        <w:rPr>
          <w:rFonts w:hint="eastAsia"/>
          <w:szCs w:val="24"/>
          <w:lang w:eastAsia="zh-CN"/>
        </w:rPr>
        <w:t>C2</w:t>
      </w:r>
      <w:r w:rsidRPr="00BA3B85">
        <w:rPr>
          <w:szCs w:val="24"/>
        </w:rPr>
        <w:t xml:space="preserve"> communication over Uu reference point.</w:t>
      </w:r>
    </w:p>
    <w:p w14:paraId="540C971E" w14:textId="641732D6" w:rsidR="0018435E" w:rsidRPr="00BA3B85" w:rsidRDefault="00BA3B85">
      <w:pPr>
        <w:rPr>
          <w:rFonts w:eastAsiaTheme="minorEastAsia"/>
          <w:lang w:eastAsia="zh-CN"/>
        </w:rPr>
      </w:pPr>
      <w:r w:rsidRPr="00BA3B85">
        <w:rPr>
          <w:rFonts w:hint="eastAsia"/>
          <w:szCs w:val="24"/>
          <w:lang w:eastAsia="zh-CN"/>
        </w:rPr>
        <w:t>T</w:t>
      </w:r>
      <w:r w:rsidRPr="00BA3B85">
        <w:t xml:space="preserve">he mechanisms defined in </w:t>
      </w:r>
      <w:r w:rsidR="00C93C74" w:rsidRPr="00BA3B85">
        <w:t>TS</w:t>
      </w:r>
      <w:r w:rsidR="00C93C74">
        <w:t> </w:t>
      </w:r>
      <w:r w:rsidR="00C93C74" w:rsidRPr="00BA3B85">
        <w:t>23.501</w:t>
      </w:r>
      <w:r w:rsidR="00C93C74">
        <w:t> </w:t>
      </w:r>
      <w:r w:rsidR="00C93C74" w:rsidRPr="00BA3B85">
        <w:t>[</w:t>
      </w:r>
      <w:r w:rsidRPr="00BA3B85">
        <w:t xml:space="preserve">4] and </w:t>
      </w:r>
      <w:r w:rsidR="00C93C74" w:rsidRPr="00BA3B85">
        <w:t>TS</w:t>
      </w:r>
      <w:r w:rsidR="00C93C74">
        <w:t> </w:t>
      </w:r>
      <w:r w:rsidR="00C93C74" w:rsidRPr="00BA3B85">
        <w:t>23.502</w:t>
      </w:r>
      <w:r w:rsidR="00C93C74">
        <w:t> </w:t>
      </w:r>
      <w:r w:rsidR="00C93C74" w:rsidRPr="00BA3B85">
        <w:t>[</w:t>
      </w:r>
      <w:r w:rsidRPr="00BA3B85">
        <w:t>5] can be used to establish the suitable PDU Sessions</w:t>
      </w:r>
      <w:r w:rsidRPr="00BA3B85">
        <w:rPr>
          <w:rFonts w:hint="eastAsia"/>
          <w:lang w:eastAsia="zh-CN"/>
        </w:rPr>
        <w:t xml:space="preserve">. The </w:t>
      </w:r>
      <w:r w:rsidRPr="00BA3B85">
        <w:t>PDU Session/PDN connection for C2 communication</w:t>
      </w:r>
      <w:r w:rsidRPr="00BA3B85">
        <w:rPr>
          <w:rFonts w:hint="eastAsia"/>
          <w:lang w:eastAsia="zh-CN"/>
        </w:rPr>
        <w:t xml:space="preserve"> may use </w:t>
      </w:r>
      <w:r w:rsidRPr="00BA3B85">
        <w:t>separate PDU Sessions/PDN Connections</w:t>
      </w:r>
      <w:r w:rsidRPr="00BA3B85">
        <w:rPr>
          <w:rFonts w:hint="eastAsia"/>
          <w:lang w:eastAsia="zh-CN"/>
        </w:rPr>
        <w:t xml:space="preserve"> or use the </w:t>
      </w:r>
      <w:r w:rsidRPr="00BA3B85">
        <w:t>common PDU Session/PDN Connection</w:t>
      </w:r>
      <w:r w:rsidRPr="00BA3B85">
        <w:rPr>
          <w:rFonts w:hint="eastAsia"/>
          <w:lang w:eastAsia="zh-CN"/>
        </w:rPr>
        <w:t xml:space="preserve">, as defined in </w:t>
      </w:r>
      <w:r w:rsidR="00C93C74" w:rsidRPr="00BA3B85">
        <w:rPr>
          <w:rFonts w:hint="eastAsia"/>
          <w:lang w:eastAsia="zh-CN"/>
        </w:rPr>
        <w:t>TS</w:t>
      </w:r>
      <w:r w:rsidR="00C93C74">
        <w:rPr>
          <w:lang w:eastAsia="zh-CN"/>
        </w:rPr>
        <w:t> </w:t>
      </w:r>
      <w:r w:rsidR="00C93C74" w:rsidRPr="00BA3B85">
        <w:rPr>
          <w:rFonts w:hint="eastAsia"/>
          <w:lang w:eastAsia="zh-CN"/>
        </w:rPr>
        <w:t>32.256</w:t>
      </w:r>
      <w:r w:rsidR="00C93C74">
        <w:rPr>
          <w:lang w:eastAsia="zh-CN"/>
        </w:rPr>
        <w:t> </w:t>
      </w:r>
      <w:r w:rsidR="00C93C74" w:rsidRPr="00BA3B85">
        <w:rPr>
          <w:rFonts w:hint="eastAsia"/>
          <w:lang w:eastAsia="zh-CN"/>
        </w:rPr>
        <w:t>[</w:t>
      </w:r>
      <w:r w:rsidRPr="00BA3B85">
        <w:rPr>
          <w:lang w:eastAsia="zh-CN"/>
        </w:rPr>
        <w:t>12</w:t>
      </w:r>
      <w:r w:rsidRPr="00BA3B85">
        <w:rPr>
          <w:rFonts w:hint="eastAsia"/>
          <w:lang w:eastAsia="zh-CN"/>
        </w:rPr>
        <w:t>].</w:t>
      </w:r>
    </w:p>
    <w:p w14:paraId="020E2E92" w14:textId="77777777" w:rsidR="0018435E" w:rsidRPr="00BA3B85" w:rsidRDefault="00BA3B85">
      <w:pPr>
        <w:pStyle w:val="Heading5"/>
        <w:keepNext w:val="0"/>
        <w:rPr>
          <w:szCs w:val="24"/>
        </w:rPr>
      </w:pPr>
      <w:bookmarkStart w:id="75" w:name="_Toc25270"/>
      <w:r w:rsidRPr="00BA3B85">
        <w:rPr>
          <w:szCs w:val="24"/>
        </w:rPr>
        <w:t>5.</w:t>
      </w:r>
      <w:r w:rsidRPr="00BA3B85">
        <w:rPr>
          <w:rFonts w:eastAsia="SimSun" w:hint="eastAsia"/>
          <w:szCs w:val="24"/>
          <w:lang w:eastAsia="zh-CN"/>
        </w:rPr>
        <w:t>2</w:t>
      </w:r>
      <w:r w:rsidRPr="00BA3B85">
        <w:rPr>
          <w:szCs w:val="24"/>
        </w:rPr>
        <w:t>.4.1.</w:t>
      </w:r>
      <w:r w:rsidRPr="00BA3B85">
        <w:rPr>
          <w:rFonts w:hint="eastAsia"/>
          <w:szCs w:val="24"/>
          <w:lang w:eastAsia="zh-CN"/>
        </w:rPr>
        <w:t>2</w:t>
      </w:r>
      <w:r w:rsidRPr="00BA3B85">
        <w:rPr>
          <w:szCs w:val="24"/>
        </w:rPr>
        <w:tab/>
        <w:t>Architecture description</w:t>
      </w:r>
      <w:bookmarkEnd w:id="75"/>
    </w:p>
    <w:p w14:paraId="751D5441" w14:textId="77777777" w:rsidR="0018435E" w:rsidRPr="00BA3B85" w:rsidRDefault="00BA3B85">
      <w:r w:rsidRPr="00BA3B85">
        <w:rPr>
          <w:szCs w:val="24"/>
        </w:rPr>
        <w:t xml:space="preserve">The 5G System high level charging architecture for </w:t>
      </w:r>
      <w:r w:rsidRPr="00BA3B85">
        <w:rPr>
          <w:szCs w:val="24"/>
          <w:lang w:eastAsia="zh-CN"/>
        </w:rPr>
        <w:t>SMF</w:t>
      </w:r>
      <w:r w:rsidRPr="00BA3B85">
        <w:rPr>
          <w:szCs w:val="24"/>
        </w:rPr>
        <w:t xml:space="preserve"> Charging </w:t>
      </w:r>
      <w:r w:rsidRPr="00BA3B85">
        <w:rPr>
          <w:rFonts w:hint="eastAsia"/>
          <w:szCs w:val="24"/>
          <w:lang w:eastAsia="zh-CN"/>
        </w:rPr>
        <w:t>can</w:t>
      </w:r>
      <w:r w:rsidRPr="00BA3B85">
        <w:rPr>
          <w:szCs w:val="24"/>
        </w:rPr>
        <w:t xml:space="preserve"> support the </w:t>
      </w:r>
      <w:r w:rsidRPr="00BA3B85">
        <w:rPr>
          <w:rFonts w:hint="eastAsia"/>
          <w:szCs w:val="24"/>
          <w:lang w:eastAsia="zh-CN"/>
        </w:rPr>
        <w:t>C2</w:t>
      </w:r>
      <w:r w:rsidRPr="00BA3B85">
        <w:rPr>
          <w:szCs w:val="24"/>
        </w:rPr>
        <w:t xml:space="preserve"> communication.</w:t>
      </w:r>
    </w:p>
    <w:p w14:paraId="01362AD2" w14:textId="77777777" w:rsidR="0018435E" w:rsidRPr="00BA3B85" w:rsidRDefault="00BA3B85">
      <w:pPr>
        <w:pStyle w:val="Heading5"/>
        <w:rPr>
          <w:szCs w:val="24"/>
        </w:rPr>
      </w:pPr>
      <w:bookmarkStart w:id="76" w:name="_Toc26298"/>
      <w:r w:rsidRPr="00BA3B85">
        <w:rPr>
          <w:szCs w:val="24"/>
        </w:rPr>
        <w:t>5.</w:t>
      </w:r>
      <w:r w:rsidRPr="00BA3B85">
        <w:rPr>
          <w:rFonts w:eastAsia="SimSun" w:hint="eastAsia"/>
          <w:szCs w:val="24"/>
          <w:lang w:eastAsia="zh-CN"/>
        </w:rPr>
        <w:t>2</w:t>
      </w:r>
      <w:r w:rsidRPr="00BA3B85">
        <w:rPr>
          <w:szCs w:val="24"/>
        </w:rPr>
        <w:t>.4.1.</w:t>
      </w:r>
      <w:r w:rsidRPr="00BA3B85">
        <w:rPr>
          <w:rFonts w:hint="eastAsia"/>
          <w:szCs w:val="24"/>
          <w:lang w:eastAsia="zh-CN"/>
        </w:rPr>
        <w:t>3</w:t>
      </w:r>
      <w:r w:rsidRPr="00BA3B85">
        <w:rPr>
          <w:szCs w:val="24"/>
        </w:rPr>
        <w:tab/>
        <w:t xml:space="preserve">Procedures description </w:t>
      </w:r>
      <w:bookmarkEnd w:id="76"/>
    </w:p>
    <w:p w14:paraId="16155F62" w14:textId="2A714519" w:rsidR="0018435E" w:rsidRPr="00BA3B85" w:rsidRDefault="00BA3B85">
      <w:r w:rsidRPr="00BA3B85">
        <w:rPr>
          <w:szCs w:val="24"/>
          <w:lang w:eastAsia="zh-CN"/>
        </w:rPr>
        <w:t xml:space="preserve">The high-level charging procedure for </w:t>
      </w:r>
      <w:r w:rsidRPr="00BA3B85">
        <w:rPr>
          <w:rFonts w:hint="eastAsia"/>
          <w:lang w:eastAsia="zh-CN"/>
        </w:rPr>
        <w:t>C2</w:t>
      </w:r>
      <w:r w:rsidRPr="00BA3B85">
        <w:t xml:space="preserve"> communication over Uu reference point is referred the PDU session charging as specified in the </w:t>
      </w:r>
      <w:r w:rsidR="00C93C74" w:rsidRPr="00BA3B85">
        <w:t>TS</w:t>
      </w:r>
      <w:r w:rsidR="00C93C74">
        <w:t> </w:t>
      </w:r>
      <w:r w:rsidR="00C93C74" w:rsidRPr="00BA3B85">
        <w:t>32.255</w:t>
      </w:r>
      <w:r w:rsidR="00C93C74">
        <w:t> </w:t>
      </w:r>
      <w:r w:rsidR="00C93C74" w:rsidRPr="00BA3B85">
        <w:t>[</w:t>
      </w:r>
      <w:r w:rsidRPr="00BA3B85">
        <w:t>10]</w:t>
      </w:r>
      <w:r w:rsidRPr="00BA3B85">
        <w:rPr>
          <w:rFonts w:hint="eastAsia"/>
          <w:lang w:eastAsia="zh-CN"/>
        </w:rPr>
        <w:t xml:space="preserve">, </w:t>
      </w:r>
      <w:r w:rsidRPr="00BA3B85">
        <w:t>with</w:t>
      </w:r>
      <w:r w:rsidRPr="00BA3B85">
        <w:rPr>
          <w:rFonts w:hint="eastAsia"/>
          <w:lang w:eastAsia="zh-CN"/>
        </w:rPr>
        <w:t xml:space="preserve"> a</w:t>
      </w:r>
      <w:r w:rsidRPr="00BA3B85">
        <w:t xml:space="preserve"> key difference: </w:t>
      </w:r>
    </w:p>
    <w:p w14:paraId="4CF8E2B5" w14:textId="77777777" w:rsidR="0018435E" w:rsidRPr="00BA3B85" w:rsidRDefault="00BA3B85">
      <w:pPr>
        <w:pStyle w:val="B1"/>
        <w:rPr>
          <w:lang w:eastAsia="zh-CN"/>
        </w:rPr>
      </w:pPr>
      <w:r w:rsidRPr="00BA3B85">
        <w:t>-</w:t>
      </w:r>
      <w:r w:rsidRPr="00BA3B85">
        <w:tab/>
      </w:r>
      <w:r w:rsidRPr="00BA3B85">
        <w:rPr>
          <w:rFonts w:hint="eastAsia"/>
          <w:lang w:eastAsia="zh-CN"/>
        </w:rPr>
        <w:t xml:space="preserve">The Tenant Identifier </w:t>
      </w:r>
      <w:r w:rsidRPr="00BA3B85">
        <w:t>holds</w:t>
      </w:r>
      <w:r w:rsidRPr="00BA3B85">
        <w:rPr>
          <w:rFonts w:hint="eastAsia"/>
          <w:lang w:eastAsia="zh-CN" w:bidi="ar-IQ"/>
        </w:rPr>
        <w:t xml:space="preserve"> </w:t>
      </w:r>
      <w:r w:rsidRPr="00BA3B85">
        <w:rPr>
          <w:lang w:eastAsia="zh-CN" w:bidi="ar-IQ"/>
        </w:rPr>
        <w:t xml:space="preserve">the </w:t>
      </w:r>
      <w:r w:rsidRPr="00BA3B85">
        <w:rPr>
          <w:rFonts w:hint="eastAsia"/>
          <w:lang w:eastAsia="zh-CN" w:bidi="ar-IQ"/>
        </w:rPr>
        <w:t>USS</w:t>
      </w:r>
      <w:r w:rsidRPr="00BA3B85">
        <w:rPr>
          <w:lang w:eastAsia="zh-CN" w:bidi="ar-IQ"/>
        </w:rPr>
        <w:t xml:space="preserve"> </w:t>
      </w:r>
      <w:r w:rsidRPr="00BA3B85">
        <w:rPr>
          <w:rFonts w:hint="eastAsia"/>
          <w:lang w:eastAsia="zh-CN" w:bidi="ar-IQ"/>
        </w:rPr>
        <w:t>Id</w:t>
      </w:r>
      <w:r w:rsidRPr="00BA3B85">
        <w:rPr>
          <w:lang w:bidi="ar-IQ"/>
        </w:rPr>
        <w:t>enti</w:t>
      </w:r>
      <w:r w:rsidRPr="00BA3B85">
        <w:rPr>
          <w:rFonts w:hint="eastAsia"/>
          <w:lang w:eastAsia="zh-CN" w:bidi="ar-IQ"/>
        </w:rPr>
        <w:t>ty</w:t>
      </w:r>
      <w:r w:rsidRPr="00BA3B85">
        <w:rPr>
          <w:rFonts w:eastAsia="Malgun Gothic"/>
          <w:lang w:eastAsia="zh-CN"/>
        </w:rPr>
        <w:t>.</w:t>
      </w:r>
    </w:p>
    <w:p w14:paraId="031E1043" w14:textId="77777777" w:rsidR="0018435E" w:rsidRPr="00BA3B85" w:rsidRDefault="00BA3B85">
      <w:pPr>
        <w:pStyle w:val="Heading3"/>
      </w:pPr>
      <w:bookmarkStart w:id="77" w:name="_Toc29784"/>
      <w:r w:rsidRPr="00BA3B85">
        <w:rPr>
          <w:rFonts w:hint="eastAsia"/>
          <w:lang w:eastAsia="zh-CN"/>
        </w:rPr>
        <w:t>5.</w:t>
      </w:r>
      <w:r w:rsidRPr="00BA3B85">
        <w:rPr>
          <w:rFonts w:eastAsia="SimSun" w:hint="eastAsia"/>
          <w:lang w:eastAsia="zh-CN"/>
        </w:rPr>
        <w:t>2</w:t>
      </w:r>
      <w:r w:rsidRPr="00BA3B85">
        <w:t>.5</w:t>
      </w:r>
      <w:r w:rsidRPr="00BA3B85">
        <w:tab/>
        <w:t>Evaluation</w:t>
      </w:r>
      <w:bookmarkEnd w:id="77"/>
    </w:p>
    <w:p w14:paraId="336295AF" w14:textId="44DA4EDE" w:rsidR="0018435E" w:rsidRPr="00BA3B85" w:rsidRDefault="00BA3B85" w:rsidP="00814EA5">
      <w:r w:rsidRPr="00BA3B85">
        <w:t>The solution #</w:t>
      </w:r>
      <w:r w:rsidRPr="00BA3B85">
        <w:rPr>
          <w:rFonts w:hint="eastAsia"/>
        </w:rPr>
        <w:t>2</w:t>
      </w:r>
      <w:r w:rsidRPr="00BA3B85">
        <w:t>.1</w:t>
      </w:r>
      <w:r w:rsidRPr="00BA3B85">
        <w:rPr>
          <w:rFonts w:hint="eastAsia"/>
        </w:rPr>
        <w:t xml:space="preserve"> </w:t>
      </w:r>
      <w:r w:rsidRPr="00BA3B85">
        <w:t>address</w:t>
      </w:r>
      <w:r w:rsidRPr="00BA3B85">
        <w:rPr>
          <w:rFonts w:hint="eastAsia"/>
        </w:rPr>
        <w:t>es</w:t>
      </w:r>
      <w:r w:rsidRPr="00BA3B85">
        <w:t xml:space="preserve"> Key issue #</w:t>
      </w:r>
      <w:r w:rsidRPr="00BA3B85">
        <w:rPr>
          <w:rFonts w:hint="eastAsia"/>
        </w:rPr>
        <w:t>2</w:t>
      </w:r>
      <w:r w:rsidRPr="00BA3B85">
        <w:t>a</w:t>
      </w:r>
      <w:r w:rsidRPr="00BA3B85">
        <w:rPr>
          <w:rFonts w:hint="eastAsia"/>
        </w:rPr>
        <w:t xml:space="preserve"> and </w:t>
      </w:r>
      <w:r w:rsidRPr="00BA3B85">
        <w:t>#</w:t>
      </w:r>
      <w:r w:rsidRPr="00BA3B85">
        <w:rPr>
          <w:rFonts w:eastAsia="SimSun" w:hint="eastAsia"/>
        </w:rPr>
        <w:t>2b</w:t>
      </w:r>
      <w:r w:rsidRPr="00BA3B85">
        <w:rPr>
          <w:rFonts w:hint="eastAsia"/>
        </w:rPr>
        <w:t xml:space="preserve"> using</w:t>
      </w:r>
      <w:r w:rsidRPr="00BA3B85">
        <w:t xml:space="preserve"> </w:t>
      </w:r>
      <w:r w:rsidRPr="00BA3B85">
        <w:rPr>
          <w:rFonts w:hint="eastAsia"/>
        </w:rPr>
        <w:t>SMF to provide the C2</w:t>
      </w:r>
      <w:r w:rsidRPr="00BA3B85">
        <w:t xml:space="preserve"> C</w:t>
      </w:r>
      <w:r w:rsidRPr="00BA3B85">
        <w:rPr>
          <w:rFonts w:hint="eastAsia"/>
        </w:rPr>
        <w:t>o</w:t>
      </w:r>
      <w:r w:rsidRPr="00BA3B85">
        <w:t xml:space="preserve">mmunication charging information </w:t>
      </w:r>
      <w:r w:rsidRPr="00BA3B85">
        <w:rPr>
          <w:rFonts w:hint="eastAsia"/>
        </w:rPr>
        <w:t xml:space="preserve">to CHF including </w:t>
      </w:r>
      <w:r w:rsidRPr="00BA3B85">
        <w:t xml:space="preserve">the </w:t>
      </w:r>
      <w:r w:rsidRPr="00BA3B85">
        <w:rPr>
          <w:rFonts w:hint="eastAsia"/>
        </w:rPr>
        <w:t>USS</w:t>
      </w:r>
      <w:r w:rsidRPr="00BA3B85">
        <w:t xml:space="preserve"> </w:t>
      </w:r>
      <w:r w:rsidRPr="00BA3B85">
        <w:rPr>
          <w:rFonts w:hint="eastAsia"/>
        </w:rPr>
        <w:t>Id</w:t>
      </w:r>
      <w:r w:rsidRPr="00BA3B85">
        <w:t>enti</w:t>
      </w:r>
      <w:r w:rsidRPr="00BA3B85">
        <w:rPr>
          <w:rFonts w:hint="eastAsia"/>
        </w:rPr>
        <w:t>ty</w:t>
      </w:r>
      <w:r w:rsidRPr="00BA3B85">
        <w:t>.</w:t>
      </w:r>
      <w:r w:rsidRPr="00BA3B85">
        <w:rPr>
          <w:rFonts w:hint="eastAsia"/>
        </w:rPr>
        <w:t xml:space="preserve"> However,</w:t>
      </w:r>
      <w:r w:rsidRPr="00BA3B85">
        <w:rPr>
          <w:rFonts w:eastAsia="Malgun Gothic" w:hint="eastAsia"/>
        </w:rPr>
        <w:t xml:space="preserve"> the USS Identity </w:t>
      </w:r>
      <w:r w:rsidR="008C22FA" w:rsidRPr="00BA3B85">
        <w:rPr>
          <w:rFonts w:eastAsia="Malgun Gothic"/>
        </w:rPr>
        <w:t>transferred</w:t>
      </w:r>
      <w:r w:rsidRPr="00BA3B85">
        <w:rPr>
          <w:rFonts w:eastAsia="Malgun Gothic" w:hint="eastAsia"/>
        </w:rPr>
        <w:t xml:space="preserve"> to SMF is not supported in this release according to </w:t>
      </w:r>
      <w:r w:rsidR="00C93C74" w:rsidRPr="00BA3B85">
        <w:rPr>
          <w:rFonts w:eastAsia="Malgun Gothic" w:hint="eastAsia"/>
        </w:rPr>
        <w:t>TS</w:t>
      </w:r>
      <w:r w:rsidR="00C93C74">
        <w:rPr>
          <w:rFonts w:eastAsia="Malgun Gothic"/>
        </w:rPr>
        <w:t> </w:t>
      </w:r>
      <w:r w:rsidR="00C93C74" w:rsidRPr="00BA3B85">
        <w:rPr>
          <w:rFonts w:eastAsia="Malgun Gothic" w:hint="eastAsia"/>
        </w:rPr>
        <w:t>23.256</w:t>
      </w:r>
      <w:r w:rsidR="00C93C74">
        <w:rPr>
          <w:rFonts w:eastAsia="Malgun Gothic"/>
        </w:rPr>
        <w:t> </w:t>
      </w:r>
      <w:r w:rsidR="00C93C74" w:rsidRPr="00BA3B85">
        <w:rPr>
          <w:rFonts w:eastAsia="Malgun Gothic" w:hint="eastAsia"/>
        </w:rPr>
        <w:t>[</w:t>
      </w:r>
      <w:r w:rsidRPr="00BA3B85">
        <w:rPr>
          <w:rFonts w:eastAsia="Malgun Gothic" w:hint="eastAsia"/>
        </w:rPr>
        <w:t>3]</w:t>
      </w:r>
      <w:r w:rsidRPr="00BA3B85">
        <w:rPr>
          <w:rFonts w:hint="eastAsia"/>
        </w:rPr>
        <w:t>.</w:t>
      </w:r>
    </w:p>
    <w:p w14:paraId="68152F05" w14:textId="77777777" w:rsidR="0018435E" w:rsidRPr="00BA3B85" w:rsidRDefault="00BA3B85">
      <w:pPr>
        <w:pStyle w:val="Heading3"/>
      </w:pPr>
      <w:bookmarkStart w:id="78" w:name="_Toc20587"/>
      <w:r w:rsidRPr="00BA3B85">
        <w:rPr>
          <w:rFonts w:hint="eastAsia"/>
          <w:lang w:eastAsia="zh-CN"/>
        </w:rPr>
        <w:t>5.</w:t>
      </w:r>
      <w:r w:rsidRPr="00BA3B85">
        <w:rPr>
          <w:rFonts w:eastAsia="SimSun" w:hint="eastAsia"/>
          <w:lang w:eastAsia="zh-CN"/>
        </w:rPr>
        <w:t>2</w:t>
      </w:r>
      <w:r w:rsidRPr="00BA3B85">
        <w:t>.6</w:t>
      </w:r>
      <w:r w:rsidRPr="00BA3B85">
        <w:tab/>
        <w:t>Conclusion</w:t>
      </w:r>
      <w:bookmarkEnd w:id="78"/>
    </w:p>
    <w:p w14:paraId="0FB9B87F" w14:textId="77777777" w:rsidR="0018435E" w:rsidRPr="00BA3B85" w:rsidRDefault="00BA3B85">
      <w:r w:rsidRPr="00BA3B85">
        <w:t xml:space="preserve">No normative work </w:t>
      </w:r>
      <w:r w:rsidRPr="00BA3B85">
        <w:rPr>
          <w:rFonts w:hint="eastAsia"/>
          <w:lang w:eastAsia="zh-CN"/>
        </w:rPr>
        <w:t>is proposed</w:t>
      </w:r>
      <w:r w:rsidRPr="00BA3B85">
        <w:t xml:space="preserve"> for this </w:t>
      </w:r>
      <w:r w:rsidRPr="00BA3B85">
        <w:rPr>
          <w:rFonts w:hint="eastAsia"/>
          <w:lang w:eastAsia="zh-CN"/>
        </w:rPr>
        <w:t>topic</w:t>
      </w:r>
      <w:r w:rsidRPr="00BA3B85">
        <w:t>.</w:t>
      </w:r>
    </w:p>
    <w:p w14:paraId="62E7A645" w14:textId="77777777" w:rsidR="0018435E" w:rsidRPr="00BA3B85" w:rsidRDefault="00BA3B85">
      <w:pPr>
        <w:pStyle w:val="Heading2"/>
      </w:pPr>
      <w:bookmarkStart w:id="79" w:name="_Toc30619"/>
      <w:r w:rsidRPr="00BA3B85">
        <w:t>5.</w:t>
      </w:r>
      <w:r w:rsidRPr="00BA3B85">
        <w:rPr>
          <w:rFonts w:eastAsia="SimSun" w:hint="eastAsia"/>
        </w:rPr>
        <w:t>3</w:t>
      </w:r>
      <w:r w:rsidRPr="00BA3B85">
        <w:tab/>
        <w:t xml:space="preserve">Topic </w:t>
      </w:r>
      <w:r w:rsidRPr="00BA3B85">
        <w:rPr>
          <w:rFonts w:eastAsia="SimSun" w:hint="eastAsia"/>
        </w:rPr>
        <w:t>3</w:t>
      </w:r>
      <w:r w:rsidRPr="00BA3B85">
        <w:t>: Service Exposure to the USS</w:t>
      </w:r>
      <w:bookmarkEnd w:id="79"/>
    </w:p>
    <w:p w14:paraId="6BE27F81" w14:textId="77777777" w:rsidR="0018435E" w:rsidRPr="00BA3B85" w:rsidRDefault="00BA3B85">
      <w:pPr>
        <w:pStyle w:val="Heading3"/>
      </w:pPr>
      <w:bookmarkStart w:id="80" w:name="_Toc12606"/>
      <w:r w:rsidRPr="00BA3B85">
        <w:t>5.</w:t>
      </w:r>
      <w:r w:rsidRPr="00BA3B85">
        <w:rPr>
          <w:rFonts w:eastAsia="SimSun" w:hint="eastAsia"/>
        </w:rPr>
        <w:t>3</w:t>
      </w:r>
      <w:r w:rsidRPr="00BA3B85">
        <w:t>.1</w:t>
      </w:r>
      <w:r w:rsidRPr="00BA3B85">
        <w:tab/>
        <w:t>Use Case</w:t>
      </w:r>
      <w:bookmarkEnd w:id="80"/>
    </w:p>
    <w:p w14:paraId="6B425AEB" w14:textId="77777777" w:rsidR="0018435E" w:rsidRPr="00BA3B85" w:rsidRDefault="00BA3B85">
      <w:pPr>
        <w:pStyle w:val="Heading4"/>
        <w:rPr>
          <w:lang w:eastAsia="zh-CN"/>
        </w:rPr>
      </w:pPr>
      <w:bookmarkStart w:id="81" w:name="_Toc4715"/>
      <w:r w:rsidRPr="00BA3B85">
        <w:t>5.</w:t>
      </w:r>
      <w:r w:rsidRPr="00BA3B85">
        <w:rPr>
          <w:rFonts w:hint="eastAsia"/>
        </w:rPr>
        <w:t>3</w:t>
      </w:r>
      <w:r w:rsidRPr="00BA3B85">
        <w:t>.1.1</w:t>
      </w:r>
      <w:r w:rsidRPr="00BA3B85">
        <w:tab/>
        <w:t>Use Case #</w:t>
      </w:r>
      <w:r w:rsidRPr="00BA3B85">
        <w:rPr>
          <w:rFonts w:hint="eastAsia"/>
        </w:rPr>
        <w:t>3a</w:t>
      </w:r>
      <w:r w:rsidRPr="00BA3B85">
        <w:t>: Servi</w:t>
      </w:r>
      <w:r w:rsidRPr="00BA3B85">
        <w:rPr>
          <w:rFonts w:hint="eastAsia"/>
        </w:rPr>
        <w:t>c</w:t>
      </w:r>
      <w:r w:rsidRPr="00BA3B85">
        <w:t>e Exposure for UAV Tracking</w:t>
      </w:r>
      <w:bookmarkEnd w:id="81"/>
    </w:p>
    <w:p w14:paraId="6BA6C84E" w14:textId="77777777" w:rsidR="0018435E" w:rsidRPr="00BA3B85" w:rsidRDefault="00BA3B85">
      <w:pPr>
        <w:rPr>
          <w:lang w:eastAsia="zh-CN"/>
        </w:rPr>
      </w:pPr>
      <w:r w:rsidRPr="00BA3B85">
        <w:t xml:space="preserve">The UAS-SP (e.g. USS) and the UAS-MNO </w:t>
      </w:r>
      <w:r w:rsidRPr="00BA3B85">
        <w:rPr>
          <w:rFonts w:hint="eastAsia"/>
        </w:rPr>
        <w:t>has</w:t>
      </w:r>
      <w:r w:rsidRPr="00BA3B85">
        <w:t xml:space="preserve"> the service agreement about the service exposure for UAV Tracking. </w:t>
      </w:r>
    </w:p>
    <w:p w14:paraId="785F3791" w14:textId="284931CF" w:rsidR="0018435E" w:rsidRPr="00BA3B85" w:rsidRDefault="00BA3B85">
      <w:pPr>
        <w:rPr>
          <w:lang w:eastAsia="zh-CN"/>
        </w:rPr>
      </w:pPr>
      <w:r w:rsidRPr="00BA3B85">
        <w:t xml:space="preserve">According to the </w:t>
      </w:r>
      <w:r w:rsidR="00C93C74" w:rsidRPr="00BA3B85">
        <w:t>TS</w:t>
      </w:r>
      <w:r w:rsidR="00C93C74">
        <w:t> </w:t>
      </w:r>
      <w:r w:rsidR="00C93C74" w:rsidRPr="00BA3B85">
        <w:t>23.256</w:t>
      </w:r>
      <w:r w:rsidR="00C93C74">
        <w:t> </w:t>
      </w:r>
      <w:r w:rsidR="00C93C74" w:rsidRPr="00BA3B85">
        <w:t>[</w:t>
      </w:r>
      <w:r w:rsidRPr="00BA3B85">
        <w:t>3] clause 4.3.2, the UAS-SP can perform one or multiple service invocation for the safe and efficient use of airspace. The UAS-MNO can collect the charging information based on the following chargeable events, for example:</w:t>
      </w:r>
    </w:p>
    <w:p w14:paraId="77E3B0C8" w14:textId="77777777" w:rsidR="0018435E" w:rsidRPr="00BA3B85" w:rsidRDefault="00BA3B85">
      <w:pPr>
        <w:pStyle w:val="B1"/>
        <w:rPr>
          <w:lang w:eastAsia="zh-CN"/>
        </w:rPr>
      </w:pPr>
      <w:r w:rsidRPr="00BA3B85">
        <w:rPr>
          <w:lang w:eastAsia="zh-CN"/>
        </w:rPr>
        <w:t>-</w:t>
      </w:r>
      <w:r w:rsidRPr="00BA3B85">
        <w:rPr>
          <w:lang w:eastAsia="zh-CN"/>
        </w:rPr>
        <w:tab/>
        <w:t>location reporting, presence monitoring, obtaining list of Aerial UEs in a geographic area</w:t>
      </w:r>
      <w:r w:rsidRPr="00BA3B85">
        <w:rPr>
          <w:rFonts w:hint="eastAsia"/>
          <w:lang w:eastAsia="zh-CN"/>
        </w:rPr>
        <w:t>.</w:t>
      </w:r>
    </w:p>
    <w:p w14:paraId="7501D347" w14:textId="77777777" w:rsidR="0018435E" w:rsidRPr="00BA3B85" w:rsidRDefault="00BA3B85">
      <w:pPr>
        <w:rPr>
          <w:lang w:eastAsia="zh-CN"/>
        </w:rPr>
      </w:pPr>
      <w:r w:rsidRPr="00BA3B85">
        <w:rPr>
          <w:rFonts w:hint="eastAsia"/>
        </w:rPr>
        <w:t>T</w:t>
      </w:r>
      <w:r w:rsidRPr="00BA3B85">
        <w:t>he charging party: the UAS-MNO</w:t>
      </w:r>
      <w:r w:rsidRPr="00BA3B85">
        <w:rPr>
          <w:rFonts w:hint="eastAsia"/>
        </w:rPr>
        <w:t>.</w:t>
      </w:r>
    </w:p>
    <w:p w14:paraId="621336EA" w14:textId="77777777" w:rsidR="0018435E" w:rsidRPr="00BA3B85" w:rsidRDefault="00BA3B85">
      <w:pPr>
        <w:rPr>
          <w:lang w:eastAsia="zh-CN"/>
        </w:rPr>
      </w:pPr>
      <w:r w:rsidRPr="00BA3B85">
        <w:t>The charged party: the UAS-SP for the chargeable event of service exposure</w:t>
      </w:r>
      <w:r w:rsidRPr="00BA3B85">
        <w:rPr>
          <w:rFonts w:hint="eastAsia"/>
        </w:rPr>
        <w:t>.</w:t>
      </w:r>
    </w:p>
    <w:p w14:paraId="162E8D0C" w14:textId="77777777" w:rsidR="0018435E" w:rsidRPr="00BA3B85" w:rsidRDefault="00BA3B85">
      <w:r w:rsidRPr="00BA3B85">
        <w:t>The potential charging requirements for this UC are: REQ-3GPPCH-SE-01.</w:t>
      </w:r>
    </w:p>
    <w:p w14:paraId="12E5B744" w14:textId="77777777" w:rsidR="0018435E" w:rsidRPr="00BA3B85" w:rsidRDefault="00BA3B85">
      <w:pPr>
        <w:pStyle w:val="Heading4"/>
        <w:rPr>
          <w:lang w:eastAsia="zh-CN"/>
        </w:rPr>
      </w:pPr>
      <w:bookmarkStart w:id="82" w:name="_Toc12689"/>
      <w:r w:rsidRPr="00BA3B85">
        <w:lastRenderedPageBreak/>
        <w:t>5.</w:t>
      </w:r>
      <w:r w:rsidRPr="00BA3B85">
        <w:rPr>
          <w:rFonts w:hint="eastAsia"/>
        </w:rPr>
        <w:t>3</w:t>
      </w:r>
      <w:r w:rsidRPr="00BA3B85">
        <w:t>.1.2</w:t>
      </w:r>
      <w:r w:rsidRPr="00BA3B85">
        <w:tab/>
        <w:t>Use Case #</w:t>
      </w:r>
      <w:r w:rsidRPr="00BA3B85">
        <w:rPr>
          <w:rFonts w:hint="eastAsia"/>
        </w:rPr>
        <w:t>3b</w:t>
      </w:r>
      <w:r w:rsidRPr="00BA3B85">
        <w:t>: Servi</w:t>
      </w:r>
      <w:r w:rsidRPr="00BA3B85">
        <w:rPr>
          <w:rFonts w:hint="eastAsia"/>
        </w:rPr>
        <w:t>c</w:t>
      </w:r>
      <w:r w:rsidRPr="00BA3B85">
        <w:t>e Exposure for QoS controlling</w:t>
      </w:r>
      <w:bookmarkEnd w:id="82"/>
    </w:p>
    <w:p w14:paraId="11B45E22" w14:textId="77777777" w:rsidR="0018435E" w:rsidRPr="00BA3B85" w:rsidRDefault="00BA3B85">
      <w:pPr>
        <w:rPr>
          <w:lang w:eastAsia="zh-CN"/>
        </w:rPr>
      </w:pPr>
      <w:r w:rsidRPr="00BA3B85">
        <w:t xml:space="preserve">The UAS-SP (e.g. USS) and the UAS-MNO has the service agreement about the service exposure for QoS control on the differentiate traffic transmission. </w:t>
      </w:r>
    </w:p>
    <w:p w14:paraId="4F8BFB31" w14:textId="77777777" w:rsidR="0018435E" w:rsidRPr="00BA3B85" w:rsidRDefault="00BA3B85">
      <w:pPr>
        <w:rPr>
          <w:lang w:eastAsia="zh-CN"/>
        </w:rPr>
      </w:pPr>
      <w:r w:rsidRPr="00BA3B85">
        <w:t>For the UAV communication scenarios, the different QoS information will be provision by USS for differentiate communication bandwidths for different traffic</w:t>
      </w:r>
      <w:r w:rsidRPr="00BA3B85">
        <w:rPr>
          <w:rFonts w:hint="eastAsia"/>
        </w:rPr>
        <w:t>,</w:t>
      </w:r>
      <w:r w:rsidRPr="00BA3B85">
        <w:t xml:space="preserve"> for example:</w:t>
      </w:r>
    </w:p>
    <w:p w14:paraId="48307386" w14:textId="77777777" w:rsidR="0018435E" w:rsidRPr="00BA3B85" w:rsidRDefault="00BA3B85">
      <w:pPr>
        <w:pStyle w:val="B1"/>
        <w:rPr>
          <w:lang w:eastAsia="zh-CN"/>
        </w:rPr>
      </w:pPr>
      <w:r w:rsidRPr="00BA3B85">
        <w:rPr>
          <w:lang w:eastAsia="zh-CN"/>
        </w:rPr>
        <w:t>-</w:t>
      </w:r>
      <w:r w:rsidRPr="00BA3B85">
        <w:rPr>
          <w:lang w:eastAsia="zh-CN"/>
        </w:rPr>
        <w:tab/>
        <w:t>the large-bandwidth and low-latency communication services for video transmission</w:t>
      </w:r>
      <w:r w:rsidRPr="00BA3B85">
        <w:rPr>
          <w:rFonts w:hint="eastAsia"/>
          <w:lang w:eastAsia="zh-CN"/>
        </w:rPr>
        <w:t>.</w:t>
      </w:r>
    </w:p>
    <w:p w14:paraId="05CCA4AA" w14:textId="77777777" w:rsidR="0018435E" w:rsidRPr="00BA3B85" w:rsidRDefault="00BA3B85">
      <w:pPr>
        <w:pStyle w:val="B1"/>
        <w:rPr>
          <w:lang w:eastAsia="zh-CN"/>
        </w:rPr>
      </w:pPr>
      <w:r w:rsidRPr="00BA3B85">
        <w:rPr>
          <w:lang w:eastAsia="zh-CN"/>
        </w:rPr>
        <w:t>-</w:t>
      </w:r>
      <w:r w:rsidRPr="00BA3B85">
        <w:rPr>
          <w:lang w:eastAsia="zh-CN"/>
        </w:rPr>
        <w:tab/>
        <w:t>small-bandwidth and low-latency communication services for control signals transmission.</w:t>
      </w:r>
    </w:p>
    <w:p w14:paraId="16D5BE17" w14:textId="77777777" w:rsidR="0018435E" w:rsidRPr="00BA3B85" w:rsidRDefault="00BA3B85">
      <w:pPr>
        <w:pStyle w:val="B1"/>
        <w:rPr>
          <w:lang w:eastAsia="zh-CN"/>
        </w:rPr>
      </w:pPr>
      <w:r w:rsidRPr="00BA3B85">
        <w:rPr>
          <w:lang w:eastAsia="zh-CN"/>
        </w:rPr>
        <w:t>-</w:t>
      </w:r>
      <w:r w:rsidRPr="00BA3B85">
        <w:rPr>
          <w:lang w:eastAsia="zh-CN"/>
        </w:rPr>
        <w:tab/>
        <w:t>special communications for the traffic and bandwidth emergency assurance service, in the emergency cases. The UAS-MNO can provide the special charging package, which is distinguish with other services communication, e.g. free of charge.</w:t>
      </w:r>
    </w:p>
    <w:p w14:paraId="20EA31E7" w14:textId="77777777" w:rsidR="0018435E" w:rsidRPr="00BA3B85" w:rsidRDefault="00BA3B85">
      <w:pPr>
        <w:rPr>
          <w:lang w:eastAsia="zh-CN"/>
        </w:rPr>
      </w:pPr>
      <w:r w:rsidRPr="00BA3B85">
        <w:rPr>
          <w:rFonts w:hint="eastAsia"/>
        </w:rPr>
        <w:t>T</w:t>
      </w:r>
      <w:r w:rsidRPr="00BA3B85">
        <w:t>he charging party: the UAS-MNO</w:t>
      </w:r>
      <w:r w:rsidRPr="00BA3B85">
        <w:rPr>
          <w:rFonts w:hint="eastAsia"/>
        </w:rPr>
        <w:t>.</w:t>
      </w:r>
    </w:p>
    <w:p w14:paraId="53893193" w14:textId="77777777" w:rsidR="0018435E" w:rsidRPr="00BA3B85" w:rsidRDefault="00BA3B85">
      <w:pPr>
        <w:rPr>
          <w:lang w:eastAsia="zh-CN"/>
        </w:rPr>
      </w:pPr>
      <w:r w:rsidRPr="00BA3B85">
        <w:t>The charged party: the UAS-SP for the chargeable event of service exposure for QoS controlling.</w:t>
      </w:r>
    </w:p>
    <w:p w14:paraId="513FB941" w14:textId="77777777" w:rsidR="0018435E" w:rsidRPr="00BA3B85" w:rsidRDefault="00BA3B85">
      <w:r w:rsidRPr="00BA3B85">
        <w:t>The potential charging requirements for this UC are: REQ-3GPPCH-SE-01.</w:t>
      </w:r>
    </w:p>
    <w:p w14:paraId="14B2DF30" w14:textId="77777777" w:rsidR="0018435E" w:rsidRPr="00BA3B85" w:rsidRDefault="00BA3B85">
      <w:pPr>
        <w:pStyle w:val="Heading3"/>
      </w:pPr>
      <w:bookmarkStart w:id="83" w:name="_Toc1353"/>
      <w:r w:rsidRPr="00BA3B85">
        <w:t>5.</w:t>
      </w:r>
      <w:r w:rsidRPr="00BA3B85">
        <w:rPr>
          <w:rFonts w:eastAsia="SimSun" w:hint="eastAsia"/>
        </w:rPr>
        <w:t>3</w:t>
      </w:r>
      <w:r w:rsidRPr="00BA3B85">
        <w:t>.2</w:t>
      </w:r>
      <w:r w:rsidRPr="00BA3B85">
        <w:tab/>
        <w:t>Potential charging requirements</w:t>
      </w:r>
      <w:bookmarkEnd w:id="83"/>
    </w:p>
    <w:p w14:paraId="2D28EF7C" w14:textId="77777777" w:rsidR="0018435E" w:rsidRPr="00BA3B85" w:rsidRDefault="00BA3B85">
      <w:pPr>
        <w:rPr>
          <w:rFonts w:eastAsia="Malgun Gothic"/>
          <w:color w:val="000000"/>
          <w:lang w:eastAsia="ko-KR"/>
        </w:rPr>
      </w:pPr>
      <w:r w:rsidRPr="00BA3B85">
        <w:rPr>
          <w:b/>
        </w:rPr>
        <w:t xml:space="preserve">REQ-3GPPCH-SE-01: </w:t>
      </w:r>
      <w:r w:rsidRPr="00BA3B85">
        <w:t xml:space="preserve">The 5G System </w:t>
      </w:r>
      <w:r w:rsidRPr="00BA3B85">
        <w:rPr>
          <w:rFonts w:hint="eastAsia"/>
        </w:rPr>
        <w:t>should</w:t>
      </w:r>
      <w:r w:rsidRPr="00BA3B85">
        <w:t xml:space="preserve"> support converged charging for service exposure per UAS-SP basis.</w:t>
      </w:r>
    </w:p>
    <w:p w14:paraId="1678209F" w14:textId="77777777" w:rsidR="0018435E" w:rsidRPr="00BA3B85" w:rsidRDefault="00BA3B85">
      <w:pPr>
        <w:pStyle w:val="Heading3"/>
      </w:pPr>
      <w:bookmarkStart w:id="84" w:name="_Toc19219"/>
      <w:r w:rsidRPr="00BA3B85">
        <w:t>5.</w:t>
      </w:r>
      <w:r w:rsidRPr="00BA3B85">
        <w:rPr>
          <w:rFonts w:eastAsia="SimSun" w:hint="eastAsia"/>
        </w:rPr>
        <w:t>3</w:t>
      </w:r>
      <w:r w:rsidRPr="00BA3B85">
        <w:t>.3</w:t>
      </w:r>
      <w:r w:rsidRPr="00BA3B85">
        <w:tab/>
        <w:t>Key issues</w:t>
      </w:r>
      <w:bookmarkEnd w:id="84"/>
    </w:p>
    <w:p w14:paraId="19882C8F" w14:textId="77777777" w:rsidR="0018435E" w:rsidRPr="00BA3B85" w:rsidRDefault="00BA3B85">
      <w:pPr>
        <w:pStyle w:val="Heading4"/>
      </w:pPr>
      <w:bookmarkStart w:id="85" w:name="_Toc31124"/>
      <w:r w:rsidRPr="00BA3B85">
        <w:t>5.</w:t>
      </w:r>
      <w:r w:rsidRPr="00BA3B85">
        <w:rPr>
          <w:rFonts w:eastAsia="SimSun" w:hint="eastAsia"/>
        </w:rPr>
        <w:t>3</w:t>
      </w:r>
      <w:r w:rsidRPr="00BA3B85">
        <w:t>.3.1</w:t>
      </w:r>
      <w:r w:rsidRPr="00BA3B85">
        <w:tab/>
        <w:t>Key issue #</w:t>
      </w:r>
      <w:r w:rsidRPr="00BA3B85">
        <w:rPr>
          <w:rFonts w:hint="eastAsia"/>
        </w:rPr>
        <w:t>3</w:t>
      </w:r>
      <w:r w:rsidRPr="00BA3B85">
        <w:rPr>
          <w:rFonts w:eastAsia="SimSun" w:hint="eastAsia"/>
        </w:rPr>
        <w:t>a</w:t>
      </w:r>
      <w:r w:rsidRPr="00BA3B85">
        <w:t xml:space="preserve">: Chargeable events and charging information required </w:t>
      </w:r>
      <w:bookmarkEnd w:id="85"/>
    </w:p>
    <w:p w14:paraId="182237A7" w14:textId="77777777" w:rsidR="0018435E" w:rsidRPr="00BA3B85" w:rsidRDefault="00BA3B85">
      <w:pPr>
        <w:keepNext/>
        <w:rPr>
          <w:lang w:eastAsia="zh-CN"/>
        </w:rPr>
      </w:pPr>
      <w:r w:rsidRPr="00BA3B85">
        <w:t>This key issue is for investigating how to support the charging considering REQ-3GPPCH-SE-01. This investigation covers the following:</w:t>
      </w:r>
    </w:p>
    <w:p w14:paraId="73BDC301" w14:textId="77777777" w:rsidR="0018435E" w:rsidRPr="00BA3B85" w:rsidRDefault="00BA3B85">
      <w:pPr>
        <w:pStyle w:val="B1"/>
        <w:rPr>
          <w:lang w:eastAsia="zh-CN"/>
        </w:rPr>
      </w:pPr>
      <w:r w:rsidRPr="00BA3B85">
        <w:t>-</w:t>
      </w:r>
      <w:r w:rsidRPr="00BA3B85">
        <w:tab/>
        <w:t>identification of the charging information for service invocation;</w:t>
      </w:r>
    </w:p>
    <w:p w14:paraId="51EEE630" w14:textId="77777777" w:rsidR="0018435E" w:rsidRPr="00BA3B85" w:rsidRDefault="00BA3B85">
      <w:pPr>
        <w:pStyle w:val="B1"/>
        <w:rPr>
          <w:lang w:eastAsia="zh-CN"/>
        </w:rPr>
      </w:pPr>
      <w:r w:rsidRPr="00BA3B85">
        <w:t>-</w:t>
      </w:r>
      <w:r w:rsidRPr="00BA3B85">
        <w:tab/>
        <w:t>identification of the chargeable event for service invocation;</w:t>
      </w:r>
      <w:r w:rsidRPr="00BA3B85">
        <w:rPr>
          <w:rFonts w:hint="eastAsia"/>
        </w:rPr>
        <w:t xml:space="preserve"> </w:t>
      </w:r>
    </w:p>
    <w:p w14:paraId="55019DC5" w14:textId="77777777" w:rsidR="0018435E" w:rsidRPr="00BA3B85" w:rsidRDefault="00BA3B85">
      <w:pPr>
        <w:pStyle w:val="Heading3"/>
        <w:rPr>
          <w:szCs w:val="24"/>
        </w:rPr>
      </w:pPr>
      <w:bookmarkStart w:id="86" w:name="_Toc26218"/>
      <w:r w:rsidRPr="00BA3B85">
        <w:rPr>
          <w:szCs w:val="24"/>
        </w:rPr>
        <w:t>5.</w:t>
      </w:r>
      <w:r w:rsidRPr="00BA3B85">
        <w:rPr>
          <w:rFonts w:eastAsia="SimSun" w:hint="eastAsia"/>
          <w:szCs w:val="24"/>
          <w:lang w:eastAsia="zh-CN"/>
        </w:rPr>
        <w:t>3</w:t>
      </w:r>
      <w:r w:rsidRPr="00BA3B85">
        <w:rPr>
          <w:szCs w:val="24"/>
        </w:rPr>
        <w:t>.4</w:t>
      </w:r>
      <w:r w:rsidRPr="00BA3B85">
        <w:rPr>
          <w:szCs w:val="24"/>
        </w:rPr>
        <w:tab/>
        <w:t>Solutions</w:t>
      </w:r>
      <w:bookmarkEnd w:id="86"/>
    </w:p>
    <w:p w14:paraId="3A0E82B5" w14:textId="77777777" w:rsidR="0018435E" w:rsidRPr="00BA3B85" w:rsidRDefault="00BA3B85">
      <w:pPr>
        <w:pStyle w:val="Heading4"/>
        <w:rPr>
          <w:szCs w:val="24"/>
          <w:lang w:eastAsia="zh-CN"/>
        </w:rPr>
      </w:pPr>
      <w:bookmarkStart w:id="87" w:name="_Toc3855"/>
      <w:r w:rsidRPr="00BA3B85">
        <w:rPr>
          <w:szCs w:val="24"/>
          <w:lang w:eastAsia="zh-CN"/>
        </w:rPr>
        <w:t>5.</w:t>
      </w:r>
      <w:r w:rsidRPr="00BA3B85">
        <w:rPr>
          <w:rFonts w:hint="eastAsia"/>
          <w:szCs w:val="24"/>
          <w:lang w:eastAsia="zh-CN"/>
        </w:rPr>
        <w:t>3</w:t>
      </w:r>
      <w:r w:rsidRPr="00BA3B85">
        <w:rPr>
          <w:szCs w:val="24"/>
          <w:lang w:eastAsia="zh-CN"/>
        </w:rPr>
        <w:t>.4.1</w:t>
      </w:r>
      <w:r w:rsidRPr="00BA3B85">
        <w:rPr>
          <w:szCs w:val="24"/>
          <w:lang w:eastAsia="zh-CN"/>
        </w:rPr>
        <w:tab/>
        <w:t>Solution #</w:t>
      </w:r>
      <w:r w:rsidRPr="00BA3B85">
        <w:rPr>
          <w:rFonts w:hint="eastAsia"/>
          <w:szCs w:val="24"/>
          <w:lang w:eastAsia="zh-CN"/>
        </w:rPr>
        <w:t>3</w:t>
      </w:r>
      <w:r w:rsidRPr="00BA3B85">
        <w:rPr>
          <w:szCs w:val="24"/>
          <w:lang w:eastAsia="zh-CN"/>
        </w:rPr>
        <w:t xml:space="preserve">.1: API invocation via UAS </w:t>
      </w:r>
      <w:r w:rsidRPr="00BA3B85">
        <w:rPr>
          <w:rFonts w:hint="eastAsia"/>
          <w:szCs w:val="24"/>
          <w:lang w:eastAsia="zh-CN"/>
        </w:rPr>
        <w:t>NF/</w:t>
      </w:r>
      <w:r w:rsidRPr="00BA3B85">
        <w:rPr>
          <w:szCs w:val="24"/>
          <w:lang w:eastAsia="zh-CN"/>
        </w:rPr>
        <w:t>NEF</w:t>
      </w:r>
      <w:bookmarkEnd w:id="87"/>
    </w:p>
    <w:p w14:paraId="59B9220F" w14:textId="77777777" w:rsidR="0018435E" w:rsidRPr="00BA3B85" w:rsidRDefault="00BA3B85">
      <w:pPr>
        <w:pStyle w:val="Heading5"/>
        <w:rPr>
          <w:szCs w:val="24"/>
        </w:rPr>
      </w:pPr>
      <w:bookmarkStart w:id="88" w:name="_Toc32538"/>
      <w:r w:rsidRPr="00BA3B85">
        <w:rPr>
          <w:szCs w:val="24"/>
          <w:lang w:eastAsia="zh-CN"/>
        </w:rPr>
        <w:t>5.</w:t>
      </w:r>
      <w:r w:rsidRPr="00BA3B85">
        <w:rPr>
          <w:rFonts w:hint="eastAsia"/>
          <w:szCs w:val="24"/>
          <w:lang w:eastAsia="zh-CN"/>
        </w:rPr>
        <w:t>3</w:t>
      </w:r>
      <w:r w:rsidRPr="00BA3B85">
        <w:rPr>
          <w:szCs w:val="24"/>
          <w:lang w:eastAsia="zh-CN"/>
        </w:rPr>
        <w:t>.4</w:t>
      </w:r>
      <w:r w:rsidRPr="00BA3B85">
        <w:rPr>
          <w:szCs w:val="24"/>
        </w:rPr>
        <w:t>.</w:t>
      </w:r>
      <w:r w:rsidRPr="00BA3B85">
        <w:rPr>
          <w:szCs w:val="24"/>
          <w:lang w:eastAsia="zh-CN"/>
        </w:rPr>
        <w:t>1</w:t>
      </w:r>
      <w:r w:rsidRPr="00BA3B85">
        <w:rPr>
          <w:szCs w:val="24"/>
        </w:rPr>
        <w:t>.1</w:t>
      </w:r>
      <w:r w:rsidRPr="00BA3B85">
        <w:rPr>
          <w:szCs w:val="24"/>
        </w:rPr>
        <w:tab/>
        <w:t>General description</w:t>
      </w:r>
      <w:bookmarkEnd w:id="88"/>
    </w:p>
    <w:p w14:paraId="2E5C7E27" w14:textId="77777777" w:rsidR="0018435E" w:rsidRPr="00BA3B85" w:rsidRDefault="00BA3B85">
      <w:pPr>
        <w:rPr>
          <w:szCs w:val="24"/>
        </w:rPr>
      </w:pPr>
      <w:r w:rsidRPr="00BA3B85">
        <w:rPr>
          <w:szCs w:val="24"/>
        </w:rPr>
        <w:t>This solution</w:t>
      </w:r>
      <w:r w:rsidRPr="00BA3B85">
        <w:rPr>
          <w:szCs w:val="24"/>
          <w:lang w:eastAsia="zh-CN"/>
        </w:rPr>
        <w:t>#</w:t>
      </w:r>
      <w:r w:rsidRPr="00BA3B85">
        <w:rPr>
          <w:rFonts w:hint="eastAsia"/>
          <w:szCs w:val="24"/>
          <w:lang w:eastAsia="zh-CN"/>
        </w:rPr>
        <w:t>3</w:t>
      </w:r>
      <w:r w:rsidRPr="00BA3B85">
        <w:rPr>
          <w:szCs w:val="24"/>
          <w:lang w:eastAsia="zh-CN"/>
        </w:rPr>
        <w:t>.1</w:t>
      </w:r>
      <w:r w:rsidRPr="00BA3B85">
        <w:rPr>
          <w:szCs w:val="24"/>
        </w:rPr>
        <w:t xml:space="preserve"> which relying on CHF/5G Converged Charging System for </w:t>
      </w:r>
      <w:r w:rsidRPr="00BA3B85">
        <w:rPr>
          <w:rFonts w:hint="eastAsia"/>
          <w:szCs w:val="24"/>
          <w:lang w:eastAsia="zh-CN"/>
        </w:rPr>
        <w:t>UAS</w:t>
      </w:r>
      <w:r w:rsidRPr="00BA3B85">
        <w:rPr>
          <w:szCs w:val="24"/>
        </w:rPr>
        <w:t xml:space="preserve"> NF/NEF Charging, </w:t>
      </w:r>
      <w:r w:rsidRPr="00BA3B85">
        <w:rPr>
          <w:szCs w:val="24"/>
          <w:lang w:eastAsia="zh-CN"/>
        </w:rPr>
        <w:t>addresses the Key Issue#</w:t>
      </w:r>
      <w:r w:rsidRPr="00BA3B85">
        <w:rPr>
          <w:rFonts w:hint="eastAsia"/>
          <w:szCs w:val="24"/>
          <w:lang w:eastAsia="zh-CN"/>
        </w:rPr>
        <w:t>3a</w:t>
      </w:r>
      <w:r w:rsidRPr="00BA3B85">
        <w:rPr>
          <w:szCs w:val="24"/>
        </w:rPr>
        <w:t xml:space="preserve">. </w:t>
      </w:r>
    </w:p>
    <w:p w14:paraId="2D607CCE" w14:textId="65F1F7B1" w:rsidR="0018435E" w:rsidRPr="00BA3B85" w:rsidRDefault="00BA3B85">
      <w:pPr>
        <w:rPr>
          <w:lang w:eastAsia="zh-CN"/>
        </w:rPr>
      </w:pPr>
      <w:r w:rsidRPr="00BA3B85">
        <w:rPr>
          <w:lang w:eastAsia="zh-CN"/>
        </w:rPr>
        <w:t xml:space="preserve">The NEF charging specified in the </w:t>
      </w:r>
      <w:r w:rsidR="00C93C74" w:rsidRPr="00BA3B85">
        <w:rPr>
          <w:lang w:eastAsia="zh-CN"/>
        </w:rPr>
        <w:t>TS</w:t>
      </w:r>
      <w:r w:rsidR="00C93C74">
        <w:rPr>
          <w:lang w:eastAsia="zh-CN"/>
        </w:rPr>
        <w:t> </w:t>
      </w:r>
      <w:r w:rsidR="00C93C74" w:rsidRPr="00BA3B85">
        <w:rPr>
          <w:lang w:eastAsia="zh-CN"/>
        </w:rPr>
        <w:t>32.254</w:t>
      </w:r>
      <w:r w:rsidR="00C93C74">
        <w:rPr>
          <w:lang w:eastAsia="zh-CN"/>
        </w:rPr>
        <w:t> </w:t>
      </w:r>
      <w:r w:rsidR="00C93C74" w:rsidRPr="00BA3B85">
        <w:rPr>
          <w:lang w:eastAsia="zh-CN"/>
        </w:rPr>
        <w:t>[</w:t>
      </w:r>
      <w:r w:rsidRPr="00BA3B85">
        <w:rPr>
          <w:lang w:eastAsia="zh-CN"/>
        </w:rPr>
        <w:t xml:space="preserve">13] can be used to </w:t>
      </w:r>
      <w:r w:rsidRPr="00BA3B85">
        <w:t>support the charging of UAS</w:t>
      </w:r>
      <w:r w:rsidRPr="00BA3B85">
        <w:rPr>
          <w:lang w:eastAsia="zh-CN"/>
        </w:rPr>
        <w:t xml:space="preserve"> service exposure. </w:t>
      </w:r>
    </w:p>
    <w:p w14:paraId="69A0AE1F" w14:textId="52532174" w:rsidR="0018435E" w:rsidRPr="00BA3B85" w:rsidRDefault="00BA3B85">
      <w:pPr>
        <w:pStyle w:val="B1"/>
      </w:pPr>
      <w:r w:rsidRPr="00BA3B85">
        <w:t>-</w:t>
      </w:r>
      <w:r w:rsidRPr="00BA3B85">
        <w:tab/>
        <w:t xml:space="preserve">"Tenant Identifier" specified in the clause 6.2a.1.2.1 of </w:t>
      </w:r>
      <w:r w:rsidR="00C93C74" w:rsidRPr="00BA3B85">
        <w:t>TS</w:t>
      </w:r>
      <w:r w:rsidR="00C93C74">
        <w:t> </w:t>
      </w:r>
      <w:r w:rsidR="00C93C74" w:rsidRPr="00BA3B85">
        <w:t>32.254</w:t>
      </w:r>
      <w:r w:rsidR="00C93C74">
        <w:t> </w:t>
      </w:r>
      <w:r w:rsidR="00C93C74" w:rsidRPr="00BA3B85">
        <w:t>[</w:t>
      </w:r>
      <w:r w:rsidRPr="00BA3B85">
        <w:t>13] in the Charging Data Request can be used to identify the USS/TPAS.</w:t>
      </w:r>
    </w:p>
    <w:p w14:paraId="5444B972" w14:textId="296D9343" w:rsidR="0018435E" w:rsidRPr="00BA3B85" w:rsidRDefault="00BA3B85">
      <w:pPr>
        <w:pStyle w:val="B1"/>
        <w:rPr>
          <w:szCs w:val="24"/>
        </w:rPr>
      </w:pPr>
      <w:r w:rsidRPr="00BA3B85">
        <w:t>-</w:t>
      </w:r>
      <w:r w:rsidRPr="00BA3B85">
        <w:tab/>
        <w:t xml:space="preserve">The "UAV identity" (e.g. 3GPP UAV ID, CAA Level UAV ID) can be included in the "External Individual Identifier" or "External Individual Id List" in NEF API Charging Information specified in the 6.3.1.4 of </w:t>
      </w:r>
      <w:r w:rsidR="00C93C74" w:rsidRPr="00BA3B85">
        <w:t>TS</w:t>
      </w:r>
      <w:r w:rsidR="00C93C74">
        <w:t> </w:t>
      </w:r>
      <w:r w:rsidR="00C93C74" w:rsidRPr="00BA3B85">
        <w:t>32.254</w:t>
      </w:r>
      <w:r w:rsidR="00C93C74">
        <w:t> </w:t>
      </w:r>
      <w:r w:rsidR="00C93C74" w:rsidRPr="00BA3B85">
        <w:t>[</w:t>
      </w:r>
      <w:r w:rsidRPr="00BA3B85">
        <w:t>13], indicating the UAS UE(s).</w:t>
      </w:r>
    </w:p>
    <w:p w14:paraId="6B8B309D" w14:textId="77777777" w:rsidR="0018435E" w:rsidRPr="00BA3B85" w:rsidRDefault="00BA3B85">
      <w:pPr>
        <w:pStyle w:val="Heading5"/>
        <w:keepNext w:val="0"/>
        <w:rPr>
          <w:szCs w:val="24"/>
        </w:rPr>
      </w:pPr>
      <w:bookmarkStart w:id="89" w:name="_Toc2743"/>
      <w:r w:rsidRPr="00BA3B85">
        <w:rPr>
          <w:szCs w:val="24"/>
        </w:rPr>
        <w:t>5.</w:t>
      </w:r>
      <w:r w:rsidRPr="00BA3B85">
        <w:rPr>
          <w:rFonts w:eastAsia="SimSun" w:hint="eastAsia"/>
          <w:szCs w:val="24"/>
          <w:lang w:eastAsia="zh-CN"/>
        </w:rPr>
        <w:t>3</w:t>
      </w:r>
      <w:r w:rsidRPr="00BA3B85">
        <w:rPr>
          <w:szCs w:val="24"/>
        </w:rPr>
        <w:t>.4.1.2</w:t>
      </w:r>
      <w:r w:rsidRPr="00BA3B85">
        <w:rPr>
          <w:szCs w:val="24"/>
        </w:rPr>
        <w:tab/>
        <w:t>Architecture description</w:t>
      </w:r>
      <w:bookmarkEnd w:id="89"/>
    </w:p>
    <w:p w14:paraId="55D4EDF2" w14:textId="77777777" w:rsidR="0018435E" w:rsidRPr="00BA3B85" w:rsidRDefault="00BA3B85">
      <w:pPr>
        <w:rPr>
          <w:szCs w:val="24"/>
        </w:rPr>
      </w:pPr>
      <w:r w:rsidRPr="00BA3B85">
        <w:t xml:space="preserve">Figure 5.3.4.1.2-1 shows the 5G System high level charging architecture for UAS NF/NEF Charging, in the Service-based interfaces for non-roaming: </w:t>
      </w:r>
    </w:p>
    <w:p w14:paraId="64B940F1" w14:textId="77777777" w:rsidR="0018435E" w:rsidRPr="00BA3B85" w:rsidRDefault="00BA3B85">
      <w:pPr>
        <w:pStyle w:val="TH"/>
        <w:rPr>
          <w:szCs w:val="24"/>
        </w:rPr>
      </w:pPr>
      <w:r w:rsidRPr="00BA3B85">
        <w:rPr>
          <w:szCs w:val="24"/>
        </w:rPr>
        <w:object w:dxaOrig="4077" w:dyaOrig="926" w14:anchorId="79863BA1">
          <v:shape id="_x0000_i1028" type="#_x0000_t75" style="width:204pt;height:48pt" o:ole="">
            <v:imagedata r:id="rId18" o:title="" croptop="30175f"/>
          </v:shape>
          <o:OLEObject Type="Embed" ProgID="Visio.Drawing.11" ShapeID="_x0000_i1028" DrawAspect="Content" ObjectID="_1813086850" r:id="rId19"/>
        </w:object>
      </w:r>
    </w:p>
    <w:p w14:paraId="31FD4A33" w14:textId="77777777" w:rsidR="0018435E" w:rsidRPr="00BA3B85" w:rsidRDefault="00BA3B85">
      <w:pPr>
        <w:pStyle w:val="TF"/>
        <w:rPr>
          <w:szCs w:val="24"/>
        </w:rPr>
      </w:pPr>
      <w:r w:rsidRPr="00BA3B85">
        <w:rPr>
          <w:szCs w:val="24"/>
        </w:rPr>
        <w:t>Figure 5.</w:t>
      </w:r>
      <w:r w:rsidRPr="00BA3B85">
        <w:rPr>
          <w:rFonts w:eastAsia="SimSun" w:hint="eastAsia"/>
          <w:szCs w:val="24"/>
          <w:lang w:eastAsia="zh-CN"/>
        </w:rPr>
        <w:t>3</w:t>
      </w:r>
      <w:r w:rsidRPr="00BA3B85">
        <w:rPr>
          <w:szCs w:val="24"/>
        </w:rPr>
        <w:t>.4.1.2-1: U</w:t>
      </w:r>
      <w:r w:rsidRPr="00BA3B85">
        <w:rPr>
          <w:rFonts w:hint="eastAsia"/>
          <w:szCs w:val="24"/>
          <w:lang w:eastAsia="zh-CN"/>
        </w:rPr>
        <w:t>A</w:t>
      </w:r>
      <w:r w:rsidRPr="00BA3B85">
        <w:rPr>
          <w:szCs w:val="24"/>
        </w:rPr>
        <w:t>S NF/NEF converged charging architecture non-roaming</w:t>
      </w:r>
    </w:p>
    <w:p w14:paraId="5D14488A" w14:textId="77777777" w:rsidR="0018435E" w:rsidRPr="00BA3B85" w:rsidRDefault="00BA3B85">
      <w:pPr>
        <w:pStyle w:val="Heading5"/>
        <w:rPr>
          <w:szCs w:val="24"/>
        </w:rPr>
      </w:pPr>
      <w:bookmarkStart w:id="90" w:name="_Toc18320"/>
      <w:r w:rsidRPr="00BA3B85">
        <w:rPr>
          <w:szCs w:val="24"/>
        </w:rPr>
        <w:t>5.</w:t>
      </w:r>
      <w:r w:rsidRPr="00BA3B85">
        <w:rPr>
          <w:rFonts w:eastAsia="SimSun" w:hint="eastAsia"/>
          <w:szCs w:val="24"/>
          <w:lang w:eastAsia="zh-CN"/>
        </w:rPr>
        <w:t>3</w:t>
      </w:r>
      <w:r w:rsidRPr="00BA3B85">
        <w:rPr>
          <w:szCs w:val="24"/>
        </w:rPr>
        <w:t>.4.1.3</w:t>
      </w:r>
      <w:r w:rsidRPr="00BA3B85">
        <w:rPr>
          <w:szCs w:val="24"/>
        </w:rPr>
        <w:tab/>
        <w:t xml:space="preserve">Procedures description </w:t>
      </w:r>
      <w:bookmarkEnd w:id="90"/>
    </w:p>
    <w:p w14:paraId="6E2FB0F2" w14:textId="39E58498" w:rsidR="0018435E" w:rsidRPr="00BA3B85" w:rsidRDefault="00BA3B85">
      <w:pPr>
        <w:rPr>
          <w:szCs w:val="24"/>
          <w:lang w:eastAsia="zh-CN"/>
        </w:rPr>
      </w:pPr>
      <w:r w:rsidRPr="00BA3B85">
        <w:t xml:space="preserve">The figure 5.3.4.1.3-1 describes the high-level charging procedure for UAS NF/NEF charging for service invocation about UAV Tracking, based on the figure 5.3.2-1 UAV Location Reporting, Figure 5.3.3-1 UAV Presence Monitoring and Figure 5.3.4-1 List of Aerial UEs in a geographic area, specified in the </w:t>
      </w:r>
      <w:r w:rsidR="00C93C74" w:rsidRPr="00BA3B85">
        <w:t>TS</w:t>
      </w:r>
      <w:r w:rsidR="00C93C74">
        <w:t> </w:t>
      </w:r>
      <w:r w:rsidR="00C93C74" w:rsidRPr="00BA3B85">
        <w:t>23.256</w:t>
      </w:r>
      <w:r w:rsidR="00C93C74">
        <w:t> </w:t>
      </w:r>
      <w:r w:rsidR="00C93C74" w:rsidRPr="00BA3B85">
        <w:t>[</w:t>
      </w:r>
      <w:r w:rsidRPr="00BA3B85">
        <w:t xml:space="preserve">3]. The event-based charging. i.e. IEC, PEC and ECUR specified in </w:t>
      </w:r>
      <w:r w:rsidR="00C93C74" w:rsidRPr="00BA3B85">
        <w:t>TS</w:t>
      </w:r>
      <w:r w:rsidR="00C93C74">
        <w:t> </w:t>
      </w:r>
      <w:r w:rsidR="00C93C74" w:rsidRPr="00BA3B85">
        <w:t>32.290</w:t>
      </w:r>
      <w:r w:rsidR="00C93C74">
        <w:t> </w:t>
      </w:r>
      <w:r w:rsidR="00C93C74" w:rsidRPr="00BA3B85">
        <w:t>[</w:t>
      </w:r>
      <w:r w:rsidRPr="00BA3B85">
        <w:t>7] are supported.</w:t>
      </w:r>
    </w:p>
    <w:p w14:paraId="36A41373" w14:textId="77777777" w:rsidR="0018435E" w:rsidRPr="00BA3B85" w:rsidRDefault="00BA3B85">
      <w:pPr>
        <w:pStyle w:val="TH"/>
        <w:rPr>
          <w:szCs w:val="24"/>
        </w:rPr>
      </w:pPr>
      <w:r w:rsidRPr="00BA3B85">
        <w:rPr>
          <w:szCs w:val="24"/>
        </w:rPr>
        <w:object w:dxaOrig="5601" w:dyaOrig="3684" w14:anchorId="2DAA7CF6">
          <v:shape id="_x0000_i1029" type="#_x0000_t75" style="width:282pt;height:186pt" o:ole="">
            <v:imagedata r:id="rId20" o:title=""/>
          </v:shape>
          <o:OLEObject Type="Embed" ProgID="Visio.Drawing.11" ShapeID="_x0000_i1029" DrawAspect="Content" ObjectID="_1813086851" r:id="rId21"/>
        </w:object>
      </w:r>
    </w:p>
    <w:p w14:paraId="4F8AED08" w14:textId="77777777" w:rsidR="0018435E" w:rsidRPr="00BA3B85" w:rsidRDefault="00BA3B85">
      <w:pPr>
        <w:pStyle w:val="TF"/>
        <w:rPr>
          <w:szCs w:val="24"/>
        </w:rPr>
      </w:pPr>
      <w:r w:rsidRPr="00BA3B85">
        <w:rPr>
          <w:szCs w:val="24"/>
        </w:rPr>
        <w:t>Figure 5.</w:t>
      </w:r>
      <w:r w:rsidRPr="00BA3B85">
        <w:rPr>
          <w:rFonts w:eastAsia="SimSun" w:hint="eastAsia"/>
          <w:szCs w:val="24"/>
          <w:lang w:eastAsia="zh-CN"/>
        </w:rPr>
        <w:t>3</w:t>
      </w:r>
      <w:r w:rsidRPr="00BA3B85">
        <w:rPr>
          <w:szCs w:val="24"/>
        </w:rPr>
        <w:t>.4.1.3-1: Charging Procedure for service invocation for the UAS-SP (</w:t>
      </w:r>
      <w:r w:rsidRPr="00BA3B85">
        <w:rPr>
          <w:rFonts w:hint="eastAsia"/>
          <w:szCs w:val="24"/>
          <w:lang w:eastAsia="zh-CN"/>
        </w:rPr>
        <w:t>P</w:t>
      </w:r>
      <w:r w:rsidRPr="00BA3B85">
        <w:rPr>
          <w:szCs w:val="24"/>
        </w:rPr>
        <w:t>EC)</w:t>
      </w:r>
    </w:p>
    <w:p w14:paraId="1FB425F9" w14:textId="77777777" w:rsidR="0018435E" w:rsidRPr="00BA3B85" w:rsidRDefault="00BA3B85">
      <w:pPr>
        <w:pStyle w:val="B1"/>
      </w:pPr>
      <w:r w:rsidRPr="00BA3B85">
        <w:t>1.</w:t>
      </w:r>
      <w:r w:rsidRPr="00BA3B85">
        <w:tab/>
        <w:t>USS to UAS NF</w:t>
      </w:r>
      <w:r w:rsidRPr="00BA3B85">
        <w:rPr>
          <w:rFonts w:hint="eastAsia"/>
        </w:rPr>
        <w:t>/</w:t>
      </w:r>
      <w:r w:rsidRPr="00BA3B85">
        <w:t>NEF: The USS/TPAE sends the service request to UAS NF.</w:t>
      </w:r>
    </w:p>
    <w:p w14:paraId="5D2181AB" w14:textId="77777777" w:rsidR="0018435E" w:rsidRPr="00BA3B85" w:rsidRDefault="00BA3B85">
      <w:pPr>
        <w:pStyle w:val="B1"/>
      </w:pPr>
      <w:r w:rsidRPr="00BA3B85">
        <w:t>-</w:t>
      </w:r>
      <w:r w:rsidRPr="00BA3B85">
        <w:tab/>
        <w:t>For immediate location reporting request, USS (i.e. the UAS-SP) should include an indication of reliable UE location information required in the request.</w:t>
      </w:r>
    </w:p>
    <w:p w14:paraId="69787082" w14:textId="77777777" w:rsidR="0018435E" w:rsidRPr="00BA3B85" w:rsidRDefault="00BA3B85">
      <w:pPr>
        <w:pStyle w:val="B1"/>
      </w:pPr>
      <w:r w:rsidRPr="00BA3B85">
        <w:t>-</w:t>
      </w:r>
      <w:r w:rsidRPr="00BA3B85">
        <w:tab/>
        <w:t>For UAV presence monitoring request, USS subscribes the target UAV presence events from 3GPP network (e.g. moving in or out of the monitoring area) and should include the GPSI corresponding to the target UAV for the presence monitoring, the geographic area info (e.g. longitude/latitude, zip code, etc.), an indication of reliable UE location information required in the request.</w:t>
      </w:r>
    </w:p>
    <w:p w14:paraId="4C8120F0" w14:textId="77777777" w:rsidR="0018435E" w:rsidRPr="00BA3B85" w:rsidRDefault="00BA3B85">
      <w:pPr>
        <w:pStyle w:val="B1"/>
      </w:pPr>
      <w:r w:rsidRPr="00BA3B85">
        <w:t>-</w:t>
      </w:r>
      <w:r w:rsidRPr="00BA3B85">
        <w:tab/>
        <w:t xml:space="preserve">For obtaining UAV list request, USS request the UAV identity (e.g. 3GPP UAV ID, CAA Level UAV ID). And should include geographic area info, an indication of reliable UE location information required and indication for immediate reporting in the request. </w:t>
      </w:r>
    </w:p>
    <w:p w14:paraId="10D97EBE" w14:textId="77777777" w:rsidR="0018435E" w:rsidRPr="00BA3B85" w:rsidRDefault="00BA3B85">
      <w:pPr>
        <w:pStyle w:val="B1"/>
      </w:pPr>
      <w:r w:rsidRPr="00BA3B85">
        <w:t>1.</w:t>
      </w:r>
      <w:r w:rsidRPr="00BA3B85">
        <w:tab/>
        <w:t>UAS NF/NEF determines the relevant NF, e.g. AMF/MME or GMLC for location reporting based on the UAV's capability or network capability, location accuracy, geographic area info etc.</w:t>
      </w:r>
    </w:p>
    <w:p w14:paraId="02DFF38D" w14:textId="77777777" w:rsidR="0018435E" w:rsidRPr="00BA3B85" w:rsidRDefault="00BA3B85">
      <w:pPr>
        <w:pStyle w:val="B1"/>
        <w:rPr>
          <w:lang w:eastAsia="zh-CN"/>
        </w:rPr>
      </w:pPr>
      <w:r w:rsidRPr="00BA3B85">
        <w:t>2.</w:t>
      </w:r>
      <w:r w:rsidRPr="00BA3B85">
        <w:tab/>
        <w:t>UAS NF/NEF receives the UE location, UAV presence monitoring report or UAV location from AMF</w:t>
      </w:r>
      <w:r w:rsidRPr="00BA3B85">
        <w:rPr>
          <w:rFonts w:hint="eastAsia"/>
        </w:rPr>
        <w:t>/</w:t>
      </w:r>
      <w:r w:rsidRPr="00BA3B85">
        <w:t>MME or GMLC.</w:t>
      </w:r>
    </w:p>
    <w:p w14:paraId="648F285C" w14:textId="77777777" w:rsidR="0018435E" w:rsidRPr="00BA3B85" w:rsidRDefault="00BA3B85">
      <w:pPr>
        <w:pStyle w:val="B1"/>
        <w:rPr>
          <w:lang w:eastAsia="zh-CN"/>
        </w:rPr>
      </w:pPr>
      <w:r w:rsidRPr="00BA3B85">
        <w:t>3.</w:t>
      </w:r>
      <w:r w:rsidRPr="00BA3B85">
        <w:tab/>
        <w:t>UAS NF/NEF responds to USS and sends the notifications</w:t>
      </w:r>
      <w:r w:rsidRPr="00BA3B85">
        <w:rPr>
          <w:rFonts w:hint="eastAsia"/>
        </w:rPr>
        <w:t>/</w:t>
      </w:r>
      <w:r w:rsidRPr="00BA3B85">
        <w:t xml:space="preserve">responses about the UAV location UAV presence in the geographic area, or USS/TPAE with the list of filtered UAVs. </w:t>
      </w:r>
    </w:p>
    <w:p w14:paraId="630C3DD8" w14:textId="77777777" w:rsidR="0018435E" w:rsidRPr="00BA3B85" w:rsidRDefault="00BA3B85">
      <w:pPr>
        <w:pStyle w:val="B1"/>
        <w:rPr>
          <w:szCs w:val="24"/>
        </w:rPr>
      </w:pPr>
      <w:r w:rsidRPr="00BA3B85">
        <w:rPr>
          <w:szCs w:val="24"/>
          <w:lang w:eastAsia="zh-CN"/>
        </w:rPr>
        <w:t>4cha.</w:t>
      </w:r>
      <w:r w:rsidRPr="00BA3B85">
        <w:rPr>
          <w:szCs w:val="24"/>
          <w:lang w:eastAsia="zh-CN"/>
        </w:rPr>
        <w:tab/>
        <w:t xml:space="preserve">UAS NF/NEF sends the Charging Data Request [Event] to CHF </w:t>
      </w:r>
      <w:r w:rsidRPr="00BA3B85">
        <w:rPr>
          <w:szCs w:val="24"/>
        </w:rPr>
        <w:t>for the service response</w:t>
      </w:r>
      <w:r w:rsidRPr="00BA3B85">
        <w:rPr>
          <w:szCs w:val="24"/>
          <w:lang w:eastAsia="zh-CN"/>
        </w:rPr>
        <w:t>/service notification.</w:t>
      </w:r>
    </w:p>
    <w:p w14:paraId="67AD71F1" w14:textId="77777777" w:rsidR="0018435E" w:rsidRPr="00BA3B85" w:rsidRDefault="00BA3B85">
      <w:pPr>
        <w:pStyle w:val="B1"/>
        <w:rPr>
          <w:szCs w:val="24"/>
          <w:lang w:eastAsia="zh-CN"/>
        </w:rPr>
      </w:pPr>
      <w:r w:rsidRPr="00BA3B85">
        <w:rPr>
          <w:szCs w:val="24"/>
          <w:lang w:eastAsia="zh-CN"/>
        </w:rPr>
        <w:t>4chb.</w:t>
      </w:r>
      <w:r w:rsidRPr="00BA3B85">
        <w:rPr>
          <w:szCs w:val="24"/>
          <w:lang w:eastAsia="zh-CN"/>
        </w:rPr>
        <w:tab/>
        <w:t>The CHF creates</w:t>
      </w:r>
      <w:r w:rsidRPr="00BA3B85">
        <w:rPr>
          <w:szCs w:val="24"/>
        </w:rPr>
        <w:t xml:space="preserve"> a CDR related to the service response/notification.</w:t>
      </w:r>
    </w:p>
    <w:p w14:paraId="03F908AA" w14:textId="77777777" w:rsidR="0018435E" w:rsidRPr="00BA3B85" w:rsidRDefault="00BA3B85">
      <w:pPr>
        <w:pStyle w:val="B1"/>
        <w:rPr>
          <w:szCs w:val="24"/>
          <w:lang w:eastAsia="zh-CN"/>
        </w:rPr>
      </w:pPr>
      <w:r w:rsidRPr="00BA3B85">
        <w:rPr>
          <w:szCs w:val="24"/>
          <w:lang w:eastAsia="zh-CN"/>
        </w:rPr>
        <w:t>4chc.</w:t>
      </w:r>
      <w:r w:rsidRPr="00BA3B85">
        <w:rPr>
          <w:szCs w:val="24"/>
        </w:rPr>
        <w:tab/>
        <w:t xml:space="preserve">The CHF grants authorization to </w:t>
      </w:r>
      <w:r w:rsidRPr="00BA3B85">
        <w:rPr>
          <w:szCs w:val="24"/>
          <w:lang w:eastAsia="zh-CN"/>
        </w:rPr>
        <w:t>UAS NF/NEF</w:t>
      </w:r>
      <w:r w:rsidRPr="00BA3B85">
        <w:rPr>
          <w:szCs w:val="24"/>
        </w:rPr>
        <w:t xml:space="preserve"> for the response/notification</w:t>
      </w:r>
      <w:r w:rsidRPr="00BA3B85">
        <w:rPr>
          <w:szCs w:val="24"/>
          <w:lang w:eastAsia="zh-CN"/>
        </w:rPr>
        <w:t>.</w:t>
      </w:r>
      <w:r w:rsidRPr="00BA3B85">
        <w:rPr>
          <w:rFonts w:hint="eastAsia"/>
          <w:szCs w:val="24"/>
          <w:lang w:eastAsia="zh-CN"/>
        </w:rPr>
        <w:t xml:space="preserve"> </w:t>
      </w:r>
    </w:p>
    <w:p w14:paraId="03CE1AA2" w14:textId="77777777" w:rsidR="0018435E" w:rsidRPr="00BA3B85" w:rsidRDefault="00BA3B85">
      <w:pPr>
        <w:pStyle w:val="Heading3"/>
      </w:pPr>
      <w:bookmarkStart w:id="91" w:name="_Toc22822"/>
      <w:r w:rsidRPr="00BA3B85">
        <w:rPr>
          <w:rFonts w:hint="eastAsia"/>
          <w:lang w:eastAsia="zh-CN"/>
        </w:rPr>
        <w:lastRenderedPageBreak/>
        <w:t>5</w:t>
      </w:r>
      <w:r w:rsidRPr="00BA3B85">
        <w:t>.3.5</w:t>
      </w:r>
      <w:r w:rsidRPr="00BA3B85">
        <w:tab/>
        <w:t>Evaluation</w:t>
      </w:r>
      <w:bookmarkEnd w:id="91"/>
    </w:p>
    <w:p w14:paraId="14E06729" w14:textId="77777777" w:rsidR="0018435E" w:rsidRPr="00BA3B85" w:rsidRDefault="00BA3B85">
      <w:pPr>
        <w:pStyle w:val="Heading4"/>
      </w:pPr>
      <w:bookmarkStart w:id="92" w:name="_Toc22131"/>
      <w:r w:rsidRPr="00BA3B85">
        <w:t>5.3.5.</w:t>
      </w:r>
      <w:r w:rsidRPr="00BA3B85">
        <w:rPr>
          <w:lang w:eastAsia="zh-CN"/>
        </w:rPr>
        <w:t>1</w:t>
      </w:r>
      <w:r w:rsidRPr="00BA3B85">
        <w:tab/>
        <w:t>Solutions evaluation for Key issue #3a</w:t>
      </w:r>
      <w:bookmarkEnd w:id="92"/>
    </w:p>
    <w:p w14:paraId="7FE24D1B" w14:textId="77777777" w:rsidR="0018435E" w:rsidRPr="00BA3B85" w:rsidRDefault="00BA3B85">
      <w:pPr>
        <w:rPr>
          <w:lang w:eastAsia="zh-CN"/>
        </w:rPr>
      </w:pPr>
      <w:r w:rsidRPr="00BA3B85">
        <w:rPr>
          <w:lang w:eastAsia="zh-CN"/>
        </w:rPr>
        <w:t>The s</w:t>
      </w:r>
      <w:r w:rsidRPr="00BA3B85">
        <w:t>olution #</w:t>
      </w:r>
      <w:r w:rsidRPr="00BA3B85">
        <w:rPr>
          <w:rFonts w:hint="eastAsia"/>
          <w:lang w:eastAsia="zh-CN"/>
        </w:rPr>
        <w:t>3</w:t>
      </w:r>
      <w:r w:rsidRPr="00BA3B85">
        <w:rPr>
          <w:lang w:eastAsia="zh-CN"/>
        </w:rPr>
        <w:t>.1</w:t>
      </w:r>
      <w:r w:rsidRPr="00BA3B85">
        <w:rPr>
          <w:rFonts w:hint="eastAsia"/>
          <w:lang w:eastAsia="zh-CN"/>
        </w:rPr>
        <w:t xml:space="preserve"> </w:t>
      </w:r>
      <w:r w:rsidRPr="00BA3B85">
        <w:t>address</w:t>
      </w:r>
      <w:r w:rsidRPr="00BA3B85">
        <w:rPr>
          <w:rFonts w:hint="eastAsia"/>
          <w:lang w:eastAsia="zh-CN"/>
        </w:rPr>
        <w:t>es</w:t>
      </w:r>
      <w:r w:rsidRPr="00BA3B85">
        <w:t xml:space="preserve"> Key issue #3a</w:t>
      </w:r>
      <w:r w:rsidRPr="00BA3B85">
        <w:rPr>
          <w:rFonts w:hint="eastAsia"/>
          <w:lang w:eastAsia="zh-CN"/>
        </w:rPr>
        <w:t xml:space="preserve"> using</w:t>
      </w:r>
      <w:r w:rsidRPr="00BA3B85">
        <w:rPr>
          <w:lang w:eastAsia="zh-CN"/>
        </w:rPr>
        <w:t xml:space="preserve"> UAS NF/NEF</w:t>
      </w:r>
      <w:r w:rsidRPr="00BA3B85">
        <w:rPr>
          <w:rFonts w:hint="eastAsia"/>
          <w:lang w:eastAsia="zh-CN"/>
        </w:rPr>
        <w:t xml:space="preserve"> to provide the </w:t>
      </w:r>
      <w:r w:rsidRPr="00BA3B85">
        <w:rPr>
          <w:lang w:eastAsia="zh-CN"/>
        </w:rPr>
        <w:t>charging information</w:t>
      </w:r>
      <w:r w:rsidRPr="00BA3B85">
        <w:t xml:space="preserve"> collecting and reporting based on the chargeable events about API invocation</w:t>
      </w:r>
      <w:r w:rsidRPr="00BA3B85">
        <w:rPr>
          <w:rFonts w:hint="eastAsia"/>
          <w:lang w:eastAsia="zh-CN"/>
        </w:rPr>
        <w:t>/</w:t>
      </w:r>
      <w:r w:rsidRPr="00BA3B85">
        <w:rPr>
          <w:lang w:eastAsia="zh-CN"/>
        </w:rPr>
        <w:t>notification from</w:t>
      </w:r>
      <w:r w:rsidRPr="00BA3B85">
        <w:rPr>
          <w:rFonts w:hint="eastAsia"/>
          <w:lang w:eastAsia="zh-CN"/>
        </w:rPr>
        <w:t>/</w:t>
      </w:r>
      <w:r w:rsidRPr="00BA3B85">
        <w:rPr>
          <w:lang w:eastAsia="zh-CN"/>
        </w:rPr>
        <w:t xml:space="preserve">to USS/TPAE. </w:t>
      </w:r>
    </w:p>
    <w:p w14:paraId="27B5145F" w14:textId="77777777" w:rsidR="0018435E" w:rsidRPr="00BA3B85" w:rsidRDefault="00BA3B85">
      <w:pPr>
        <w:pStyle w:val="Heading3"/>
      </w:pPr>
      <w:bookmarkStart w:id="93" w:name="_Toc26892"/>
      <w:r w:rsidRPr="00BA3B85">
        <w:rPr>
          <w:rFonts w:hint="eastAsia"/>
          <w:lang w:eastAsia="zh-CN"/>
        </w:rPr>
        <w:t>5</w:t>
      </w:r>
      <w:r w:rsidRPr="00BA3B85">
        <w:t>.3.6</w:t>
      </w:r>
      <w:r w:rsidRPr="00BA3B85">
        <w:tab/>
        <w:t>Conclusion</w:t>
      </w:r>
      <w:bookmarkEnd w:id="93"/>
    </w:p>
    <w:p w14:paraId="68DB5B3F" w14:textId="77777777" w:rsidR="0018435E" w:rsidRPr="00BA3B85" w:rsidRDefault="00BA3B85">
      <w:pPr>
        <w:rPr>
          <w:lang w:eastAsia="zh-CN"/>
        </w:rPr>
      </w:pPr>
      <w:r w:rsidRPr="00BA3B85">
        <w:t>It is concluded</w:t>
      </w:r>
      <w:r w:rsidRPr="00BA3B85">
        <w:rPr>
          <w:rFonts w:hint="eastAsia"/>
          <w:lang w:eastAsia="zh-CN"/>
        </w:rPr>
        <w:t xml:space="preserve"> that the </w:t>
      </w:r>
      <w:r w:rsidRPr="00BA3B85">
        <w:rPr>
          <w:lang w:eastAsia="zh-CN"/>
        </w:rPr>
        <w:t xml:space="preserve">solution #3.1 is the only one and therefore </w:t>
      </w:r>
      <w:r w:rsidRPr="00BA3B85">
        <w:rPr>
          <w:rFonts w:hint="eastAsia"/>
          <w:lang w:eastAsia="zh-CN"/>
        </w:rPr>
        <w:t>recommended</w:t>
      </w:r>
      <w:r w:rsidRPr="00BA3B85">
        <w:rPr>
          <w:lang w:eastAsia="zh-CN"/>
        </w:rPr>
        <w:t xml:space="preserve"> into the normative work. </w:t>
      </w:r>
    </w:p>
    <w:p w14:paraId="42487ED1" w14:textId="77777777" w:rsidR="0018435E" w:rsidRPr="00BA3B85" w:rsidRDefault="00BA3B85">
      <w:pPr>
        <w:pStyle w:val="Heading2"/>
      </w:pPr>
      <w:bookmarkStart w:id="94" w:name="_Toc28598"/>
      <w:r w:rsidRPr="00BA3B85">
        <w:rPr>
          <w:lang w:eastAsia="zh-CN"/>
        </w:rPr>
        <w:t>5.4</w:t>
      </w:r>
      <w:r w:rsidRPr="00BA3B85">
        <w:tab/>
        <w:t xml:space="preserve">Topic </w:t>
      </w:r>
      <w:r w:rsidRPr="00BA3B85">
        <w:rPr>
          <w:rFonts w:eastAsia="SimSun"/>
          <w:lang w:eastAsia="zh-CN"/>
        </w:rPr>
        <w:t>4</w:t>
      </w:r>
      <w:r w:rsidRPr="00BA3B85">
        <w:rPr>
          <w:rFonts w:eastAsia="SimSun" w:hint="eastAsia"/>
          <w:lang w:eastAsia="zh-CN"/>
        </w:rPr>
        <w:t xml:space="preserve">: </w:t>
      </w:r>
      <w:r w:rsidRPr="00BA3B85">
        <w:t>Aircraft-to-Everything (A2X) services for UAS Charging</w:t>
      </w:r>
      <w:bookmarkEnd w:id="94"/>
    </w:p>
    <w:p w14:paraId="7235E639" w14:textId="77777777" w:rsidR="0018435E" w:rsidRPr="00BA3B85" w:rsidRDefault="00BA3B85">
      <w:pPr>
        <w:pStyle w:val="Heading3"/>
        <w:rPr>
          <w:rFonts w:eastAsia="SimSun"/>
          <w:lang w:eastAsia="zh-CN"/>
        </w:rPr>
      </w:pPr>
      <w:bookmarkStart w:id="95" w:name="_Toc18060"/>
      <w:r w:rsidRPr="00BA3B85">
        <w:rPr>
          <w:lang w:eastAsia="zh-CN"/>
        </w:rPr>
        <w:t>5.4</w:t>
      </w:r>
      <w:r w:rsidRPr="00BA3B85">
        <w:t>.1</w:t>
      </w:r>
      <w:r w:rsidRPr="00BA3B85">
        <w:tab/>
      </w:r>
      <w:r w:rsidRPr="00BA3B85">
        <w:rPr>
          <w:rFonts w:hint="eastAsia"/>
          <w:lang w:eastAsia="zh-CN"/>
        </w:rPr>
        <w:t>Use cases</w:t>
      </w:r>
      <w:r w:rsidRPr="00BA3B85">
        <w:t xml:space="preserve"> </w:t>
      </w:r>
      <w:bookmarkEnd w:id="95"/>
    </w:p>
    <w:p w14:paraId="18CE11CB" w14:textId="77777777" w:rsidR="0018435E" w:rsidRPr="00BA3B85" w:rsidRDefault="00BA3B85">
      <w:pPr>
        <w:pStyle w:val="Heading4"/>
        <w:rPr>
          <w:lang w:eastAsia="zh-CN"/>
        </w:rPr>
      </w:pPr>
      <w:bookmarkStart w:id="96" w:name="_Toc20219"/>
      <w:r w:rsidRPr="00BA3B85">
        <w:t>5.4.1.1</w:t>
      </w:r>
      <w:r w:rsidRPr="00BA3B85">
        <w:tab/>
        <w:t>Use Case #</w:t>
      </w:r>
      <w:r w:rsidRPr="00BA3B85">
        <w:rPr>
          <w:rFonts w:eastAsia="SimSun"/>
        </w:rPr>
        <w:t>4</w:t>
      </w:r>
      <w:r w:rsidRPr="00BA3B85">
        <w:t>.1: AF-based service parameter provisioning for A2X communication</w:t>
      </w:r>
      <w:bookmarkEnd w:id="96"/>
    </w:p>
    <w:p w14:paraId="348D609A" w14:textId="77777777" w:rsidR="0018435E" w:rsidRPr="00BA3B85" w:rsidRDefault="00BA3B85">
      <w:pPr>
        <w:rPr>
          <w:lang w:eastAsia="zh-CN"/>
        </w:rPr>
      </w:pPr>
      <w:r w:rsidRPr="00BA3B85">
        <w:t xml:space="preserve">The </w:t>
      </w:r>
      <w:r w:rsidRPr="00BA3B85">
        <w:rPr>
          <w:rFonts w:hint="eastAsia"/>
        </w:rPr>
        <w:t>UAS-SP</w:t>
      </w:r>
      <w:r w:rsidRPr="00BA3B85">
        <w:t xml:space="preserve"> (A2X Application Server as AF) and the </w:t>
      </w:r>
      <w:r w:rsidRPr="00BA3B85">
        <w:rPr>
          <w:rFonts w:hint="eastAsia"/>
        </w:rPr>
        <w:t>UAS-SC</w:t>
      </w:r>
      <w:r w:rsidRPr="00BA3B85">
        <w:t xml:space="preserve"> (A2X Application in UE as the </w:t>
      </w:r>
      <w:r w:rsidRPr="00BA3B85">
        <w:rPr>
          <w:rFonts w:hint="eastAsia"/>
        </w:rPr>
        <w:t>UAV</w:t>
      </w:r>
      <w:r w:rsidRPr="00BA3B85">
        <w:t xml:space="preserve">) </w:t>
      </w:r>
      <w:r w:rsidRPr="00BA3B85">
        <w:rPr>
          <w:rFonts w:hint="eastAsia"/>
        </w:rPr>
        <w:t>has</w:t>
      </w:r>
      <w:r w:rsidRPr="00BA3B85">
        <w:t xml:space="preserve"> the service agreement about the A2X service subscription. The UAS-SP and UAS-MNO have the service agreement and subscription for 5GS network access. </w:t>
      </w:r>
    </w:p>
    <w:p w14:paraId="2EBFD534" w14:textId="4E3B4D3B" w:rsidR="0018435E" w:rsidRPr="00BA3B85" w:rsidRDefault="00BA3B85">
      <w:r w:rsidRPr="00BA3B85">
        <w:t xml:space="preserve">The A2X Application Server performs the AF-based service parameter provisioning for A2X communications via NEF, as specified in </w:t>
      </w:r>
      <w:r w:rsidR="00C93C74" w:rsidRPr="00BA3B85">
        <w:t>TS</w:t>
      </w:r>
      <w:r w:rsidR="00C93C74">
        <w:t> </w:t>
      </w:r>
      <w:r w:rsidR="00C93C74" w:rsidRPr="00BA3B85">
        <w:t>23.256</w:t>
      </w:r>
      <w:r w:rsidR="00C93C74">
        <w:t> </w:t>
      </w:r>
      <w:r w:rsidR="00C93C74" w:rsidRPr="00BA3B85">
        <w:t>[</w:t>
      </w:r>
      <w:r w:rsidRPr="00BA3B85">
        <w:t xml:space="preserve">3] clause 4.3.9. The NEF stores the A2X service parameters in the UDR. </w:t>
      </w:r>
    </w:p>
    <w:p w14:paraId="1062FCE4" w14:textId="77777777" w:rsidR="0018435E" w:rsidRPr="00BA3B85" w:rsidRDefault="00BA3B85">
      <w:pPr>
        <w:rPr>
          <w:lang w:eastAsia="zh-CN"/>
        </w:rPr>
      </w:pPr>
      <w:r w:rsidRPr="00BA3B85">
        <w:rPr>
          <w:rFonts w:hint="eastAsia"/>
        </w:rPr>
        <w:t>T</w:t>
      </w:r>
      <w:r w:rsidRPr="00BA3B85">
        <w:t>he charging party: UAS-MNO</w:t>
      </w:r>
      <w:r w:rsidRPr="00BA3B85">
        <w:rPr>
          <w:rFonts w:hint="eastAsia"/>
        </w:rPr>
        <w:t>.</w:t>
      </w:r>
    </w:p>
    <w:p w14:paraId="408C77DE" w14:textId="77777777" w:rsidR="0018435E" w:rsidRPr="00BA3B85" w:rsidRDefault="00BA3B85">
      <w:pPr>
        <w:rPr>
          <w:lang w:eastAsia="zh-CN"/>
        </w:rPr>
      </w:pPr>
      <w:r w:rsidRPr="00BA3B85">
        <w:t>The charged party: UAS-SP.</w:t>
      </w:r>
    </w:p>
    <w:p w14:paraId="67DF4C99" w14:textId="77777777" w:rsidR="0018435E" w:rsidRPr="00BA3B85" w:rsidRDefault="00BA3B85">
      <w:pPr>
        <w:rPr>
          <w:lang w:eastAsia="zh-CN"/>
        </w:rPr>
      </w:pPr>
      <w:r w:rsidRPr="00BA3B85">
        <w:rPr>
          <w:lang w:eastAsia="zh-CN"/>
        </w:rPr>
        <w:t>The potential charging requirements for this U</w:t>
      </w:r>
      <w:r w:rsidRPr="00BA3B85">
        <w:rPr>
          <w:rFonts w:hint="eastAsia"/>
          <w:lang w:eastAsia="zh-CN"/>
        </w:rPr>
        <w:t xml:space="preserve">se </w:t>
      </w:r>
      <w:r w:rsidRPr="00BA3B85">
        <w:rPr>
          <w:lang w:eastAsia="zh-CN"/>
        </w:rPr>
        <w:t>C</w:t>
      </w:r>
      <w:r w:rsidRPr="00BA3B85">
        <w:rPr>
          <w:rFonts w:hint="eastAsia"/>
          <w:lang w:eastAsia="zh-CN"/>
        </w:rPr>
        <w:t>ase</w:t>
      </w:r>
      <w:r w:rsidRPr="00BA3B85">
        <w:rPr>
          <w:lang w:eastAsia="zh-CN"/>
        </w:rPr>
        <w:t xml:space="preserve"> </w:t>
      </w:r>
      <w:r w:rsidRPr="00BA3B85">
        <w:rPr>
          <w:rFonts w:hint="eastAsia"/>
          <w:lang w:eastAsia="zh-CN"/>
        </w:rPr>
        <w:t>is</w:t>
      </w:r>
      <w:r w:rsidRPr="00BA3B85">
        <w:rPr>
          <w:lang w:eastAsia="zh-CN"/>
        </w:rPr>
        <w:t xml:space="preserve">: </w:t>
      </w:r>
      <w:r w:rsidRPr="00BA3B85">
        <w:rPr>
          <w:rFonts w:eastAsia="Malgun Gothic"/>
          <w:lang w:eastAsia="ko-KR"/>
        </w:rPr>
        <w:t>REQ-3GPPCH-A2X-01</w:t>
      </w:r>
      <w:r w:rsidRPr="00BA3B85">
        <w:rPr>
          <w:rFonts w:hint="eastAsia"/>
          <w:lang w:eastAsia="zh-CN"/>
        </w:rPr>
        <w:t>.</w:t>
      </w:r>
    </w:p>
    <w:p w14:paraId="7C8A7853" w14:textId="77777777" w:rsidR="0018435E" w:rsidRPr="00BA3B85" w:rsidRDefault="00BA3B85">
      <w:pPr>
        <w:pStyle w:val="Heading4"/>
        <w:rPr>
          <w:lang w:eastAsia="zh-CN"/>
        </w:rPr>
      </w:pPr>
      <w:bookmarkStart w:id="97" w:name="_Toc26247"/>
      <w:r w:rsidRPr="00BA3B85">
        <w:t>5.4.1.2</w:t>
      </w:r>
      <w:r w:rsidRPr="00BA3B85">
        <w:tab/>
        <w:t>Use Case #</w:t>
      </w:r>
      <w:r w:rsidRPr="00BA3B85">
        <w:rPr>
          <w:rFonts w:eastAsia="SimSun"/>
        </w:rPr>
        <w:t>4</w:t>
      </w:r>
      <w:r w:rsidRPr="00BA3B85">
        <w:t>.2: Non-roaming 5G System for A2X communication</w:t>
      </w:r>
      <w:bookmarkEnd w:id="97"/>
    </w:p>
    <w:p w14:paraId="6736F3D2" w14:textId="77777777" w:rsidR="0018435E" w:rsidRPr="00BA3B85" w:rsidRDefault="00BA3B85">
      <w:r w:rsidRPr="00BA3B85">
        <w:t xml:space="preserve">The </w:t>
      </w:r>
      <w:r w:rsidRPr="00BA3B85">
        <w:rPr>
          <w:rFonts w:hint="eastAsia"/>
        </w:rPr>
        <w:t>UAS-SP</w:t>
      </w:r>
      <w:r w:rsidRPr="00BA3B85">
        <w:t xml:space="preserve"> (A2X Application Server) and the </w:t>
      </w:r>
      <w:r w:rsidRPr="00BA3B85">
        <w:rPr>
          <w:rFonts w:hint="eastAsia"/>
        </w:rPr>
        <w:t>UAS-SC</w:t>
      </w:r>
      <w:r w:rsidRPr="00BA3B85">
        <w:t xml:space="preserve"> (A2X Application in UE as the UAV) </w:t>
      </w:r>
      <w:r w:rsidRPr="00BA3B85">
        <w:rPr>
          <w:rFonts w:hint="eastAsia"/>
        </w:rPr>
        <w:t>has</w:t>
      </w:r>
      <w:r w:rsidRPr="00BA3B85">
        <w:t xml:space="preserve"> the service agreement about the A2X service subscription. </w:t>
      </w:r>
    </w:p>
    <w:p w14:paraId="4234C03E" w14:textId="77777777" w:rsidR="0018435E" w:rsidRPr="00BA3B85" w:rsidRDefault="00BA3B85">
      <w:r w:rsidRPr="00BA3B85">
        <w:t xml:space="preserve">The UAS-SC and UAS-MNO have the service agreement and subscription for 5GS network access that can support A2X communication. The subscription to A2X services based on the user's profile stored in the UDM. </w:t>
      </w:r>
    </w:p>
    <w:p w14:paraId="7CBFD526" w14:textId="40144762" w:rsidR="0018435E" w:rsidRPr="00BA3B85" w:rsidRDefault="00BA3B85">
      <w:pPr>
        <w:pStyle w:val="B1"/>
      </w:pPr>
      <w:r w:rsidRPr="00BA3B85">
        <w:t xml:space="preserve">- </w:t>
      </w:r>
      <w:r w:rsidRPr="00BA3B85">
        <w:tab/>
        <w:t xml:space="preserve">The A2X communication is supported between UAS-SC (UAV) and UAS-SP (A2X Application Server), as specified in </w:t>
      </w:r>
      <w:r w:rsidR="00C93C74" w:rsidRPr="00BA3B85">
        <w:t>TS</w:t>
      </w:r>
      <w:r w:rsidR="00C93C74">
        <w:t> </w:t>
      </w:r>
      <w:r w:rsidR="00C93C74" w:rsidRPr="00BA3B85">
        <w:t>23.256</w:t>
      </w:r>
      <w:r w:rsidR="00C93C74">
        <w:t> </w:t>
      </w:r>
      <w:r w:rsidR="00C93C74" w:rsidRPr="00BA3B85">
        <w:t>[</w:t>
      </w:r>
      <w:r w:rsidRPr="00BA3B85">
        <w:t xml:space="preserve">3] clause 4.3.9. The 5G data connectivity for A2X communication between UAS-SC and UAS-SP should be charged. </w:t>
      </w:r>
    </w:p>
    <w:p w14:paraId="66610FB5" w14:textId="77777777" w:rsidR="0018435E" w:rsidRPr="00BA3B85" w:rsidRDefault="00BA3B85">
      <w:pPr>
        <w:rPr>
          <w:lang w:eastAsia="zh-CN"/>
        </w:rPr>
      </w:pPr>
      <w:r w:rsidRPr="00BA3B85">
        <w:t>The charging party: UAS-MNO</w:t>
      </w:r>
      <w:r w:rsidRPr="00BA3B85">
        <w:rPr>
          <w:rFonts w:hint="eastAsia"/>
        </w:rPr>
        <w:t>.</w:t>
      </w:r>
    </w:p>
    <w:p w14:paraId="34A48B2A" w14:textId="77777777" w:rsidR="0018435E" w:rsidRPr="00BA3B85" w:rsidRDefault="00BA3B85">
      <w:pPr>
        <w:rPr>
          <w:lang w:eastAsia="zh-CN"/>
        </w:rPr>
      </w:pPr>
      <w:r w:rsidRPr="00BA3B85">
        <w:t>The charged party: UAS-SC</w:t>
      </w:r>
      <w:r w:rsidRPr="00BA3B85">
        <w:rPr>
          <w:rFonts w:hint="eastAsia"/>
        </w:rPr>
        <w:t>.</w:t>
      </w:r>
    </w:p>
    <w:p w14:paraId="277BA021" w14:textId="77777777" w:rsidR="0018435E" w:rsidRPr="00BA3B85" w:rsidRDefault="00BA3B85">
      <w:pPr>
        <w:rPr>
          <w:lang w:eastAsia="zh-CN"/>
        </w:rPr>
      </w:pPr>
      <w:r w:rsidRPr="00BA3B85">
        <w:t>The potential charging requirements for this U</w:t>
      </w:r>
      <w:r w:rsidRPr="00BA3B85">
        <w:rPr>
          <w:rFonts w:hint="eastAsia"/>
        </w:rPr>
        <w:t xml:space="preserve">se </w:t>
      </w:r>
      <w:r w:rsidRPr="00BA3B85">
        <w:t>C</w:t>
      </w:r>
      <w:r w:rsidRPr="00BA3B85">
        <w:rPr>
          <w:rFonts w:hint="eastAsia"/>
        </w:rPr>
        <w:t>ase</w:t>
      </w:r>
      <w:r w:rsidRPr="00BA3B85">
        <w:t xml:space="preserve"> </w:t>
      </w:r>
      <w:r w:rsidRPr="00BA3B85">
        <w:rPr>
          <w:rFonts w:hint="eastAsia"/>
        </w:rPr>
        <w:t>is</w:t>
      </w:r>
      <w:r w:rsidRPr="00BA3B85">
        <w:t xml:space="preserve">: </w:t>
      </w:r>
      <w:r w:rsidRPr="00BA3B85">
        <w:rPr>
          <w:rFonts w:eastAsia="Malgun Gothic"/>
        </w:rPr>
        <w:t>REQ-3GPPCH-A2X-02</w:t>
      </w:r>
      <w:r w:rsidRPr="00BA3B85">
        <w:rPr>
          <w:rFonts w:hint="eastAsia"/>
        </w:rPr>
        <w:t>.</w:t>
      </w:r>
    </w:p>
    <w:p w14:paraId="4CBACB9C" w14:textId="77777777" w:rsidR="0018435E" w:rsidRPr="00BA3B85" w:rsidRDefault="00BA3B85">
      <w:pPr>
        <w:pStyle w:val="Heading4"/>
        <w:rPr>
          <w:color w:val="000000"/>
          <w:lang w:eastAsia="zh-CN"/>
        </w:rPr>
      </w:pPr>
      <w:bookmarkStart w:id="98" w:name="_Toc17990"/>
      <w:r w:rsidRPr="00BA3B85">
        <w:t>5.4.1.3</w:t>
      </w:r>
      <w:r w:rsidRPr="00BA3B85">
        <w:tab/>
        <w:t>Use Case #</w:t>
      </w:r>
      <w:r w:rsidRPr="00BA3B85">
        <w:rPr>
          <w:rFonts w:eastAsia="SimSun"/>
        </w:rPr>
        <w:t>4</w:t>
      </w:r>
      <w:r w:rsidRPr="00BA3B85">
        <w:t>.3: Roaming 5G System architecture for A2X communication</w:t>
      </w:r>
      <w:bookmarkEnd w:id="98"/>
    </w:p>
    <w:p w14:paraId="3521ED4C" w14:textId="77777777" w:rsidR="0018435E" w:rsidRPr="00BA3B85" w:rsidRDefault="00BA3B85">
      <w:pPr>
        <w:rPr>
          <w:lang w:eastAsia="zh-CN"/>
        </w:rPr>
      </w:pPr>
      <w:r w:rsidRPr="00BA3B85">
        <w:t xml:space="preserve">The </w:t>
      </w:r>
      <w:r w:rsidRPr="00BA3B85">
        <w:rPr>
          <w:rFonts w:hint="eastAsia"/>
        </w:rPr>
        <w:t>UAS-SP</w:t>
      </w:r>
      <w:r w:rsidRPr="00BA3B85">
        <w:t xml:space="preserve"> (A2X Application Server) and the </w:t>
      </w:r>
      <w:r w:rsidRPr="00BA3B85">
        <w:rPr>
          <w:rFonts w:hint="eastAsia"/>
        </w:rPr>
        <w:t>UAS-SC</w:t>
      </w:r>
      <w:r w:rsidRPr="00BA3B85">
        <w:t xml:space="preserve"> (A2X Application in UE as the UA</w:t>
      </w:r>
      <w:r w:rsidRPr="00BA3B85">
        <w:rPr>
          <w:rFonts w:hint="eastAsia"/>
        </w:rPr>
        <w:t>V</w:t>
      </w:r>
      <w:r w:rsidRPr="00BA3B85">
        <w:t xml:space="preserve">) </w:t>
      </w:r>
      <w:r w:rsidRPr="00BA3B85">
        <w:rPr>
          <w:rFonts w:hint="eastAsia"/>
        </w:rPr>
        <w:t>has</w:t>
      </w:r>
      <w:r w:rsidRPr="00BA3B85">
        <w:t xml:space="preserve"> the service agreement about the A2X service subscription. The UAS-SC and Home UAS-MNO have the service agreement and subscription for 5GS network access. </w:t>
      </w:r>
    </w:p>
    <w:p w14:paraId="71995D57" w14:textId="77777777" w:rsidR="0018435E" w:rsidRPr="00BA3B85" w:rsidRDefault="00BA3B85">
      <w:pPr>
        <w:pStyle w:val="B1"/>
      </w:pPr>
      <w:r w:rsidRPr="00BA3B85">
        <w:t xml:space="preserve">- </w:t>
      </w:r>
      <w:r w:rsidRPr="00BA3B85">
        <w:tab/>
        <w:t xml:space="preserve">In the local breakout roaming scenarios, the UAS-SC (UAS UEs) are roamed into Visited UAS-MNO, the A2X Application Server is located in the Visited UAS-MNO. </w:t>
      </w:r>
    </w:p>
    <w:p w14:paraId="239EBF8E" w14:textId="77777777" w:rsidR="0018435E" w:rsidRPr="00BA3B85" w:rsidRDefault="00BA3B85">
      <w:pPr>
        <w:pStyle w:val="B1"/>
      </w:pPr>
      <w:r w:rsidRPr="00BA3B85">
        <w:lastRenderedPageBreak/>
        <w:t xml:space="preserve">- </w:t>
      </w:r>
      <w:r w:rsidRPr="00BA3B85">
        <w:tab/>
        <w:t xml:space="preserve">In the home routed roaming scenarios, the UAS-SC (UAS UEs) are roamed into Visited UAS-MNO, the A2X Application Server is located in the Home UAS-MNO. </w:t>
      </w:r>
    </w:p>
    <w:p w14:paraId="1C276243" w14:textId="77777777" w:rsidR="0018435E" w:rsidRPr="00BA3B85" w:rsidRDefault="00BA3B85">
      <w:r w:rsidRPr="00BA3B85">
        <w:t xml:space="preserve">The A2X services for UAS charging including the following aspects: </w:t>
      </w:r>
    </w:p>
    <w:p w14:paraId="2DF1563E" w14:textId="674963F4" w:rsidR="0018435E" w:rsidRPr="00BA3B85" w:rsidRDefault="00BA3B85">
      <w:pPr>
        <w:pStyle w:val="B1"/>
      </w:pPr>
      <w:r w:rsidRPr="00BA3B85">
        <w:t xml:space="preserve">- </w:t>
      </w:r>
      <w:r w:rsidRPr="00BA3B85">
        <w:tab/>
        <w:t xml:space="preserve">The A2X communication is supported between UAS-SC (UAV) and UAS-SP (A2X Application Server), as specified in </w:t>
      </w:r>
      <w:r w:rsidR="00C93C74" w:rsidRPr="00BA3B85">
        <w:t>TS</w:t>
      </w:r>
      <w:r w:rsidR="00C93C74">
        <w:t> </w:t>
      </w:r>
      <w:r w:rsidR="00C93C74" w:rsidRPr="00BA3B85">
        <w:t>23.256</w:t>
      </w:r>
      <w:r w:rsidR="00C93C74">
        <w:t> </w:t>
      </w:r>
      <w:r w:rsidR="00C93C74" w:rsidRPr="00BA3B85">
        <w:t>[</w:t>
      </w:r>
      <w:r w:rsidRPr="00BA3B85">
        <w:t xml:space="preserve">3] clause 4.3.9. The 5G data connectivity for A2X communication between UAS-SC and UAS-SP should be charged. </w:t>
      </w:r>
    </w:p>
    <w:p w14:paraId="1E866151" w14:textId="77777777" w:rsidR="0018435E" w:rsidRPr="00BA3B85" w:rsidRDefault="00BA3B85">
      <w:pPr>
        <w:rPr>
          <w:lang w:eastAsia="zh-CN"/>
        </w:rPr>
      </w:pPr>
      <w:r w:rsidRPr="00BA3B85">
        <w:t>The Retail charging party: Home UAS-MNO</w:t>
      </w:r>
      <w:r w:rsidRPr="00BA3B85">
        <w:rPr>
          <w:rFonts w:hint="eastAsia"/>
        </w:rPr>
        <w:t>.</w:t>
      </w:r>
    </w:p>
    <w:p w14:paraId="24501D45" w14:textId="77777777" w:rsidR="0018435E" w:rsidRPr="00BA3B85" w:rsidRDefault="00BA3B85">
      <w:pPr>
        <w:rPr>
          <w:lang w:eastAsia="zh-CN"/>
        </w:rPr>
      </w:pPr>
      <w:r w:rsidRPr="00BA3B85">
        <w:t>The Retail charged party: UAS-SC</w:t>
      </w:r>
      <w:r w:rsidRPr="00BA3B85">
        <w:rPr>
          <w:rFonts w:hint="eastAsia"/>
        </w:rPr>
        <w:t>.</w:t>
      </w:r>
    </w:p>
    <w:p w14:paraId="307FA66D" w14:textId="061077B7" w:rsidR="0018435E" w:rsidRPr="00BA3B85" w:rsidRDefault="00BA3B85">
      <w:pPr>
        <w:rPr>
          <w:lang w:eastAsia="zh-CN"/>
        </w:rPr>
      </w:pPr>
      <w:r w:rsidRPr="00BA3B85">
        <w:t xml:space="preserve">The wholesale charging is between the Home UAS-MNO and Visited UAS-MNO, which is outside the scope of </w:t>
      </w:r>
      <w:r w:rsidR="008C22FA" w:rsidRPr="00BA3B85">
        <w:t>the</w:t>
      </w:r>
      <w:r w:rsidRPr="00BA3B85">
        <w:t xml:space="preserve"> present document.</w:t>
      </w:r>
    </w:p>
    <w:p w14:paraId="2C206C94" w14:textId="77777777" w:rsidR="0018435E" w:rsidRPr="00BA3B85" w:rsidRDefault="00BA3B85">
      <w:pPr>
        <w:rPr>
          <w:lang w:eastAsia="zh-CN"/>
        </w:rPr>
      </w:pPr>
      <w:r w:rsidRPr="00BA3B85">
        <w:t>The potential charging requirements for this U</w:t>
      </w:r>
      <w:r w:rsidRPr="00BA3B85">
        <w:rPr>
          <w:rFonts w:hint="eastAsia"/>
        </w:rPr>
        <w:t xml:space="preserve">se </w:t>
      </w:r>
      <w:r w:rsidRPr="00BA3B85">
        <w:t>C</w:t>
      </w:r>
      <w:r w:rsidRPr="00BA3B85">
        <w:rPr>
          <w:rFonts w:hint="eastAsia"/>
        </w:rPr>
        <w:t>ase</w:t>
      </w:r>
      <w:r w:rsidRPr="00BA3B85">
        <w:t xml:space="preserve"> </w:t>
      </w:r>
      <w:r w:rsidRPr="00BA3B85">
        <w:rPr>
          <w:rFonts w:hint="eastAsia"/>
        </w:rPr>
        <w:t>is</w:t>
      </w:r>
      <w:r w:rsidRPr="00BA3B85">
        <w:t xml:space="preserve">: </w:t>
      </w:r>
      <w:r w:rsidRPr="00BA3B85">
        <w:rPr>
          <w:rFonts w:eastAsia="Malgun Gothic"/>
        </w:rPr>
        <w:t>REQ-3GPPCH-A2X-03</w:t>
      </w:r>
      <w:r w:rsidRPr="00BA3B85">
        <w:rPr>
          <w:rFonts w:hint="eastAsia"/>
        </w:rPr>
        <w:t>.</w:t>
      </w:r>
    </w:p>
    <w:p w14:paraId="72F24074" w14:textId="77777777" w:rsidR="0018435E" w:rsidRPr="00BA3B85" w:rsidRDefault="00BA3B85">
      <w:pPr>
        <w:pStyle w:val="Heading3"/>
      </w:pPr>
      <w:bookmarkStart w:id="99" w:name="_Toc18703"/>
      <w:r w:rsidRPr="00BA3B85">
        <w:rPr>
          <w:lang w:eastAsia="zh-CN"/>
        </w:rPr>
        <w:t>5.4</w:t>
      </w:r>
      <w:r w:rsidRPr="00BA3B85">
        <w:t>.2</w:t>
      </w:r>
      <w:r w:rsidRPr="00BA3B85">
        <w:tab/>
        <w:t>Potential charging requirements</w:t>
      </w:r>
      <w:bookmarkEnd w:id="99"/>
    </w:p>
    <w:p w14:paraId="529FA869" w14:textId="77777777" w:rsidR="0018435E" w:rsidRPr="00BA3B85" w:rsidRDefault="00BA3B85">
      <w:pPr>
        <w:rPr>
          <w:lang w:eastAsia="zh-CN"/>
        </w:rPr>
      </w:pPr>
      <w:r w:rsidRPr="00BA3B85">
        <w:rPr>
          <w:lang w:eastAsia="zh-CN"/>
        </w:rPr>
        <w:t>The following are potential high-level charging requirements for A2X service for UAS Charging:</w:t>
      </w:r>
    </w:p>
    <w:p w14:paraId="520CB12A" w14:textId="77777777" w:rsidR="0018435E" w:rsidRPr="00BA3B85" w:rsidRDefault="00BA3B85">
      <w:pPr>
        <w:rPr>
          <w:rFonts w:eastAsia="Malgun Gothic"/>
          <w:color w:val="000000"/>
          <w:lang w:eastAsia="ko-KR"/>
        </w:rPr>
      </w:pPr>
      <w:r w:rsidRPr="00BA3B85">
        <w:rPr>
          <w:b/>
        </w:rPr>
        <w:t xml:space="preserve">REQ-3GPPCH-A2X-01: </w:t>
      </w:r>
      <w:r w:rsidRPr="00BA3B85">
        <w:t xml:space="preserve">The 5G System </w:t>
      </w:r>
      <w:r w:rsidRPr="00BA3B85">
        <w:rPr>
          <w:rFonts w:hint="eastAsia"/>
        </w:rPr>
        <w:t>should</w:t>
      </w:r>
      <w:r w:rsidRPr="00BA3B85">
        <w:t xml:space="preserve"> support converged charging for service provision invocation per UAS-SP basis.</w:t>
      </w:r>
    </w:p>
    <w:p w14:paraId="4BF57D1C" w14:textId="77777777" w:rsidR="0018435E" w:rsidRPr="00BA3B85" w:rsidRDefault="00BA3B85">
      <w:pPr>
        <w:rPr>
          <w:rFonts w:eastAsia="Malgun Gothic"/>
          <w:color w:val="000000"/>
          <w:lang w:eastAsia="ko-KR"/>
        </w:rPr>
      </w:pPr>
      <w:r w:rsidRPr="00BA3B85">
        <w:rPr>
          <w:b/>
        </w:rPr>
        <w:t xml:space="preserve">REQ-3GPPCH-A2X-02: </w:t>
      </w:r>
      <w:r w:rsidRPr="00BA3B85">
        <w:t xml:space="preserve">The 5G System </w:t>
      </w:r>
      <w:r w:rsidRPr="00BA3B85">
        <w:rPr>
          <w:rFonts w:hint="eastAsia"/>
        </w:rPr>
        <w:t>should</w:t>
      </w:r>
      <w:r w:rsidRPr="00BA3B85">
        <w:t xml:space="preserve"> support converged charging for A2X communication per UAS-SC basis.</w:t>
      </w:r>
    </w:p>
    <w:p w14:paraId="23CD87BF" w14:textId="77777777" w:rsidR="0018435E" w:rsidRPr="00BA3B85" w:rsidRDefault="00BA3B85">
      <w:r w:rsidRPr="00BA3B85">
        <w:rPr>
          <w:b/>
        </w:rPr>
        <w:t xml:space="preserve">REQ-3GPPCH-A2X-03: </w:t>
      </w:r>
      <w:r w:rsidRPr="00BA3B85">
        <w:t xml:space="preserve">The 5G System </w:t>
      </w:r>
      <w:r w:rsidRPr="00BA3B85">
        <w:rPr>
          <w:rFonts w:hint="eastAsia"/>
        </w:rPr>
        <w:t>should</w:t>
      </w:r>
      <w:r w:rsidRPr="00BA3B85">
        <w:t xml:space="preserve"> support converged charging for LBO and HR roaming case A2X communication per UAS-SC basis.</w:t>
      </w:r>
    </w:p>
    <w:p w14:paraId="1EDD656F" w14:textId="77777777" w:rsidR="0018435E" w:rsidRPr="00BA3B85" w:rsidRDefault="00BA3B85">
      <w:pPr>
        <w:pStyle w:val="Heading3"/>
      </w:pPr>
      <w:bookmarkStart w:id="100" w:name="_Toc23315"/>
      <w:r w:rsidRPr="00BA3B85">
        <w:rPr>
          <w:lang w:eastAsia="zh-CN"/>
        </w:rPr>
        <w:t>5.4</w:t>
      </w:r>
      <w:r w:rsidRPr="00BA3B85">
        <w:t>.3</w:t>
      </w:r>
      <w:r w:rsidRPr="00BA3B85">
        <w:tab/>
        <w:t>Key issues</w:t>
      </w:r>
      <w:bookmarkEnd w:id="100"/>
    </w:p>
    <w:p w14:paraId="2E890BE5" w14:textId="77777777" w:rsidR="0018435E" w:rsidRPr="00BA3B85" w:rsidRDefault="00BA3B85">
      <w:pPr>
        <w:pStyle w:val="Heading4"/>
      </w:pPr>
      <w:bookmarkStart w:id="101" w:name="_Toc5272"/>
      <w:r w:rsidRPr="00BA3B85">
        <w:t>5.4.3.1</w:t>
      </w:r>
      <w:r w:rsidRPr="00BA3B85">
        <w:tab/>
        <w:t>Key issue #</w:t>
      </w:r>
      <w:r w:rsidRPr="00BA3B85">
        <w:rPr>
          <w:rFonts w:eastAsia="SimSun"/>
        </w:rPr>
        <w:t>4</w:t>
      </w:r>
      <w:r w:rsidRPr="00BA3B85">
        <w:rPr>
          <w:rFonts w:eastAsia="SimSun" w:hint="eastAsia"/>
        </w:rPr>
        <w:t>a</w:t>
      </w:r>
      <w:r w:rsidRPr="00BA3B85">
        <w:t>: Charging information required for A2X service parameter provisioning</w:t>
      </w:r>
      <w:bookmarkEnd w:id="101"/>
    </w:p>
    <w:p w14:paraId="5A9A2F59" w14:textId="77777777" w:rsidR="0018435E" w:rsidRPr="00BA3B85" w:rsidRDefault="00BA3B85">
      <w:pPr>
        <w:rPr>
          <w:lang w:eastAsia="zh-CN"/>
        </w:rPr>
      </w:pPr>
      <w:r w:rsidRPr="00BA3B85">
        <w:t>This key issue is for investigating how to support the A2X services for UAS charging considering REQ- 3GPPCH-A2X-01. This investigation covers the following:</w:t>
      </w:r>
    </w:p>
    <w:p w14:paraId="68175D65" w14:textId="77777777" w:rsidR="0018435E" w:rsidRPr="00BA3B85" w:rsidRDefault="00BA3B85">
      <w:pPr>
        <w:pStyle w:val="B1"/>
        <w:rPr>
          <w:lang w:eastAsia="zh-CN"/>
        </w:rPr>
      </w:pPr>
      <w:r w:rsidRPr="00BA3B85">
        <w:rPr>
          <w:rFonts w:hint="eastAsia"/>
        </w:rPr>
        <w:t>-</w:t>
      </w:r>
      <w:r w:rsidRPr="00BA3B85">
        <w:rPr>
          <w:rFonts w:hint="eastAsia"/>
        </w:rPr>
        <w:tab/>
      </w:r>
      <w:r w:rsidRPr="00BA3B85">
        <w:t>identification of the charging architecture for A2X service parameter provisioning</w:t>
      </w:r>
      <w:r w:rsidRPr="00BA3B85">
        <w:rPr>
          <w:rFonts w:hint="eastAsia"/>
        </w:rPr>
        <w:t>;</w:t>
      </w:r>
    </w:p>
    <w:p w14:paraId="6366D364" w14:textId="77777777" w:rsidR="0018435E" w:rsidRPr="00BA3B85" w:rsidRDefault="00BA3B85">
      <w:pPr>
        <w:pStyle w:val="B1"/>
      </w:pPr>
      <w:r w:rsidRPr="00BA3B85">
        <w:rPr>
          <w:rFonts w:hint="eastAsia"/>
        </w:rPr>
        <w:t>-</w:t>
      </w:r>
      <w:r w:rsidRPr="00BA3B85">
        <w:rPr>
          <w:rFonts w:hint="eastAsia"/>
        </w:rPr>
        <w:tab/>
      </w:r>
      <w:r w:rsidRPr="00BA3B85">
        <w:t xml:space="preserve">identification of triggers and charging information required to A2X service parameter provisioning. </w:t>
      </w:r>
    </w:p>
    <w:p w14:paraId="7AC88C26" w14:textId="77777777" w:rsidR="0018435E" w:rsidRPr="00BA3B85" w:rsidRDefault="00BA3B85">
      <w:pPr>
        <w:pStyle w:val="Heading4"/>
      </w:pPr>
      <w:bookmarkStart w:id="102" w:name="_Toc7497"/>
      <w:r w:rsidRPr="00BA3B85">
        <w:t>5.4.3.2</w:t>
      </w:r>
      <w:r w:rsidRPr="00BA3B85">
        <w:tab/>
        <w:t>Key issue #</w:t>
      </w:r>
      <w:r w:rsidRPr="00BA3B85">
        <w:rPr>
          <w:rFonts w:eastAsia="SimSun"/>
        </w:rPr>
        <w:t>4b</w:t>
      </w:r>
      <w:r w:rsidRPr="00BA3B85">
        <w:t>: Charging information required for non-roaming A2X communication</w:t>
      </w:r>
      <w:bookmarkEnd w:id="102"/>
    </w:p>
    <w:p w14:paraId="7AB5926D" w14:textId="77777777" w:rsidR="0018435E" w:rsidRPr="00BA3B85" w:rsidRDefault="00BA3B85">
      <w:pPr>
        <w:rPr>
          <w:lang w:eastAsia="zh-CN"/>
        </w:rPr>
      </w:pPr>
      <w:r w:rsidRPr="00BA3B85">
        <w:t>This key issue is for investigating how to support the A2X services for UAS charging considering REQ- 3GPPCH-A2X-02. This investigation covers the following:</w:t>
      </w:r>
    </w:p>
    <w:p w14:paraId="22BF4CEC" w14:textId="77777777" w:rsidR="0018435E" w:rsidRPr="00BA3B85" w:rsidRDefault="00BA3B85">
      <w:pPr>
        <w:pStyle w:val="B1"/>
        <w:rPr>
          <w:lang w:eastAsia="zh-CN"/>
        </w:rPr>
      </w:pPr>
      <w:r w:rsidRPr="00BA3B85">
        <w:rPr>
          <w:rFonts w:hint="eastAsia"/>
        </w:rPr>
        <w:t>-</w:t>
      </w:r>
      <w:r w:rsidRPr="00BA3B85">
        <w:rPr>
          <w:rFonts w:hint="eastAsia"/>
        </w:rPr>
        <w:tab/>
      </w:r>
      <w:r w:rsidRPr="00BA3B85">
        <w:t>identification of the charging architecture for non-roaming A2X communication</w:t>
      </w:r>
      <w:r w:rsidRPr="00BA3B85">
        <w:rPr>
          <w:rFonts w:hint="eastAsia"/>
        </w:rPr>
        <w:t>;</w:t>
      </w:r>
    </w:p>
    <w:p w14:paraId="1FF6ADD0" w14:textId="77777777" w:rsidR="0018435E" w:rsidRPr="00BA3B85" w:rsidRDefault="00BA3B85">
      <w:pPr>
        <w:pStyle w:val="B1"/>
        <w:rPr>
          <w:lang w:eastAsia="zh-CN"/>
        </w:rPr>
      </w:pPr>
      <w:r w:rsidRPr="00BA3B85">
        <w:rPr>
          <w:rFonts w:hint="eastAsia"/>
        </w:rPr>
        <w:t>-</w:t>
      </w:r>
      <w:r w:rsidRPr="00BA3B85">
        <w:rPr>
          <w:rFonts w:hint="eastAsia"/>
        </w:rPr>
        <w:tab/>
      </w:r>
      <w:r w:rsidRPr="00BA3B85">
        <w:t xml:space="preserve">identification of triggers and charging information required to non-roaming A2X communication. </w:t>
      </w:r>
    </w:p>
    <w:p w14:paraId="5576C141" w14:textId="77777777" w:rsidR="0018435E" w:rsidRPr="00BA3B85" w:rsidRDefault="00BA3B85">
      <w:pPr>
        <w:pStyle w:val="Heading4"/>
      </w:pPr>
      <w:bookmarkStart w:id="103" w:name="_Toc6056"/>
      <w:r w:rsidRPr="00BA3B85">
        <w:t>5.4.3.3</w:t>
      </w:r>
      <w:r w:rsidRPr="00BA3B85">
        <w:tab/>
        <w:t>Key issue #</w:t>
      </w:r>
      <w:r w:rsidRPr="00BA3B85">
        <w:rPr>
          <w:rFonts w:eastAsia="SimSun"/>
        </w:rPr>
        <w:t>4c</w:t>
      </w:r>
      <w:r w:rsidRPr="00BA3B85">
        <w:t>: Charging information required for roaming A2X communication</w:t>
      </w:r>
      <w:bookmarkEnd w:id="103"/>
    </w:p>
    <w:p w14:paraId="47E0B966" w14:textId="77777777" w:rsidR="0018435E" w:rsidRPr="00BA3B85" w:rsidRDefault="00BA3B85">
      <w:pPr>
        <w:rPr>
          <w:lang w:eastAsia="zh-CN"/>
        </w:rPr>
      </w:pPr>
      <w:r w:rsidRPr="00BA3B85">
        <w:t>This key issue is for investigating how to support the A2X services for UAS charging considering REQ- 3GPPCH-A2X-03. This investigation covers the following:</w:t>
      </w:r>
    </w:p>
    <w:p w14:paraId="13354F48" w14:textId="77777777" w:rsidR="0018435E" w:rsidRPr="00BA3B85" w:rsidRDefault="00BA3B85">
      <w:pPr>
        <w:pStyle w:val="B1"/>
        <w:rPr>
          <w:lang w:eastAsia="zh-CN"/>
        </w:rPr>
      </w:pPr>
      <w:r w:rsidRPr="00BA3B85">
        <w:rPr>
          <w:rFonts w:hint="eastAsia"/>
        </w:rPr>
        <w:t>-</w:t>
      </w:r>
      <w:r w:rsidRPr="00BA3B85">
        <w:rPr>
          <w:rFonts w:hint="eastAsia"/>
        </w:rPr>
        <w:tab/>
      </w:r>
      <w:r w:rsidRPr="00BA3B85">
        <w:t>identification of the charging architecture for roaming A2X communication</w:t>
      </w:r>
      <w:r w:rsidRPr="00BA3B85">
        <w:rPr>
          <w:rFonts w:hint="eastAsia"/>
        </w:rPr>
        <w:t>;</w:t>
      </w:r>
    </w:p>
    <w:p w14:paraId="7F2F2CBB" w14:textId="77777777" w:rsidR="0018435E" w:rsidRPr="00BA3B85" w:rsidRDefault="00BA3B85">
      <w:pPr>
        <w:pStyle w:val="B1"/>
        <w:rPr>
          <w:lang w:eastAsia="zh-CN"/>
        </w:rPr>
      </w:pPr>
      <w:r w:rsidRPr="00BA3B85">
        <w:rPr>
          <w:rFonts w:hint="eastAsia"/>
        </w:rPr>
        <w:t>-</w:t>
      </w:r>
      <w:r w:rsidRPr="00BA3B85">
        <w:rPr>
          <w:rFonts w:hint="eastAsia"/>
        </w:rPr>
        <w:tab/>
      </w:r>
      <w:r w:rsidRPr="00BA3B85">
        <w:t xml:space="preserve">identification of triggers and charging information required to roaming A2X communication. </w:t>
      </w:r>
    </w:p>
    <w:p w14:paraId="4FD40F3F" w14:textId="77777777" w:rsidR="0018435E" w:rsidRPr="00BA3B85" w:rsidRDefault="00BA3B85">
      <w:pPr>
        <w:pStyle w:val="Heading3"/>
        <w:rPr>
          <w:szCs w:val="24"/>
        </w:rPr>
      </w:pPr>
      <w:bookmarkStart w:id="104" w:name="_Toc3748"/>
      <w:r w:rsidRPr="00BA3B85">
        <w:rPr>
          <w:szCs w:val="24"/>
        </w:rPr>
        <w:lastRenderedPageBreak/>
        <w:t>5.</w:t>
      </w:r>
      <w:r w:rsidRPr="00BA3B85">
        <w:rPr>
          <w:rFonts w:eastAsia="SimSun" w:hint="eastAsia"/>
          <w:szCs w:val="24"/>
          <w:lang w:eastAsia="zh-CN"/>
        </w:rPr>
        <w:t>4</w:t>
      </w:r>
      <w:r w:rsidRPr="00BA3B85">
        <w:rPr>
          <w:szCs w:val="24"/>
        </w:rPr>
        <w:t>.4</w:t>
      </w:r>
      <w:r w:rsidRPr="00BA3B85">
        <w:rPr>
          <w:szCs w:val="24"/>
        </w:rPr>
        <w:tab/>
        <w:t>Solutions</w:t>
      </w:r>
      <w:bookmarkEnd w:id="104"/>
    </w:p>
    <w:p w14:paraId="1559D3E8" w14:textId="77777777" w:rsidR="0018435E" w:rsidRPr="00BA3B85" w:rsidRDefault="00BA3B85">
      <w:pPr>
        <w:pStyle w:val="Heading4"/>
        <w:rPr>
          <w:lang w:eastAsia="zh-CN"/>
        </w:rPr>
      </w:pPr>
      <w:bookmarkStart w:id="105" w:name="_Toc19733"/>
      <w:r w:rsidRPr="00BA3B85">
        <w:t>5.4.4.1</w:t>
      </w:r>
      <w:r w:rsidRPr="00BA3B85">
        <w:tab/>
        <w:t xml:space="preserve">Solution #4.1: Provisioning for A2X communication via UAS </w:t>
      </w:r>
      <w:r w:rsidRPr="00BA3B85">
        <w:rPr>
          <w:rFonts w:hint="eastAsia"/>
        </w:rPr>
        <w:t>NF/</w:t>
      </w:r>
      <w:r w:rsidRPr="00BA3B85">
        <w:t>NEF</w:t>
      </w:r>
      <w:bookmarkEnd w:id="105"/>
    </w:p>
    <w:p w14:paraId="322333F6" w14:textId="77777777" w:rsidR="0018435E" w:rsidRPr="00BA3B85" w:rsidRDefault="00BA3B85">
      <w:pPr>
        <w:pStyle w:val="Heading5"/>
        <w:rPr>
          <w:szCs w:val="24"/>
        </w:rPr>
      </w:pPr>
      <w:bookmarkStart w:id="106" w:name="_Toc26248"/>
      <w:r w:rsidRPr="00BA3B85">
        <w:rPr>
          <w:szCs w:val="24"/>
          <w:lang w:eastAsia="zh-CN"/>
        </w:rPr>
        <w:t>5.4.4</w:t>
      </w:r>
      <w:r w:rsidRPr="00BA3B85">
        <w:rPr>
          <w:szCs w:val="24"/>
        </w:rPr>
        <w:t>.</w:t>
      </w:r>
      <w:r w:rsidRPr="00BA3B85">
        <w:rPr>
          <w:szCs w:val="24"/>
          <w:lang w:eastAsia="zh-CN"/>
        </w:rPr>
        <w:t>1</w:t>
      </w:r>
      <w:r w:rsidRPr="00BA3B85">
        <w:rPr>
          <w:szCs w:val="24"/>
        </w:rPr>
        <w:t>.1</w:t>
      </w:r>
      <w:r w:rsidRPr="00BA3B85">
        <w:rPr>
          <w:szCs w:val="24"/>
        </w:rPr>
        <w:tab/>
        <w:t>General description</w:t>
      </w:r>
      <w:bookmarkEnd w:id="106"/>
    </w:p>
    <w:p w14:paraId="0B8D458D" w14:textId="77777777" w:rsidR="0018435E" w:rsidRPr="00BA3B85" w:rsidRDefault="00BA3B85">
      <w:pPr>
        <w:rPr>
          <w:szCs w:val="24"/>
        </w:rPr>
      </w:pPr>
      <w:r w:rsidRPr="00BA3B85">
        <w:rPr>
          <w:szCs w:val="24"/>
        </w:rPr>
        <w:t>This solution</w:t>
      </w:r>
      <w:r w:rsidRPr="00BA3B85">
        <w:rPr>
          <w:szCs w:val="24"/>
          <w:lang w:eastAsia="zh-CN"/>
        </w:rPr>
        <w:t>#4.1</w:t>
      </w:r>
      <w:r w:rsidRPr="00BA3B85">
        <w:rPr>
          <w:szCs w:val="24"/>
        </w:rPr>
        <w:t xml:space="preserve"> which relying on CHF/5G Converged Charging System for </w:t>
      </w:r>
      <w:r w:rsidRPr="00BA3B85">
        <w:rPr>
          <w:rFonts w:hint="eastAsia"/>
          <w:szCs w:val="24"/>
          <w:lang w:eastAsia="zh-CN"/>
        </w:rPr>
        <w:t>UAS</w:t>
      </w:r>
      <w:r w:rsidRPr="00BA3B85">
        <w:rPr>
          <w:szCs w:val="24"/>
        </w:rPr>
        <w:t xml:space="preserve"> NF/NEF Charging, </w:t>
      </w:r>
      <w:r w:rsidRPr="00BA3B85">
        <w:rPr>
          <w:szCs w:val="24"/>
          <w:lang w:eastAsia="zh-CN"/>
        </w:rPr>
        <w:t>addresses the Key Issue#4</w:t>
      </w:r>
      <w:r w:rsidRPr="00BA3B85">
        <w:rPr>
          <w:rFonts w:hint="eastAsia"/>
          <w:szCs w:val="24"/>
          <w:lang w:eastAsia="zh-CN"/>
        </w:rPr>
        <w:t>a</w:t>
      </w:r>
      <w:r w:rsidRPr="00BA3B85">
        <w:rPr>
          <w:szCs w:val="24"/>
        </w:rPr>
        <w:t xml:space="preserve">. </w:t>
      </w:r>
    </w:p>
    <w:p w14:paraId="45B1FC40" w14:textId="77777777" w:rsidR="0018435E" w:rsidRPr="00BA3B85" w:rsidRDefault="00BA3B85">
      <w:pPr>
        <w:pStyle w:val="Heading5"/>
        <w:keepNext w:val="0"/>
        <w:rPr>
          <w:szCs w:val="24"/>
        </w:rPr>
      </w:pPr>
      <w:bookmarkStart w:id="107" w:name="_Toc7947"/>
      <w:r w:rsidRPr="00BA3B85">
        <w:rPr>
          <w:szCs w:val="24"/>
        </w:rPr>
        <w:t>5.</w:t>
      </w:r>
      <w:r w:rsidRPr="00BA3B85">
        <w:rPr>
          <w:rFonts w:eastAsia="SimSun"/>
          <w:szCs w:val="24"/>
          <w:lang w:eastAsia="zh-CN"/>
        </w:rPr>
        <w:t>4</w:t>
      </w:r>
      <w:r w:rsidRPr="00BA3B85">
        <w:rPr>
          <w:szCs w:val="24"/>
        </w:rPr>
        <w:t>.4.1.2</w:t>
      </w:r>
      <w:r w:rsidRPr="00BA3B85">
        <w:rPr>
          <w:szCs w:val="24"/>
        </w:rPr>
        <w:tab/>
        <w:t>Architecture description</w:t>
      </w:r>
      <w:bookmarkEnd w:id="107"/>
    </w:p>
    <w:p w14:paraId="58270EC5" w14:textId="77777777" w:rsidR="0018435E" w:rsidRPr="00BA3B85" w:rsidRDefault="00BA3B85">
      <w:pPr>
        <w:rPr>
          <w:szCs w:val="24"/>
        </w:rPr>
      </w:pPr>
      <w:r w:rsidRPr="00BA3B85">
        <w:t>The 5G System high level charging architecture for UAS NF/NEF Charging to support the AF-based service parameter provisioning for A2X communication is the same with figure 5.3.4.1.2-1 in clause 5.3.4.1.</w:t>
      </w:r>
    </w:p>
    <w:p w14:paraId="6D6E8E81" w14:textId="77777777" w:rsidR="0018435E" w:rsidRPr="00BA3B85" w:rsidRDefault="00BA3B85">
      <w:pPr>
        <w:pStyle w:val="Heading5"/>
        <w:rPr>
          <w:szCs w:val="24"/>
        </w:rPr>
      </w:pPr>
      <w:bookmarkStart w:id="108" w:name="_Toc7520"/>
      <w:r w:rsidRPr="00BA3B85">
        <w:rPr>
          <w:szCs w:val="24"/>
        </w:rPr>
        <w:t>5.</w:t>
      </w:r>
      <w:r w:rsidRPr="00BA3B85">
        <w:rPr>
          <w:rFonts w:eastAsia="SimSun"/>
          <w:szCs w:val="24"/>
          <w:lang w:eastAsia="zh-CN"/>
        </w:rPr>
        <w:t>4</w:t>
      </w:r>
      <w:r w:rsidRPr="00BA3B85">
        <w:rPr>
          <w:szCs w:val="24"/>
        </w:rPr>
        <w:t>.4.1.3</w:t>
      </w:r>
      <w:r w:rsidRPr="00BA3B85">
        <w:rPr>
          <w:szCs w:val="24"/>
        </w:rPr>
        <w:tab/>
        <w:t xml:space="preserve">Procedures description </w:t>
      </w:r>
      <w:bookmarkEnd w:id="108"/>
    </w:p>
    <w:p w14:paraId="455DDD21" w14:textId="77777777" w:rsidR="0018435E" w:rsidRPr="00BA3B85" w:rsidRDefault="00BA3B85">
      <w:r w:rsidRPr="00BA3B85">
        <w:t>The high-level charging procedure for UAS NF/NEF charging for AF-based service parameter provisioning for A2X communication is same with figure 5.3.4.1.3-1, with the difference in steps:</w:t>
      </w:r>
    </w:p>
    <w:p w14:paraId="3CF914FA" w14:textId="77777777" w:rsidR="0018435E" w:rsidRPr="00BA3B85" w:rsidRDefault="00BA3B85">
      <w:pPr>
        <w:pStyle w:val="B1"/>
      </w:pPr>
      <w:r w:rsidRPr="00BA3B85">
        <w:t xml:space="preserve">- </w:t>
      </w:r>
      <w:r w:rsidRPr="00BA3B85">
        <w:tab/>
        <w:t xml:space="preserve">Step1: AF (A2X Application Server) sends the service parameter provisioning for A2X communication request to NEF. </w:t>
      </w:r>
    </w:p>
    <w:p w14:paraId="3AA69A6E" w14:textId="77777777" w:rsidR="0018435E" w:rsidRPr="00BA3B85" w:rsidRDefault="00BA3B85">
      <w:pPr>
        <w:pStyle w:val="B1"/>
        <w:rPr>
          <w:szCs w:val="24"/>
          <w:lang w:eastAsia="zh-CN"/>
        </w:rPr>
      </w:pPr>
      <w:r w:rsidRPr="00BA3B85">
        <w:t xml:space="preserve">- </w:t>
      </w:r>
      <w:r w:rsidRPr="00BA3B85">
        <w:tab/>
      </w:r>
      <w:r w:rsidRPr="00BA3B85">
        <w:rPr>
          <w:lang w:eastAsia="zh-CN"/>
        </w:rPr>
        <w:t>Step 3: Not required</w:t>
      </w:r>
      <w:r w:rsidRPr="00BA3B85">
        <w:rPr>
          <w:rFonts w:hint="eastAsia"/>
          <w:lang w:eastAsia="zh-CN"/>
        </w:rPr>
        <w:t>.</w:t>
      </w:r>
    </w:p>
    <w:p w14:paraId="247F3F1C" w14:textId="77777777" w:rsidR="0018435E" w:rsidRPr="00BA3B85" w:rsidRDefault="00BA3B85">
      <w:pPr>
        <w:pStyle w:val="Heading4"/>
        <w:rPr>
          <w:szCs w:val="24"/>
          <w:lang w:eastAsia="zh-CN"/>
        </w:rPr>
      </w:pPr>
      <w:bookmarkStart w:id="109" w:name="_Toc18293"/>
      <w:r w:rsidRPr="00BA3B85">
        <w:t>5.4.4.2</w:t>
      </w:r>
      <w:r w:rsidRPr="00BA3B85">
        <w:tab/>
        <w:t>Solution #4.2: Non-roaming A2X C</w:t>
      </w:r>
      <w:r w:rsidRPr="00BA3B85">
        <w:rPr>
          <w:rFonts w:hint="eastAsia"/>
        </w:rPr>
        <w:t>o</w:t>
      </w:r>
      <w:r w:rsidRPr="00BA3B85">
        <w:t>mmunication over Uu reference point</w:t>
      </w:r>
      <w:bookmarkEnd w:id="109"/>
    </w:p>
    <w:p w14:paraId="40A4E426" w14:textId="77777777" w:rsidR="0018435E" w:rsidRPr="00BA3B85" w:rsidRDefault="00BA3B85">
      <w:pPr>
        <w:pStyle w:val="Heading5"/>
        <w:rPr>
          <w:szCs w:val="24"/>
        </w:rPr>
      </w:pPr>
      <w:bookmarkStart w:id="110" w:name="_Toc17392"/>
      <w:r w:rsidRPr="00BA3B85">
        <w:rPr>
          <w:szCs w:val="24"/>
          <w:lang w:eastAsia="zh-CN"/>
        </w:rPr>
        <w:t>5.4.4</w:t>
      </w:r>
      <w:r w:rsidRPr="00BA3B85">
        <w:rPr>
          <w:szCs w:val="24"/>
        </w:rPr>
        <w:t>.</w:t>
      </w:r>
      <w:r w:rsidRPr="00BA3B85">
        <w:rPr>
          <w:szCs w:val="24"/>
          <w:lang w:eastAsia="zh-CN"/>
        </w:rPr>
        <w:t>2</w:t>
      </w:r>
      <w:r w:rsidRPr="00BA3B85">
        <w:rPr>
          <w:szCs w:val="24"/>
        </w:rPr>
        <w:t>.1</w:t>
      </w:r>
      <w:r w:rsidRPr="00BA3B85">
        <w:rPr>
          <w:szCs w:val="24"/>
        </w:rPr>
        <w:tab/>
        <w:t>General description</w:t>
      </w:r>
      <w:bookmarkEnd w:id="110"/>
    </w:p>
    <w:p w14:paraId="10D14A84" w14:textId="77777777" w:rsidR="0018435E" w:rsidRPr="00BA3B85" w:rsidRDefault="00BA3B85">
      <w:r w:rsidRPr="00BA3B85">
        <w:t>This solution#4.2 which relying on CHF/5G Converged Charging System for Non-roaming A2X C</w:t>
      </w:r>
      <w:r w:rsidRPr="00BA3B85">
        <w:rPr>
          <w:rFonts w:hint="eastAsia"/>
        </w:rPr>
        <w:t>o</w:t>
      </w:r>
      <w:r w:rsidRPr="00BA3B85">
        <w:t>mmunication Charging, addresses the Key Issue#4</w:t>
      </w:r>
      <w:r w:rsidRPr="00BA3B85">
        <w:rPr>
          <w:rFonts w:hint="eastAsia"/>
        </w:rPr>
        <w:t>a</w:t>
      </w:r>
      <w:r w:rsidRPr="00BA3B85">
        <w:t xml:space="preserve">. </w:t>
      </w:r>
    </w:p>
    <w:p w14:paraId="48247315" w14:textId="77777777" w:rsidR="0018435E" w:rsidRPr="00BA3B85" w:rsidRDefault="00BA3B85">
      <w:pPr>
        <w:rPr>
          <w:szCs w:val="24"/>
        </w:rPr>
      </w:pPr>
      <w:r w:rsidRPr="00BA3B85">
        <w:t>A2X communication over PC5 reference point or over Uu reference point</w:t>
      </w:r>
      <w:r w:rsidRPr="00BA3B85">
        <w:rPr>
          <w:szCs w:val="24"/>
        </w:rPr>
        <w:t xml:space="preserve"> are supported, and this solution only considers the A2X communication over Uu reference point.</w:t>
      </w:r>
    </w:p>
    <w:p w14:paraId="395FD142" w14:textId="1F87E35A" w:rsidR="0018435E" w:rsidRPr="00BA3B85" w:rsidRDefault="00BA3B85">
      <w:pPr>
        <w:pStyle w:val="B1"/>
      </w:pPr>
      <w:r w:rsidRPr="00BA3B85">
        <w:t>-</w:t>
      </w:r>
      <w:r w:rsidRPr="00BA3B85">
        <w:tab/>
        <w:t xml:space="preserve">the mechanisms defined in </w:t>
      </w:r>
      <w:r w:rsidR="00C93C74" w:rsidRPr="00BA3B85">
        <w:t>TS</w:t>
      </w:r>
      <w:r w:rsidR="00C93C74">
        <w:t> </w:t>
      </w:r>
      <w:r w:rsidR="00C93C74" w:rsidRPr="00BA3B85">
        <w:t>23.501</w:t>
      </w:r>
      <w:r w:rsidR="00C93C74">
        <w:t> </w:t>
      </w:r>
      <w:r w:rsidR="00C93C74" w:rsidRPr="00BA3B85">
        <w:t>[</w:t>
      </w:r>
      <w:r w:rsidRPr="00BA3B85">
        <w:t xml:space="preserve">4] and </w:t>
      </w:r>
      <w:r w:rsidR="00C93C74" w:rsidRPr="00BA3B85">
        <w:t>TS</w:t>
      </w:r>
      <w:r w:rsidR="00C93C74">
        <w:t> </w:t>
      </w:r>
      <w:r w:rsidR="00C93C74" w:rsidRPr="00BA3B85">
        <w:t>23.502</w:t>
      </w:r>
      <w:r w:rsidR="00C93C74">
        <w:t> </w:t>
      </w:r>
      <w:r w:rsidR="00C93C74" w:rsidRPr="00BA3B85">
        <w:t>[</w:t>
      </w:r>
      <w:r w:rsidRPr="00BA3B85">
        <w:t xml:space="preserve">5] can be used to establish the suitable PDU Sessions, and V2X messages are routed towards V2X Application Server or towards UEs with existing unicast routing, as specified in the clause 5.2.2.1 </w:t>
      </w:r>
      <w:r w:rsidR="00C93C74" w:rsidRPr="00BA3B85">
        <w:t>TS</w:t>
      </w:r>
      <w:r w:rsidR="00C93C74">
        <w:t> </w:t>
      </w:r>
      <w:r w:rsidR="00C93C74" w:rsidRPr="00BA3B85">
        <w:t>23.287</w:t>
      </w:r>
      <w:r w:rsidR="00C93C74">
        <w:t> </w:t>
      </w:r>
      <w:r w:rsidR="00C93C74" w:rsidRPr="00BA3B85">
        <w:t>[</w:t>
      </w:r>
      <w:r w:rsidRPr="00BA3B85">
        <w:t>8];</w:t>
      </w:r>
    </w:p>
    <w:p w14:paraId="2BEBA8A5" w14:textId="3AB3ACD5" w:rsidR="0018435E" w:rsidRPr="00BA3B85" w:rsidRDefault="00BA3B85">
      <w:pPr>
        <w:pStyle w:val="B1"/>
      </w:pPr>
      <w:r w:rsidRPr="00BA3B85">
        <w:t>-</w:t>
      </w:r>
      <w:r w:rsidRPr="00BA3B85">
        <w:tab/>
        <w:t xml:space="preserve">The mechanisms defined in </w:t>
      </w:r>
      <w:r w:rsidR="00C93C74" w:rsidRPr="00BA3B85">
        <w:t>TS</w:t>
      </w:r>
      <w:r w:rsidR="00C93C74">
        <w:t> </w:t>
      </w:r>
      <w:r w:rsidR="00C93C74" w:rsidRPr="00BA3B85">
        <w:t>23.247</w:t>
      </w:r>
      <w:r w:rsidR="00C93C74">
        <w:t> </w:t>
      </w:r>
      <w:r w:rsidR="00C93C74" w:rsidRPr="00BA3B85">
        <w:t>[</w:t>
      </w:r>
      <w:r w:rsidRPr="00BA3B85">
        <w:t xml:space="preserve">9] can be used to establish the suitable MBS sessions, and V2X messages are routed from the V2X Application Server towards UEs via broadcast MBS sessions or multicast MBS sessions, as specified in the clause 5.2.2.2 </w:t>
      </w:r>
      <w:r w:rsidR="00C93C74" w:rsidRPr="00BA3B85">
        <w:t>TS</w:t>
      </w:r>
      <w:r w:rsidR="00C93C74">
        <w:t> </w:t>
      </w:r>
      <w:r w:rsidR="00C93C74" w:rsidRPr="00BA3B85">
        <w:t>23.287</w:t>
      </w:r>
      <w:r w:rsidR="00C93C74">
        <w:t> </w:t>
      </w:r>
      <w:r w:rsidR="00C93C74" w:rsidRPr="00BA3B85">
        <w:t>[</w:t>
      </w:r>
      <w:r w:rsidRPr="00BA3B85">
        <w:t>8].</w:t>
      </w:r>
    </w:p>
    <w:p w14:paraId="0AB1895A" w14:textId="77777777" w:rsidR="0018435E" w:rsidRPr="00BA3B85" w:rsidRDefault="00BA3B85">
      <w:pPr>
        <w:pStyle w:val="Heading5"/>
        <w:keepNext w:val="0"/>
        <w:rPr>
          <w:szCs w:val="24"/>
        </w:rPr>
      </w:pPr>
      <w:bookmarkStart w:id="111" w:name="_Toc24700"/>
      <w:r w:rsidRPr="00BA3B85">
        <w:rPr>
          <w:szCs w:val="24"/>
        </w:rPr>
        <w:t>5.</w:t>
      </w:r>
      <w:r w:rsidRPr="00BA3B85">
        <w:rPr>
          <w:rFonts w:eastAsia="SimSun"/>
          <w:szCs w:val="24"/>
          <w:lang w:eastAsia="zh-CN"/>
        </w:rPr>
        <w:t>4</w:t>
      </w:r>
      <w:r w:rsidRPr="00BA3B85">
        <w:rPr>
          <w:szCs w:val="24"/>
        </w:rPr>
        <w:t>.4.2.2</w:t>
      </w:r>
      <w:r w:rsidRPr="00BA3B85">
        <w:rPr>
          <w:szCs w:val="24"/>
        </w:rPr>
        <w:tab/>
        <w:t>Architecture description</w:t>
      </w:r>
      <w:bookmarkEnd w:id="111"/>
    </w:p>
    <w:p w14:paraId="57EEF924" w14:textId="77777777" w:rsidR="0018435E" w:rsidRPr="00BA3B85" w:rsidRDefault="00BA3B85">
      <w:pPr>
        <w:rPr>
          <w:szCs w:val="24"/>
        </w:rPr>
      </w:pPr>
      <w:r w:rsidRPr="00BA3B85">
        <w:rPr>
          <w:szCs w:val="24"/>
        </w:rPr>
        <w:t xml:space="preserve">The 5G System high level charging architecture for </w:t>
      </w:r>
      <w:r w:rsidRPr="00BA3B85">
        <w:rPr>
          <w:szCs w:val="24"/>
          <w:lang w:eastAsia="zh-CN"/>
        </w:rPr>
        <w:t>SMF/MB-SMF</w:t>
      </w:r>
      <w:r w:rsidRPr="00BA3B85">
        <w:rPr>
          <w:szCs w:val="24"/>
        </w:rPr>
        <w:t xml:space="preserve"> Charging to support the A2X communication.</w:t>
      </w:r>
    </w:p>
    <w:p w14:paraId="05D8C3CE" w14:textId="77777777" w:rsidR="0018435E" w:rsidRPr="00BA3B85" w:rsidRDefault="00BA3B85">
      <w:pPr>
        <w:pStyle w:val="Heading5"/>
        <w:rPr>
          <w:szCs w:val="24"/>
        </w:rPr>
      </w:pPr>
      <w:bookmarkStart w:id="112" w:name="_Toc3658"/>
      <w:r w:rsidRPr="00BA3B85">
        <w:rPr>
          <w:szCs w:val="24"/>
        </w:rPr>
        <w:t>5.</w:t>
      </w:r>
      <w:r w:rsidRPr="00BA3B85">
        <w:rPr>
          <w:rFonts w:eastAsia="SimSun"/>
          <w:szCs w:val="24"/>
          <w:lang w:eastAsia="zh-CN"/>
        </w:rPr>
        <w:t>4</w:t>
      </w:r>
      <w:r w:rsidRPr="00BA3B85">
        <w:rPr>
          <w:szCs w:val="24"/>
        </w:rPr>
        <w:t>.4.2.3</w:t>
      </w:r>
      <w:r w:rsidRPr="00BA3B85">
        <w:rPr>
          <w:szCs w:val="24"/>
        </w:rPr>
        <w:tab/>
        <w:t xml:space="preserve">Procedures description </w:t>
      </w:r>
      <w:bookmarkEnd w:id="112"/>
    </w:p>
    <w:p w14:paraId="67DC74A0" w14:textId="3CDF93BE" w:rsidR="0018435E" w:rsidRPr="00BA3B85" w:rsidRDefault="00BA3B85">
      <w:pPr>
        <w:rPr>
          <w:lang w:eastAsia="zh-CN"/>
        </w:rPr>
      </w:pPr>
      <w:r w:rsidRPr="00BA3B85">
        <w:rPr>
          <w:szCs w:val="24"/>
          <w:lang w:eastAsia="zh-CN"/>
        </w:rPr>
        <w:t xml:space="preserve">The high-level charging procedure for </w:t>
      </w:r>
      <w:r w:rsidRPr="00BA3B85">
        <w:t xml:space="preserve">A2X communication over Uu reference point is referred the PDU session charging as specified in the </w:t>
      </w:r>
      <w:r w:rsidR="00C93C74" w:rsidRPr="00BA3B85">
        <w:t>TS</w:t>
      </w:r>
      <w:r w:rsidR="00C93C74">
        <w:t> </w:t>
      </w:r>
      <w:r w:rsidR="00C93C74" w:rsidRPr="00BA3B85">
        <w:t>32.255</w:t>
      </w:r>
      <w:r w:rsidR="00C93C74">
        <w:t> </w:t>
      </w:r>
      <w:r w:rsidR="00C93C74" w:rsidRPr="00BA3B85">
        <w:t>[</w:t>
      </w:r>
      <w:r w:rsidRPr="00BA3B85">
        <w:t xml:space="preserve">10] and MBS session charging as specified in the </w:t>
      </w:r>
      <w:r w:rsidR="00C93C74" w:rsidRPr="00BA3B85">
        <w:t>TS</w:t>
      </w:r>
      <w:r w:rsidR="00C93C74">
        <w:t> </w:t>
      </w:r>
      <w:r w:rsidR="00C93C74" w:rsidRPr="00BA3B85">
        <w:t>32.255</w:t>
      </w:r>
      <w:r w:rsidR="00C93C74">
        <w:t> </w:t>
      </w:r>
      <w:r w:rsidR="00C93C74" w:rsidRPr="00BA3B85">
        <w:t>[</w:t>
      </w:r>
      <w:r w:rsidRPr="00BA3B85">
        <w:t xml:space="preserve">10] and </w:t>
      </w:r>
      <w:r w:rsidR="00C93C74" w:rsidRPr="00BA3B85">
        <w:t>TS</w:t>
      </w:r>
      <w:r w:rsidR="00C93C74">
        <w:t> </w:t>
      </w:r>
      <w:r w:rsidR="00C93C74" w:rsidRPr="00BA3B85">
        <w:t>32.279</w:t>
      </w:r>
      <w:r w:rsidR="00C93C74">
        <w:t> </w:t>
      </w:r>
      <w:r w:rsidR="00C93C74" w:rsidRPr="00BA3B85">
        <w:t>[</w:t>
      </w:r>
      <w:r w:rsidRPr="00BA3B85">
        <w:t>11]</w:t>
      </w:r>
      <w:r w:rsidRPr="00BA3B85">
        <w:rPr>
          <w:rFonts w:hint="eastAsia"/>
          <w:lang w:eastAsia="zh-CN"/>
        </w:rPr>
        <w:t>.</w:t>
      </w:r>
    </w:p>
    <w:p w14:paraId="0F730036" w14:textId="77777777" w:rsidR="0018435E" w:rsidRPr="00BA3B85" w:rsidRDefault="00BA3B85">
      <w:pPr>
        <w:pStyle w:val="Heading4"/>
        <w:rPr>
          <w:szCs w:val="24"/>
          <w:lang w:eastAsia="zh-CN"/>
        </w:rPr>
      </w:pPr>
      <w:bookmarkStart w:id="113" w:name="_Toc3646"/>
      <w:r w:rsidRPr="00BA3B85">
        <w:t>5.4.4.3</w:t>
      </w:r>
      <w:r w:rsidRPr="00BA3B85">
        <w:tab/>
        <w:t>Solution #4.3: Roaming A2X C</w:t>
      </w:r>
      <w:r w:rsidRPr="00BA3B85">
        <w:rPr>
          <w:rFonts w:hint="eastAsia"/>
        </w:rPr>
        <w:t>o</w:t>
      </w:r>
      <w:r w:rsidRPr="00BA3B85">
        <w:t>mmunication over Uu reference point</w:t>
      </w:r>
      <w:bookmarkEnd w:id="113"/>
    </w:p>
    <w:p w14:paraId="49DBC22D" w14:textId="77777777" w:rsidR="0018435E" w:rsidRPr="00BA3B85" w:rsidRDefault="00BA3B85">
      <w:pPr>
        <w:pStyle w:val="Heading5"/>
        <w:rPr>
          <w:szCs w:val="24"/>
        </w:rPr>
      </w:pPr>
      <w:bookmarkStart w:id="114" w:name="_Toc30523"/>
      <w:r w:rsidRPr="00BA3B85">
        <w:rPr>
          <w:szCs w:val="24"/>
          <w:lang w:eastAsia="zh-CN"/>
        </w:rPr>
        <w:t>5.4.4</w:t>
      </w:r>
      <w:r w:rsidRPr="00BA3B85">
        <w:rPr>
          <w:szCs w:val="24"/>
        </w:rPr>
        <w:t>.</w:t>
      </w:r>
      <w:r w:rsidRPr="00BA3B85">
        <w:rPr>
          <w:szCs w:val="24"/>
          <w:lang w:eastAsia="zh-CN"/>
        </w:rPr>
        <w:t>3</w:t>
      </w:r>
      <w:r w:rsidRPr="00BA3B85">
        <w:rPr>
          <w:szCs w:val="24"/>
        </w:rPr>
        <w:t>.1</w:t>
      </w:r>
      <w:r w:rsidRPr="00BA3B85">
        <w:rPr>
          <w:szCs w:val="24"/>
        </w:rPr>
        <w:tab/>
        <w:t>General description</w:t>
      </w:r>
      <w:bookmarkEnd w:id="114"/>
    </w:p>
    <w:p w14:paraId="0EB518C9" w14:textId="77777777" w:rsidR="0018435E" w:rsidRPr="00BA3B85" w:rsidRDefault="00BA3B85">
      <w:pPr>
        <w:rPr>
          <w:szCs w:val="24"/>
        </w:rPr>
      </w:pPr>
      <w:r w:rsidRPr="00BA3B85">
        <w:rPr>
          <w:szCs w:val="24"/>
        </w:rPr>
        <w:t>This solution</w:t>
      </w:r>
      <w:r w:rsidRPr="00BA3B85">
        <w:rPr>
          <w:szCs w:val="24"/>
          <w:lang w:eastAsia="zh-CN"/>
        </w:rPr>
        <w:t xml:space="preserve">#4.3 </w:t>
      </w:r>
      <w:r w:rsidRPr="00BA3B85">
        <w:rPr>
          <w:szCs w:val="24"/>
        </w:rPr>
        <w:t xml:space="preserve">which relying on CHF/5G Converged Charging System for </w:t>
      </w:r>
      <w:r w:rsidRPr="00BA3B85">
        <w:rPr>
          <w:szCs w:val="24"/>
          <w:lang w:eastAsia="zh-CN"/>
        </w:rPr>
        <w:t>Roaming A2X Communication</w:t>
      </w:r>
      <w:r w:rsidRPr="00BA3B85">
        <w:rPr>
          <w:szCs w:val="24"/>
        </w:rPr>
        <w:t xml:space="preserve">, </w:t>
      </w:r>
      <w:r w:rsidRPr="00BA3B85">
        <w:rPr>
          <w:szCs w:val="24"/>
          <w:lang w:eastAsia="zh-CN"/>
        </w:rPr>
        <w:t>addresses the Key Issue#4</w:t>
      </w:r>
      <w:r w:rsidRPr="00BA3B85">
        <w:rPr>
          <w:rFonts w:hint="eastAsia"/>
          <w:szCs w:val="24"/>
          <w:lang w:eastAsia="zh-CN"/>
        </w:rPr>
        <w:t>a</w:t>
      </w:r>
      <w:r w:rsidRPr="00BA3B85">
        <w:rPr>
          <w:szCs w:val="24"/>
        </w:rPr>
        <w:t xml:space="preserve">. </w:t>
      </w:r>
    </w:p>
    <w:p w14:paraId="548481BA" w14:textId="141E0DA2" w:rsidR="0018435E" w:rsidRPr="00BA3B85" w:rsidRDefault="00BA3B85">
      <w:pPr>
        <w:rPr>
          <w:szCs w:val="24"/>
        </w:rPr>
      </w:pPr>
      <w:r w:rsidRPr="00BA3B85">
        <w:lastRenderedPageBreak/>
        <w:t xml:space="preserve">The charging for A2X communication over Uu reference point using the PDU session in roaming case, including HR and LBO scenarios, refers to </w:t>
      </w:r>
      <w:r w:rsidR="00C93C74" w:rsidRPr="00BA3B85">
        <w:t>TS</w:t>
      </w:r>
      <w:r w:rsidR="00C93C74">
        <w:t> </w:t>
      </w:r>
      <w:r w:rsidR="00C93C74" w:rsidRPr="00BA3B85">
        <w:t>23.501</w:t>
      </w:r>
      <w:r w:rsidR="00C93C74">
        <w:t> </w:t>
      </w:r>
      <w:r w:rsidR="00C93C74" w:rsidRPr="00BA3B85">
        <w:t>[</w:t>
      </w:r>
      <w:r w:rsidRPr="00BA3B85">
        <w:t>4]</w:t>
      </w:r>
      <w:r w:rsidRPr="00BA3B85">
        <w:rPr>
          <w:rFonts w:eastAsia="SimSun" w:hint="eastAsia"/>
          <w:lang w:eastAsia="zh-CN"/>
        </w:rPr>
        <w:t xml:space="preserve"> </w:t>
      </w:r>
      <w:r w:rsidRPr="00BA3B85">
        <w:t xml:space="preserve">and </w:t>
      </w:r>
      <w:r w:rsidR="00C93C74" w:rsidRPr="00BA3B85">
        <w:t>TS</w:t>
      </w:r>
      <w:r w:rsidR="00C93C74">
        <w:t> </w:t>
      </w:r>
      <w:r w:rsidR="00C93C74" w:rsidRPr="00BA3B85">
        <w:t>23.502</w:t>
      </w:r>
      <w:r w:rsidR="00C93C74">
        <w:t> </w:t>
      </w:r>
      <w:r w:rsidR="00C93C74" w:rsidRPr="00BA3B85">
        <w:t>[</w:t>
      </w:r>
      <w:r w:rsidRPr="00BA3B85">
        <w:t>5]</w:t>
      </w:r>
      <w:r w:rsidRPr="00BA3B85">
        <w:rPr>
          <w:rFonts w:eastAsia="SimSun" w:hint="eastAsia"/>
          <w:lang w:eastAsia="zh-CN"/>
        </w:rPr>
        <w:t>.</w:t>
      </w:r>
      <w:r w:rsidRPr="00BA3B85">
        <w:t xml:space="preserve"> </w:t>
      </w:r>
      <w:r w:rsidRPr="00BA3B85">
        <w:rPr>
          <w:lang w:eastAsia="zh-CN"/>
        </w:rPr>
        <w:t>A</w:t>
      </w:r>
      <w:r w:rsidRPr="00BA3B85">
        <w:rPr>
          <w:lang w:eastAsia="ko-KR"/>
        </w:rPr>
        <w:t xml:space="preserve">s defined in </w:t>
      </w:r>
      <w:r w:rsidR="00C93C74" w:rsidRPr="00BA3B85">
        <w:rPr>
          <w:lang w:eastAsia="ko-KR"/>
        </w:rPr>
        <w:t>TS</w:t>
      </w:r>
      <w:r w:rsidR="00C93C74">
        <w:rPr>
          <w:lang w:eastAsia="ko-KR"/>
        </w:rPr>
        <w:t> </w:t>
      </w:r>
      <w:r w:rsidR="00C93C74" w:rsidRPr="00BA3B85">
        <w:rPr>
          <w:lang w:eastAsia="ko-KR"/>
        </w:rPr>
        <w:t>23.247</w:t>
      </w:r>
      <w:r w:rsidR="00C93C74">
        <w:rPr>
          <w:lang w:eastAsia="ko-KR"/>
        </w:rPr>
        <w:t> </w:t>
      </w:r>
      <w:r w:rsidR="00C93C74" w:rsidRPr="00BA3B85">
        <w:rPr>
          <w:lang w:eastAsia="ko-KR"/>
        </w:rPr>
        <w:t>[</w:t>
      </w:r>
      <w:r w:rsidRPr="00BA3B85">
        <w:rPr>
          <w:lang w:eastAsia="ko-KR"/>
        </w:rPr>
        <w:t>9], multicast/broadcast service for roaming is not supported in this release</w:t>
      </w:r>
      <w:r w:rsidRPr="00BA3B85">
        <w:t>.</w:t>
      </w:r>
    </w:p>
    <w:p w14:paraId="7A71AAF0" w14:textId="77777777" w:rsidR="0018435E" w:rsidRPr="00BA3B85" w:rsidRDefault="00BA3B85">
      <w:pPr>
        <w:pStyle w:val="Heading5"/>
        <w:keepNext w:val="0"/>
        <w:rPr>
          <w:szCs w:val="24"/>
        </w:rPr>
      </w:pPr>
      <w:bookmarkStart w:id="115" w:name="_Toc13028"/>
      <w:r w:rsidRPr="00BA3B85">
        <w:rPr>
          <w:szCs w:val="24"/>
        </w:rPr>
        <w:t>5.</w:t>
      </w:r>
      <w:r w:rsidRPr="00BA3B85">
        <w:rPr>
          <w:rFonts w:eastAsia="SimSun"/>
          <w:szCs w:val="24"/>
          <w:lang w:eastAsia="zh-CN"/>
        </w:rPr>
        <w:t>4</w:t>
      </w:r>
      <w:r w:rsidRPr="00BA3B85">
        <w:rPr>
          <w:szCs w:val="24"/>
        </w:rPr>
        <w:t>.4.3.2</w:t>
      </w:r>
      <w:r w:rsidRPr="00BA3B85">
        <w:rPr>
          <w:szCs w:val="24"/>
        </w:rPr>
        <w:tab/>
        <w:t>Architecture description</w:t>
      </w:r>
      <w:bookmarkEnd w:id="115"/>
    </w:p>
    <w:p w14:paraId="75B7A861" w14:textId="77777777" w:rsidR="0018435E" w:rsidRPr="00BA3B85" w:rsidRDefault="00BA3B85">
      <w:pPr>
        <w:rPr>
          <w:szCs w:val="24"/>
        </w:rPr>
      </w:pPr>
      <w:r w:rsidRPr="00BA3B85">
        <w:rPr>
          <w:szCs w:val="24"/>
        </w:rPr>
        <w:t xml:space="preserve">The 5G System high level charging architecture for </w:t>
      </w:r>
      <w:r w:rsidRPr="00BA3B85">
        <w:rPr>
          <w:szCs w:val="24"/>
          <w:lang w:eastAsia="zh-CN"/>
        </w:rPr>
        <w:t xml:space="preserve">SMF </w:t>
      </w:r>
      <w:r w:rsidRPr="00BA3B85">
        <w:rPr>
          <w:szCs w:val="24"/>
        </w:rPr>
        <w:t>charging in roaming cases to support the A2X communication roaming scenarios.</w:t>
      </w:r>
    </w:p>
    <w:p w14:paraId="21C3805C" w14:textId="77777777" w:rsidR="0018435E" w:rsidRPr="00BA3B85" w:rsidRDefault="00BA3B85">
      <w:pPr>
        <w:pStyle w:val="Heading5"/>
        <w:rPr>
          <w:szCs w:val="24"/>
        </w:rPr>
      </w:pPr>
      <w:bookmarkStart w:id="116" w:name="_Toc18552"/>
      <w:r w:rsidRPr="00BA3B85">
        <w:rPr>
          <w:szCs w:val="24"/>
        </w:rPr>
        <w:t>5.</w:t>
      </w:r>
      <w:r w:rsidRPr="00BA3B85">
        <w:rPr>
          <w:rFonts w:eastAsia="SimSun"/>
          <w:szCs w:val="24"/>
          <w:lang w:eastAsia="zh-CN"/>
        </w:rPr>
        <w:t>4</w:t>
      </w:r>
      <w:r w:rsidRPr="00BA3B85">
        <w:rPr>
          <w:szCs w:val="24"/>
        </w:rPr>
        <w:t>.4.3.3</w:t>
      </w:r>
      <w:r w:rsidRPr="00BA3B85">
        <w:rPr>
          <w:szCs w:val="24"/>
        </w:rPr>
        <w:tab/>
        <w:t xml:space="preserve">Procedures description </w:t>
      </w:r>
      <w:bookmarkEnd w:id="116"/>
    </w:p>
    <w:p w14:paraId="64200B48" w14:textId="384A0280" w:rsidR="0018435E" w:rsidRPr="00BA3B85" w:rsidRDefault="00BA3B85">
      <w:pPr>
        <w:rPr>
          <w:lang w:eastAsia="zh-CN"/>
        </w:rPr>
      </w:pPr>
      <w:r w:rsidRPr="00BA3B85">
        <w:rPr>
          <w:szCs w:val="24"/>
          <w:lang w:eastAsia="zh-CN"/>
        </w:rPr>
        <w:t xml:space="preserve">The high-level charging procedure for </w:t>
      </w:r>
      <w:r w:rsidRPr="00BA3B85">
        <w:t xml:space="preserve">A2X communication over Uu reference point in roaming case can refer to the PDU session charging as specified in the </w:t>
      </w:r>
      <w:r w:rsidR="00C93C74" w:rsidRPr="00BA3B85">
        <w:t>TS</w:t>
      </w:r>
      <w:r w:rsidR="00C93C74">
        <w:t> </w:t>
      </w:r>
      <w:r w:rsidR="00C93C74" w:rsidRPr="00BA3B85">
        <w:t>32.255</w:t>
      </w:r>
      <w:r w:rsidR="00C93C74">
        <w:t> </w:t>
      </w:r>
      <w:r w:rsidR="00C93C74" w:rsidRPr="00BA3B85">
        <w:t>[</w:t>
      </w:r>
      <w:r w:rsidRPr="00BA3B85">
        <w:t>10]</w:t>
      </w:r>
      <w:r w:rsidRPr="00BA3B85">
        <w:rPr>
          <w:rFonts w:hint="eastAsia"/>
          <w:lang w:eastAsia="zh-CN"/>
        </w:rPr>
        <w:t>.</w:t>
      </w:r>
    </w:p>
    <w:p w14:paraId="3C5DBC66" w14:textId="77777777" w:rsidR="0018435E" w:rsidRPr="00BA3B85" w:rsidRDefault="00BA3B85">
      <w:pPr>
        <w:pStyle w:val="Heading3"/>
      </w:pPr>
      <w:bookmarkStart w:id="117" w:name="_Toc26816"/>
      <w:r w:rsidRPr="00BA3B85">
        <w:rPr>
          <w:rFonts w:hint="eastAsia"/>
          <w:lang w:eastAsia="zh-CN"/>
        </w:rPr>
        <w:t>5</w:t>
      </w:r>
      <w:r w:rsidRPr="00BA3B85">
        <w:t>.4.5</w:t>
      </w:r>
      <w:r w:rsidRPr="00BA3B85">
        <w:tab/>
        <w:t>Evaluation</w:t>
      </w:r>
      <w:bookmarkEnd w:id="117"/>
    </w:p>
    <w:p w14:paraId="73115677" w14:textId="77777777" w:rsidR="0018435E" w:rsidRPr="00BA3B85" w:rsidRDefault="00BA3B85">
      <w:pPr>
        <w:pStyle w:val="Heading4"/>
      </w:pPr>
      <w:bookmarkStart w:id="118" w:name="_Toc29901"/>
      <w:r w:rsidRPr="00BA3B85">
        <w:t>5.4.5.</w:t>
      </w:r>
      <w:r w:rsidRPr="00BA3B85">
        <w:rPr>
          <w:lang w:eastAsia="zh-CN"/>
        </w:rPr>
        <w:t>1</w:t>
      </w:r>
      <w:r w:rsidRPr="00BA3B85">
        <w:tab/>
        <w:t>Solutions evaluation for Key issue #4a</w:t>
      </w:r>
      <w:bookmarkEnd w:id="118"/>
    </w:p>
    <w:p w14:paraId="7B2F0305" w14:textId="1D52996A" w:rsidR="0018435E" w:rsidRPr="00BA3B85" w:rsidRDefault="00BA3B85">
      <w:pPr>
        <w:rPr>
          <w:lang w:eastAsia="zh-CN"/>
        </w:rPr>
      </w:pPr>
      <w:r w:rsidRPr="00BA3B85">
        <w:t>The solution #4.1 addresses Key issue #4a for A2X service parameter provisioning</w:t>
      </w:r>
      <w:r w:rsidRPr="00BA3B85">
        <w:rPr>
          <w:rFonts w:eastAsia="SimSun" w:hint="eastAsia"/>
          <w:lang w:eastAsia="zh-CN"/>
        </w:rPr>
        <w:t xml:space="preserve"> </w:t>
      </w:r>
      <w:r w:rsidRPr="00BA3B85">
        <w:t xml:space="preserve">using UAS NF/NEF to provide the charging information collecting and reporting based on the chargeable events about Provisioning for A2X communication API invocation from USS/TPAE. The NEF charging specified in the </w:t>
      </w:r>
      <w:r w:rsidR="00C93C74" w:rsidRPr="00BA3B85">
        <w:t>TS</w:t>
      </w:r>
      <w:r w:rsidR="00C93C74">
        <w:t> </w:t>
      </w:r>
      <w:r w:rsidR="00C93C74" w:rsidRPr="00BA3B85">
        <w:t>32.254</w:t>
      </w:r>
      <w:r w:rsidR="00C93C74">
        <w:t> </w:t>
      </w:r>
      <w:r w:rsidR="00C93C74" w:rsidRPr="00BA3B85">
        <w:t>[</w:t>
      </w:r>
      <w:r w:rsidRPr="00BA3B85">
        <w:t xml:space="preserve">13] can be used for the UAS NF/NEF charging with the identifiers of AF (A2X application Server) and UAS UE (A2X application), see the clause 5.3.5.1. </w:t>
      </w:r>
    </w:p>
    <w:p w14:paraId="5593D751" w14:textId="77777777" w:rsidR="0018435E" w:rsidRPr="00BA3B85" w:rsidRDefault="00BA3B85">
      <w:pPr>
        <w:pStyle w:val="Heading4"/>
      </w:pPr>
      <w:bookmarkStart w:id="119" w:name="_Toc6692"/>
      <w:r w:rsidRPr="00BA3B85">
        <w:t>5.4.5.</w:t>
      </w:r>
      <w:r w:rsidRPr="00BA3B85">
        <w:rPr>
          <w:lang w:eastAsia="zh-CN"/>
        </w:rPr>
        <w:t>2</w:t>
      </w:r>
      <w:r w:rsidRPr="00BA3B85">
        <w:tab/>
        <w:t>Solutions evaluation for Key issue #4b</w:t>
      </w:r>
      <w:bookmarkEnd w:id="119"/>
    </w:p>
    <w:p w14:paraId="23B82C0C" w14:textId="3EB3BA57" w:rsidR="0018435E" w:rsidRPr="00BA3B85" w:rsidRDefault="00BA3B85">
      <w:pPr>
        <w:rPr>
          <w:lang w:eastAsia="zh-CN"/>
        </w:rPr>
      </w:pPr>
      <w:r w:rsidRPr="00BA3B85">
        <w:rPr>
          <w:lang w:eastAsia="zh-CN"/>
        </w:rPr>
        <w:t>The s</w:t>
      </w:r>
      <w:r w:rsidRPr="00BA3B85">
        <w:t>olution #</w:t>
      </w:r>
      <w:r w:rsidRPr="00BA3B85">
        <w:rPr>
          <w:lang w:eastAsia="zh-CN"/>
        </w:rPr>
        <w:t>4.2</w:t>
      </w:r>
      <w:r w:rsidRPr="00BA3B85">
        <w:rPr>
          <w:rFonts w:hint="eastAsia"/>
          <w:lang w:eastAsia="zh-CN"/>
        </w:rPr>
        <w:t xml:space="preserve"> </w:t>
      </w:r>
      <w:r w:rsidRPr="00BA3B85">
        <w:t>address</w:t>
      </w:r>
      <w:r w:rsidRPr="00BA3B85">
        <w:rPr>
          <w:rFonts w:hint="eastAsia"/>
          <w:lang w:eastAsia="zh-CN"/>
        </w:rPr>
        <w:t>es</w:t>
      </w:r>
      <w:r w:rsidRPr="00BA3B85">
        <w:t xml:space="preserve"> Key issue #4b</w:t>
      </w:r>
      <w:r w:rsidRPr="00BA3B85">
        <w:rPr>
          <w:lang w:eastAsia="zh-CN"/>
        </w:rPr>
        <w:t xml:space="preserve"> for non-roaming A2X communication using SMF/MB-SMF support the unicast, broadcast and multicast communication. The SMF charging specified in </w:t>
      </w:r>
      <w:r w:rsidR="00C93C74" w:rsidRPr="00BA3B85">
        <w:rPr>
          <w:lang w:eastAsia="zh-CN"/>
        </w:rPr>
        <w:t>TS</w:t>
      </w:r>
      <w:r w:rsidR="00C93C74">
        <w:rPr>
          <w:lang w:eastAsia="zh-CN"/>
        </w:rPr>
        <w:t> </w:t>
      </w:r>
      <w:r w:rsidR="00C93C74" w:rsidRPr="00BA3B85">
        <w:rPr>
          <w:lang w:eastAsia="zh-CN"/>
        </w:rPr>
        <w:t>32.255</w:t>
      </w:r>
      <w:r w:rsidR="00C93C74">
        <w:rPr>
          <w:lang w:eastAsia="zh-CN"/>
        </w:rPr>
        <w:t> </w:t>
      </w:r>
      <w:r w:rsidR="00C93C74" w:rsidRPr="00BA3B85">
        <w:rPr>
          <w:lang w:eastAsia="zh-CN"/>
        </w:rPr>
        <w:t>[</w:t>
      </w:r>
      <w:r w:rsidRPr="00BA3B85">
        <w:rPr>
          <w:lang w:eastAsia="zh-CN"/>
        </w:rPr>
        <w:t xml:space="preserve">10] can be used to support the charging for non-roaming A2X communication with PDU session. The MB-SMF charging specified in </w:t>
      </w:r>
      <w:r w:rsidR="00C93C74" w:rsidRPr="00BA3B85">
        <w:rPr>
          <w:lang w:eastAsia="zh-CN"/>
        </w:rPr>
        <w:t>TS</w:t>
      </w:r>
      <w:r w:rsidR="00C93C74">
        <w:rPr>
          <w:lang w:eastAsia="zh-CN"/>
        </w:rPr>
        <w:t> </w:t>
      </w:r>
      <w:r w:rsidR="00C93C74" w:rsidRPr="00BA3B85">
        <w:rPr>
          <w:lang w:eastAsia="zh-CN"/>
        </w:rPr>
        <w:t>32.279</w:t>
      </w:r>
      <w:r w:rsidR="00C93C74">
        <w:rPr>
          <w:lang w:eastAsia="zh-CN"/>
        </w:rPr>
        <w:t> </w:t>
      </w:r>
      <w:r w:rsidR="00C93C74" w:rsidRPr="00BA3B85">
        <w:rPr>
          <w:lang w:eastAsia="zh-CN"/>
        </w:rPr>
        <w:t>[</w:t>
      </w:r>
      <w:r w:rsidRPr="00BA3B85">
        <w:rPr>
          <w:lang w:eastAsia="zh-CN"/>
        </w:rPr>
        <w:t xml:space="preserve">11] can be reused to support the charging for non-roaming A2X communication with </w:t>
      </w:r>
      <w:r w:rsidRPr="00BA3B85">
        <w:rPr>
          <w:rFonts w:hint="eastAsia"/>
          <w:lang w:eastAsia="zh-CN"/>
        </w:rPr>
        <w:t>MBS</w:t>
      </w:r>
      <w:r w:rsidRPr="00BA3B85">
        <w:rPr>
          <w:lang w:eastAsia="zh-CN"/>
        </w:rPr>
        <w:t xml:space="preserve"> session.</w:t>
      </w:r>
    </w:p>
    <w:p w14:paraId="6B7E983B" w14:textId="77777777" w:rsidR="0018435E" w:rsidRPr="00BA3B85" w:rsidRDefault="00BA3B85">
      <w:pPr>
        <w:pStyle w:val="Heading4"/>
      </w:pPr>
      <w:bookmarkStart w:id="120" w:name="_Toc23831"/>
      <w:r w:rsidRPr="00BA3B85">
        <w:t>5.4.5.</w:t>
      </w:r>
      <w:r w:rsidRPr="00BA3B85">
        <w:rPr>
          <w:lang w:eastAsia="zh-CN"/>
        </w:rPr>
        <w:t>3</w:t>
      </w:r>
      <w:r w:rsidRPr="00BA3B85">
        <w:tab/>
        <w:t>Solutions evaluation for Key issue #4c</w:t>
      </w:r>
      <w:bookmarkEnd w:id="120"/>
    </w:p>
    <w:p w14:paraId="72A30166" w14:textId="7876DEAA" w:rsidR="0018435E" w:rsidRPr="00BA3B85" w:rsidRDefault="00BA3B85">
      <w:pPr>
        <w:rPr>
          <w:lang w:eastAsia="zh-CN"/>
        </w:rPr>
      </w:pPr>
      <w:r w:rsidRPr="00BA3B85">
        <w:rPr>
          <w:lang w:eastAsia="zh-CN"/>
        </w:rPr>
        <w:t>The s</w:t>
      </w:r>
      <w:r w:rsidRPr="00BA3B85">
        <w:t>olution #</w:t>
      </w:r>
      <w:r w:rsidRPr="00BA3B85">
        <w:rPr>
          <w:lang w:eastAsia="zh-CN"/>
        </w:rPr>
        <w:t>4.3</w:t>
      </w:r>
      <w:r w:rsidRPr="00BA3B85">
        <w:rPr>
          <w:rFonts w:hint="eastAsia"/>
          <w:lang w:eastAsia="zh-CN"/>
        </w:rPr>
        <w:t xml:space="preserve"> </w:t>
      </w:r>
      <w:r w:rsidRPr="00BA3B85">
        <w:t>address</w:t>
      </w:r>
      <w:r w:rsidRPr="00BA3B85">
        <w:rPr>
          <w:rFonts w:hint="eastAsia"/>
          <w:lang w:eastAsia="zh-CN"/>
        </w:rPr>
        <w:t>es</w:t>
      </w:r>
      <w:r w:rsidRPr="00BA3B85">
        <w:t xml:space="preserve"> Key issue #4c</w:t>
      </w:r>
      <w:r w:rsidRPr="00BA3B85">
        <w:rPr>
          <w:rFonts w:hint="eastAsia"/>
          <w:lang w:eastAsia="zh-CN"/>
        </w:rPr>
        <w:t xml:space="preserve"> </w:t>
      </w:r>
      <w:r w:rsidRPr="00BA3B85">
        <w:rPr>
          <w:lang w:eastAsia="zh-CN"/>
        </w:rPr>
        <w:t xml:space="preserve">for roaming A2X communication over Uu, </w:t>
      </w:r>
      <w:r w:rsidRPr="00BA3B85">
        <w:rPr>
          <w:rFonts w:hint="eastAsia"/>
          <w:lang w:eastAsia="zh-CN"/>
        </w:rPr>
        <w:t>using</w:t>
      </w:r>
      <w:r w:rsidRPr="00BA3B85">
        <w:rPr>
          <w:lang w:eastAsia="zh-CN"/>
        </w:rPr>
        <w:t xml:space="preserve"> </w:t>
      </w:r>
      <w:r w:rsidRPr="00BA3B85">
        <w:rPr>
          <w:rFonts w:hint="eastAsia"/>
          <w:lang w:eastAsia="zh-CN"/>
        </w:rPr>
        <w:t>SMF</w:t>
      </w:r>
      <w:r w:rsidRPr="00BA3B85">
        <w:rPr>
          <w:lang w:eastAsia="zh-CN"/>
        </w:rPr>
        <w:t xml:space="preserve"> support unicast service roaming communication. A</w:t>
      </w:r>
      <w:r w:rsidRPr="00BA3B85">
        <w:rPr>
          <w:lang w:eastAsia="ko-KR"/>
        </w:rPr>
        <w:t xml:space="preserve">s defined in </w:t>
      </w:r>
      <w:r w:rsidR="00C93C74" w:rsidRPr="00BA3B85">
        <w:rPr>
          <w:lang w:eastAsia="ko-KR"/>
        </w:rPr>
        <w:t>TS</w:t>
      </w:r>
      <w:r w:rsidR="00C93C74">
        <w:rPr>
          <w:lang w:eastAsia="ko-KR"/>
        </w:rPr>
        <w:t> </w:t>
      </w:r>
      <w:r w:rsidR="00C93C74" w:rsidRPr="00BA3B85">
        <w:rPr>
          <w:lang w:eastAsia="ko-KR"/>
        </w:rPr>
        <w:t>23.247</w:t>
      </w:r>
      <w:r w:rsidR="00C93C74">
        <w:rPr>
          <w:lang w:eastAsia="ko-KR"/>
        </w:rPr>
        <w:t> </w:t>
      </w:r>
      <w:r w:rsidR="00C93C74" w:rsidRPr="00BA3B85">
        <w:rPr>
          <w:lang w:eastAsia="ko-KR"/>
        </w:rPr>
        <w:t>[</w:t>
      </w:r>
      <w:r w:rsidRPr="00BA3B85">
        <w:rPr>
          <w:lang w:eastAsia="ko-KR"/>
        </w:rPr>
        <w:t xml:space="preserve">9], multicast/broadcast service for roaming is not supported in this release. </w:t>
      </w:r>
      <w:r w:rsidRPr="00BA3B85">
        <w:rPr>
          <w:lang w:eastAsia="zh-CN"/>
        </w:rPr>
        <w:t xml:space="preserve">The SMF charging specified in </w:t>
      </w:r>
      <w:r w:rsidR="00C93C74" w:rsidRPr="00BA3B85">
        <w:rPr>
          <w:lang w:eastAsia="zh-CN"/>
        </w:rPr>
        <w:t>TS</w:t>
      </w:r>
      <w:r w:rsidR="00C93C74">
        <w:rPr>
          <w:lang w:eastAsia="zh-CN"/>
        </w:rPr>
        <w:t> </w:t>
      </w:r>
      <w:r w:rsidR="00C93C74" w:rsidRPr="00BA3B85">
        <w:rPr>
          <w:lang w:eastAsia="zh-CN"/>
        </w:rPr>
        <w:t>32.255</w:t>
      </w:r>
      <w:r w:rsidR="00C93C74">
        <w:rPr>
          <w:lang w:eastAsia="zh-CN"/>
        </w:rPr>
        <w:t> </w:t>
      </w:r>
      <w:r w:rsidR="00C93C74" w:rsidRPr="00BA3B85">
        <w:rPr>
          <w:lang w:eastAsia="zh-CN"/>
        </w:rPr>
        <w:t>[</w:t>
      </w:r>
      <w:r w:rsidRPr="00BA3B85">
        <w:rPr>
          <w:lang w:eastAsia="zh-CN"/>
        </w:rPr>
        <w:t>10] can be used to support the charging for roaming A2X communication with PDU session.</w:t>
      </w:r>
    </w:p>
    <w:p w14:paraId="72798A88" w14:textId="77777777" w:rsidR="0018435E" w:rsidRPr="00BA3B85" w:rsidRDefault="00BA3B85">
      <w:pPr>
        <w:pStyle w:val="Heading3"/>
      </w:pPr>
      <w:bookmarkStart w:id="121" w:name="_Toc3332"/>
      <w:r w:rsidRPr="00BA3B85">
        <w:rPr>
          <w:rFonts w:hint="eastAsia"/>
          <w:lang w:eastAsia="zh-CN"/>
        </w:rPr>
        <w:t>5</w:t>
      </w:r>
      <w:r w:rsidRPr="00BA3B85">
        <w:t>.4.6</w:t>
      </w:r>
      <w:r w:rsidRPr="00BA3B85">
        <w:tab/>
        <w:t>Conclusion</w:t>
      </w:r>
      <w:bookmarkEnd w:id="121"/>
    </w:p>
    <w:p w14:paraId="3BC47393" w14:textId="1FDF6999" w:rsidR="0018435E" w:rsidRPr="00BA3B85" w:rsidRDefault="00BA3B85">
      <w:r w:rsidRPr="00BA3B85">
        <w:rPr>
          <w:rFonts w:hint="eastAsia"/>
          <w:lang w:eastAsia="zh-CN"/>
        </w:rPr>
        <w:t>F</w:t>
      </w:r>
      <w:r w:rsidRPr="00BA3B85">
        <w:t xml:space="preserve">or A2X service parameter provisioning, NEF charging specified in the </w:t>
      </w:r>
      <w:r w:rsidR="00C93C74" w:rsidRPr="00BA3B85">
        <w:t>TS</w:t>
      </w:r>
      <w:r w:rsidR="00C93C74">
        <w:t> </w:t>
      </w:r>
      <w:r w:rsidR="00C93C74" w:rsidRPr="00BA3B85">
        <w:t>32.254</w:t>
      </w:r>
      <w:r w:rsidR="00C93C74">
        <w:t> </w:t>
      </w:r>
      <w:r w:rsidR="00C93C74" w:rsidRPr="00BA3B85">
        <w:t>[</w:t>
      </w:r>
      <w:r w:rsidRPr="00BA3B85">
        <w:t xml:space="preserve">13] can be reused, i.e. solution #4.1. </w:t>
      </w:r>
    </w:p>
    <w:p w14:paraId="7A92A517" w14:textId="4C5523A8" w:rsidR="0018435E" w:rsidRPr="00BA3B85" w:rsidRDefault="00BA3B85">
      <w:r w:rsidRPr="00BA3B85">
        <w:rPr>
          <w:rFonts w:hint="eastAsia"/>
          <w:lang w:eastAsia="zh-CN"/>
        </w:rPr>
        <w:t>F</w:t>
      </w:r>
      <w:r w:rsidRPr="00BA3B85">
        <w:t xml:space="preserve">or non-roaming A2X communication, SMF charging specified in the </w:t>
      </w:r>
      <w:r w:rsidR="00C93C74" w:rsidRPr="00BA3B85">
        <w:t>TS</w:t>
      </w:r>
      <w:r w:rsidR="00C93C74">
        <w:t> </w:t>
      </w:r>
      <w:r w:rsidR="00C93C74" w:rsidRPr="00BA3B85">
        <w:t>32.255</w:t>
      </w:r>
      <w:r w:rsidR="00C93C74">
        <w:t> </w:t>
      </w:r>
      <w:r w:rsidR="00C93C74" w:rsidRPr="00BA3B85">
        <w:t>[</w:t>
      </w:r>
      <w:r w:rsidRPr="00BA3B85">
        <w:t xml:space="preserve">10] and </w:t>
      </w:r>
      <w:r w:rsidRPr="00BA3B85">
        <w:rPr>
          <w:lang w:eastAsia="zh-CN"/>
        </w:rPr>
        <w:t xml:space="preserve">MB-SMF charging specified in </w:t>
      </w:r>
      <w:r w:rsidR="00C93C74" w:rsidRPr="00BA3B85">
        <w:rPr>
          <w:lang w:eastAsia="zh-CN"/>
        </w:rPr>
        <w:t>TS</w:t>
      </w:r>
      <w:r w:rsidR="00C93C74">
        <w:rPr>
          <w:lang w:eastAsia="zh-CN"/>
        </w:rPr>
        <w:t> </w:t>
      </w:r>
      <w:r w:rsidR="00C93C74" w:rsidRPr="00BA3B85">
        <w:rPr>
          <w:lang w:eastAsia="zh-CN"/>
        </w:rPr>
        <w:t>32.279</w:t>
      </w:r>
      <w:r w:rsidR="00C93C74">
        <w:rPr>
          <w:lang w:eastAsia="zh-CN"/>
        </w:rPr>
        <w:t> </w:t>
      </w:r>
      <w:r w:rsidR="00C93C74" w:rsidRPr="00BA3B85">
        <w:rPr>
          <w:lang w:eastAsia="zh-CN"/>
        </w:rPr>
        <w:t>[</w:t>
      </w:r>
      <w:r w:rsidRPr="00BA3B85">
        <w:rPr>
          <w:lang w:eastAsia="zh-CN"/>
        </w:rPr>
        <w:t xml:space="preserve">11] </w:t>
      </w:r>
      <w:r w:rsidRPr="00BA3B85">
        <w:t xml:space="preserve">can be reused, i.e. solution #4.2. </w:t>
      </w:r>
    </w:p>
    <w:p w14:paraId="66D469A0" w14:textId="3A4DF11A" w:rsidR="0018435E" w:rsidRPr="00BA3B85" w:rsidRDefault="00BA3B85">
      <w:pPr>
        <w:rPr>
          <w:lang w:eastAsia="ko-KR"/>
        </w:rPr>
      </w:pPr>
      <w:r w:rsidRPr="00BA3B85">
        <w:rPr>
          <w:rFonts w:hint="eastAsia"/>
          <w:lang w:eastAsia="zh-CN"/>
        </w:rPr>
        <w:t>F</w:t>
      </w:r>
      <w:r w:rsidRPr="00BA3B85">
        <w:t xml:space="preserve">or roaming A2X communication, SMF charging specified in the </w:t>
      </w:r>
      <w:r w:rsidR="00C93C74" w:rsidRPr="00BA3B85">
        <w:t>TS</w:t>
      </w:r>
      <w:r w:rsidR="00C93C74">
        <w:t> </w:t>
      </w:r>
      <w:r w:rsidR="00C93C74" w:rsidRPr="00BA3B85">
        <w:t>32.255</w:t>
      </w:r>
      <w:r w:rsidR="00C93C74">
        <w:t> </w:t>
      </w:r>
      <w:r w:rsidR="00C93C74" w:rsidRPr="00BA3B85">
        <w:t>[</w:t>
      </w:r>
      <w:r w:rsidRPr="00BA3B85">
        <w:t>10] can be reused, i.e. solution #4.3.</w:t>
      </w:r>
    </w:p>
    <w:p w14:paraId="7DE50C24" w14:textId="406B5ECA" w:rsidR="0018435E" w:rsidRPr="00BA3B85" w:rsidRDefault="00BA3B85">
      <w:pPr>
        <w:pStyle w:val="Heading1"/>
      </w:pPr>
      <w:bookmarkStart w:id="122" w:name="_Toc7644"/>
      <w:r w:rsidRPr="00BA3B85">
        <w:rPr>
          <w:rFonts w:hint="eastAsia"/>
          <w:lang w:eastAsia="zh-CN"/>
        </w:rPr>
        <w:t>6</w:t>
      </w:r>
      <w:r w:rsidRPr="00BA3B85">
        <w:tab/>
        <w:t>Conclusions and Recommendations</w:t>
      </w:r>
      <w:bookmarkEnd w:id="122"/>
    </w:p>
    <w:p w14:paraId="570FCC4B" w14:textId="77777777" w:rsidR="0018435E" w:rsidRPr="00BA3B85" w:rsidRDefault="00BA3B85">
      <w:pPr>
        <w:rPr>
          <w:lang w:eastAsia="zh-CN"/>
        </w:rPr>
      </w:pPr>
      <w:r w:rsidRPr="00BA3B85">
        <w:t xml:space="preserve">The present </w:t>
      </w:r>
      <w:r w:rsidRPr="00BA3B85">
        <w:rPr>
          <w:lang w:eastAsia="zh-CN"/>
        </w:rPr>
        <w:t xml:space="preserve">technical report studied 4 Topics </w:t>
      </w:r>
      <w:r w:rsidRPr="00BA3B85">
        <w:t xml:space="preserve">for charging aspects of </w:t>
      </w:r>
      <w:r w:rsidRPr="00BA3B85">
        <w:rPr>
          <w:rFonts w:hint="eastAsia"/>
        </w:rPr>
        <w:t>uncrewed aerial systems</w:t>
      </w:r>
      <w:r w:rsidRPr="00BA3B85">
        <w:t xml:space="preserve"> with the following conclusions: </w:t>
      </w:r>
    </w:p>
    <w:p w14:paraId="141D45F8" w14:textId="77777777" w:rsidR="0018435E" w:rsidRPr="00BA3B85" w:rsidRDefault="00BA3B85" w:rsidP="00814EA5">
      <w:pPr>
        <w:pStyle w:val="B1"/>
      </w:pPr>
      <w:r w:rsidRPr="00BA3B85">
        <w:rPr>
          <w:rFonts w:eastAsia="Malgun Gothic"/>
        </w:rPr>
        <w:t>-</w:t>
      </w:r>
      <w:r w:rsidRPr="00BA3B85">
        <w:rPr>
          <w:rFonts w:eastAsia="Malgun Gothic"/>
        </w:rPr>
        <w:tab/>
      </w:r>
      <w:r w:rsidRPr="00BA3B85">
        <w:t xml:space="preserve">Converged charging with UAV </w:t>
      </w:r>
      <w:r w:rsidRPr="00BA3B85">
        <w:rPr>
          <w:rFonts w:eastAsia="SimSun" w:hint="eastAsia"/>
        </w:rPr>
        <w:t>Information</w:t>
      </w:r>
      <w:r w:rsidRPr="00BA3B85">
        <w:t>:</w:t>
      </w:r>
      <w:r w:rsidRPr="00BA3B85">
        <w:rPr>
          <w:rFonts w:hint="eastAsia"/>
        </w:rPr>
        <w:t xml:space="preserve"> </w:t>
      </w:r>
      <w:r w:rsidRPr="00BA3B85">
        <w:t>the solution #</w:t>
      </w:r>
      <w:r w:rsidRPr="00BA3B85">
        <w:rPr>
          <w:rFonts w:hint="eastAsia"/>
        </w:rPr>
        <w:t>1.3</w:t>
      </w:r>
      <w:r w:rsidRPr="00BA3B85">
        <w:t xml:space="preserve"> </w:t>
      </w:r>
      <w:r w:rsidRPr="00BA3B85">
        <w:rPr>
          <w:rFonts w:hint="eastAsia"/>
        </w:rPr>
        <w:t>with adding a g</w:t>
      </w:r>
      <w:r w:rsidRPr="00BA3B85">
        <w:t xml:space="preserve">eneric UE Type to identify </w:t>
      </w:r>
      <w:r w:rsidRPr="00BA3B85">
        <w:rPr>
          <w:rFonts w:hint="eastAsia"/>
        </w:rPr>
        <w:t xml:space="preserve">the </w:t>
      </w:r>
      <w:r w:rsidRPr="00BA3B85">
        <w:t>UAV is selected in clause 5.</w:t>
      </w:r>
      <w:r w:rsidRPr="00BA3B85">
        <w:rPr>
          <w:rFonts w:hint="eastAsia"/>
        </w:rPr>
        <w:t>1.6</w:t>
      </w:r>
      <w:r w:rsidRPr="00BA3B85">
        <w:t>.</w:t>
      </w:r>
    </w:p>
    <w:p w14:paraId="42120413" w14:textId="77777777" w:rsidR="0018435E" w:rsidRPr="00BA3B85" w:rsidRDefault="00BA3B85">
      <w:pPr>
        <w:pStyle w:val="B1"/>
      </w:pPr>
      <w:r w:rsidRPr="00BA3B85">
        <w:rPr>
          <w:rFonts w:eastAsia="Malgun Gothic"/>
          <w:lang w:eastAsia="zh-CN"/>
        </w:rPr>
        <w:t>-</w:t>
      </w:r>
      <w:r w:rsidRPr="00BA3B85">
        <w:rPr>
          <w:rFonts w:eastAsia="Malgun Gothic"/>
          <w:lang w:eastAsia="zh-CN"/>
        </w:rPr>
        <w:tab/>
      </w:r>
      <w:r w:rsidRPr="00BA3B85">
        <w:rPr>
          <w:rFonts w:hint="eastAsia"/>
          <w:lang w:eastAsia="zh-CN"/>
        </w:rPr>
        <w:t xml:space="preserve">Charging support of </w:t>
      </w:r>
      <w:r w:rsidRPr="00BA3B85">
        <w:t>C2 Communication</w:t>
      </w:r>
      <w:r w:rsidRPr="00BA3B85">
        <w:rPr>
          <w:lang w:eastAsia="zh-CN"/>
        </w:rPr>
        <w:t>:</w:t>
      </w:r>
      <w:r w:rsidRPr="00BA3B85">
        <w:rPr>
          <w:rFonts w:hint="eastAsia"/>
          <w:lang w:eastAsia="zh-CN"/>
        </w:rPr>
        <w:t xml:space="preserve"> the </w:t>
      </w:r>
      <w:r w:rsidRPr="00BA3B85">
        <w:rPr>
          <w:lang w:eastAsia="zh-CN"/>
        </w:rPr>
        <w:t>s</w:t>
      </w:r>
      <w:r w:rsidRPr="00BA3B85">
        <w:t>olution #</w:t>
      </w:r>
      <w:r w:rsidRPr="00BA3B85">
        <w:rPr>
          <w:rFonts w:hint="eastAsia"/>
          <w:lang w:eastAsia="zh-CN"/>
        </w:rPr>
        <w:t>2</w:t>
      </w:r>
      <w:r w:rsidRPr="00BA3B85">
        <w:rPr>
          <w:lang w:eastAsia="zh-CN"/>
        </w:rPr>
        <w:t>.1</w:t>
      </w:r>
      <w:r w:rsidRPr="00BA3B85">
        <w:rPr>
          <w:rFonts w:hint="eastAsia"/>
          <w:lang w:eastAsia="zh-CN"/>
        </w:rPr>
        <w:t xml:space="preserve"> is the only solution with no</w:t>
      </w:r>
      <w:r w:rsidRPr="00BA3B85">
        <w:t xml:space="preserve"> normative work </w:t>
      </w:r>
      <w:r w:rsidRPr="00BA3B85">
        <w:rPr>
          <w:rFonts w:hint="eastAsia"/>
          <w:lang w:eastAsia="zh-CN"/>
        </w:rPr>
        <w:t>in this release according to clause 5.2.5 and 5.2.6</w:t>
      </w:r>
      <w:r w:rsidRPr="00BA3B85">
        <w:rPr>
          <w:lang w:eastAsia="zh-CN"/>
        </w:rPr>
        <w:t>.</w:t>
      </w:r>
    </w:p>
    <w:p w14:paraId="48332398" w14:textId="77777777" w:rsidR="0018435E" w:rsidRPr="00BA3B85" w:rsidRDefault="00BA3B85">
      <w:pPr>
        <w:pStyle w:val="B1"/>
      </w:pPr>
      <w:r w:rsidRPr="00BA3B85">
        <w:lastRenderedPageBreak/>
        <w:t>-</w:t>
      </w:r>
      <w:r w:rsidRPr="00BA3B85">
        <w:tab/>
        <w:t>Service Exposure to the USS: the solution #3.1 based on the UAS NF/NEF charging is selected in the clause 5.3.</w:t>
      </w:r>
      <w:r w:rsidRPr="00BA3B85">
        <w:rPr>
          <w:rFonts w:eastAsia="SimSun" w:hint="eastAsia"/>
          <w:lang w:eastAsia="zh-CN"/>
        </w:rPr>
        <w:t>6</w:t>
      </w:r>
      <w:r w:rsidRPr="00BA3B85">
        <w:t xml:space="preserve">. </w:t>
      </w:r>
    </w:p>
    <w:p w14:paraId="6CE95E20" w14:textId="77777777" w:rsidR="0018435E" w:rsidRPr="00BA3B85" w:rsidRDefault="00BA3B85" w:rsidP="00814EA5">
      <w:pPr>
        <w:pStyle w:val="B1"/>
        <w:rPr>
          <w:color w:val="000000"/>
          <w:lang w:eastAsia="zh-CN"/>
        </w:rPr>
      </w:pPr>
      <w:r w:rsidRPr="00BA3B85">
        <w:rPr>
          <w:rFonts w:eastAsia="Malgun Gothic"/>
        </w:rPr>
        <w:t>-</w:t>
      </w:r>
      <w:r w:rsidRPr="00BA3B85">
        <w:rPr>
          <w:rFonts w:eastAsia="Malgun Gothic"/>
        </w:rPr>
        <w:tab/>
      </w:r>
      <w:r w:rsidRPr="00BA3B85">
        <w:rPr>
          <w:rFonts w:hint="eastAsia"/>
        </w:rPr>
        <w:t>A2X services for UAS Charging</w:t>
      </w:r>
      <w:r w:rsidRPr="00BA3B85">
        <w:t>: the solution #4.1 based on NEF charging is recommended to support the charging for A2X service parameter provisioning. The solution #4.2 based on SMF charging and MB-SMF charging is recommended to support the charging for non-roaming A2X communication. The solution #4.3 based on SMF charging is recommended to support the charging for roaming A2X communication.</w:t>
      </w:r>
    </w:p>
    <w:p w14:paraId="4FCCDEA5" w14:textId="77777777" w:rsidR="0018435E" w:rsidRPr="00BA3B85" w:rsidRDefault="00BA3B85" w:rsidP="00814EA5">
      <w:pPr>
        <w:rPr>
          <w:rFonts w:ascii="Arial" w:hAnsi="Arial"/>
          <w:sz w:val="36"/>
        </w:rPr>
      </w:pPr>
      <w:r w:rsidRPr="00BA3B85">
        <w:t xml:space="preserve">To support converged charging for </w:t>
      </w:r>
      <w:r w:rsidRPr="00BA3B85">
        <w:rPr>
          <w:rFonts w:hint="eastAsia"/>
        </w:rPr>
        <w:t>UAS</w:t>
      </w:r>
      <w:r w:rsidRPr="00BA3B85">
        <w:t xml:space="preserve"> in normative work, it is recommended to specify </w:t>
      </w:r>
      <w:r w:rsidRPr="00BA3B85">
        <w:rPr>
          <w:rFonts w:hint="eastAsia"/>
        </w:rPr>
        <w:t xml:space="preserve">the </w:t>
      </w:r>
      <w:r w:rsidRPr="00BA3B85">
        <w:t xml:space="preserve">charging </w:t>
      </w:r>
      <w:r w:rsidRPr="00BA3B85">
        <w:rPr>
          <w:rFonts w:hint="eastAsia"/>
        </w:rPr>
        <w:t xml:space="preserve">principles and charging </w:t>
      </w:r>
      <w:r w:rsidRPr="00BA3B85">
        <w:t>enhancements to support</w:t>
      </w:r>
      <w:r w:rsidRPr="00BA3B85">
        <w:rPr>
          <w:rFonts w:eastAsia="SimSun" w:hint="eastAsia"/>
        </w:rPr>
        <w:t xml:space="preserve"> converged charging with UAV Indication, service exposure to the USS and </w:t>
      </w:r>
      <w:r w:rsidRPr="00BA3B85">
        <w:t>A2X communication</w:t>
      </w:r>
      <w:r w:rsidRPr="00BA3B85">
        <w:rPr>
          <w:rFonts w:eastAsia="SimSun" w:hint="eastAsia"/>
        </w:rPr>
        <w:t xml:space="preserve"> based on the above conclusions</w:t>
      </w:r>
      <w:r w:rsidRPr="00BA3B85">
        <w:t>.</w:t>
      </w:r>
      <w:r w:rsidRPr="00BA3B85">
        <w:br w:type="page"/>
      </w:r>
    </w:p>
    <w:p w14:paraId="018644E0" w14:textId="77777777" w:rsidR="0018435E" w:rsidRPr="00BA3B85" w:rsidRDefault="00BA3B85">
      <w:pPr>
        <w:pStyle w:val="Heading8"/>
      </w:pPr>
      <w:bookmarkStart w:id="123" w:name="_Toc10409"/>
      <w:r w:rsidRPr="00BA3B85">
        <w:lastRenderedPageBreak/>
        <w:t xml:space="preserve">Annex </w:t>
      </w:r>
      <w:r w:rsidRPr="00BA3B85">
        <w:rPr>
          <w:rFonts w:eastAsia="SimSun" w:hint="eastAsia"/>
          <w:lang w:eastAsia="zh-CN"/>
        </w:rPr>
        <w:t>A</w:t>
      </w:r>
      <w:r w:rsidRPr="00BA3B85">
        <w:t>:</w:t>
      </w:r>
      <w:r w:rsidRPr="00BA3B85">
        <w:br/>
        <w:t>Change history</w:t>
      </w:r>
      <w:bookmarkEnd w:id="12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901"/>
        <w:gridCol w:w="1134"/>
        <w:gridCol w:w="567"/>
        <w:gridCol w:w="426"/>
        <w:gridCol w:w="425"/>
        <w:gridCol w:w="4678"/>
        <w:gridCol w:w="708"/>
      </w:tblGrid>
      <w:tr w:rsidR="0018435E" w:rsidRPr="00BA3B85" w14:paraId="65CDCAB9" w14:textId="77777777" w:rsidTr="00391877">
        <w:trPr>
          <w:cantSplit/>
        </w:trPr>
        <w:tc>
          <w:tcPr>
            <w:tcW w:w="9639" w:type="dxa"/>
            <w:gridSpan w:val="8"/>
            <w:tcBorders>
              <w:bottom w:val="nil"/>
            </w:tcBorders>
            <w:shd w:val="solid" w:color="FFFFFF" w:fill="auto"/>
          </w:tcPr>
          <w:p w14:paraId="170CEC31" w14:textId="77777777" w:rsidR="0018435E" w:rsidRPr="00BA3B85" w:rsidRDefault="00BA3B85">
            <w:pPr>
              <w:pStyle w:val="TAH"/>
              <w:rPr>
                <w:sz w:val="16"/>
              </w:rPr>
            </w:pPr>
            <w:bookmarkStart w:id="124" w:name="historyclause"/>
            <w:bookmarkEnd w:id="124"/>
            <w:r w:rsidRPr="00BA3B85">
              <w:t>Change history</w:t>
            </w:r>
          </w:p>
        </w:tc>
      </w:tr>
      <w:tr w:rsidR="0018435E" w:rsidRPr="00BA3B85" w14:paraId="7F7815AE" w14:textId="77777777" w:rsidTr="00391877">
        <w:tc>
          <w:tcPr>
            <w:tcW w:w="800" w:type="dxa"/>
            <w:shd w:val="pct10" w:color="auto" w:fill="FFFFFF"/>
          </w:tcPr>
          <w:p w14:paraId="22E70605" w14:textId="77777777" w:rsidR="0018435E" w:rsidRPr="00BA3B85" w:rsidRDefault="00BA3B85">
            <w:pPr>
              <w:pStyle w:val="TAH"/>
              <w:rPr>
                <w:sz w:val="16"/>
                <w:szCs w:val="16"/>
              </w:rPr>
            </w:pPr>
            <w:r w:rsidRPr="00BA3B85">
              <w:rPr>
                <w:sz w:val="16"/>
                <w:szCs w:val="16"/>
              </w:rPr>
              <w:t>Date</w:t>
            </w:r>
          </w:p>
        </w:tc>
        <w:tc>
          <w:tcPr>
            <w:tcW w:w="901" w:type="dxa"/>
            <w:shd w:val="pct10" w:color="auto" w:fill="FFFFFF"/>
          </w:tcPr>
          <w:p w14:paraId="13DEB1B4" w14:textId="77777777" w:rsidR="0018435E" w:rsidRPr="00BA3B85" w:rsidRDefault="00BA3B85">
            <w:pPr>
              <w:pStyle w:val="TAH"/>
              <w:rPr>
                <w:sz w:val="16"/>
                <w:szCs w:val="16"/>
              </w:rPr>
            </w:pPr>
            <w:r w:rsidRPr="00BA3B85">
              <w:rPr>
                <w:sz w:val="16"/>
                <w:szCs w:val="16"/>
              </w:rPr>
              <w:t>Meeting</w:t>
            </w:r>
          </w:p>
        </w:tc>
        <w:tc>
          <w:tcPr>
            <w:tcW w:w="1134" w:type="dxa"/>
            <w:shd w:val="pct10" w:color="auto" w:fill="FFFFFF"/>
          </w:tcPr>
          <w:p w14:paraId="61540F98" w14:textId="77777777" w:rsidR="0018435E" w:rsidRPr="00BA3B85" w:rsidRDefault="00BA3B85">
            <w:pPr>
              <w:pStyle w:val="TAH"/>
              <w:rPr>
                <w:sz w:val="16"/>
                <w:szCs w:val="16"/>
              </w:rPr>
            </w:pPr>
            <w:r w:rsidRPr="00BA3B85">
              <w:rPr>
                <w:sz w:val="16"/>
                <w:szCs w:val="16"/>
              </w:rPr>
              <w:t>TDoc</w:t>
            </w:r>
          </w:p>
        </w:tc>
        <w:tc>
          <w:tcPr>
            <w:tcW w:w="567" w:type="dxa"/>
            <w:shd w:val="pct10" w:color="auto" w:fill="FFFFFF"/>
          </w:tcPr>
          <w:p w14:paraId="70E725D0" w14:textId="77777777" w:rsidR="0018435E" w:rsidRPr="00BA3B85" w:rsidRDefault="00BA3B85">
            <w:pPr>
              <w:pStyle w:val="TAH"/>
              <w:rPr>
                <w:sz w:val="16"/>
                <w:szCs w:val="16"/>
              </w:rPr>
            </w:pPr>
            <w:r w:rsidRPr="00BA3B85">
              <w:rPr>
                <w:sz w:val="16"/>
                <w:szCs w:val="16"/>
              </w:rPr>
              <w:t>CR</w:t>
            </w:r>
          </w:p>
        </w:tc>
        <w:tc>
          <w:tcPr>
            <w:tcW w:w="426" w:type="dxa"/>
            <w:shd w:val="pct10" w:color="auto" w:fill="FFFFFF"/>
          </w:tcPr>
          <w:p w14:paraId="6EA29678" w14:textId="77777777" w:rsidR="0018435E" w:rsidRPr="00BA3B85" w:rsidRDefault="00BA3B85">
            <w:pPr>
              <w:pStyle w:val="TAH"/>
              <w:rPr>
                <w:sz w:val="16"/>
                <w:szCs w:val="16"/>
              </w:rPr>
            </w:pPr>
            <w:r w:rsidRPr="00BA3B85">
              <w:rPr>
                <w:sz w:val="16"/>
                <w:szCs w:val="16"/>
              </w:rPr>
              <w:t>Rev</w:t>
            </w:r>
          </w:p>
        </w:tc>
        <w:tc>
          <w:tcPr>
            <w:tcW w:w="425" w:type="dxa"/>
            <w:shd w:val="pct10" w:color="auto" w:fill="FFFFFF"/>
          </w:tcPr>
          <w:p w14:paraId="6E7367D0" w14:textId="77777777" w:rsidR="0018435E" w:rsidRPr="00BA3B85" w:rsidRDefault="00BA3B85">
            <w:pPr>
              <w:pStyle w:val="TAH"/>
              <w:rPr>
                <w:sz w:val="16"/>
                <w:szCs w:val="16"/>
              </w:rPr>
            </w:pPr>
            <w:r w:rsidRPr="00BA3B85">
              <w:rPr>
                <w:sz w:val="16"/>
                <w:szCs w:val="16"/>
              </w:rPr>
              <w:t>Cat</w:t>
            </w:r>
          </w:p>
        </w:tc>
        <w:tc>
          <w:tcPr>
            <w:tcW w:w="4678" w:type="dxa"/>
            <w:shd w:val="pct10" w:color="auto" w:fill="FFFFFF"/>
          </w:tcPr>
          <w:p w14:paraId="5C6277E5" w14:textId="77777777" w:rsidR="0018435E" w:rsidRPr="00BA3B85" w:rsidRDefault="00BA3B85">
            <w:pPr>
              <w:pStyle w:val="TAH"/>
              <w:rPr>
                <w:sz w:val="16"/>
                <w:szCs w:val="16"/>
              </w:rPr>
            </w:pPr>
            <w:r w:rsidRPr="00BA3B85">
              <w:rPr>
                <w:sz w:val="16"/>
                <w:szCs w:val="16"/>
              </w:rPr>
              <w:t>Subject/Comment</w:t>
            </w:r>
          </w:p>
        </w:tc>
        <w:tc>
          <w:tcPr>
            <w:tcW w:w="708" w:type="dxa"/>
            <w:shd w:val="pct10" w:color="auto" w:fill="FFFFFF"/>
          </w:tcPr>
          <w:p w14:paraId="489E643B" w14:textId="77777777" w:rsidR="0018435E" w:rsidRPr="00BA3B85" w:rsidRDefault="00BA3B85">
            <w:pPr>
              <w:pStyle w:val="TAH"/>
              <w:rPr>
                <w:sz w:val="16"/>
                <w:szCs w:val="16"/>
              </w:rPr>
            </w:pPr>
            <w:r w:rsidRPr="00BA3B85">
              <w:rPr>
                <w:sz w:val="16"/>
                <w:szCs w:val="16"/>
              </w:rPr>
              <w:t>New version</w:t>
            </w:r>
          </w:p>
        </w:tc>
      </w:tr>
      <w:tr w:rsidR="0018435E" w:rsidRPr="00BA3B85" w14:paraId="7212710A" w14:textId="77777777" w:rsidTr="00391877">
        <w:tc>
          <w:tcPr>
            <w:tcW w:w="800" w:type="dxa"/>
            <w:shd w:val="solid" w:color="FFFFFF" w:fill="auto"/>
          </w:tcPr>
          <w:p w14:paraId="3CE4A3C8" w14:textId="77777777" w:rsidR="0018435E" w:rsidRPr="00BA3B85" w:rsidRDefault="00BA3B85">
            <w:pPr>
              <w:pStyle w:val="TAC"/>
              <w:rPr>
                <w:sz w:val="16"/>
                <w:szCs w:val="16"/>
              </w:rPr>
            </w:pPr>
            <w:r w:rsidRPr="00BA3B85">
              <w:rPr>
                <w:sz w:val="16"/>
                <w:szCs w:val="16"/>
              </w:rPr>
              <w:t>202</w:t>
            </w:r>
            <w:r w:rsidRPr="00BA3B85">
              <w:rPr>
                <w:sz w:val="16"/>
                <w:szCs w:val="16"/>
                <w:lang w:eastAsia="zh-CN"/>
              </w:rPr>
              <w:t>4</w:t>
            </w:r>
            <w:r w:rsidRPr="00BA3B85">
              <w:rPr>
                <w:sz w:val="16"/>
                <w:szCs w:val="16"/>
              </w:rPr>
              <w:t>-0</w:t>
            </w:r>
            <w:r w:rsidRPr="00BA3B85">
              <w:rPr>
                <w:sz w:val="16"/>
                <w:szCs w:val="16"/>
                <w:lang w:eastAsia="zh-CN"/>
              </w:rPr>
              <w:t>8</w:t>
            </w:r>
          </w:p>
        </w:tc>
        <w:tc>
          <w:tcPr>
            <w:tcW w:w="901" w:type="dxa"/>
            <w:shd w:val="solid" w:color="FFFFFF" w:fill="auto"/>
          </w:tcPr>
          <w:p w14:paraId="2A6BF4F7" w14:textId="77777777" w:rsidR="0018435E" w:rsidRPr="00BA3B85" w:rsidRDefault="00BA3B85">
            <w:pPr>
              <w:pStyle w:val="TAC"/>
              <w:rPr>
                <w:sz w:val="16"/>
                <w:szCs w:val="16"/>
              </w:rPr>
            </w:pPr>
            <w:r w:rsidRPr="00BA3B85">
              <w:rPr>
                <w:sz w:val="16"/>
                <w:szCs w:val="16"/>
              </w:rPr>
              <w:t>SA5#156</w:t>
            </w:r>
          </w:p>
        </w:tc>
        <w:tc>
          <w:tcPr>
            <w:tcW w:w="1134" w:type="dxa"/>
            <w:shd w:val="solid" w:color="FFFFFF" w:fill="auto"/>
          </w:tcPr>
          <w:p w14:paraId="0AA1823F" w14:textId="77777777" w:rsidR="0018435E" w:rsidRPr="00BA3B85" w:rsidRDefault="00BA3B85">
            <w:pPr>
              <w:pStyle w:val="TAC"/>
              <w:rPr>
                <w:sz w:val="16"/>
                <w:szCs w:val="16"/>
              </w:rPr>
            </w:pPr>
            <w:r w:rsidRPr="00BA3B85">
              <w:rPr>
                <w:rFonts w:hint="eastAsia"/>
                <w:sz w:val="16"/>
                <w:szCs w:val="16"/>
              </w:rPr>
              <w:t>S5-243525</w:t>
            </w:r>
          </w:p>
        </w:tc>
        <w:tc>
          <w:tcPr>
            <w:tcW w:w="567" w:type="dxa"/>
            <w:shd w:val="solid" w:color="FFFFFF" w:fill="auto"/>
          </w:tcPr>
          <w:p w14:paraId="710E6E8B" w14:textId="77777777" w:rsidR="0018435E" w:rsidRPr="00BA3B85" w:rsidRDefault="0018435E">
            <w:pPr>
              <w:pStyle w:val="TAL"/>
              <w:rPr>
                <w:sz w:val="16"/>
                <w:szCs w:val="16"/>
              </w:rPr>
            </w:pPr>
          </w:p>
        </w:tc>
        <w:tc>
          <w:tcPr>
            <w:tcW w:w="426" w:type="dxa"/>
            <w:shd w:val="solid" w:color="FFFFFF" w:fill="auto"/>
          </w:tcPr>
          <w:p w14:paraId="51B3CB86" w14:textId="77777777" w:rsidR="0018435E" w:rsidRPr="00BA3B85" w:rsidRDefault="0018435E">
            <w:pPr>
              <w:pStyle w:val="TAR"/>
              <w:rPr>
                <w:sz w:val="16"/>
                <w:szCs w:val="16"/>
              </w:rPr>
            </w:pPr>
          </w:p>
        </w:tc>
        <w:tc>
          <w:tcPr>
            <w:tcW w:w="425" w:type="dxa"/>
            <w:shd w:val="solid" w:color="FFFFFF" w:fill="auto"/>
          </w:tcPr>
          <w:p w14:paraId="7993A56C" w14:textId="77777777" w:rsidR="0018435E" w:rsidRPr="00BA3B85" w:rsidRDefault="0018435E">
            <w:pPr>
              <w:pStyle w:val="TAC"/>
              <w:rPr>
                <w:sz w:val="16"/>
                <w:szCs w:val="16"/>
              </w:rPr>
            </w:pPr>
          </w:p>
        </w:tc>
        <w:tc>
          <w:tcPr>
            <w:tcW w:w="4678" w:type="dxa"/>
            <w:shd w:val="solid" w:color="FFFFFF" w:fill="auto"/>
          </w:tcPr>
          <w:p w14:paraId="303E26F5" w14:textId="77777777" w:rsidR="0018435E" w:rsidRPr="00BA3B85" w:rsidRDefault="00BA3B85">
            <w:pPr>
              <w:pStyle w:val="TAL"/>
              <w:rPr>
                <w:sz w:val="16"/>
                <w:szCs w:val="16"/>
              </w:rPr>
            </w:pPr>
            <w:r w:rsidRPr="00BA3B85">
              <w:rPr>
                <w:sz w:val="16"/>
                <w:szCs w:val="16"/>
              </w:rPr>
              <w:t>Initial skeleton</w:t>
            </w:r>
          </w:p>
        </w:tc>
        <w:tc>
          <w:tcPr>
            <w:tcW w:w="708" w:type="dxa"/>
            <w:shd w:val="solid" w:color="FFFFFF" w:fill="auto"/>
          </w:tcPr>
          <w:p w14:paraId="5B694F42" w14:textId="77777777" w:rsidR="0018435E" w:rsidRPr="00BA3B85" w:rsidRDefault="00BA3B85">
            <w:pPr>
              <w:pStyle w:val="TAC"/>
              <w:rPr>
                <w:sz w:val="16"/>
                <w:szCs w:val="16"/>
              </w:rPr>
            </w:pPr>
            <w:r w:rsidRPr="00BA3B85">
              <w:rPr>
                <w:sz w:val="16"/>
                <w:szCs w:val="16"/>
              </w:rPr>
              <w:t>0.0.0</w:t>
            </w:r>
          </w:p>
        </w:tc>
      </w:tr>
      <w:tr w:rsidR="0018435E" w:rsidRPr="00BA3B85" w14:paraId="30DA7088" w14:textId="77777777" w:rsidTr="00391877">
        <w:tc>
          <w:tcPr>
            <w:tcW w:w="800" w:type="dxa"/>
            <w:shd w:val="solid" w:color="FFFFFF" w:fill="auto"/>
          </w:tcPr>
          <w:p w14:paraId="48877336" w14:textId="77777777" w:rsidR="0018435E" w:rsidRPr="00BA3B85" w:rsidRDefault="00BA3B85">
            <w:pPr>
              <w:pStyle w:val="TAC"/>
              <w:rPr>
                <w:sz w:val="16"/>
                <w:szCs w:val="16"/>
              </w:rPr>
            </w:pPr>
            <w:r w:rsidRPr="00BA3B85">
              <w:rPr>
                <w:sz w:val="16"/>
                <w:szCs w:val="16"/>
              </w:rPr>
              <w:t>202</w:t>
            </w:r>
            <w:r w:rsidRPr="00BA3B85">
              <w:rPr>
                <w:sz w:val="16"/>
                <w:szCs w:val="16"/>
                <w:lang w:eastAsia="zh-CN"/>
              </w:rPr>
              <w:t>4</w:t>
            </w:r>
            <w:r w:rsidRPr="00BA3B85">
              <w:rPr>
                <w:sz w:val="16"/>
                <w:szCs w:val="16"/>
              </w:rPr>
              <w:t>-0</w:t>
            </w:r>
            <w:r w:rsidRPr="00BA3B85">
              <w:rPr>
                <w:sz w:val="16"/>
                <w:szCs w:val="16"/>
                <w:lang w:eastAsia="zh-CN"/>
              </w:rPr>
              <w:t>8</w:t>
            </w:r>
          </w:p>
        </w:tc>
        <w:tc>
          <w:tcPr>
            <w:tcW w:w="901" w:type="dxa"/>
            <w:shd w:val="solid" w:color="FFFFFF" w:fill="auto"/>
          </w:tcPr>
          <w:p w14:paraId="0F5BABB9" w14:textId="77777777" w:rsidR="0018435E" w:rsidRPr="00BA3B85" w:rsidRDefault="00BA3B85">
            <w:pPr>
              <w:pStyle w:val="TAC"/>
              <w:rPr>
                <w:sz w:val="16"/>
                <w:szCs w:val="16"/>
              </w:rPr>
            </w:pPr>
            <w:r w:rsidRPr="00BA3B85">
              <w:rPr>
                <w:sz w:val="16"/>
                <w:szCs w:val="16"/>
              </w:rPr>
              <w:t>SA5#156</w:t>
            </w:r>
          </w:p>
        </w:tc>
        <w:tc>
          <w:tcPr>
            <w:tcW w:w="1134" w:type="dxa"/>
            <w:shd w:val="solid" w:color="FFFFFF" w:fill="auto"/>
          </w:tcPr>
          <w:p w14:paraId="4AD78829" w14:textId="77777777" w:rsidR="0018435E" w:rsidRPr="00BA3B85" w:rsidRDefault="00BA3B85">
            <w:pPr>
              <w:pStyle w:val="TAC"/>
              <w:rPr>
                <w:sz w:val="16"/>
                <w:szCs w:val="16"/>
              </w:rPr>
            </w:pPr>
            <w:r w:rsidRPr="00BA3B85">
              <w:rPr>
                <w:rFonts w:hint="eastAsia"/>
                <w:sz w:val="16"/>
                <w:szCs w:val="16"/>
              </w:rPr>
              <w:t>S5-244072</w:t>
            </w:r>
          </w:p>
          <w:p w14:paraId="498F7053" w14:textId="77777777" w:rsidR="0018435E" w:rsidRPr="00BA3B85" w:rsidRDefault="00BA3B85">
            <w:pPr>
              <w:pStyle w:val="TAC"/>
              <w:rPr>
                <w:sz w:val="16"/>
                <w:szCs w:val="16"/>
              </w:rPr>
            </w:pPr>
            <w:r w:rsidRPr="00BA3B85">
              <w:rPr>
                <w:rFonts w:hint="eastAsia"/>
                <w:sz w:val="16"/>
                <w:szCs w:val="16"/>
              </w:rPr>
              <w:t>S5-244073</w:t>
            </w:r>
          </w:p>
          <w:p w14:paraId="1ED4FB6B" w14:textId="77777777" w:rsidR="0018435E" w:rsidRPr="00BA3B85" w:rsidRDefault="00BA3B85">
            <w:pPr>
              <w:pStyle w:val="TAC"/>
              <w:rPr>
                <w:sz w:val="16"/>
                <w:szCs w:val="16"/>
              </w:rPr>
            </w:pPr>
            <w:r w:rsidRPr="00BA3B85">
              <w:rPr>
                <w:rFonts w:hint="eastAsia"/>
                <w:sz w:val="16"/>
                <w:szCs w:val="16"/>
              </w:rPr>
              <w:t>S5-244077</w:t>
            </w:r>
          </w:p>
          <w:p w14:paraId="6BBDF47C" w14:textId="77777777" w:rsidR="0018435E" w:rsidRPr="00BA3B85" w:rsidRDefault="00BA3B85">
            <w:pPr>
              <w:pStyle w:val="TAC"/>
              <w:rPr>
                <w:sz w:val="16"/>
                <w:szCs w:val="16"/>
              </w:rPr>
            </w:pPr>
            <w:r w:rsidRPr="00BA3B85">
              <w:rPr>
                <w:rFonts w:hint="eastAsia"/>
                <w:sz w:val="16"/>
                <w:szCs w:val="16"/>
              </w:rPr>
              <w:t>S5-244522</w:t>
            </w:r>
          </w:p>
          <w:p w14:paraId="71593739" w14:textId="77777777" w:rsidR="0018435E" w:rsidRPr="00BA3B85" w:rsidRDefault="00BA3B85">
            <w:pPr>
              <w:pStyle w:val="TAC"/>
              <w:rPr>
                <w:rFonts w:eastAsia="SimSun"/>
                <w:sz w:val="16"/>
                <w:szCs w:val="16"/>
                <w:lang w:eastAsia="zh-CN"/>
              </w:rPr>
            </w:pPr>
            <w:r w:rsidRPr="00BA3B85">
              <w:rPr>
                <w:rFonts w:hint="eastAsia"/>
                <w:sz w:val="16"/>
                <w:szCs w:val="16"/>
              </w:rPr>
              <w:t>S5-24452</w:t>
            </w:r>
            <w:r w:rsidRPr="00BA3B85">
              <w:rPr>
                <w:rFonts w:eastAsia="SimSun" w:hint="eastAsia"/>
                <w:sz w:val="16"/>
                <w:szCs w:val="16"/>
                <w:lang w:eastAsia="zh-CN"/>
              </w:rPr>
              <w:t>3</w:t>
            </w:r>
          </w:p>
          <w:p w14:paraId="06A8816B" w14:textId="77777777" w:rsidR="0018435E" w:rsidRPr="00BA3B85" w:rsidRDefault="00BA3B85">
            <w:pPr>
              <w:pStyle w:val="TAC"/>
              <w:rPr>
                <w:rFonts w:eastAsia="SimSun"/>
                <w:sz w:val="16"/>
                <w:szCs w:val="16"/>
                <w:lang w:eastAsia="zh-CN"/>
              </w:rPr>
            </w:pPr>
            <w:r w:rsidRPr="00BA3B85">
              <w:rPr>
                <w:rFonts w:hint="eastAsia"/>
                <w:sz w:val="16"/>
                <w:szCs w:val="16"/>
              </w:rPr>
              <w:t>S5-24452</w:t>
            </w:r>
            <w:r w:rsidRPr="00BA3B85">
              <w:rPr>
                <w:rFonts w:eastAsia="SimSun" w:hint="eastAsia"/>
                <w:sz w:val="16"/>
                <w:szCs w:val="16"/>
                <w:lang w:eastAsia="zh-CN"/>
              </w:rPr>
              <w:t>4</w:t>
            </w:r>
          </w:p>
          <w:p w14:paraId="09799528" w14:textId="77777777" w:rsidR="0018435E" w:rsidRPr="00BA3B85" w:rsidRDefault="00BA3B85">
            <w:pPr>
              <w:pStyle w:val="TAC"/>
              <w:rPr>
                <w:rFonts w:eastAsia="SimSun"/>
                <w:sz w:val="16"/>
                <w:szCs w:val="16"/>
                <w:lang w:eastAsia="zh-CN"/>
              </w:rPr>
            </w:pPr>
            <w:r w:rsidRPr="00BA3B85">
              <w:rPr>
                <w:rFonts w:hint="eastAsia"/>
                <w:sz w:val="16"/>
                <w:szCs w:val="16"/>
              </w:rPr>
              <w:t>S5-24452</w:t>
            </w:r>
            <w:r w:rsidRPr="00BA3B85">
              <w:rPr>
                <w:rFonts w:eastAsia="SimSun" w:hint="eastAsia"/>
                <w:sz w:val="16"/>
                <w:szCs w:val="16"/>
                <w:lang w:eastAsia="zh-CN"/>
              </w:rPr>
              <w:t>5</w:t>
            </w:r>
          </w:p>
          <w:p w14:paraId="185BC440" w14:textId="77777777" w:rsidR="0018435E" w:rsidRPr="00BA3B85" w:rsidRDefault="00BA3B85">
            <w:pPr>
              <w:pStyle w:val="TAC"/>
              <w:rPr>
                <w:rFonts w:eastAsia="SimSun"/>
                <w:sz w:val="16"/>
                <w:szCs w:val="16"/>
                <w:lang w:eastAsia="zh-CN"/>
              </w:rPr>
            </w:pPr>
            <w:r w:rsidRPr="00BA3B85">
              <w:rPr>
                <w:rFonts w:hint="eastAsia"/>
                <w:sz w:val="16"/>
                <w:szCs w:val="16"/>
              </w:rPr>
              <w:t>S5-24452</w:t>
            </w:r>
            <w:r w:rsidRPr="00BA3B85">
              <w:rPr>
                <w:rFonts w:eastAsia="SimSun" w:hint="eastAsia"/>
                <w:sz w:val="16"/>
                <w:szCs w:val="16"/>
                <w:lang w:eastAsia="zh-CN"/>
              </w:rPr>
              <w:t>6</w:t>
            </w:r>
          </w:p>
          <w:p w14:paraId="13847EE1" w14:textId="77777777" w:rsidR="0018435E" w:rsidRPr="00BA3B85" w:rsidRDefault="00BA3B85">
            <w:pPr>
              <w:pStyle w:val="TAC"/>
              <w:rPr>
                <w:rFonts w:eastAsia="SimSun"/>
                <w:sz w:val="16"/>
                <w:szCs w:val="16"/>
                <w:lang w:eastAsia="zh-CN"/>
              </w:rPr>
            </w:pPr>
            <w:r w:rsidRPr="00BA3B85">
              <w:rPr>
                <w:rFonts w:hint="eastAsia"/>
                <w:sz w:val="16"/>
                <w:szCs w:val="16"/>
              </w:rPr>
              <w:t>S5-24452</w:t>
            </w:r>
            <w:r w:rsidRPr="00BA3B85">
              <w:rPr>
                <w:rFonts w:eastAsia="SimSun" w:hint="eastAsia"/>
                <w:sz w:val="16"/>
                <w:szCs w:val="16"/>
                <w:lang w:eastAsia="zh-CN"/>
              </w:rPr>
              <w:t>7</w:t>
            </w:r>
          </w:p>
        </w:tc>
        <w:tc>
          <w:tcPr>
            <w:tcW w:w="567" w:type="dxa"/>
            <w:shd w:val="solid" w:color="FFFFFF" w:fill="auto"/>
          </w:tcPr>
          <w:p w14:paraId="5D0436FB" w14:textId="77777777" w:rsidR="0018435E" w:rsidRPr="00BA3B85" w:rsidRDefault="0018435E">
            <w:pPr>
              <w:pStyle w:val="TAL"/>
              <w:rPr>
                <w:sz w:val="16"/>
                <w:szCs w:val="16"/>
              </w:rPr>
            </w:pPr>
          </w:p>
        </w:tc>
        <w:tc>
          <w:tcPr>
            <w:tcW w:w="426" w:type="dxa"/>
            <w:shd w:val="solid" w:color="FFFFFF" w:fill="auto"/>
          </w:tcPr>
          <w:p w14:paraId="05BE32B3" w14:textId="77777777" w:rsidR="0018435E" w:rsidRPr="00BA3B85" w:rsidRDefault="0018435E">
            <w:pPr>
              <w:pStyle w:val="TAR"/>
              <w:rPr>
                <w:sz w:val="16"/>
                <w:szCs w:val="16"/>
              </w:rPr>
            </w:pPr>
          </w:p>
        </w:tc>
        <w:tc>
          <w:tcPr>
            <w:tcW w:w="425" w:type="dxa"/>
            <w:shd w:val="solid" w:color="FFFFFF" w:fill="auto"/>
          </w:tcPr>
          <w:p w14:paraId="6CABA5A3" w14:textId="77777777" w:rsidR="0018435E" w:rsidRPr="00BA3B85" w:rsidRDefault="0018435E">
            <w:pPr>
              <w:pStyle w:val="TAC"/>
              <w:rPr>
                <w:sz w:val="16"/>
                <w:szCs w:val="16"/>
              </w:rPr>
            </w:pPr>
          </w:p>
        </w:tc>
        <w:tc>
          <w:tcPr>
            <w:tcW w:w="4678" w:type="dxa"/>
            <w:shd w:val="solid" w:color="FFFFFF" w:fill="auto"/>
          </w:tcPr>
          <w:p w14:paraId="0FFE494A" w14:textId="77777777" w:rsidR="0018435E" w:rsidRPr="00BA3B85" w:rsidRDefault="00BA3B85">
            <w:pPr>
              <w:pStyle w:val="TAL"/>
              <w:rPr>
                <w:rFonts w:eastAsia="SimSun" w:cs="Arial"/>
                <w:sz w:val="16"/>
                <w:szCs w:val="16"/>
              </w:rPr>
            </w:pPr>
            <w:r w:rsidRPr="00BA3B85">
              <w:rPr>
                <w:rFonts w:eastAsia="SimSun" w:cs="Arial"/>
                <w:sz w:val="16"/>
                <w:szCs w:val="16"/>
              </w:rPr>
              <w:t>Update skeleton</w:t>
            </w:r>
          </w:p>
          <w:p w14:paraId="294E6517" w14:textId="77777777" w:rsidR="0018435E" w:rsidRPr="00BA3B85" w:rsidRDefault="00BA3B85">
            <w:pPr>
              <w:pStyle w:val="TAL"/>
              <w:rPr>
                <w:rFonts w:eastAsia="SimSun" w:cs="Arial"/>
                <w:sz w:val="16"/>
                <w:szCs w:val="16"/>
              </w:rPr>
            </w:pPr>
            <w:r w:rsidRPr="00BA3B85">
              <w:rPr>
                <w:rFonts w:eastAsia="SimSun" w:cs="Arial"/>
                <w:sz w:val="16"/>
                <w:szCs w:val="16"/>
              </w:rPr>
              <w:t>Add scope</w:t>
            </w:r>
          </w:p>
          <w:p w14:paraId="3F88E897" w14:textId="77777777" w:rsidR="0018435E" w:rsidRPr="00BA3B85" w:rsidRDefault="00BA3B85">
            <w:pPr>
              <w:pStyle w:val="TAL"/>
              <w:rPr>
                <w:rFonts w:eastAsia="SimSun" w:cs="Arial"/>
                <w:sz w:val="16"/>
                <w:szCs w:val="16"/>
              </w:rPr>
            </w:pPr>
            <w:r w:rsidRPr="00BA3B85">
              <w:rPr>
                <w:rFonts w:eastAsia="SimSun" w:cs="Arial"/>
                <w:sz w:val="16"/>
                <w:szCs w:val="16"/>
              </w:rPr>
              <w:t>Add reference</w:t>
            </w:r>
          </w:p>
          <w:p w14:paraId="024FBC68" w14:textId="77777777" w:rsidR="0018435E" w:rsidRPr="00BA3B85" w:rsidRDefault="00BA3B85">
            <w:pPr>
              <w:pStyle w:val="TAL"/>
              <w:rPr>
                <w:rFonts w:eastAsia="SimSun" w:cs="Arial"/>
                <w:sz w:val="16"/>
                <w:szCs w:val="16"/>
              </w:rPr>
            </w:pPr>
            <w:r w:rsidRPr="00BA3B85">
              <w:rPr>
                <w:rFonts w:eastAsia="SimSun" w:cs="Arial"/>
                <w:sz w:val="16"/>
                <w:szCs w:val="16"/>
              </w:rPr>
              <w:t>Add definitions of terms, symbols and abbreviations</w:t>
            </w:r>
          </w:p>
          <w:p w14:paraId="47FB8333" w14:textId="77777777" w:rsidR="0018435E" w:rsidRPr="00BA3B85" w:rsidRDefault="00BA3B85">
            <w:pPr>
              <w:pStyle w:val="TAL"/>
              <w:rPr>
                <w:rFonts w:eastAsia="SimSun" w:cs="Arial"/>
                <w:sz w:val="16"/>
                <w:szCs w:val="16"/>
              </w:rPr>
            </w:pPr>
            <w:r w:rsidRPr="00BA3B85">
              <w:rPr>
                <w:rFonts w:eastAsia="SimSun" w:cs="Arial"/>
                <w:sz w:val="16"/>
                <w:szCs w:val="16"/>
              </w:rPr>
              <w:t>Introduction of background</w:t>
            </w:r>
          </w:p>
          <w:p w14:paraId="16E515D2" w14:textId="77777777" w:rsidR="0018435E" w:rsidRPr="00BA3B85" w:rsidRDefault="00BA3B85">
            <w:pPr>
              <w:pStyle w:val="TAL"/>
              <w:rPr>
                <w:rFonts w:eastAsia="SimSun" w:cs="Arial"/>
                <w:sz w:val="16"/>
                <w:szCs w:val="16"/>
              </w:rPr>
            </w:pPr>
            <w:r w:rsidRPr="00BA3B85">
              <w:rPr>
                <w:rFonts w:eastAsia="SimSun" w:cs="Arial"/>
                <w:sz w:val="16"/>
                <w:szCs w:val="16"/>
              </w:rPr>
              <w:t>Add use cases and key issues for charging with UAV Identifier</w:t>
            </w:r>
          </w:p>
          <w:p w14:paraId="6D82DF0B" w14:textId="77777777" w:rsidR="0018435E" w:rsidRPr="00BA3B85" w:rsidRDefault="00BA3B85">
            <w:pPr>
              <w:pStyle w:val="TAL"/>
              <w:rPr>
                <w:rFonts w:eastAsia="SimSun" w:cs="Arial"/>
                <w:sz w:val="16"/>
                <w:szCs w:val="16"/>
              </w:rPr>
            </w:pPr>
            <w:r w:rsidRPr="00BA3B85">
              <w:rPr>
                <w:rFonts w:eastAsia="SimSun" w:cs="Arial"/>
                <w:sz w:val="16"/>
                <w:szCs w:val="16"/>
              </w:rPr>
              <w:t>Add use cases and key issues for C2 Communication charging</w:t>
            </w:r>
          </w:p>
          <w:p w14:paraId="50B3AD52" w14:textId="77777777" w:rsidR="0018435E" w:rsidRPr="00BA3B85" w:rsidRDefault="00BA3B85">
            <w:pPr>
              <w:pStyle w:val="TAL"/>
              <w:rPr>
                <w:rFonts w:eastAsia="SimSun" w:cs="Arial"/>
                <w:sz w:val="16"/>
                <w:szCs w:val="16"/>
              </w:rPr>
            </w:pPr>
            <w:r w:rsidRPr="00BA3B85">
              <w:rPr>
                <w:rFonts w:eastAsia="SimSun" w:cs="Arial"/>
                <w:sz w:val="16"/>
                <w:szCs w:val="16"/>
              </w:rPr>
              <w:t>Introduce the charging for Services Exposure to the USS</w:t>
            </w:r>
          </w:p>
          <w:p w14:paraId="180CF43D" w14:textId="77777777" w:rsidR="0018435E" w:rsidRPr="00BA3B85" w:rsidRDefault="00BA3B85">
            <w:pPr>
              <w:pStyle w:val="TAL"/>
              <w:rPr>
                <w:rFonts w:eastAsia="SimSun" w:cs="Arial"/>
                <w:sz w:val="16"/>
                <w:szCs w:val="16"/>
              </w:rPr>
            </w:pPr>
            <w:r w:rsidRPr="00BA3B85">
              <w:rPr>
                <w:rFonts w:eastAsia="SimSun" w:cs="Arial"/>
                <w:sz w:val="16"/>
                <w:szCs w:val="16"/>
              </w:rPr>
              <w:t>New solution on the charging for Services Exposure to the USS</w:t>
            </w:r>
          </w:p>
        </w:tc>
        <w:tc>
          <w:tcPr>
            <w:tcW w:w="708" w:type="dxa"/>
            <w:shd w:val="solid" w:color="FFFFFF" w:fill="auto"/>
          </w:tcPr>
          <w:p w14:paraId="44028CA5" w14:textId="77777777" w:rsidR="0018435E" w:rsidRPr="00BA3B85" w:rsidRDefault="00BA3B85">
            <w:pPr>
              <w:pStyle w:val="TAC"/>
              <w:rPr>
                <w:rFonts w:eastAsia="SimSun"/>
                <w:sz w:val="16"/>
                <w:szCs w:val="16"/>
                <w:lang w:eastAsia="zh-CN"/>
              </w:rPr>
            </w:pPr>
            <w:r w:rsidRPr="00BA3B85">
              <w:rPr>
                <w:rFonts w:eastAsia="SimSun" w:hint="eastAsia"/>
                <w:sz w:val="16"/>
                <w:szCs w:val="16"/>
                <w:lang w:eastAsia="zh-CN"/>
              </w:rPr>
              <w:t>0.1.0</w:t>
            </w:r>
          </w:p>
        </w:tc>
      </w:tr>
      <w:tr w:rsidR="0018435E" w:rsidRPr="00BA3B85" w14:paraId="0249B8FF" w14:textId="77777777" w:rsidTr="00391877">
        <w:tc>
          <w:tcPr>
            <w:tcW w:w="800" w:type="dxa"/>
            <w:shd w:val="solid" w:color="FFFFFF" w:fill="auto"/>
          </w:tcPr>
          <w:p w14:paraId="471BDC09" w14:textId="77777777" w:rsidR="0018435E" w:rsidRPr="00BA3B85" w:rsidRDefault="00BA3B85">
            <w:pPr>
              <w:pStyle w:val="TAC"/>
              <w:rPr>
                <w:rFonts w:eastAsia="SimSun"/>
                <w:sz w:val="16"/>
                <w:szCs w:val="16"/>
                <w:lang w:eastAsia="zh-CN"/>
              </w:rPr>
            </w:pPr>
            <w:r w:rsidRPr="00BA3B85">
              <w:rPr>
                <w:sz w:val="16"/>
                <w:szCs w:val="16"/>
              </w:rPr>
              <w:t>202</w:t>
            </w:r>
            <w:r w:rsidRPr="00BA3B85">
              <w:rPr>
                <w:sz w:val="16"/>
                <w:szCs w:val="16"/>
                <w:lang w:eastAsia="zh-CN"/>
              </w:rPr>
              <w:t>4</w:t>
            </w:r>
            <w:r w:rsidRPr="00BA3B85">
              <w:rPr>
                <w:sz w:val="16"/>
                <w:szCs w:val="16"/>
              </w:rPr>
              <w:t>-</w:t>
            </w:r>
            <w:r w:rsidRPr="00BA3B85">
              <w:rPr>
                <w:rFonts w:eastAsia="SimSun" w:hint="eastAsia"/>
                <w:sz w:val="16"/>
                <w:szCs w:val="16"/>
                <w:lang w:eastAsia="zh-CN"/>
              </w:rPr>
              <w:t>10</w:t>
            </w:r>
          </w:p>
        </w:tc>
        <w:tc>
          <w:tcPr>
            <w:tcW w:w="901" w:type="dxa"/>
            <w:shd w:val="solid" w:color="FFFFFF" w:fill="auto"/>
          </w:tcPr>
          <w:p w14:paraId="12D51BD1" w14:textId="77777777" w:rsidR="0018435E" w:rsidRPr="00BA3B85" w:rsidRDefault="00BA3B85">
            <w:pPr>
              <w:pStyle w:val="TAC"/>
              <w:rPr>
                <w:rFonts w:eastAsia="SimSun"/>
                <w:sz w:val="16"/>
                <w:szCs w:val="16"/>
                <w:lang w:eastAsia="zh-CN"/>
              </w:rPr>
            </w:pPr>
            <w:r w:rsidRPr="00BA3B85">
              <w:rPr>
                <w:sz w:val="16"/>
                <w:szCs w:val="16"/>
              </w:rPr>
              <w:t>SA5#15</w:t>
            </w:r>
            <w:r w:rsidRPr="00BA3B85">
              <w:rPr>
                <w:rFonts w:eastAsia="SimSun" w:hint="eastAsia"/>
                <w:sz w:val="16"/>
                <w:szCs w:val="16"/>
                <w:lang w:eastAsia="zh-CN"/>
              </w:rPr>
              <w:t>7</w:t>
            </w:r>
          </w:p>
        </w:tc>
        <w:tc>
          <w:tcPr>
            <w:tcW w:w="1134" w:type="dxa"/>
            <w:shd w:val="solid" w:color="FFFFFF" w:fill="auto"/>
          </w:tcPr>
          <w:p w14:paraId="1498CC89" w14:textId="77777777" w:rsidR="0018435E" w:rsidRPr="00BA3B85" w:rsidRDefault="00BA3B85">
            <w:pPr>
              <w:pStyle w:val="TAC"/>
              <w:rPr>
                <w:sz w:val="16"/>
                <w:szCs w:val="16"/>
              </w:rPr>
            </w:pPr>
            <w:r w:rsidRPr="00BA3B85">
              <w:rPr>
                <w:rFonts w:hint="eastAsia"/>
                <w:sz w:val="16"/>
                <w:szCs w:val="16"/>
              </w:rPr>
              <w:t>S5-245904</w:t>
            </w:r>
          </w:p>
          <w:p w14:paraId="44EB72AB" w14:textId="77777777" w:rsidR="0018435E" w:rsidRPr="00BA3B85" w:rsidRDefault="00BA3B85">
            <w:pPr>
              <w:pStyle w:val="TAC"/>
              <w:rPr>
                <w:rFonts w:eastAsia="SimSun"/>
                <w:sz w:val="16"/>
                <w:szCs w:val="16"/>
                <w:lang w:eastAsia="zh-CN"/>
              </w:rPr>
            </w:pPr>
            <w:r w:rsidRPr="00BA3B85">
              <w:rPr>
                <w:rFonts w:hint="eastAsia"/>
                <w:sz w:val="16"/>
                <w:szCs w:val="16"/>
              </w:rPr>
              <w:t>S5-24590</w:t>
            </w:r>
            <w:r w:rsidRPr="00BA3B85">
              <w:rPr>
                <w:rFonts w:eastAsia="SimSun" w:hint="eastAsia"/>
                <w:sz w:val="16"/>
                <w:szCs w:val="16"/>
                <w:lang w:eastAsia="zh-CN"/>
              </w:rPr>
              <w:t>5</w:t>
            </w:r>
          </w:p>
          <w:p w14:paraId="179AEE3A" w14:textId="77777777" w:rsidR="0018435E" w:rsidRPr="00BA3B85" w:rsidRDefault="00BA3B85">
            <w:pPr>
              <w:pStyle w:val="TAC"/>
              <w:rPr>
                <w:rFonts w:eastAsia="SimSun"/>
                <w:sz w:val="16"/>
                <w:szCs w:val="16"/>
                <w:lang w:eastAsia="zh-CN"/>
              </w:rPr>
            </w:pPr>
            <w:r w:rsidRPr="00BA3B85">
              <w:rPr>
                <w:rFonts w:hint="eastAsia"/>
                <w:sz w:val="16"/>
                <w:szCs w:val="16"/>
              </w:rPr>
              <w:t>S5-24590</w:t>
            </w:r>
            <w:r w:rsidRPr="00BA3B85">
              <w:rPr>
                <w:rFonts w:eastAsia="SimSun" w:hint="eastAsia"/>
                <w:sz w:val="16"/>
                <w:szCs w:val="16"/>
                <w:lang w:eastAsia="zh-CN"/>
              </w:rPr>
              <w:t>6</w:t>
            </w:r>
          </w:p>
          <w:p w14:paraId="2DB1F453" w14:textId="77777777" w:rsidR="0018435E" w:rsidRPr="00BA3B85" w:rsidRDefault="00BA3B85">
            <w:pPr>
              <w:pStyle w:val="TAC"/>
              <w:rPr>
                <w:rFonts w:eastAsia="SimSun"/>
                <w:sz w:val="16"/>
                <w:szCs w:val="16"/>
                <w:lang w:eastAsia="zh-CN"/>
              </w:rPr>
            </w:pPr>
            <w:r w:rsidRPr="00BA3B85">
              <w:rPr>
                <w:rFonts w:hint="eastAsia"/>
                <w:sz w:val="16"/>
                <w:szCs w:val="16"/>
              </w:rPr>
              <w:t>S5-24590</w:t>
            </w:r>
            <w:r w:rsidRPr="00BA3B85">
              <w:rPr>
                <w:rFonts w:eastAsia="SimSun" w:hint="eastAsia"/>
                <w:sz w:val="16"/>
                <w:szCs w:val="16"/>
                <w:lang w:eastAsia="zh-CN"/>
              </w:rPr>
              <w:t>7</w:t>
            </w:r>
          </w:p>
          <w:p w14:paraId="1EF6D20C" w14:textId="77777777" w:rsidR="0018435E" w:rsidRPr="00BA3B85" w:rsidRDefault="00BA3B85">
            <w:pPr>
              <w:pStyle w:val="TAC"/>
              <w:rPr>
                <w:rFonts w:eastAsia="SimSun"/>
                <w:sz w:val="16"/>
                <w:szCs w:val="16"/>
                <w:lang w:eastAsia="zh-CN"/>
              </w:rPr>
            </w:pPr>
            <w:r w:rsidRPr="00BA3B85">
              <w:rPr>
                <w:rFonts w:hint="eastAsia"/>
                <w:sz w:val="16"/>
                <w:szCs w:val="16"/>
              </w:rPr>
              <w:t>S5-245</w:t>
            </w:r>
            <w:r w:rsidRPr="00BA3B85">
              <w:rPr>
                <w:rFonts w:eastAsia="SimSun" w:hint="eastAsia"/>
                <w:sz w:val="16"/>
                <w:szCs w:val="16"/>
                <w:lang w:eastAsia="zh-CN"/>
              </w:rPr>
              <w:t>602</w:t>
            </w:r>
          </w:p>
          <w:p w14:paraId="7DE4CB2E" w14:textId="77777777" w:rsidR="0018435E" w:rsidRPr="00BA3B85" w:rsidRDefault="00BA3B85">
            <w:pPr>
              <w:pStyle w:val="TAC"/>
              <w:rPr>
                <w:rFonts w:eastAsia="SimSun"/>
                <w:sz w:val="16"/>
                <w:szCs w:val="16"/>
                <w:lang w:eastAsia="zh-CN"/>
              </w:rPr>
            </w:pPr>
            <w:r w:rsidRPr="00BA3B85">
              <w:rPr>
                <w:rFonts w:hint="eastAsia"/>
                <w:sz w:val="16"/>
                <w:szCs w:val="16"/>
              </w:rPr>
              <w:t>S5-245</w:t>
            </w:r>
            <w:r w:rsidRPr="00BA3B85">
              <w:rPr>
                <w:rFonts w:eastAsia="SimSun" w:hint="eastAsia"/>
                <w:sz w:val="16"/>
                <w:szCs w:val="16"/>
                <w:lang w:eastAsia="zh-CN"/>
              </w:rPr>
              <w:t>605</w:t>
            </w:r>
          </w:p>
        </w:tc>
        <w:tc>
          <w:tcPr>
            <w:tcW w:w="567" w:type="dxa"/>
            <w:shd w:val="solid" w:color="FFFFFF" w:fill="auto"/>
          </w:tcPr>
          <w:p w14:paraId="4D53A616" w14:textId="77777777" w:rsidR="0018435E" w:rsidRPr="00BA3B85" w:rsidRDefault="0018435E">
            <w:pPr>
              <w:pStyle w:val="TAL"/>
              <w:rPr>
                <w:sz w:val="16"/>
                <w:szCs w:val="16"/>
              </w:rPr>
            </w:pPr>
          </w:p>
        </w:tc>
        <w:tc>
          <w:tcPr>
            <w:tcW w:w="426" w:type="dxa"/>
            <w:shd w:val="solid" w:color="FFFFFF" w:fill="auto"/>
          </w:tcPr>
          <w:p w14:paraId="1D1775EF" w14:textId="77777777" w:rsidR="0018435E" w:rsidRPr="00BA3B85" w:rsidRDefault="0018435E">
            <w:pPr>
              <w:pStyle w:val="TAR"/>
              <w:rPr>
                <w:sz w:val="16"/>
                <w:szCs w:val="16"/>
              </w:rPr>
            </w:pPr>
          </w:p>
        </w:tc>
        <w:tc>
          <w:tcPr>
            <w:tcW w:w="425" w:type="dxa"/>
            <w:shd w:val="solid" w:color="FFFFFF" w:fill="auto"/>
          </w:tcPr>
          <w:p w14:paraId="2814006E" w14:textId="77777777" w:rsidR="0018435E" w:rsidRPr="00BA3B85" w:rsidRDefault="0018435E">
            <w:pPr>
              <w:pStyle w:val="TAC"/>
              <w:rPr>
                <w:sz w:val="16"/>
                <w:szCs w:val="16"/>
              </w:rPr>
            </w:pPr>
          </w:p>
        </w:tc>
        <w:tc>
          <w:tcPr>
            <w:tcW w:w="4678" w:type="dxa"/>
            <w:shd w:val="solid" w:color="FFFFFF" w:fill="auto"/>
          </w:tcPr>
          <w:p w14:paraId="2261550E" w14:textId="77777777" w:rsidR="0018435E" w:rsidRPr="00BA3B85" w:rsidRDefault="00BA3B85">
            <w:pPr>
              <w:pStyle w:val="TAL"/>
              <w:rPr>
                <w:rFonts w:eastAsia="SimSun" w:cs="Arial"/>
                <w:sz w:val="16"/>
                <w:szCs w:val="16"/>
              </w:rPr>
            </w:pPr>
            <w:r w:rsidRPr="00BA3B85">
              <w:rPr>
                <w:rFonts w:eastAsia="SimSun" w:cs="Arial" w:hint="eastAsia"/>
                <w:sz w:val="16"/>
                <w:szCs w:val="16"/>
              </w:rPr>
              <w:t>Add solution for charging with UAV Identifier</w:t>
            </w:r>
          </w:p>
          <w:p w14:paraId="0B08AC71" w14:textId="77777777" w:rsidR="0018435E" w:rsidRPr="00BA3B85" w:rsidRDefault="00BA3B85">
            <w:pPr>
              <w:pStyle w:val="TAL"/>
              <w:rPr>
                <w:rFonts w:cs="Arial"/>
                <w:sz w:val="16"/>
                <w:szCs w:val="16"/>
              </w:rPr>
            </w:pPr>
            <w:r w:rsidRPr="00BA3B85">
              <w:rPr>
                <w:rFonts w:cs="Arial"/>
                <w:sz w:val="16"/>
                <w:szCs w:val="16"/>
              </w:rPr>
              <w:t>Introduce the Aircraft-to-Everything for UAS Charging</w:t>
            </w:r>
          </w:p>
          <w:p w14:paraId="66CC20EC" w14:textId="77777777" w:rsidR="0018435E" w:rsidRPr="00BA3B85" w:rsidRDefault="00BA3B85">
            <w:pPr>
              <w:pStyle w:val="TAL"/>
              <w:rPr>
                <w:rFonts w:cs="Arial"/>
                <w:sz w:val="16"/>
                <w:szCs w:val="16"/>
              </w:rPr>
            </w:pPr>
            <w:r w:rsidRPr="00BA3B85">
              <w:rPr>
                <w:rFonts w:cs="Arial"/>
                <w:sz w:val="16"/>
                <w:szCs w:val="16"/>
              </w:rPr>
              <w:t>New charging solution for non-roaming A2X Communication</w:t>
            </w:r>
          </w:p>
          <w:p w14:paraId="4017EE94" w14:textId="77777777" w:rsidR="0018435E" w:rsidRPr="00BA3B85" w:rsidRDefault="00BA3B85">
            <w:pPr>
              <w:pStyle w:val="TAL"/>
              <w:rPr>
                <w:rFonts w:cs="Arial"/>
                <w:sz w:val="16"/>
                <w:szCs w:val="16"/>
              </w:rPr>
            </w:pPr>
            <w:r w:rsidRPr="00BA3B85">
              <w:rPr>
                <w:rFonts w:cs="Arial"/>
                <w:sz w:val="16"/>
                <w:szCs w:val="16"/>
              </w:rPr>
              <w:t>New charging solution for roaming A2X Communication</w:t>
            </w:r>
          </w:p>
          <w:p w14:paraId="71286C5E" w14:textId="77777777" w:rsidR="0018435E" w:rsidRPr="00BA3B85" w:rsidRDefault="00BA3B85">
            <w:pPr>
              <w:pStyle w:val="TAL"/>
              <w:rPr>
                <w:rFonts w:cs="Arial"/>
                <w:sz w:val="16"/>
                <w:szCs w:val="16"/>
              </w:rPr>
            </w:pPr>
            <w:r w:rsidRPr="00BA3B85">
              <w:rPr>
                <w:rFonts w:cs="Arial"/>
                <w:sz w:val="16"/>
                <w:szCs w:val="16"/>
              </w:rPr>
              <w:t>New charging solution for provisioning for A2X communication</w:t>
            </w:r>
          </w:p>
          <w:p w14:paraId="36D252BA" w14:textId="77777777" w:rsidR="0018435E" w:rsidRPr="00BA3B85" w:rsidRDefault="00BA3B85">
            <w:pPr>
              <w:pStyle w:val="TAL"/>
              <w:rPr>
                <w:rFonts w:cs="Arial"/>
                <w:sz w:val="16"/>
                <w:szCs w:val="16"/>
                <w:lang w:eastAsia="zh-CN"/>
              </w:rPr>
            </w:pPr>
            <w:r w:rsidRPr="00BA3B85">
              <w:rPr>
                <w:rFonts w:cs="Arial"/>
                <w:sz w:val="16"/>
                <w:szCs w:val="16"/>
              </w:rPr>
              <w:t>Update charging solution for UAS service invocation</w:t>
            </w:r>
          </w:p>
        </w:tc>
        <w:tc>
          <w:tcPr>
            <w:tcW w:w="708" w:type="dxa"/>
            <w:shd w:val="solid" w:color="FFFFFF" w:fill="auto"/>
          </w:tcPr>
          <w:p w14:paraId="3DBC77B9" w14:textId="77777777" w:rsidR="0018435E" w:rsidRPr="00BA3B85" w:rsidRDefault="00BA3B85">
            <w:pPr>
              <w:pStyle w:val="TAC"/>
              <w:rPr>
                <w:rFonts w:eastAsia="SimSun"/>
                <w:sz w:val="16"/>
                <w:szCs w:val="16"/>
                <w:lang w:eastAsia="zh-CN"/>
              </w:rPr>
            </w:pPr>
            <w:r w:rsidRPr="00BA3B85">
              <w:rPr>
                <w:rFonts w:eastAsia="SimSun" w:hint="eastAsia"/>
                <w:sz w:val="16"/>
                <w:szCs w:val="16"/>
                <w:lang w:eastAsia="zh-CN"/>
              </w:rPr>
              <w:t>0.2.0</w:t>
            </w:r>
          </w:p>
        </w:tc>
      </w:tr>
      <w:tr w:rsidR="0018435E" w:rsidRPr="00BA3B85" w14:paraId="54AA09A6" w14:textId="77777777" w:rsidTr="00391877">
        <w:tc>
          <w:tcPr>
            <w:tcW w:w="800" w:type="dxa"/>
            <w:shd w:val="solid" w:color="FFFFFF" w:fill="auto"/>
          </w:tcPr>
          <w:p w14:paraId="614AB85F" w14:textId="77777777" w:rsidR="0018435E" w:rsidRPr="00BA3B85" w:rsidRDefault="00BA3B85">
            <w:pPr>
              <w:pStyle w:val="TAC"/>
              <w:rPr>
                <w:sz w:val="16"/>
                <w:szCs w:val="16"/>
              </w:rPr>
            </w:pPr>
            <w:r w:rsidRPr="00BA3B85">
              <w:rPr>
                <w:sz w:val="16"/>
                <w:szCs w:val="16"/>
              </w:rPr>
              <w:t>202</w:t>
            </w:r>
            <w:r w:rsidRPr="00BA3B85">
              <w:rPr>
                <w:sz w:val="16"/>
                <w:szCs w:val="16"/>
                <w:lang w:eastAsia="zh-CN"/>
              </w:rPr>
              <w:t>4</w:t>
            </w:r>
            <w:r w:rsidRPr="00BA3B85">
              <w:rPr>
                <w:sz w:val="16"/>
                <w:szCs w:val="16"/>
              </w:rPr>
              <w:t>-</w:t>
            </w:r>
            <w:r w:rsidRPr="00BA3B85">
              <w:rPr>
                <w:rFonts w:eastAsia="SimSun" w:hint="eastAsia"/>
                <w:sz w:val="16"/>
                <w:szCs w:val="16"/>
                <w:lang w:eastAsia="zh-CN"/>
              </w:rPr>
              <w:t>11</w:t>
            </w:r>
          </w:p>
        </w:tc>
        <w:tc>
          <w:tcPr>
            <w:tcW w:w="901" w:type="dxa"/>
            <w:shd w:val="solid" w:color="FFFFFF" w:fill="auto"/>
          </w:tcPr>
          <w:p w14:paraId="0A8FF506" w14:textId="77777777" w:rsidR="0018435E" w:rsidRPr="00BA3B85" w:rsidRDefault="00BA3B85">
            <w:pPr>
              <w:pStyle w:val="TAC"/>
              <w:rPr>
                <w:rFonts w:eastAsia="SimSun"/>
                <w:sz w:val="16"/>
                <w:szCs w:val="16"/>
                <w:lang w:eastAsia="zh-CN"/>
              </w:rPr>
            </w:pPr>
            <w:r w:rsidRPr="00BA3B85">
              <w:rPr>
                <w:sz w:val="16"/>
                <w:szCs w:val="16"/>
              </w:rPr>
              <w:t>SA5#15</w:t>
            </w:r>
            <w:r w:rsidRPr="00BA3B85">
              <w:rPr>
                <w:rFonts w:eastAsia="SimSun" w:hint="eastAsia"/>
                <w:sz w:val="16"/>
                <w:szCs w:val="16"/>
                <w:lang w:eastAsia="zh-CN"/>
              </w:rPr>
              <w:t>8</w:t>
            </w:r>
          </w:p>
        </w:tc>
        <w:tc>
          <w:tcPr>
            <w:tcW w:w="1134" w:type="dxa"/>
            <w:shd w:val="solid" w:color="FFFFFF" w:fill="auto"/>
          </w:tcPr>
          <w:p w14:paraId="4FB7AFDC" w14:textId="77777777" w:rsidR="0018435E" w:rsidRPr="00BA3B85" w:rsidRDefault="00BA3B85">
            <w:pPr>
              <w:pStyle w:val="TAC"/>
              <w:rPr>
                <w:sz w:val="16"/>
                <w:szCs w:val="16"/>
              </w:rPr>
            </w:pPr>
            <w:r w:rsidRPr="00BA3B85">
              <w:rPr>
                <w:rFonts w:hint="eastAsia"/>
                <w:sz w:val="16"/>
                <w:szCs w:val="16"/>
              </w:rPr>
              <w:t>S5-246584</w:t>
            </w:r>
          </w:p>
          <w:p w14:paraId="54E26C1A" w14:textId="77777777" w:rsidR="0018435E" w:rsidRPr="00BA3B85" w:rsidRDefault="00BA3B85">
            <w:pPr>
              <w:pStyle w:val="TAC"/>
              <w:rPr>
                <w:sz w:val="16"/>
                <w:szCs w:val="16"/>
              </w:rPr>
            </w:pPr>
            <w:r w:rsidRPr="00BA3B85">
              <w:rPr>
                <w:rFonts w:hint="eastAsia"/>
                <w:sz w:val="16"/>
                <w:szCs w:val="16"/>
              </w:rPr>
              <w:t>S5-246974</w:t>
            </w:r>
          </w:p>
          <w:p w14:paraId="0D5A11D7" w14:textId="77777777" w:rsidR="0018435E" w:rsidRPr="00BA3B85" w:rsidRDefault="00BA3B85">
            <w:pPr>
              <w:pStyle w:val="TAC"/>
              <w:rPr>
                <w:sz w:val="16"/>
                <w:szCs w:val="16"/>
              </w:rPr>
            </w:pPr>
            <w:r w:rsidRPr="00BA3B85">
              <w:rPr>
                <w:rFonts w:hint="eastAsia"/>
                <w:sz w:val="16"/>
                <w:szCs w:val="16"/>
              </w:rPr>
              <w:t>S5-246975</w:t>
            </w:r>
          </w:p>
          <w:p w14:paraId="536B2A43" w14:textId="77777777" w:rsidR="0018435E" w:rsidRPr="00BA3B85" w:rsidRDefault="00BA3B85">
            <w:pPr>
              <w:pStyle w:val="TAC"/>
              <w:rPr>
                <w:sz w:val="16"/>
                <w:szCs w:val="16"/>
              </w:rPr>
            </w:pPr>
            <w:r w:rsidRPr="00BA3B85">
              <w:rPr>
                <w:rFonts w:hint="eastAsia"/>
                <w:sz w:val="16"/>
                <w:szCs w:val="16"/>
              </w:rPr>
              <w:t>S5-246980</w:t>
            </w:r>
          </w:p>
          <w:p w14:paraId="51413F47" w14:textId="77777777" w:rsidR="0018435E" w:rsidRPr="00BA3B85" w:rsidRDefault="00BA3B85">
            <w:pPr>
              <w:pStyle w:val="TAC"/>
              <w:rPr>
                <w:sz w:val="16"/>
                <w:szCs w:val="16"/>
              </w:rPr>
            </w:pPr>
            <w:r w:rsidRPr="00BA3B85">
              <w:rPr>
                <w:rFonts w:hint="eastAsia"/>
                <w:sz w:val="16"/>
                <w:szCs w:val="16"/>
              </w:rPr>
              <w:t>S5-246976</w:t>
            </w:r>
          </w:p>
          <w:p w14:paraId="4F25790F" w14:textId="77777777" w:rsidR="0018435E" w:rsidRPr="00BA3B85" w:rsidRDefault="00BA3B85">
            <w:pPr>
              <w:pStyle w:val="TAC"/>
              <w:rPr>
                <w:sz w:val="16"/>
                <w:szCs w:val="16"/>
              </w:rPr>
            </w:pPr>
            <w:r w:rsidRPr="00BA3B85">
              <w:rPr>
                <w:rFonts w:hint="eastAsia"/>
                <w:sz w:val="16"/>
                <w:szCs w:val="16"/>
              </w:rPr>
              <w:t>S5-246977</w:t>
            </w:r>
          </w:p>
          <w:p w14:paraId="6BA20E5C" w14:textId="77777777" w:rsidR="0018435E" w:rsidRPr="00BA3B85" w:rsidRDefault="00BA3B85">
            <w:pPr>
              <w:pStyle w:val="TAC"/>
              <w:rPr>
                <w:sz w:val="16"/>
                <w:szCs w:val="16"/>
              </w:rPr>
            </w:pPr>
            <w:r w:rsidRPr="00BA3B85">
              <w:rPr>
                <w:rFonts w:hint="eastAsia"/>
                <w:sz w:val="16"/>
                <w:szCs w:val="16"/>
              </w:rPr>
              <w:t>S5-246978</w:t>
            </w:r>
          </w:p>
          <w:p w14:paraId="430DDE6D" w14:textId="77777777" w:rsidR="0018435E" w:rsidRPr="00BA3B85" w:rsidRDefault="00BA3B85">
            <w:pPr>
              <w:pStyle w:val="TAC"/>
              <w:rPr>
                <w:sz w:val="16"/>
                <w:szCs w:val="16"/>
              </w:rPr>
            </w:pPr>
            <w:r w:rsidRPr="00BA3B85">
              <w:rPr>
                <w:rFonts w:hint="eastAsia"/>
                <w:sz w:val="16"/>
                <w:szCs w:val="16"/>
              </w:rPr>
              <w:t>S5-246979</w:t>
            </w:r>
          </w:p>
        </w:tc>
        <w:tc>
          <w:tcPr>
            <w:tcW w:w="567" w:type="dxa"/>
            <w:shd w:val="solid" w:color="FFFFFF" w:fill="auto"/>
          </w:tcPr>
          <w:p w14:paraId="061AD0F2" w14:textId="77777777" w:rsidR="0018435E" w:rsidRPr="00BA3B85" w:rsidRDefault="0018435E">
            <w:pPr>
              <w:pStyle w:val="TAL"/>
              <w:rPr>
                <w:sz w:val="16"/>
                <w:szCs w:val="16"/>
              </w:rPr>
            </w:pPr>
          </w:p>
        </w:tc>
        <w:tc>
          <w:tcPr>
            <w:tcW w:w="426" w:type="dxa"/>
            <w:shd w:val="solid" w:color="FFFFFF" w:fill="auto"/>
          </w:tcPr>
          <w:p w14:paraId="4DCE831E" w14:textId="77777777" w:rsidR="0018435E" w:rsidRPr="00BA3B85" w:rsidRDefault="0018435E">
            <w:pPr>
              <w:pStyle w:val="TAR"/>
              <w:rPr>
                <w:sz w:val="16"/>
                <w:szCs w:val="16"/>
              </w:rPr>
            </w:pPr>
          </w:p>
        </w:tc>
        <w:tc>
          <w:tcPr>
            <w:tcW w:w="425" w:type="dxa"/>
            <w:shd w:val="solid" w:color="FFFFFF" w:fill="auto"/>
          </w:tcPr>
          <w:p w14:paraId="06890060" w14:textId="77777777" w:rsidR="0018435E" w:rsidRPr="00BA3B85" w:rsidRDefault="0018435E">
            <w:pPr>
              <w:pStyle w:val="TAC"/>
              <w:rPr>
                <w:sz w:val="16"/>
                <w:szCs w:val="16"/>
              </w:rPr>
            </w:pPr>
          </w:p>
        </w:tc>
        <w:tc>
          <w:tcPr>
            <w:tcW w:w="4678" w:type="dxa"/>
            <w:shd w:val="solid" w:color="FFFFFF" w:fill="auto"/>
          </w:tcPr>
          <w:p w14:paraId="50E01A9F" w14:textId="77777777" w:rsidR="0018435E" w:rsidRPr="00BA3B85" w:rsidRDefault="00BA3B85">
            <w:pPr>
              <w:pStyle w:val="TAL"/>
              <w:rPr>
                <w:rFonts w:cs="Arial"/>
                <w:sz w:val="16"/>
                <w:szCs w:val="16"/>
              </w:rPr>
            </w:pPr>
            <w:r w:rsidRPr="00BA3B85">
              <w:rPr>
                <w:rFonts w:cs="Arial"/>
                <w:sz w:val="16"/>
                <w:szCs w:val="16"/>
              </w:rPr>
              <w:t>Correction on roaming A2X communication solution</w:t>
            </w:r>
          </w:p>
          <w:p w14:paraId="406A24FF" w14:textId="77777777" w:rsidR="0018435E" w:rsidRPr="00BA3B85" w:rsidRDefault="00BA3B85">
            <w:pPr>
              <w:pStyle w:val="TAL"/>
              <w:rPr>
                <w:rFonts w:cs="Arial"/>
                <w:sz w:val="16"/>
                <w:szCs w:val="16"/>
              </w:rPr>
            </w:pPr>
            <w:r w:rsidRPr="00BA3B85">
              <w:rPr>
                <w:rFonts w:cs="Arial"/>
                <w:sz w:val="16"/>
                <w:szCs w:val="16"/>
              </w:rPr>
              <w:t>Evaluation and conclusion for UAS charging topic 3</w:t>
            </w:r>
          </w:p>
          <w:p w14:paraId="431A1F4E" w14:textId="77777777" w:rsidR="0018435E" w:rsidRPr="00BA3B85" w:rsidRDefault="00BA3B85">
            <w:pPr>
              <w:pStyle w:val="TAL"/>
              <w:rPr>
                <w:rFonts w:cs="Arial"/>
                <w:sz w:val="16"/>
                <w:szCs w:val="16"/>
              </w:rPr>
            </w:pPr>
            <w:r w:rsidRPr="00BA3B85">
              <w:rPr>
                <w:rFonts w:cs="Arial" w:hint="eastAsia"/>
                <w:sz w:val="16"/>
                <w:szCs w:val="16"/>
              </w:rPr>
              <w:t>Evaluation and conclusion for UAS charging topic 4</w:t>
            </w:r>
          </w:p>
          <w:p w14:paraId="5C2FD6EA" w14:textId="77777777" w:rsidR="0018435E" w:rsidRPr="00BA3B85" w:rsidRDefault="00BA3B85">
            <w:pPr>
              <w:pStyle w:val="TAL"/>
              <w:rPr>
                <w:rFonts w:cs="Arial"/>
                <w:sz w:val="16"/>
                <w:szCs w:val="16"/>
              </w:rPr>
            </w:pPr>
            <w:r w:rsidRPr="00BA3B85">
              <w:rPr>
                <w:rFonts w:cs="Arial" w:hint="eastAsia"/>
                <w:sz w:val="16"/>
                <w:szCs w:val="16"/>
              </w:rPr>
              <w:t>Conclusion for UAS Charging</w:t>
            </w:r>
          </w:p>
          <w:p w14:paraId="3254B835" w14:textId="77777777" w:rsidR="0018435E" w:rsidRPr="00BA3B85" w:rsidRDefault="00BA3B85">
            <w:pPr>
              <w:pStyle w:val="TAL"/>
              <w:rPr>
                <w:rFonts w:cs="Arial"/>
                <w:sz w:val="16"/>
                <w:szCs w:val="16"/>
              </w:rPr>
            </w:pPr>
            <w:r w:rsidRPr="00BA3B85">
              <w:rPr>
                <w:rFonts w:cs="Arial" w:hint="eastAsia"/>
                <w:sz w:val="16"/>
                <w:szCs w:val="16"/>
              </w:rPr>
              <w:t>Remove editor's note for UAV indication</w:t>
            </w:r>
          </w:p>
          <w:p w14:paraId="772BA3FD" w14:textId="77777777" w:rsidR="0018435E" w:rsidRPr="00BA3B85" w:rsidRDefault="00BA3B85">
            <w:pPr>
              <w:pStyle w:val="TAL"/>
              <w:rPr>
                <w:rFonts w:cs="Arial"/>
                <w:sz w:val="16"/>
                <w:szCs w:val="16"/>
              </w:rPr>
            </w:pPr>
            <w:r w:rsidRPr="00BA3B85">
              <w:rPr>
                <w:rFonts w:cs="Arial" w:hint="eastAsia"/>
                <w:sz w:val="16"/>
                <w:szCs w:val="16"/>
              </w:rPr>
              <w:t xml:space="preserve">Add Evaluation and Conclusion for charging with UAV </w:t>
            </w:r>
            <w:r w:rsidRPr="00BA3B85">
              <w:rPr>
                <w:rFonts w:cs="Arial"/>
                <w:sz w:val="16"/>
                <w:szCs w:val="16"/>
              </w:rPr>
              <w:t>Indication</w:t>
            </w:r>
          </w:p>
          <w:p w14:paraId="603F1FD6" w14:textId="77777777" w:rsidR="0018435E" w:rsidRPr="00BA3B85" w:rsidRDefault="00BA3B85">
            <w:pPr>
              <w:pStyle w:val="TAL"/>
              <w:rPr>
                <w:rFonts w:cs="Arial"/>
                <w:sz w:val="16"/>
                <w:szCs w:val="16"/>
              </w:rPr>
            </w:pPr>
            <w:r w:rsidRPr="00BA3B85">
              <w:rPr>
                <w:rFonts w:cs="Arial" w:hint="eastAsia"/>
                <w:sz w:val="16"/>
                <w:szCs w:val="16"/>
              </w:rPr>
              <w:t>Add use cases for direct C2 Communication charging</w:t>
            </w:r>
          </w:p>
          <w:p w14:paraId="70B5498E" w14:textId="77777777" w:rsidR="0018435E" w:rsidRPr="00BA3B85" w:rsidRDefault="00BA3B85">
            <w:pPr>
              <w:pStyle w:val="TAL"/>
              <w:rPr>
                <w:rFonts w:cs="Arial"/>
                <w:sz w:val="16"/>
                <w:szCs w:val="16"/>
              </w:rPr>
            </w:pPr>
            <w:r w:rsidRPr="00BA3B85">
              <w:rPr>
                <w:rFonts w:cs="Arial" w:hint="eastAsia"/>
                <w:sz w:val="16"/>
                <w:szCs w:val="16"/>
              </w:rPr>
              <w:t>Add Solution for C2 Communication charging</w:t>
            </w:r>
          </w:p>
        </w:tc>
        <w:tc>
          <w:tcPr>
            <w:tcW w:w="708" w:type="dxa"/>
            <w:shd w:val="solid" w:color="FFFFFF" w:fill="auto"/>
          </w:tcPr>
          <w:p w14:paraId="75D3AD3E" w14:textId="77777777" w:rsidR="0018435E" w:rsidRPr="00BA3B85" w:rsidRDefault="00BA3B85">
            <w:pPr>
              <w:pStyle w:val="TAC"/>
              <w:rPr>
                <w:rFonts w:eastAsia="SimSun"/>
                <w:sz w:val="16"/>
                <w:szCs w:val="16"/>
                <w:lang w:eastAsia="zh-CN"/>
              </w:rPr>
            </w:pPr>
            <w:r w:rsidRPr="00BA3B85">
              <w:rPr>
                <w:rFonts w:eastAsia="SimSun" w:hint="eastAsia"/>
                <w:sz w:val="16"/>
                <w:szCs w:val="16"/>
                <w:lang w:eastAsia="zh-CN"/>
              </w:rPr>
              <w:t>0.3.0</w:t>
            </w:r>
          </w:p>
        </w:tc>
      </w:tr>
      <w:tr w:rsidR="0018435E" w:rsidRPr="00BA3B85" w14:paraId="25CB36CC" w14:textId="77777777" w:rsidTr="00391877">
        <w:tc>
          <w:tcPr>
            <w:tcW w:w="800" w:type="dxa"/>
            <w:shd w:val="solid" w:color="FFFFFF" w:fill="auto"/>
          </w:tcPr>
          <w:p w14:paraId="1A411553" w14:textId="77777777" w:rsidR="0018435E" w:rsidRPr="00BA3B85" w:rsidRDefault="00BA3B85">
            <w:pPr>
              <w:pStyle w:val="TAC"/>
              <w:rPr>
                <w:sz w:val="16"/>
                <w:szCs w:val="16"/>
              </w:rPr>
            </w:pPr>
            <w:r w:rsidRPr="00BA3B85">
              <w:rPr>
                <w:sz w:val="16"/>
                <w:szCs w:val="16"/>
              </w:rPr>
              <w:t>2024-12</w:t>
            </w:r>
          </w:p>
        </w:tc>
        <w:tc>
          <w:tcPr>
            <w:tcW w:w="901" w:type="dxa"/>
            <w:shd w:val="solid" w:color="FFFFFF" w:fill="auto"/>
          </w:tcPr>
          <w:p w14:paraId="4DDBD9D5" w14:textId="77777777" w:rsidR="0018435E" w:rsidRPr="00BA3B85" w:rsidRDefault="0018435E">
            <w:pPr>
              <w:pStyle w:val="TAC"/>
              <w:rPr>
                <w:sz w:val="16"/>
                <w:szCs w:val="16"/>
              </w:rPr>
            </w:pPr>
          </w:p>
        </w:tc>
        <w:tc>
          <w:tcPr>
            <w:tcW w:w="1134" w:type="dxa"/>
            <w:shd w:val="solid" w:color="FFFFFF" w:fill="auto"/>
          </w:tcPr>
          <w:p w14:paraId="0640A191" w14:textId="77777777" w:rsidR="0018435E" w:rsidRPr="00BA3B85" w:rsidRDefault="0018435E">
            <w:pPr>
              <w:pStyle w:val="TAC"/>
              <w:rPr>
                <w:sz w:val="16"/>
                <w:szCs w:val="16"/>
              </w:rPr>
            </w:pPr>
          </w:p>
        </w:tc>
        <w:tc>
          <w:tcPr>
            <w:tcW w:w="567" w:type="dxa"/>
            <w:shd w:val="solid" w:color="FFFFFF" w:fill="auto"/>
          </w:tcPr>
          <w:p w14:paraId="7882DB57" w14:textId="77777777" w:rsidR="0018435E" w:rsidRPr="00BA3B85" w:rsidRDefault="0018435E">
            <w:pPr>
              <w:pStyle w:val="TAL"/>
              <w:rPr>
                <w:sz w:val="16"/>
                <w:szCs w:val="16"/>
              </w:rPr>
            </w:pPr>
          </w:p>
        </w:tc>
        <w:tc>
          <w:tcPr>
            <w:tcW w:w="426" w:type="dxa"/>
            <w:shd w:val="solid" w:color="FFFFFF" w:fill="auto"/>
          </w:tcPr>
          <w:p w14:paraId="4F258421" w14:textId="77777777" w:rsidR="0018435E" w:rsidRPr="00BA3B85" w:rsidRDefault="0018435E">
            <w:pPr>
              <w:pStyle w:val="TAR"/>
              <w:rPr>
                <w:sz w:val="16"/>
                <w:szCs w:val="16"/>
              </w:rPr>
            </w:pPr>
          </w:p>
        </w:tc>
        <w:tc>
          <w:tcPr>
            <w:tcW w:w="425" w:type="dxa"/>
            <w:shd w:val="solid" w:color="FFFFFF" w:fill="auto"/>
          </w:tcPr>
          <w:p w14:paraId="6D4AB2A3" w14:textId="77777777" w:rsidR="0018435E" w:rsidRPr="00BA3B85" w:rsidRDefault="0018435E">
            <w:pPr>
              <w:pStyle w:val="TAC"/>
              <w:rPr>
                <w:sz w:val="16"/>
                <w:szCs w:val="16"/>
              </w:rPr>
            </w:pPr>
          </w:p>
        </w:tc>
        <w:tc>
          <w:tcPr>
            <w:tcW w:w="4678" w:type="dxa"/>
            <w:shd w:val="solid" w:color="FFFFFF" w:fill="auto"/>
          </w:tcPr>
          <w:p w14:paraId="65B41072" w14:textId="77777777" w:rsidR="0018435E" w:rsidRPr="00BA3B85" w:rsidRDefault="00BA3B85">
            <w:pPr>
              <w:pStyle w:val="TAL"/>
              <w:rPr>
                <w:rFonts w:cs="Arial"/>
                <w:sz w:val="16"/>
                <w:szCs w:val="16"/>
              </w:rPr>
            </w:pPr>
            <w:r w:rsidRPr="00BA3B85">
              <w:rPr>
                <w:rFonts w:cs="Arial"/>
                <w:sz w:val="16"/>
                <w:szCs w:val="16"/>
              </w:rPr>
              <w:t>EditHelp's cleanup</w:t>
            </w:r>
          </w:p>
        </w:tc>
        <w:tc>
          <w:tcPr>
            <w:tcW w:w="708" w:type="dxa"/>
            <w:shd w:val="solid" w:color="FFFFFF" w:fill="auto"/>
          </w:tcPr>
          <w:p w14:paraId="47E7E1B8" w14:textId="77777777" w:rsidR="0018435E" w:rsidRPr="00BA3B85" w:rsidRDefault="00BA3B85">
            <w:pPr>
              <w:pStyle w:val="TAC"/>
              <w:rPr>
                <w:rFonts w:eastAsia="SimSun"/>
                <w:sz w:val="16"/>
                <w:szCs w:val="16"/>
                <w:lang w:eastAsia="zh-CN"/>
              </w:rPr>
            </w:pPr>
            <w:r w:rsidRPr="00BA3B85">
              <w:rPr>
                <w:rFonts w:eastAsia="SimSun"/>
                <w:sz w:val="16"/>
                <w:szCs w:val="16"/>
                <w:lang w:eastAsia="zh-CN"/>
              </w:rPr>
              <w:t>0.3.1</w:t>
            </w:r>
          </w:p>
        </w:tc>
      </w:tr>
      <w:tr w:rsidR="0018435E" w:rsidRPr="00BA3B85" w14:paraId="1CFDB804" w14:textId="77777777" w:rsidTr="00391877">
        <w:tc>
          <w:tcPr>
            <w:tcW w:w="800" w:type="dxa"/>
            <w:shd w:val="solid" w:color="FFFFFF" w:fill="auto"/>
          </w:tcPr>
          <w:p w14:paraId="0001F99E" w14:textId="77777777" w:rsidR="0018435E" w:rsidRPr="00BA3B85" w:rsidRDefault="00BA3B85">
            <w:pPr>
              <w:pStyle w:val="TAC"/>
              <w:rPr>
                <w:sz w:val="16"/>
                <w:szCs w:val="16"/>
              </w:rPr>
            </w:pPr>
            <w:r w:rsidRPr="00BA3B85">
              <w:rPr>
                <w:sz w:val="16"/>
                <w:szCs w:val="16"/>
              </w:rPr>
              <w:t>2024-12</w:t>
            </w:r>
          </w:p>
        </w:tc>
        <w:tc>
          <w:tcPr>
            <w:tcW w:w="901" w:type="dxa"/>
            <w:shd w:val="solid" w:color="FFFFFF" w:fill="auto"/>
          </w:tcPr>
          <w:p w14:paraId="66D1DD24" w14:textId="77777777" w:rsidR="0018435E" w:rsidRPr="00BA3B85" w:rsidRDefault="00BA3B85">
            <w:pPr>
              <w:pStyle w:val="TAC"/>
              <w:rPr>
                <w:sz w:val="16"/>
                <w:szCs w:val="16"/>
              </w:rPr>
            </w:pPr>
            <w:r w:rsidRPr="00BA3B85">
              <w:rPr>
                <w:sz w:val="16"/>
                <w:szCs w:val="16"/>
              </w:rPr>
              <w:t>SA#106</w:t>
            </w:r>
          </w:p>
        </w:tc>
        <w:tc>
          <w:tcPr>
            <w:tcW w:w="1134" w:type="dxa"/>
            <w:shd w:val="solid" w:color="FFFFFF" w:fill="auto"/>
          </w:tcPr>
          <w:p w14:paraId="1C1D9782" w14:textId="77777777" w:rsidR="0018435E" w:rsidRPr="00BA3B85" w:rsidRDefault="00BA3B85">
            <w:pPr>
              <w:pStyle w:val="TAC"/>
              <w:rPr>
                <w:sz w:val="16"/>
                <w:szCs w:val="16"/>
              </w:rPr>
            </w:pPr>
            <w:r w:rsidRPr="00BA3B85">
              <w:rPr>
                <w:sz w:val="16"/>
                <w:szCs w:val="16"/>
              </w:rPr>
              <w:t>SP-241603</w:t>
            </w:r>
          </w:p>
        </w:tc>
        <w:tc>
          <w:tcPr>
            <w:tcW w:w="567" w:type="dxa"/>
            <w:shd w:val="solid" w:color="FFFFFF" w:fill="auto"/>
          </w:tcPr>
          <w:p w14:paraId="364A0701" w14:textId="77777777" w:rsidR="0018435E" w:rsidRPr="00BA3B85" w:rsidRDefault="0018435E">
            <w:pPr>
              <w:pStyle w:val="TAL"/>
              <w:rPr>
                <w:sz w:val="16"/>
                <w:szCs w:val="16"/>
              </w:rPr>
            </w:pPr>
          </w:p>
        </w:tc>
        <w:tc>
          <w:tcPr>
            <w:tcW w:w="426" w:type="dxa"/>
            <w:shd w:val="solid" w:color="FFFFFF" w:fill="auto"/>
          </w:tcPr>
          <w:p w14:paraId="50FB94B8" w14:textId="77777777" w:rsidR="0018435E" w:rsidRPr="00BA3B85" w:rsidRDefault="0018435E">
            <w:pPr>
              <w:pStyle w:val="TAR"/>
              <w:rPr>
                <w:sz w:val="16"/>
                <w:szCs w:val="16"/>
              </w:rPr>
            </w:pPr>
          </w:p>
        </w:tc>
        <w:tc>
          <w:tcPr>
            <w:tcW w:w="425" w:type="dxa"/>
            <w:shd w:val="solid" w:color="FFFFFF" w:fill="auto"/>
          </w:tcPr>
          <w:p w14:paraId="5E852B23" w14:textId="77777777" w:rsidR="0018435E" w:rsidRPr="00BA3B85" w:rsidRDefault="0018435E">
            <w:pPr>
              <w:pStyle w:val="TAC"/>
              <w:rPr>
                <w:sz w:val="16"/>
                <w:szCs w:val="16"/>
              </w:rPr>
            </w:pPr>
          </w:p>
        </w:tc>
        <w:tc>
          <w:tcPr>
            <w:tcW w:w="4678" w:type="dxa"/>
            <w:shd w:val="solid" w:color="FFFFFF" w:fill="auto"/>
          </w:tcPr>
          <w:p w14:paraId="35D4C4D1" w14:textId="77777777" w:rsidR="0018435E" w:rsidRPr="00BA3B85" w:rsidRDefault="00BA3B85">
            <w:pPr>
              <w:pStyle w:val="TAL"/>
              <w:rPr>
                <w:rFonts w:cs="Arial"/>
                <w:sz w:val="16"/>
                <w:szCs w:val="16"/>
              </w:rPr>
            </w:pPr>
            <w:r w:rsidRPr="00BA3B85">
              <w:rPr>
                <w:rFonts w:cs="Arial"/>
                <w:sz w:val="16"/>
                <w:szCs w:val="16"/>
              </w:rPr>
              <w:t>Presentation to SA for Information</w:t>
            </w:r>
          </w:p>
        </w:tc>
        <w:tc>
          <w:tcPr>
            <w:tcW w:w="708" w:type="dxa"/>
            <w:shd w:val="solid" w:color="FFFFFF" w:fill="auto"/>
          </w:tcPr>
          <w:p w14:paraId="3E8F5D5E" w14:textId="77777777" w:rsidR="0018435E" w:rsidRPr="00BA3B85" w:rsidRDefault="00BA3B85">
            <w:pPr>
              <w:pStyle w:val="TAC"/>
              <w:rPr>
                <w:rFonts w:eastAsia="SimSun"/>
                <w:sz w:val="16"/>
                <w:szCs w:val="16"/>
                <w:lang w:eastAsia="zh-CN"/>
              </w:rPr>
            </w:pPr>
            <w:r w:rsidRPr="00BA3B85">
              <w:rPr>
                <w:rFonts w:eastAsia="SimSun"/>
                <w:sz w:val="16"/>
                <w:szCs w:val="16"/>
                <w:lang w:eastAsia="zh-CN"/>
              </w:rPr>
              <w:t>1.0.0</w:t>
            </w:r>
          </w:p>
        </w:tc>
      </w:tr>
      <w:tr w:rsidR="0018435E" w:rsidRPr="00BA3B85" w14:paraId="438D0461" w14:textId="77777777" w:rsidTr="00391877">
        <w:tc>
          <w:tcPr>
            <w:tcW w:w="800" w:type="dxa"/>
            <w:shd w:val="solid" w:color="FFFFFF" w:fill="auto"/>
          </w:tcPr>
          <w:p w14:paraId="4C893543" w14:textId="77777777" w:rsidR="0018435E" w:rsidRPr="00BA3B85" w:rsidRDefault="00BA3B85">
            <w:pPr>
              <w:pStyle w:val="TAC"/>
              <w:rPr>
                <w:rFonts w:eastAsia="SimSun"/>
                <w:sz w:val="16"/>
                <w:szCs w:val="16"/>
                <w:lang w:eastAsia="zh-CN"/>
              </w:rPr>
            </w:pPr>
            <w:r w:rsidRPr="00BA3B85">
              <w:rPr>
                <w:rFonts w:eastAsia="SimSun" w:hint="eastAsia"/>
                <w:sz w:val="16"/>
                <w:szCs w:val="16"/>
                <w:lang w:eastAsia="zh-CN"/>
              </w:rPr>
              <w:t>2025-02</w:t>
            </w:r>
          </w:p>
        </w:tc>
        <w:tc>
          <w:tcPr>
            <w:tcW w:w="901" w:type="dxa"/>
            <w:shd w:val="solid" w:color="FFFFFF" w:fill="auto"/>
          </w:tcPr>
          <w:p w14:paraId="46CD33F1" w14:textId="77777777" w:rsidR="0018435E" w:rsidRPr="00BA3B85" w:rsidRDefault="00BA3B85">
            <w:pPr>
              <w:pStyle w:val="TAC"/>
              <w:rPr>
                <w:rFonts w:eastAsia="SimSun"/>
                <w:sz w:val="16"/>
                <w:szCs w:val="16"/>
                <w:lang w:eastAsia="zh-CN"/>
              </w:rPr>
            </w:pPr>
            <w:r w:rsidRPr="00BA3B85">
              <w:rPr>
                <w:rFonts w:eastAsia="SimSun" w:hint="eastAsia"/>
                <w:sz w:val="16"/>
                <w:szCs w:val="16"/>
                <w:lang w:eastAsia="zh-CN"/>
              </w:rPr>
              <w:t>SA5#159</w:t>
            </w:r>
          </w:p>
        </w:tc>
        <w:tc>
          <w:tcPr>
            <w:tcW w:w="1134" w:type="dxa"/>
            <w:shd w:val="solid" w:color="FFFFFF" w:fill="auto"/>
          </w:tcPr>
          <w:p w14:paraId="494E6DE8" w14:textId="77777777" w:rsidR="0018435E" w:rsidRPr="00BA3B85" w:rsidRDefault="00BA3B85">
            <w:pPr>
              <w:pStyle w:val="TAC"/>
              <w:rPr>
                <w:sz w:val="16"/>
                <w:szCs w:val="16"/>
              </w:rPr>
            </w:pPr>
            <w:r w:rsidRPr="00BA3B85">
              <w:rPr>
                <w:rFonts w:hint="eastAsia"/>
                <w:sz w:val="16"/>
                <w:szCs w:val="16"/>
              </w:rPr>
              <w:t>S5-250737</w:t>
            </w:r>
          </w:p>
          <w:p w14:paraId="60DB3073" w14:textId="77777777" w:rsidR="0018435E" w:rsidRPr="00BA3B85" w:rsidRDefault="00BA3B85">
            <w:pPr>
              <w:pStyle w:val="TAC"/>
              <w:rPr>
                <w:rFonts w:eastAsia="SimSun"/>
                <w:sz w:val="16"/>
                <w:szCs w:val="16"/>
                <w:lang w:eastAsia="zh-CN"/>
              </w:rPr>
            </w:pPr>
            <w:r w:rsidRPr="00BA3B85">
              <w:rPr>
                <w:rFonts w:hint="eastAsia"/>
                <w:sz w:val="16"/>
                <w:szCs w:val="16"/>
              </w:rPr>
              <w:t>S5-25073</w:t>
            </w:r>
            <w:r w:rsidRPr="00BA3B85">
              <w:rPr>
                <w:rFonts w:eastAsia="SimSun" w:hint="eastAsia"/>
                <w:sz w:val="16"/>
                <w:szCs w:val="16"/>
                <w:lang w:eastAsia="zh-CN"/>
              </w:rPr>
              <w:t>8</w:t>
            </w:r>
          </w:p>
          <w:p w14:paraId="53DE9D71" w14:textId="77777777" w:rsidR="0018435E" w:rsidRPr="00BA3B85" w:rsidRDefault="00BA3B85">
            <w:pPr>
              <w:pStyle w:val="TAC"/>
              <w:rPr>
                <w:rFonts w:eastAsia="SimSun"/>
                <w:sz w:val="16"/>
                <w:szCs w:val="16"/>
                <w:lang w:eastAsia="zh-CN"/>
              </w:rPr>
            </w:pPr>
            <w:r w:rsidRPr="00BA3B85">
              <w:rPr>
                <w:rFonts w:hint="eastAsia"/>
                <w:sz w:val="16"/>
                <w:szCs w:val="16"/>
              </w:rPr>
              <w:t>S5-25073</w:t>
            </w:r>
            <w:r w:rsidRPr="00BA3B85">
              <w:rPr>
                <w:rFonts w:eastAsia="SimSun" w:hint="eastAsia"/>
                <w:sz w:val="16"/>
                <w:szCs w:val="16"/>
                <w:lang w:eastAsia="zh-CN"/>
              </w:rPr>
              <w:t>9</w:t>
            </w:r>
          </w:p>
          <w:p w14:paraId="1E4AE6F2" w14:textId="77777777" w:rsidR="0018435E" w:rsidRPr="00BA3B85" w:rsidRDefault="00BA3B85">
            <w:pPr>
              <w:pStyle w:val="TAC"/>
              <w:rPr>
                <w:rFonts w:eastAsia="SimSun"/>
                <w:sz w:val="16"/>
                <w:szCs w:val="16"/>
                <w:lang w:eastAsia="zh-CN"/>
              </w:rPr>
            </w:pPr>
            <w:r w:rsidRPr="00BA3B85">
              <w:rPr>
                <w:rFonts w:hint="eastAsia"/>
                <w:sz w:val="16"/>
                <w:szCs w:val="16"/>
              </w:rPr>
              <w:t>S5-2507</w:t>
            </w:r>
            <w:r w:rsidRPr="00BA3B85">
              <w:rPr>
                <w:rFonts w:eastAsia="SimSun" w:hint="eastAsia"/>
                <w:sz w:val="16"/>
                <w:szCs w:val="16"/>
                <w:lang w:eastAsia="zh-CN"/>
              </w:rPr>
              <w:t>40</w:t>
            </w:r>
          </w:p>
          <w:p w14:paraId="3A8AA529" w14:textId="77777777" w:rsidR="0018435E" w:rsidRPr="00BA3B85" w:rsidRDefault="00BA3B85">
            <w:pPr>
              <w:pStyle w:val="TAC"/>
              <w:rPr>
                <w:rFonts w:eastAsia="SimSun"/>
                <w:sz w:val="16"/>
                <w:szCs w:val="16"/>
                <w:lang w:eastAsia="zh-CN"/>
              </w:rPr>
            </w:pPr>
            <w:r w:rsidRPr="00BA3B85">
              <w:rPr>
                <w:rFonts w:hint="eastAsia"/>
                <w:sz w:val="16"/>
                <w:szCs w:val="16"/>
              </w:rPr>
              <w:t>S5-2507</w:t>
            </w:r>
            <w:r w:rsidRPr="00BA3B85">
              <w:rPr>
                <w:rFonts w:eastAsia="SimSun" w:hint="eastAsia"/>
                <w:sz w:val="16"/>
                <w:szCs w:val="16"/>
                <w:lang w:eastAsia="zh-CN"/>
              </w:rPr>
              <w:t>41</w:t>
            </w:r>
          </w:p>
        </w:tc>
        <w:tc>
          <w:tcPr>
            <w:tcW w:w="567" w:type="dxa"/>
            <w:shd w:val="solid" w:color="FFFFFF" w:fill="auto"/>
          </w:tcPr>
          <w:p w14:paraId="73EEE82A" w14:textId="77777777" w:rsidR="0018435E" w:rsidRPr="00BA3B85" w:rsidRDefault="0018435E">
            <w:pPr>
              <w:pStyle w:val="TAL"/>
              <w:rPr>
                <w:sz w:val="16"/>
                <w:szCs w:val="16"/>
              </w:rPr>
            </w:pPr>
          </w:p>
        </w:tc>
        <w:tc>
          <w:tcPr>
            <w:tcW w:w="426" w:type="dxa"/>
            <w:shd w:val="solid" w:color="FFFFFF" w:fill="auto"/>
          </w:tcPr>
          <w:p w14:paraId="2F4D7E08" w14:textId="77777777" w:rsidR="0018435E" w:rsidRPr="00BA3B85" w:rsidRDefault="0018435E">
            <w:pPr>
              <w:pStyle w:val="TAR"/>
              <w:rPr>
                <w:sz w:val="16"/>
                <w:szCs w:val="16"/>
              </w:rPr>
            </w:pPr>
          </w:p>
        </w:tc>
        <w:tc>
          <w:tcPr>
            <w:tcW w:w="425" w:type="dxa"/>
            <w:shd w:val="solid" w:color="FFFFFF" w:fill="auto"/>
          </w:tcPr>
          <w:p w14:paraId="4AE8CC9A" w14:textId="77777777" w:rsidR="0018435E" w:rsidRPr="00BA3B85" w:rsidRDefault="0018435E">
            <w:pPr>
              <w:pStyle w:val="TAC"/>
              <w:rPr>
                <w:sz w:val="16"/>
                <w:szCs w:val="16"/>
              </w:rPr>
            </w:pPr>
          </w:p>
        </w:tc>
        <w:tc>
          <w:tcPr>
            <w:tcW w:w="4678" w:type="dxa"/>
            <w:shd w:val="solid" w:color="FFFFFF" w:fill="auto"/>
          </w:tcPr>
          <w:p w14:paraId="5FFE05A9" w14:textId="77777777" w:rsidR="0018435E" w:rsidRPr="00BA3B85" w:rsidRDefault="00BA3B85">
            <w:pPr>
              <w:pStyle w:val="TAL"/>
              <w:rPr>
                <w:rFonts w:cs="Arial"/>
                <w:sz w:val="16"/>
                <w:szCs w:val="16"/>
              </w:rPr>
            </w:pPr>
            <w:r w:rsidRPr="00BA3B85">
              <w:rPr>
                <w:rFonts w:cs="Arial" w:hint="eastAsia"/>
                <w:sz w:val="16"/>
                <w:szCs w:val="16"/>
              </w:rPr>
              <w:t>New solutions for UAV information</w:t>
            </w:r>
          </w:p>
          <w:p w14:paraId="2F2C1CCE" w14:textId="77777777" w:rsidR="0018435E" w:rsidRPr="00BA3B85" w:rsidRDefault="00BA3B85">
            <w:pPr>
              <w:pStyle w:val="TAL"/>
              <w:rPr>
                <w:rFonts w:cs="Arial"/>
                <w:sz w:val="16"/>
                <w:szCs w:val="16"/>
              </w:rPr>
            </w:pPr>
            <w:r w:rsidRPr="00BA3B85">
              <w:rPr>
                <w:rFonts w:cs="Arial" w:hint="eastAsia"/>
                <w:sz w:val="16"/>
                <w:szCs w:val="16"/>
              </w:rPr>
              <w:t>Add Evaluation and Conclusion for UAV Indication</w:t>
            </w:r>
          </w:p>
          <w:p w14:paraId="4A59E0B4" w14:textId="77777777" w:rsidR="0018435E" w:rsidRPr="00BA3B85" w:rsidRDefault="00BA3B85">
            <w:pPr>
              <w:pStyle w:val="TAL"/>
              <w:rPr>
                <w:rFonts w:cs="Arial"/>
                <w:sz w:val="16"/>
                <w:szCs w:val="16"/>
              </w:rPr>
            </w:pPr>
            <w:r w:rsidRPr="00BA3B85">
              <w:rPr>
                <w:rFonts w:cs="Arial" w:hint="eastAsia"/>
                <w:sz w:val="16"/>
                <w:szCs w:val="16"/>
              </w:rPr>
              <w:t>Add Evaluation and Conclusion for C2 Communication charging</w:t>
            </w:r>
          </w:p>
          <w:p w14:paraId="750E395F" w14:textId="77777777" w:rsidR="0018435E" w:rsidRPr="00BA3B85" w:rsidRDefault="00BA3B85">
            <w:pPr>
              <w:pStyle w:val="TAL"/>
              <w:rPr>
                <w:rFonts w:cs="Arial"/>
                <w:sz w:val="16"/>
                <w:szCs w:val="16"/>
              </w:rPr>
            </w:pPr>
            <w:r w:rsidRPr="00BA3B85">
              <w:rPr>
                <w:rFonts w:cs="Arial" w:hint="eastAsia"/>
                <w:sz w:val="16"/>
                <w:szCs w:val="16"/>
              </w:rPr>
              <w:t>Conclusion for A2X communication charging</w:t>
            </w:r>
          </w:p>
          <w:p w14:paraId="3DBBE580" w14:textId="77777777" w:rsidR="0018435E" w:rsidRPr="00BA3B85" w:rsidRDefault="00BA3B85">
            <w:pPr>
              <w:pStyle w:val="TAL"/>
              <w:rPr>
                <w:rFonts w:cs="Arial"/>
                <w:sz w:val="16"/>
                <w:szCs w:val="16"/>
              </w:rPr>
            </w:pPr>
            <w:r w:rsidRPr="00BA3B85">
              <w:rPr>
                <w:rFonts w:cs="Arial" w:hint="eastAsia"/>
                <w:sz w:val="16"/>
                <w:szCs w:val="16"/>
              </w:rPr>
              <w:t>Update Conclusions and Recommendations</w:t>
            </w:r>
          </w:p>
        </w:tc>
        <w:tc>
          <w:tcPr>
            <w:tcW w:w="708" w:type="dxa"/>
            <w:shd w:val="solid" w:color="FFFFFF" w:fill="auto"/>
          </w:tcPr>
          <w:p w14:paraId="6C60403B" w14:textId="77777777" w:rsidR="0018435E" w:rsidRPr="00BA3B85" w:rsidRDefault="00BA3B85">
            <w:pPr>
              <w:pStyle w:val="TAC"/>
              <w:rPr>
                <w:rFonts w:eastAsia="SimSun"/>
                <w:sz w:val="16"/>
                <w:szCs w:val="16"/>
                <w:lang w:eastAsia="zh-CN"/>
              </w:rPr>
            </w:pPr>
            <w:r w:rsidRPr="00BA3B85">
              <w:rPr>
                <w:rFonts w:eastAsia="SimSun" w:hint="eastAsia"/>
                <w:sz w:val="16"/>
                <w:szCs w:val="16"/>
                <w:lang w:eastAsia="zh-CN"/>
              </w:rPr>
              <w:t>1.1.0</w:t>
            </w:r>
          </w:p>
        </w:tc>
      </w:tr>
      <w:tr w:rsidR="00391877" w:rsidRPr="00BA3B85" w14:paraId="6A5B4699" w14:textId="77777777" w:rsidTr="00391877">
        <w:tc>
          <w:tcPr>
            <w:tcW w:w="800" w:type="dxa"/>
            <w:shd w:val="solid" w:color="FFFFFF" w:fill="auto"/>
          </w:tcPr>
          <w:p w14:paraId="17F70DB5" w14:textId="5BE1B2C8" w:rsidR="00391877" w:rsidRPr="00BA3B85" w:rsidRDefault="00391877" w:rsidP="00391877">
            <w:pPr>
              <w:pStyle w:val="TAC"/>
              <w:rPr>
                <w:rFonts w:eastAsia="SimSun"/>
                <w:sz w:val="16"/>
                <w:szCs w:val="16"/>
                <w:lang w:eastAsia="zh-CN"/>
              </w:rPr>
            </w:pPr>
            <w:r w:rsidRPr="003035EE">
              <w:rPr>
                <w:rFonts w:eastAsiaTheme="minorEastAsia" w:hint="eastAsia"/>
                <w:sz w:val="16"/>
                <w:szCs w:val="16"/>
                <w:lang w:eastAsia="zh-CN"/>
              </w:rPr>
              <w:t>2025-02</w:t>
            </w:r>
          </w:p>
        </w:tc>
        <w:tc>
          <w:tcPr>
            <w:tcW w:w="901" w:type="dxa"/>
            <w:shd w:val="solid" w:color="FFFFFF" w:fill="auto"/>
          </w:tcPr>
          <w:p w14:paraId="7BD5966B" w14:textId="7C94925E" w:rsidR="00391877" w:rsidRPr="00BA3B85" w:rsidRDefault="00391877" w:rsidP="00391877">
            <w:pPr>
              <w:pStyle w:val="TAC"/>
              <w:rPr>
                <w:rFonts w:eastAsia="SimSun"/>
                <w:sz w:val="16"/>
                <w:szCs w:val="16"/>
                <w:lang w:eastAsia="zh-CN"/>
              </w:rPr>
            </w:pPr>
            <w:r w:rsidRPr="003035EE">
              <w:rPr>
                <w:rFonts w:eastAsiaTheme="minorEastAsia" w:hint="eastAsia"/>
                <w:sz w:val="16"/>
                <w:szCs w:val="16"/>
                <w:lang w:eastAsia="zh-CN"/>
              </w:rPr>
              <w:t>SA5#159</w:t>
            </w:r>
          </w:p>
        </w:tc>
        <w:tc>
          <w:tcPr>
            <w:tcW w:w="1134" w:type="dxa"/>
            <w:shd w:val="solid" w:color="FFFFFF" w:fill="auto"/>
          </w:tcPr>
          <w:p w14:paraId="4BF87384" w14:textId="77777777" w:rsidR="00391877" w:rsidRPr="00BA3B85" w:rsidRDefault="00391877" w:rsidP="00391877">
            <w:pPr>
              <w:pStyle w:val="TAC"/>
              <w:rPr>
                <w:sz w:val="16"/>
                <w:szCs w:val="16"/>
              </w:rPr>
            </w:pPr>
          </w:p>
        </w:tc>
        <w:tc>
          <w:tcPr>
            <w:tcW w:w="567" w:type="dxa"/>
            <w:shd w:val="solid" w:color="FFFFFF" w:fill="auto"/>
          </w:tcPr>
          <w:p w14:paraId="1574777B" w14:textId="77777777" w:rsidR="00391877" w:rsidRPr="00BA3B85" w:rsidRDefault="00391877" w:rsidP="00391877">
            <w:pPr>
              <w:pStyle w:val="TAL"/>
              <w:rPr>
                <w:sz w:val="16"/>
                <w:szCs w:val="16"/>
              </w:rPr>
            </w:pPr>
          </w:p>
        </w:tc>
        <w:tc>
          <w:tcPr>
            <w:tcW w:w="426" w:type="dxa"/>
            <w:shd w:val="solid" w:color="FFFFFF" w:fill="auto"/>
          </w:tcPr>
          <w:p w14:paraId="30186C12" w14:textId="77777777" w:rsidR="00391877" w:rsidRPr="00BA3B85" w:rsidRDefault="00391877" w:rsidP="00391877">
            <w:pPr>
              <w:pStyle w:val="TAR"/>
              <w:rPr>
                <w:sz w:val="16"/>
                <w:szCs w:val="16"/>
              </w:rPr>
            </w:pPr>
          </w:p>
        </w:tc>
        <w:tc>
          <w:tcPr>
            <w:tcW w:w="425" w:type="dxa"/>
            <w:shd w:val="solid" w:color="FFFFFF" w:fill="auto"/>
          </w:tcPr>
          <w:p w14:paraId="33F6C5D5" w14:textId="77777777" w:rsidR="00391877" w:rsidRPr="00BA3B85" w:rsidRDefault="00391877" w:rsidP="00391877">
            <w:pPr>
              <w:pStyle w:val="TAC"/>
              <w:rPr>
                <w:sz w:val="16"/>
                <w:szCs w:val="16"/>
              </w:rPr>
            </w:pPr>
          </w:p>
        </w:tc>
        <w:tc>
          <w:tcPr>
            <w:tcW w:w="4678" w:type="dxa"/>
            <w:shd w:val="solid" w:color="FFFFFF" w:fill="auto"/>
          </w:tcPr>
          <w:p w14:paraId="1D10474F" w14:textId="6AC0120A" w:rsidR="00391877" w:rsidRPr="00BA3B85" w:rsidRDefault="00391877" w:rsidP="00391877">
            <w:pPr>
              <w:pStyle w:val="TAL"/>
              <w:rPr>
                <w:rFonts w:cs="Arial"/>
                <w:sz w:val="16"/>
                <w:szCs w:val="16"/>
              </w:rPr>
            </w:pPr>
            <w:r>
              <w:rPr>
                <w:rFonts w:cs="Arial"/>
                <w:sz w:val="16"/>
                <w:szCs w:val="16"/>
              </w:rPr>
              <w:t>EditHelp cleanup</w:t>
            </w:r>
          </w:p>
        </w:tc>
        <w:tc>
          <w:tcPr>
            <w:tcW w:w="708" w:type="dxa"/>
            <w:shd w:val="solid" w:color="FFFFFF" w:fill="auto"/>
          </w:tcPr>
          <w:p w14:paraId="148C6DC1" w14:textId="6580E711" w:rsidR="00391877" w:rsidRPr="00BA3B85" w:rsidRDefault="00391877" w:rsidP="00391877">
            <w:pPr>
              <w:pStyle w:val="TAC"/>
              <w:rPr>
                <w:rFonts w:eastAsia="SimSun"/>
                <w:sz w:val="16"/>
                <w:szCs w:val="16"/>
                <w:lang w:eastAsia="zh-CN"/>
              </w:rPr>
            </w:pPr>
            <w:r>
              <w:rPr>
                <w:rFonts w:eastAsiaTheme="minorEastAsia"/>
                <w:sz w:val="16"/>
                <w:szCs w:val="16"/>
                <w:lang w:eastAsia="zh-CN"/>
              </w:rPr>
              <w:t>1.1.1</w:t>
            </w:r>
          </w:p>
        </w:tc>
      </w:tr>
      <w:tr w:rsidR="00952935" w:rsidRPr="00BA3B85" w14:paraId="3B957B71" w14:textId="77777777" w:rsidTr="00391877">
        <w:tc>
          <w:tcPr>
            <w:tcW w:w="800" w:type="dxa"/>
            <w:shd w:val="solid" w:color="FFFFFF" w:fill="auto"/>
          </w:tcPr>
          <w:p w14:paraId="6DB4EF17" w14:textId="2C7EE4C9" w:rsidR="00952935" w:rsidRPr="003035EE" w:rsidRDefault="00952935" w:rsidP="00952935">
            <w:pPr>
              <w:pStyle w:val="TAC"/>
              <w:rPr>
                <w:rFonts w:eastAsiaTheme="minorEastAsia"/>
                <w:sz w:val="16"/>
                <w:szCs w:val="16"/>
                <w:lang w:eastAsia="zh-CN"/>
              </w:rPr>
            </w:pPr>
            <w:r w:rsidRPr="003035EE">
              <w:rPr>
                <w:rFonts w:eastAsiaTheme="minorEastAsia" w:hint="eastAsia"/>
                <w:sz w:val="16"/>
                <w:szCs w:val="16"/>
                <w:lang w:eastAsia="zh-CN"/>
              </w:rPr>
              <w:t>2025-0</w:t>
            </w:r>
            <w:r>
              <w:rPr>
                <w:rFonts w:eastAsiaTheme="minorEastAsia"/>
                <w:sz w:val="16"/>
                <w:szCs w:val="16"/>
                <w:lang w:eastAsia="zh-CN"/>
              </w:rPr>
              <w:t>3</w:t>
            </w:r>
          </w:p>
        </w:tc>
        <w:tc>
          <w:tcPr>
            <w:tcW w:w="901" w:type="dxa"/>
            <w:shd w:val="solid" w:color="FFFFFF" w:fill="auto"/>
          </w:tcPr>
          <w:p w14:paraId="51453CCA" w14:textId="1B1BAE11" w:rsidR="00952935" w:rsidRPr="003035EE" w:rsidRDefault="00952935" w:rsidP="00952935">
            <w:pPr>
              <w:pStyle w:val="TAC"/>
              <w:rPr>
                <w:rFonts w:eastAsiaTheme="minorEastAsia"/>
                <w:sz w:val="16"/>
                <w:szCs w:val="16"/>
                <w:lang w:eastAsia="zh-CN"/>
              </w:rPr>
            </w:pPr>
            <w:r>
              <w:rPr>
                <w:rFonts w:eastAsiaTheme="minorEastAsia"/>
                <w:sz w:val="16"/>
                <w:szCs w:val="16"/>
                <w:lang w:eastAsia="zh-CN"/>
              </w:rPr>
              <w:t>SA#107</w:t>
            </w:r>
          </w:p>
        </w:tc>
        <w:tc>
          <w:tcPr>
            <w:tcW w:w="1134" w:type="dxa"/>
            <w:shd w:val="solid" w:color="FFFFFF" w:fill="auto"/>
          </w:tcPr>
          <w:p w14:paraId="6839FFE6" w14:textId="5D5E341B" w:rsidR="00952935" w:rsidRPr="00BA3B85" w:rsidRDefault="00952935" w:rsidP="00952935">
            <w:pPr>
              <w:pStyle w:val="TAC"/>
              <w:rPr>
                <w:sz w:val="16"/>
                <w:szCs w:val="16"/>
              </w:rPr>
            </w:pPr>
            <w:r w:rsidRPr="00D43F3B">
              <w:rPr>
                <w:rFonts w:eastAsia="SimSun"/>
                <w:sz w:val="16"/>
                <w:szCs w:val="16"/>
                <w:lang w:eastAsia="zh-CN"/>
              </w:rPr>
              <w:t>SP-25014</w:t>
            </w:r>
            <w:r w:rsidR="005418A5">
              <w:rPr>
                <w:rFonts w:eastAsia="SimSun"/>
                <w:sz w:val="16"/>
                <w:szCs w:val="16"/>
                <w:lang w:eastAsia="zh-CN"/>
              </w:rPr>
              <w:t>7</w:t>
            </w:r>
          </w:p>
        </w:tc>
        <w:tc>
          <w:tcPr>
            <w:tcW w:w="567" w:type="dxa"/>
            <w:shd w:val="solid" w:color="FFFFFF" w:fill="auto"/>
          </w:tcPr>
          <w:p w14:paraId="141B17B0" w14:textId="77777777" w:rsidR="00952935" w:rsidRPr="00BA3B85" w:rsidRDefault="00952935" w:rsidP="00952935">
            <w:pPr>
              <w:pStyle w:val="TAL"/>
              <w:rPr>
                <w:sz w:val="16"/>
                <w:szCs w:val="16"/>
              </w:rPr>
            </w:pPr>
          </w:p>
        </w:tc>
        <w:tc>
          <w:tcPr>
            <w:tcW w:w="426" w:type="dxa"/>
            <w:shd w:val="solid" w:color="FFFFFF" w:fill="auto"/>
          </w:tcPr>
          <w:p w14:paraId="6E687B73" w14:textId="77777777" w:rsidR="00952935" w:rsidRPr="00BA3B85" w:rsidRDefault="00952935" w:rsidP="00952935">
            <w:pPr>
              <w:pStyle w:val="TAR"/>
              <w:rPr>
                <w:sz w:val="16"/>
                <w:szCs w:val="16"/>
              </w:rPr>
            </w:pPr>
          </w:p>
        </w:tc>
        <w:tc>
          <w:tcPr>
            <w:tcW w:w="425" w:type="dxa"/>
            <w:shd w:val="solid" w:color="FFFFFF" w:fill="auto"/>
          </w:tcPr>
          <w:p w14:paraId="3954D3AD" w14:textId="77777777" w:rsidR="00952935" w:rsidRPr="00BA3B85" w:rsidRDefault="00952935" w:rsidP="00952935">
            <w:pPr>
              <w:pStyle w:val="TAC"/>
              <w:rPr>
                <w:sz w:val="16"/>
                <w:szCs w:val="16"/>
              </w:rPr>
            </w:pPr>
          </w:p>
        </w:tc>
        <w:tc>
          <w:tcPr>
            <w:tcW w:w="4678" w:type="dxa"/>
            <w:shd w:val="solid" w:color="FFFFFF" w:fill="auto"/>
          </w:tcPr>
          <w:p w14:paraId="06497914" w14:textId="3DFED08C" w:rsidR="00952935" w:rsidRDefault="00952935" w:rsidP="00952935">
            <w:pPr>
              <w:pStyle w:val="TAL"/>
              <w:rPr>
                <w:rFonts w:cs="Arial"/>
                <w:sz w:val="16"/>
                <w:szCs w:val="16"/>
              </w:rPr>
            </w:pPr>
            <w:r>
              <w:rPr>
                <w:rFonts w:cs="Arial"/>
                <w:sz w:val="16"/>
                <w:szCs w:val="16"/>
              </w:rPr>
              <w:t>Presentation to SA for approval</w:t>
            </w:r>
          </w:p>
        </w:tc>
        <w:tc>
          <w:tcPr>
            <w:tcW w:w="708" w:type="dxa"/>
            <w:shd w:val="solid" w:color="FFFFFF" w:fill="auto"/>
          </w:tcPr>
          <w:p w14:paraId="4BB6B6F4" w14:textId="7393588F" w:rsidR="00952935" w:rsidRDefault="00952935" w:rsidP="00952935">
            <w:pPr>
              <w:pStyle w:val="TAC"/>
              <w:rPr>
                <w:rFonts w:eastAsiaTheme="minorEastAsia"/>
                <w:sz w:val="16"/>
                <w:szCs w:val="16"/>
                <w:lang w:eastAsia="zh-CN"/>
              </w:rPr>
            </w:pPr>
            <w:r>
              <w:rPr>
                <w:rFonts w:eastAsiaTheme="minorEastAsia"/>
                <w:sz w:val="16"/>
                <w:szCs w:val="16"/>
                <w:lang w:eastAsia="zh-CN"/>
              </w:rPr>
              <w:t>2.0.0</w:t>
            </w:r>
          </w:p>
        </w:tc>
      </w:tr>
      <w:tr w:rsidR="005A1D2D" w:rsidRPr="00BA3B85" w14:paraId="6C9BC660" w14:textId="77777777" w:rsidTr="00391877">
        <w:tc>
          <w:tcPr>
            <w:tcW w:w="800" w:type="dxa"/>
            <w:shd w:val="solid" w:color="FFFFFF" w:fill="auto"/>
          </w:tcPr>
          <w:p w14:paraId="3EA40AB3" w14:textId="4586570B" w:rsidR="005A1D2D" w:rsidRPr="003035EE" w:rsidRDefault="005A1D2D" w:rsidP="005A1D2D">
            <w:pPr>
              <w:pStyle w:val="TAC"/>
              <w:rPr>
                <w:rFonts w:eastAsiaTheme="minorEastAsia"/>
                <w:sz w:val="16"/>
                <w:szCs w:val="16"/>
                <w:lang w:eastAsia="zh-CN"/>
              </w:rPr>
            </w:pPr>
            <w:r w:rsidRPr="003035EE">
              <w:rPr>
                <w:rFonts w:eastAsiaTheme="minorEastAsia" w:hint="eastAsia"/>
                <w:sz w:val="16"/>
                <w:szCs w:val="16"/>
                <w:lang w:eastAsia="zh-CN"/>
              </w:rPr>
              <w:t>2025-0</w:t>
            </w:r>
            <w:r>
              <w:rPr>
                <w:rFonts w:eastAsiaTheme="minorEastAsia"/>
                <w:sz w:val="16"/>
                <w:szCs w:val="16"/>
                <w:lang w:eastAsia="zh-CN"/>
              </w:rPr>
              <w:t>3</w:t>
            </w:r>
          </w:p>
        </w:tc>
        <w:tc>
          <w:tcPr>
            <w:tcW w:w="901" w:type="dxa"/>
            <w:shd w:val="solid" w:color="FFFFFF" w:fill="auto"/>
          </w:tcPr>
          <w:p w14:paraId="363B3AA3" w14:textId="4DC6295F" w:rsidR="005A1D2D" w:rsidRDefault="005A1D2D" w:rsidP="005A1D2D">
            <w:pPr>
              <w:pStyle w:val="TAC"/>
              <w:rPr>
                <w:rFonts w:eastAsiaTheme="minorEastAsia"/>
                <w:sz w:val="16"/>
                <w:szCs w:val="16"/>
                <w:lang w:eastAsia="zh-CN"/>
              </w:rPr>
            </w:pPr>
            <w:r>
              <w:rPr>
                <w:rFonts w:eastAsiaTheme="minorEastAsia"/>
                <w:sz w:val="16"/>
                <w:szCs w:val="16"/>
                <w:lang w:eastAsia="zh-CN"/>
              </w:rPr>
              <w:t>SA#107</w:t>
            </w:r>
          </w:p>
        </w:tc>
        <w:tc>
          <w:tcPr>
            <w:tcW w:w="1134" w:type="dxa"/>
            <w:shd w:val="solid" w:color="FFFFFF" w:fill="auto"/>
          </w:tcPr>
          <w:p w14:paraId="19454F3E" w14:textId="77777777" w:rsidR="005A1D2D" w:rsidRPr="00D43F3B" w:rsidRDefault="005A1D2D" w:rsidP="005A1D2D">
            <w:pPr>
              <w:pStyle w:val="TAC"/>
              <w:rPr>
                <w:rFonts w:eastAsia="SimSun"/>
                <w:sz w:val="16"/>
                <w:szCs w:val="16"/>
                <w:lang w:eastAsia="zh-CN"/>
              </w:rPr>
            </w:pPr>
          </w:p>
        </w:tc>
        <w:tc>
          <w:tcPr>
            <w:tcW w:w="567" w:type="dxa"/>
            <w:shd w:val="solid" w:color="FFFFFF" w:fill="auto"/>
          </w:tcPr>
          <w:p w14:paraId="12FDB0B4" w14:textId="77777777" w:rsidR="005A1D2D" w:rsidRPr="00BA3B85" w:rsidRDefault="005A1D2D" w:rsidP="005A1D2D">
            <w:pPr>
              <w:pStyle w:val="TAL"/>
              <w:rPr>
                <w:sz w:val="16"/>
                <w:szCs w:val="16"/>
              </w:rPr>
            </w:pPr>
          </w:p>
        </w:tc>
        <w:tc>
          <w:tcPr>
            <w:tcW w:w="426" w:type="dxa"/>
            <w:shd w:val="solid" w:color="FFFFFF" w:fill="auto"/>
          </w:tcPr>
          <w:p w14:paraId="29709F31" w14:textId="77777777" w:rsidR="005A1D2D" w:rsidRPr="00BA3B85" w:rsidRDefault="005A1D2D" w:rsidP="005A1D2D">
            <w:pPr>
              <w:pStyle w:val="TAR"/>
              <w:rPr>
                <w:sz w:val="16"/>
                <w:szCs w:val="16"/>
              </w:rPr>
            </w:pPr>
          </w:p>
        </w:tc>
        <w:tc>
          <w:tcPr>
            <w:tcW w:w="425" w:type="dxa"/>
            <w:shd w:val="solid" w:color="FFFFFF" w:fill="auto"/>
          </w:tcPr>
          <w:p w14:paraId="6097DE4F" w14:textId="77777777" w:rsidR="005A1D2D" w:rsidRPr="00BA3B85" w:rsidRDefault="005A1D2D" w:rsidP="005A1D2D">
            <w:pPr>
              <w:pStyle w:val="TAC"/>
              <w:rPr>
                <w:sz w:val="16"/>
                <w:szCs w:val="16"/>
              </w:rPr>
            </w:pPr>
          </w:p>
        </w:tc>
        <w:tc>
          <w:tcPr>
            <w:tcW w:w="4678" w:type="dxa"/>
            <w:shd w:val="solid" w:color="FFFFFF" w:fill="auto"/>
          </w:tcPr>
          <w:p w14:paraId="3D386FCA" w14:textId="5661D663" w:rsidR="005A1D2D" w:rsidRDefault="005A1D2D" w:rsidP="005A1D2D">
            <w:pPr>
              <w:pStyle w:val="TAL"/>
              <w:rPr>
                <w:rFonts w:cs="Arial"/>
                <w:sz w:val="16"/>
                <w:szCs w:val="16"/>
              </w:rPr>
            </w:pPr>
            <w:r w:rsidRPr="005A1D2D">
              <w:rPr>
                <w:rFonts w:cs="Arial"/>
                <w:sz w:val="16"/>
                <w:szCs w:val="16"/>
              </w:rPr>
              <w:t>Upgrade to change control version</w:t>
            </w:r>
          </w:p>
        </w:tc>
        <w:tc>
          <w:tcPr>
            <w:tcW w:w="708" w:type="dxa"/>
            <w:shd w:val="solid" w:color="FFFFFF" w:fill="auto"/>
          </w:tcPr>
          <w:p w14:paraId="39257239" w14:textId="026A7D2B" w:rsidR="005A1D2D" w:rsidRPr="005A1D2D" w:rsidRDefault="005A1D2D" w:rsidP="005A1D2D">
            <w:pPr>
              <w:pStyle w:val="TAC"/>
              <w:rPr>
                <w:rFonts w:cs="Arial"/>
                <w:sz w:val="16"/>
                <w:szCs w:val="16"/>
              </w:rPr>
            </w:pPr>
            <w:r w:rsidRPr="005A1D2D">
              <w:rPr>
                <w:rFonts w:cs="Arial"/>
                <w:sz w:val="16"/>
                <w:szCs w:val="16"/>
              </w:rPr>
              <w:t>19.0.0</w:t>
            </w:r>
          </w:p>
        </w:tc>
      </w:tr>
      <w:tr w:rsidR="008170A1" w:rsidRPr="00BA3B85" w14:paraId="569F36B9" w14:textId="77777777" w:rsidTr="00391877">
        <w:trPr>
          <w:ins w:id="125" w:author="Carmine Rizzo" w:date="2025-06-30T20:43:00Z"/>
        </w:trPr>
        <w:tc>
          <w:tcPr>
            <w:tcW w:w="800" w:type="dxa"/>
            <w:shd w:val="solid" w:color="FFFFFF" w:fill="auto"/>
          </w:tcPr>
          <w:p w14:paraId="0065F553" w14:textId="57FBA16A" w:rsidR="008170A1" w:rsidRPr="003035EE" w:rsidRDefault="008170A1" w:rsidP="005A1D2D">
            <w:pPr>
              <w:pStyle w:val="TAC"/>
              <w:rPr>
                <w:ins w:id="126" w:author="Carmine Rizzo" w:date="2025-06-30T20:43:00Z" w16du:dateUtc="2025-06-30T18:43:00Z"/>
                <w:rFonts w:eastAsiaTheme="minorEastAsia"/>
                <w:sz w:val="16"/>
                <w:szCs w:val="16"/>
                <w:lang w:eastAsia="zh-CN"/>
              </w:rPr>
            </w:pPr>
            <w:ins w:id="127" w:author="Carmine Rizzo" w:date="2025-06-30T20:43:00Z" w16du:dateUtc="2025-06-30T18:43:00Z">
              <w:r>
                <w:rPr>
                  <w:rFonts w:eastAsiaTheme="minorEastAsia"/>
                  <w:sz w:val="16"/>
                  <w:szCs w:val="16"/>
                  <w:lang w:eastAsia="zh-CN"/>
                </w:rPr>
                <w:t>2025-06</w:t>
              </w:r>
            </w:ins>
          </w:p>
        </w:tc>
        <w:tc>
          <w:tcPr>
            <w:tcW w:w="901" w:type="dxa"/>
            <w:shd w:val="solid" w:color="FFFFFF" w:fill="auto"/>
          </w:tcPr>
          <w:p w14:paraId="628117E3" w14:textId="1E8291D0" w:rsidR="008170A1" w:rsidRDefault="008170A1" w:rsidP="005A1D2D">
            <w:pPr>
              <w:pStyle w:val="TAC"/>
              <w:rPr>
                <w:ins w:id="128" w:author="Carmine Rizzo" w:date="2025-06-30T20:43:00Z" w16du:dateUtc="2025-06-30T18:43:00Z"/>
                <w:rFonts w:eastAsiaTheme="minorEastAsia"/>
                <w:sz w:val="16"/>
                <w:szCs w:val="16"/>
                <w:lang w:eastAsia="zh-CN"/>
              </w:rPr>
            </w:pPr>
            <w:ins w:id="129" w:author="Carmine Rizzo" w:date="2025-06-30T20:43:00Z" w16du:dateUtc="2025-06-30T18:43:00Z">
              <w:r>
                <w:rPr>
                  <w:rFonts w:eastAsiaTheme="minorEastAsia"/>
                  <w:sz w:val="16"/>
                  <w:szCs w:val="16"/>
                  <w:lang w:eastAsia="zh-CN"/>
                </w:rPr>
                <w:t>SA#108</w:t>
              </w:r>
            </w:ins>
          </w:p>
        </w:tc>
        <w:tc>
          <w:tcPr>
            <w:tcW w:w="1134" w:type="dxa"/>
            <w:shd w:val="solid" w:color="FFFFFF" w:fill="auto"/>
          </w:tcPr>
          <w:p w14:paraId="0D7E5C27" w14:textId="668BEA47" w:rsidR="008170A1" w:rsidRPr="00D43F3B" w:rsidRDefault="008170A1" w:rsidP="005A1D2D">
            <w:pPr>
              <w:pStyle w:val="TAC"/>
              <w:rPr>
                <w:ins w:id="130" w:author="Carmine Rizzo" w:date="2025-06-30T20:43:00Z" w16du:dateUtc="2025-06-30T18:43:00Z"/>
                <w:rFonts w:eastAsia="SimSun"/>
                <w:sz w:val="16"/>
                <w:szCs w:val="16"/>
                <w:lang w:eastAsia="zh-CN"/>
              </w:rPr>
            </w:pPr>
            <w:ins w:id="131" w:author="Carmine Rizzo" w:date="2025-06-30T20:43:00Z" w16du:dateUtc="2025-06-30T18:43:00Z">
              <w:r>
                <w:rPr>
                  <w:rFonts w:eastAsia="SimSun"/>
                  <w:sz w:val="16"/>
                  <w:szCs w:val="16"/>
                  <w:lang w:eastAsia="zh-CN"/>
                </w:rPr>
                <w:t>SP-250</w:t>
              </w:r>
              <w:r w:rsidR="00B30292">
                <w:rPr>
                  <w:rFonts w:eastAsia="SimSun"/>
                  <w:sz w:val="16"/>
                  <w:szCs w:val="16"/>
                  <w:lang w:eastAsia="zh-CN"/>
                </w:rPr>
                <w:t>534</w:t>
              </w:r>
            </w:ins>
          </w:p>
        </w:tc>
        <w:tc>
          <w:tcPr>
            <w:tcW w:w="567" w:type="dxa"/>
            <w:shd w:val="solid" w:color="FFFFFF" w:fill="auto"/>
          </w:tcPr>
          <w:p w14:paraId="43A1E942" w14:textId="259CAA68" w:rsidR="008170A1" w:rsidRPr="00BA3B85" w:rsidRDefault="008170A1" w:rsidP="005A1D2D">
            <w:pPr>
              <w:pStyle w:val="TAL"/>
              <w:rPr>
                <w:ins w:id="132" w:author="Carmine Rizzo" w:date="2025-06-30T20:43:00Z" w16du:dateUtc="2025-06-30T18:43:00Z"/>
                <w:sz w:val="16"/>
                <w:szCs w:val="16"/>
              </w:rPr>
            </w:pPr>
            <w:ins w:id="133" w:author="Carmine Rizzo" w:date="2025-06-30T20:43:00Z" w16du:dateUtc="2025-06-30T18:43:00Z">
              <w:r>
                <w:rPr>
                  <w:sz w:val="16"/>
                  <w:szCs w:val="16"/>
                </w:rPr>
                <w:t>0001</w:t>
              </w:r>
            </w:ins>
          </w:p>
        </w:tc>
        <w:tc>
          <w:tcPr>
            <w:tcW w:w="426" w:type="dxa"/>
            <w:shd w:val="solid" w:color="FFFFFF" w:fill="auto"/>
          </w:tcPr>
          <w:p w14:paraId="357E5F72" w14:textId="3435F52E" w:rsidR="008170A1" w:rsidRPr="00BA3B85" w:rsidRDefault="00BA438D" w:rsidP="005A1D2D">
            <w:pPr>
              <w:pStyle w:val="TAR"/>
              <w:rPr>
                <w:ins w:id="134" w:author="Carmine Rizzo" w:date="2025-06-30T20:43:00Z" w16du:dateUtc="2025-06-30T18:43:00Z"/>
                <w:sz w:val="16"/>
                <w:szCs w:val="16"/>
              </w:rPr>
            </w:pPr>
            <w:ins w:id="135" w:author="Carmine Rizzo" w:date="2025-06-30T20:43:00Z" w16du:dateUtc="2025-06-30T18:43:00Z">
              <w:r>
                <w:rPr>
                  <w:sz w:val="16"/>
                  <w:szCs w:val="16"/>
                </w:rPr>
                <w:t>1</w:t>
              </w:r>
            </w:ins>
          </w:p>
        </w:tc>
        <w:tc>
          <w:tcPr>
            <w:tcW w:w="425" w:type="dxa"/>
            <w:shd w:val="solid" w:color="FFFFFF" w:fill="auto"/>
          </w:tcPr>
          <w:p w14:paraId="4C20636B" w14:textId="02C1F81E" w:rsidR="008170A1" w:rsidRPr="00BA3B85" w:rsidRDefault="00BA438D" w:rsidP="005A1D2D">
            <w:pPr>
              <w:pStyle w:val="TAC"/>
              <w:rPr>
                <w:ins w:id="136" w:author="Carmine Rizzo" w:date="2025-06-30T20:43:00Z" w16du:dateUtc="2025-06-30T18:43:00Z"/>
                <w:sz w:val="16"/>
                <w:szCs w:val="16"/>
              </w:rPr>
            </w:pPr>
            <w:ins w:id="137" w:author="Carmine Rizzo" w:date="2025-06-30T20:43:00Z" w16du:dateUtc="2025-06-30T18:43:00Z">
              <w:r>
                <w:rPr>
                  <w:sz w:val="16"/>
                  <w:szCs w:val="16"/>
                </w:rPr>
                <w:t>D</w:t>
              </w:r>
            </w:ins>
          </w:p>
        </w:tc>
        <w:tc>
          <w:tcPr>
            <w:tcW w:w="4678" w:type="dxa"/>
            <w:shd w:val="solid" w:color="FFFFFF" w:fill="auto"/>
          </w:tcPr>
          <w:p w14:paraId="1192D2E5" w14:textId="33A8DDF7" w:rsidR="008170A1" w:rsidRPr="005A1D2D" w:rsidRDefault="00B30292" w:rsidP="005A1D2D">
            <w:pPr>
              <w:pStyle w:val="TAL"/>
              <w:rPr>
                <w:ins w:id="138" w:author="Carmine Rizzo" w:date="2025-06-30T20:43:00Z" w16du:dateUtc="2025-06-30T18:43:00Z"/>
                <w:rFonts w:cs="Arial"/>
                <w:sz w:val="16"/>
                <w:szCs w:val="16"/>
              </w:rPr>
            </w:pPr>
            <w:ins w:id="139" w:author="Carmine Rizzo" w:date="2025-06-30T20:44:00Z">
              <w:r w:rsidRPr="00B30292">
                <w:rPr>
                  <w:rFonts w:cs="Arial"/>
                  <w:sz w:val="16"/>
                  <w:szCs w:val="16"/>
                </w:rPr>
                <w:t>Correction of reference</w:t>
              </w:r>
            </w:ins>
          </w:p>
        </w:tc>
        <w:tc>
          <w:tcPr>
            <w:tcW w:w="708" w:type="dxa"/>
            <w:shd w:val="solid" w:color="FFFFFF" w:fill="auto"/>
          </w:tcPr>
          <w:p w14:paraId="48B1588F" w14:textId="3E61A371" w:rsidR="008170A1" w:rsidRPr="005A1D2D" w:rsidRDefault="00BA438D" w:rsidP="005A1D2D">
            <w:pPr>
              <w:pStyle w:val="TAC"/>
              <w:rPr>
                <w:ins w:id="140" w:author="Carmine Rizzo" w:date="2025-06-30T20:43:00Z" w16du:dateUtc="2025-06-30T18:43:00Z"/>
                <w:rFonts w:cs="Arial"/>
                <w:sz w:val="16"/>
                <w:szCs w:val="16"/>
              </w:rPr>
            </w:pPr>
            <w:ins w:id="141" w:author="Carmine Rizzo" w:date="2025-06-30T20:43:00Z" w16du:dateUtc="2025-06-30T18:43:00Z">
              <w:r>
                <w:rPr>
                  <w:rFonts w:cs="Arial"/>
                  <w:sz w:val="16"/>
                  <w:szCs w:val="16"/>
                </w:rPr>
                <w:t>19.1.0</w:t>
              </w:r>
            </w:ins>
          </w:p>
        </w:tc>
      </w:tr>
    </w:tbl>
    <w:p w14:paraId="13EDDB47" w14:textId="77777777" w:rsidR="0018435E" w:rsidRPr="00BA3B85" w:rsidRDefault="0018435E"/>
    <w:p w14:paraId="2701E4B2" w14:textId="77777777" w:rsidR="0018435E" w:rsidRPr="00BA3B85" w:rsidRDefault="0018435E"/>
    <w:sectPr w:rsidR="0018435E" w:rsidRPr="00BA3B85">
      <w:headerReference w:type="default" r:id="rId22"/>
      <w:footerReference w:type="default" r:id="rId2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6C7DDD" w14:textId="77777777" w:rsidR="00EB7D0C" w:rsidRDefault="00EB7D0C">
      <w:pPr>
        <w:spacing w:after="0"/>
      </w:pPr>
      <w:r>
        <w:separator/>
      </w:r>
    </w:p>
  </w:endnote>
  <w:endnote w:type="continuationSeparator" w:id="0">
    <w:p w14:paraId="175C56AE" w14:textId="77777777" w:rsidR="00EB7D0C" w:rsidRDefault="00EB7D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CED4D" w14:textId="77777777" w:rsidR="0018435E" w:rsidRPr="00227BB0" w:rsidRDefault="0018435E" w:rsidP="00227BB0">
    <w:pPr>
      <w:jc w:val="center"/>
      <w:rPr>
        <w:rFonts w:ascii="Arial" w:hAnsi="Arial" w:cs="Arial"/>
        <w:b/>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4782A" w14:textId="77777777" w:rsidR="0018435E" w:rsidRPr="00227BB0" w:rsidRDefault="0018435E" w:rsidP="00227BB0">
    <w:pPr>
      <w:jc w:val="center"/>
      <w:rPr>
        <w:rFonts w:ascii="Arial" w:hAnsi="Arial" w:cs="Arial"/>
        <w:b/>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7408E" w14:textId="77777777" w:rsidR="0018435E" w:rsidRPr="00227BB0" w:rsidRDefault="00BA3B85" w:rsidP="00227BB0">
    <w:pPr>
      <w:jc w:val="center"/>
      <w:rPr>
        <w:rFonts w:ascii="Arial" w:hAnsi="Arial" w:cs="Arial"/>
        <w:b/>
        <w:i/>
      </w:rPr>
    </w:pPr>
    <w:r w:rsidRPr="00227BB0">
      <w:rPr>
        <w:rFonts w:ascii="Arial" w:hAnsi="Arial" w:cs="Arial"/>
        <w:b/>
        <w:i/>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73252" w14:textId="77777777" w:rsidR="00EB7D0C" w:rsidRDefault="00EB7D0C">
      <w:pPr>
        <w:spacing w:after="0"/>
      </w:pPr>
      <w:r>
        <w:separator/>
      </w:r>
    </w:p>
  </w:footnote>
  <w:footnote w:type="continuationSeparator" w:id="0">
    <w:p w14:paraId="10D6431B" w14:textId="77777777" w:rsidR="00EB7D0C" w:rsidRDefault="00EB7D0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3866E" w14:textId="6D2F3915" w:rsidR="0018435E" w:rsidRDefault="00BA3B85">
    <w:pPr>
      <w:framePr w:h="284" w:hRule="exact" w:wrap="around" w:vAnchor="text" w:hAnchor="margin" w:xAlign="right" w:y="1"/>
      <w:rPr>
        <w:rFonts w:ascii="Arial" w:hAnsi="Arial" w:cs="Arial"/>
        <w:b/>
        <w:sz w:val="18"/>
        <w:szCs w:val="18"/>
      </w:rPr>
    </w:pPr>
    <w:r w:rsidRPr="00227BB0">
      <w:rPr>
        <w:rFonts w:ascii="Arial" w:hAnsi="Arial" w:cs="Arial"/>
        <w:b/>
        <w:szCs w:val="18"/>
      </w:rPr>
      <w:fldChar w:fldCharType="begin"/>
    </w:r>
    <w:r w:rsidRPr="00227BB0">
      <w:rPr>
        <w:rFonts w:ascii="Arial" w:hAnsi="Arial" w:cs="Arial"/>
        <w:b/>
        <w:szCs w:val="18"/>
      </w:rPr>
      <w:instrText xml:space="preserve"> STYLEREF ZA </w:instrText>
    </w:r>
    <w:r w:rsidRPr="00227BB0">
      <w:rPr>
        <w:rFonts w:ascii="Arial" w:hAnsi="Arial" w:cs="Arial"/>
        <w:b/>
        <w:szCs w:val="18"/>
      </w:rPr>
      <w:fldChar w:fldCharType="separate"/>
    </w:r>
    <w:r w:rsidR="007949D6">
      <w:rPr>
        <w:rFonts w:ascii="Arial" w:hAnsi="Arial" w:cs="Arial"/>
        <w:b/>
        <w:noProof/>
        <w:szCs w:val="18"/>
      </w:rPr>
      <w:t>3GPP TR 28.853 V19.10.0 (2025-063)</w:t>
    </w:r>
    <w:r w:rsidRPr="00227BB0">
      <w:rPr>
        <w:rFonts w:ascii="Arial" w:hAnsi="Arial" w:cs="Arial"/>
        <w:b/>
        <w:szCs w:val="18"/>
      </w:rPr>
      <w:fldChar w:fldCharType="end"/>
    </w:r>
  </w:p>
  <w:p w14:paraId="40D8F138" w14:textId="77777777" w:rsidR="0018435E" w:rsidRDefault="00BA3B85">
    <w:pPr>
      <w:framePr w:h="284" w:hRule="exact" w:wrap="around" w:vAnchor="text" w:hAnchor="margin" w:xAlign="center" w:y="7"/>
      <w:rPr>
        <w:rFonts w:ascii="Arial" w:hAnsi="Arial" w:cs="Arial"/>
        <w:b/>
        <w:sz w:val="18"/>
        <w:szCs w:val="18"/>
      </w:rPr>
    </w:pPr>
    <w:r w:rsidRPr="00227BB0">
      <w:rPr>
        <w:rFonts w:ascii="Arial" w:hAnsi="Arial" w:cs="Arial"/>
        <w:b/>
        <w:szCs w:val="18"/>
      </w:rPr>
      <w:fldChar w:fldCharType="begin"/>
    </w:r>
    <w:r w:rsidRPr="00227BB0">
      <w:rPr>
        <w:rFonts w:ascii="Arial" w:hAnsi="Arial" w:cs="Arial"/>
        <w:b/>
        <w:szCs w:val="18"/>
      </w:rPr>
      <w:instrText xml:space="preserve"> PAGE </w:instrText>
    </w:r>
    <w:r w:rsidRPr="00227BB0">
      <w:rPr>
        <w:rFonts w:ascii="Arial" w:hAnsi="Arial" w:cs="Arial"/>
        <w:b/>
        <w:szCs w:val="18"/>
      </w:rPr>
      <w:fldChar w:fldCharType="separate"/>
    </w:r>
    <w:r w:rsidRPr="00227BB0">
      <w:rPr>
        <w:rFonts w:ascii="Arial" w:hAnsi="Arial" w:cs="Arial"/>
        <w:b/>
        <w:szCs w:val="18"/>
      </w:rPr>
      <w:t>14</w:t>
    </w:r>
    <w:r w:rsidRPr="00227BB0">
      <w:rPr>
        <w:rFonts w:ascii="Arial" w:hAnsi="Arial" w:cs="Arial"/>
        <w:b/>
        <w:szCs w:val="18"/>
      </w:rPr>
      <w:fldChar w:fldCharType="end"/>
    </w:r>
  </w:p>
  <w:p w14:paraId="5DAAC137" w14:textId="71E7E39C" w:rsidR="0018435E" w:rsidRDefault="00BA3B85">
    <w:pPr>
      <w:framePr w:h="284" w:hRule="exact" w:wrap="around" w:vAnchor="text" w:hAnchor="margin" w:y="7"/>
      <w:rPr>
        <w:rFonts w:ascii="Arial" w:hAnsi="Arial" w:cs="Arial"/>
        <w:b/>
        <w:sz w:val="18"/>
        <w:szCs w:val="18"/>
      </w:rPr>
    </w:pPr>
    <w:r w:rsidRPr="00227BB0">
      <w:rPr>
        <w:rFonts w:ascii="Arial" w:hAnsi="Arial" w:cs="Arial"/>
        <w:b/>
        <w:szCs w:val="18"/>
      </w:rPr>
      <w:fldChar w:fldCharType="begin"/>
    </w:r>
    <w:r w:rsidRPr="00227BB0">
      <w:rPr>
        <w:rFonts w:ascii="Arial" w:hAnsi="Arial" w:cs="Arial"/>
        <w:b/>
        <w:szCs w:val="18"/>
      </w:rPr>
      <w:instrText xml:space="preserve"> STYLEREF ZGSM </w:instrText>
    </w:r>
    <w:r w:rsidRPr="00227BB0">
      <w:rPr>
        <w:rFonts w:ascii="Arial" w:hAnsi="Arial" w:cs="Arial"/>
        <w:b/>
        <w:szCs w:val="18"/>
      </w:rPr>
      <w:fldChar w:fldCharType="separate"/>
    </w:r>
    <w:r w:rsidR="007949D6">
      <w:rPr>
        <w:rFonts w:ascii="Arial" w:hAnsi="Arial" w:cs="Arial"/>
        <w:b/>
        <w:noProof/>
        <w:szCs w:val="18"/>
      </w:rPr>
      <w:t>Release 19</w:t>
    </w:r>
    <w:r w:rsidRPr="00227BB0">
      <w:rPr>
        <w:rFonts w:ascii="Arial" w:hAnsi="Arial" w:cs="Arial"/>
        <w:b/>
        <w:szCs w:val="18"/>
      </w:rPr>
      <w:fldChar w:fldCharType="end"/>
    </w:r>
  </w:p>
  <w:p w14:paraId="7AC34CF1" w14:textId="77777777" w:rsidR="0018435E" w:rsidRDefault="0018435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28840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8E6E09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0070F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382573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9B673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252C1E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AEF6C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B07F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CA3F2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D127620"/>
    <w:lvl w:ilvl="0">
      <w:start w:val="1"/>
      <w:numFmt w:val="bullet"/>
      <w:pStyle w:val="ListBullet"/>
      <w:lvlText w:val=""/>
      <w:lvlJc w:val="left"/>
      <w:pPr>
        <w:tabs>
          <w:tab w:val="num" w:pos="360"/>
        </w:tabs>
        <w:ind w:left="360" w:hanging="360"/>
      </w:pPr>
      <w:rPr>
        <w:rFonts w:ascii="Symbol" w:hAnsi="Symbol" w:hint="default"/>
      </w:rPr>
    </w:lvl>
  </w:abstractNum>
  <w:num w:numId="1" w16cid:durableId="2071223131">
    <w:abstractNumId w:val="3"/>
  </w:num>
  <w:num w:numId="2" w16cid:durableId="1414932999">
    <w:abstractNumId w:val="5"/>
  </w:num>
  <w:num w:numId="3" w16cid:durableId="1483035164">
    <w:abstractNumId w:val="8"/>
  </w:num>
  <w:num w:numId="4" w16cid:durableId="919018736">
    <w:abstractNumId w:val="9"/>
  </w:num>
  <w:num w:numId="5" w16cid:durableId="951549387">
    <w:abstractNumId w:val="6"/>
  </w:num>
  <w:num w:numId="6" w16cid:durableId="1753164531">
    <w:abstractNumId w:val="2"/>
  </w:num>
  <w:num w:numId="7" w16cid:durableId="598223046">
    <w:abstractNumId w:val="7"/>
  </w:num>
  <w:num w:numId="8" w16cid:durableId="1437364381">
    <w:abstractNumId w:val="4"/>
  </w:num>
  <w:num w:numId="9" w16cid:durableId="299072300">
    <w:abstractNumId w:val="1"/>
  </w:num>
  <w:num w:numId="10" w16cid:durableId="1889953935">
    <w:abstractNumId w:val="0"/>
  </w:num>
  <w:num w:numId="11" w16cid:durableId="2060208152">
    <w:abstractNumId w:val="8"/>
  </w:num>
  <w:num w:numId="12" w16cid:durableId="1491292342">
    <w:abstractNumId w:val="3"/>
  </w:num>
  <w:num w:numId="13" w16cid:durableId="1956253808">
    <w:abstractNumId w:val="2"/>
  </w:num>
  <w:num w:numId="14" w16cid:durableId="585771054">
    <w:abstractNumId w:val="1"/>
  </w:num>
  <w:num w:numId="15" w16cid:durableId="61849144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rmine Rizzo">
    <w15:presenceInfo w15:providerId="AD" w15:userId="S::Carmine.Rizzo@etsi.org::b5ff859b-3ffa-4c01-a7b2-db47f442ab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55"/>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czNDAyNzQ3sjSysDBW0lEKTi0uzszPAykwqwUAPyPDRywAAAA="/>
  </w:docVars>
  <w:rsids>
    <w:rsidRoot w:val="00172A27"/>
    <w:rsid w:val="000270B9"/>
    <w:rsid w:val="00033397"/>
    <w:rsid w:val="00040095"/>
    <w:rsid w:val="00040135"/>
    <w:rsid w:val="0005116A"/>
    <w:rsid w:val="00051834"/>
    <w:rsid w:val="00054A22"/>
    <w:rsid w:val="00062023"/>
    <w:rsid w:val="000655A6"/>
    <w:rsid w:val="00080512"/>
    <w:rsid w:val="000C1476"/>
    <w:rsid w:val="000C47C3"/>
    <w:rsid w:val="000D58AB"/>
    <w:rsid w:val="00133525"/>
    <w:rsid w:val="00172A27"/>
    <w:rsid w:val="00173E3B"/>
    <w:rsid w:val="00174E78"/>
    <w:rsid w:val="00183FC5"/>
    <w:rsid w:val="0018435E"/>
    <w:rsid w:val="00191A2D"/>
    <w:rsid w:val="001A4C42"/>
    <w:rsid w:val="001A7420"/>
    <w:rsid w:val="001B6637"/>
    <w:rsid w:val="001C21C3"/>
    <w:rsid w:val="001C7ABE"/>
    <w:rsid w:val="001D02C2"/>
    <w:rsid w:val="001F0C1D"/>
    <w:rsid w:val="001F1132"/>
    <w:rsid w:val="001F168B"/>
    <w:rsid w:val="00221C2A"/>
    <w:rsid w:val="00227BB0"/>
    <w:rsid w:val="002347A2"/>
    <w:rsid w:val="00243C46"/>
    <w:rsid w:val="00252BB6"/>
    <w:rsid w:val="002675F0"/>
    <w:rsid w:val="002760EE"/>
    <w:rsid w:val="002B6339"/>
    <w:rsid w:val="002E00EE"/>
    <w:rsid w:val="003075F8"/>
    <w:rsid w:val="00315B85"/>
    <w:rsid w:val="003172DC"/>
    <w:rsid w:val="003500EE"/>
    <w:rsid w:val="0035462D"/>
    <w:rsid w:val="00356555"/>
    <w:rsid w:val="003765B8"/>
    <w:rsid w:val="00391877"/>
    <w:rsid w:val="003C3971"/>
    <w:rsid w:val="003E01D1"/>
    <w:rsid w:val="0040471B"/>
    <w:rsid w:val="00423334"/>
    <w:rsid w:val="004345EC"/>
    <w:rsid w:val="00441A89"/>
    <w:rsid w:val="00465515"/>
    <w:rsid w:val="0049751D"/>
    <w:rsid w:val="004C30AC"/>
    <w:rsid w:val="004D3578"/>
    <w:rsid w:val="004E207D"/>
    <w:rsid w:val="004E213A"/>
    <w:rsid w:val="004F0988"/>
    <w:rsid w:val="004F3340"/>
    <w:rsid w:val="00510885"/>
    <w:rsid w:val="00510FA2"/>
    <w:rsid w:val="00512FD7"/>
    <w:rsid w:val="0053388B"/>
    <w:rsid w:val="00535773"/>
    <w:rsid w:val="005418A5"/>
    <w:rsid w:val="00543E6C"/>
    <w:rsid w:val="00565087"/>
    <w:rsid w:val="00580F3B"/>
    <w:rsid w:val="00597B11"/>
    <w:rsid w:val="005A1D2D"/>
    <w:rsid w:val="005D2E01"/>
    <w:rsid w:val="005D7526"/>
    <w:rsid w:val="005E4BB2"/>
    <w:rsid w:val="005E7CA9"/>
    <w:rsid w:val="005F2EB1"/>
    <w:rsid w:val="005F788A"/>
    <w:rsid w:val="00602AEA"/>
    <w:rsid w:val="00614FDF"/>
    <w:rsid w:val="0063543D"/>
    <w:rsid w:val="00647114"/>
    <w:rsid w:val="00670CF4"/>
    <w:rsid w:val="00687FC8"/>
    <w:rsid w:val="006912E9"/>
    <w:rsid w:val="006A323F"/>
    <w:rsid w:val="006B30D0"/>
    <w:rsid w:val="006B7454"/>
    <w:rsid w:val="006C3D95"/>
    <w:rsid w:val="006C6FC5"/>
    <w:rsid w:val="006E5C86"/>
    <w:rsid w:val="006E770F"/>
    <w:rsid w:val="006F7FB6"/>
    <w:rsid w:val="007000D6"/>
    <w:rsid w:val="00701116"/>
    <w:rsid w:val="0071174C"/>
    <w:rsid w:val="00713C44"/>
    <w:rsid w:val="00716664"/>
    <w:rsid w:val="00724384"/>
    <w:rsid w:val="00734A5B"/>
    <w:rsid w:val="0074026F"/>
    <w:rsid w:val="0074229F"/>
    <w:rsid w:val="007429F6"/>
    <w:rsid w:val="00743FAD"/>
    <w:rsid w:val="00744E76"/>
    <w:rsid w:val="00765EA3"/>
    <w:rsid w:val="00774DA4"/>
    <w:rsid w:val="00781F0F"/>
    <w:rsid w:val="00790127"/>
    <w:rsid w:val="007949D6"/>
    <w:rsid w:val="007B600E"/>
    <w:rsid w:val="007E43CB"/>
    <w:rsid w:val="007F0F4A"/>
    <w:rsid w:val="008028A4"/>
    <w:rsid w:val="00814EA5"/>
    <w:rsid w:val="008157BA"/>
    <w:rsid w:val="008170A1"/>
    <w:rsid w:val="00830747"/>
    <w:rsid w:val="00830904"/>
    <w:rsid w:val="00864E9F"/>
    <w:rsid w:val="008768CA"/>
    <w:rsid w:val="00882B90"/>
    <w:rsid w:val="008967B7"/>
    <w:rsid w:val="008A3287"/>
    <w:rsid w:val="008C22FA"/>
    <w:rsid w:val="008C384C"/>
    <w:rsid w:val="008C65BA"/>
    <w:rsid w:val="008C7B64"/>
    <w:rsid w:val="008E2D68"/>
    <w:rsid w:val="008E6756"/>
    <w:rsid w:val="0090271F"/>
    <w:rsid w:val="00902E23"/>
    <w:rsid w:val="009114D7"/>
    <w:rsid w:val="0091348E"/>
    <w:rsid w:val="00917CCB"/>
    <w:rsid w:val="00921F00"/>
    <w:rsid w:val="00933FB0"/>
    <w:rsid w:val="00942EC2"/>
    <w:rsid w:val="00952935"/>
    <w:rsid w:val="00975DAE"/>
    <w:rsid w:val="009B489D"/>
    <w:rsid w:val="009E2532"/>
    <w:rsid w:val="009F37B7"/>
    <w:rsid w:val="00A10F02"/>
    <w:rsid w:val="00A164B4"/>
    <w:rsid w:val="00A26956"/>
    <w:rsid w:val="00A26F3E"/>
    <w:rsid w:val="00A27486"/>
    <w:rsid w:val="00A50034"/>
    <w:rsid w:val="00A53724"/>
    <w:rsid w:val="00A56066"/>
    <w:rsid w:val="00A72D9F"/>
    <w:rsid w:val="00A73129"/>
    <w:rsid w:val="00A82346"/>
    <w:rsid w:val="00A92BA1"/>
    <w:rsid w:val="00A95A32"/>
    <w:rsid w:val="00AB4A5D"/>
    <w:rsid w:val="00AC6BC6"/>
    <w:rsid w:val="00AD45A1"/>
    <w:rsid w:val="00AE6164"/>
    <w:rsid w:val="00AE65E2"/>
    <w:rsid w:val="00AF1460"/>
    <w:rsid w:val="00B02E87"/>
    <w:rsid w:val="00B11544"/>
    <w:rsid w:val="00B15449"/>
    <w:rsid w:val="00B30292"/>
    <w:rsid w:val="00B66958"/>
    <w:rsid w:val="00B93086"/>
    <w:rsid w:val="00BA19ED"/>
    <w:rsid w:val="00BA3011"/>
    <w:rsid w:val="00BA3B85"/>
    <w:rsid w:val="00BA438D"/>
    <w:rsid w:val="00BA4B8D"/>
    <w:rsid w:val="00BB22AB"/>
    <w:rsid w:val="00BC0858"/>
    <w:rsid w:val="00BC0F7D"/>
    <w:rsid w:val="00BC1C4B"/>
    <w:rsid w:val="00BC7A0C"/>
    <w:rsid w:val="00BD7D31"/>
    <w:rsid w:val="00BE3255"/>
    <w:rsid w:val="00BF128E"/>
    <w:rsid w:val="00BF6429"/>
    <w:rsid w:val="00C074DD"/>
    <w:rsid w:val="00C1496A"/>
    <w:rsid w:val="00C33079"/>
    <w:rsid w:val="00C45231"/>
    <w:rsid w:val="00C467E5"/>
    <w:rsid w:val="00C551FF"/>
    <w:rsid w:val="00C6688B"/>
    <w:rsid w:val="00C72833"/>
    <w:rsid w:val="00C80F1D"/>
    <w:rsid w:val="00C91962"/>
    <w:rsid w:val="00C93C74"/>
    <w:rsid w:val="00C93F40"/>
    <w:rsid w:val="00C964C4"/>
    <w:rsid w:val="00CA3D0C"/>
    <w:rsid w:val="00CD1AF9"/>
    <w:rsid w:val="00D514E8"/>
    <w:rsid w:val="00D57972"/>
    <w:rsid w:val="00D675A9"/>
    <w:rsid w:val="00D738D6"/>
    <w:rsid w:val="00D755EB"/>
    <w:rsid w:val="00D76048"/>
    <w:rsid w:val="00D82E6F"/>
    <w:rsid w:val="00D87E00"/>
    <w:rsid w:val="00D9134D"/>
    <w:rsid w:val="00DA7A03"/>
    <w:rsid w:val="00DB1818"/>
    <w:rsid w:val="00DB4DDD"/>
    <w:rsid w:val="00DC1D63"/>
    <w:rsid w:val="00DC309B"/>
    <w:rsid w:val="00DC4DA2"/>
    <w:rsid w:val="00DC598C"/>
    <w:rsid w:val="00DD4C17"/>
    <w:rsid w:val="00DD74A5"/>
    <w:rsid w:val="00DE11D7"/>
    <w:rsid w:val="00DF2B1F"/>
    <w:rsid w:val="00DF3AEC"/>
    <w:rsid w:val="00DF62CD"/>
    <w:rsid w:val="00E16509"/>
    <w:rsid w:val="00E25614"/>
    <w:rsid w:val="00E31385"/>
    <w:rsid w:val="00E44582"/>
    <w:rsid w:val="00E44FFC"/>
    <w:rsid w:val="00E77645"/>
    <w:rsid w:val="00E81F36"/>
    <w:rsid w:val="00E84522"/>
    <w:rsid w:val="00EA15B0"/>
    <w:rsid w:val="00EA5715"/>
    <w:rsid w:val="00EA5EA7"/>
    <w:rsid w:val="00EA66BD"/>
    <w:rsid w:val="00EB7D0C"/>
    <w:rsid w:val="00EC4A25"/>
    <w:rsid w:val="00ED39A8"/>
    <w:rsid w:val="00EF608C"/>
    <w:rsid w:val="00F025A2"/>
    <w:rsid w:val="00F04712"/>
    <w:rsid w:val="00F13360"/>
    <w:rsid w:val="00F22EC7"/>
    <w:rsid w:val="00F325C8"/>
    <w:rsid w:val="00F34834"/>
    <w:rsid w:val="00F644B9"/>
    <w:rsid w:val="00F653B8"/>
    <w:rsid w:val="00F9008D"/>
    <w:rsid w:val="00FA1266"/>
    <w:rsid w:val="00FC0F88"/>
    <w:rsid w:val="00FC1192"/>
    <w:rsid w:val="052054F7"/>
    <w:rsid w:val="05292583"/>
    <w:rsid w:val="06E92564"/>
    <w:rsid w:val="07100225"/>
    <w:rsid w:val="07171DAE"/>
    <w:rsid w:val="07BE731A"/>
    <w:rsid w:val="07C37CC9"/>
    <w:rsid w:val="094A684B"/>
    <w:rsid w:val="096B2603"/>
    <w:rsid w:val="09FB1114"/>
    <w:rsid w:val="0AC37758"/>
    <w:rsid w:val="0AD772D6"/>
    <w:rsid w:val="0BAE3AB7"/>
    <w:rsid w:val="0D460355"/>
    <w:rsid w:val="0F204E25"/>
    <w:rsid w:val="0FB10C06"/>
    <w:rsid w:val="0FB726D8"/>
    <w:rsid w:val="1012756E"/>
    <w:rsid w:val="1085402A"/>
    <w:rsid w:val="10B501AC"/>
    <w:rsid w:val="10E478C7"/>
    <w:rsid w:val="11EF79F9"/>
    <w:rsid w:val="12B63F3E"/>
    <w:rsid w:val="12C6146E"/>
    <w:rsid w:val="12DB66FD"/>
    <w:rsid w:val="132809FA"/>
    <w:rsid w:val="13B43E61"/>
    <w:rsid w:val="13BF5A76"/>
    <w:rsid w:val="15003A82"/>
    <w:rsid w:val="166F5EEF"/>
    <w:rsid w:val="1691500F"/>
    <w:rsid w:val="16F568D2"/>
    <w:rsid w:val="17BE4C81"/>
    <w:rsid w:val="18170B93"/>
    <w:rsid w:val="18584E7F"/>
    <w:rsid w:val="1A8F2520"/>
    <w:rsid w:val="1AB56EDD"/>
    <w:rsid w:val="1C07688A"/>
    <w:rsid w:val="1CE407F6"/>
    <w:rsid w:val="1D4A3A1E"/>
    <w:rsid w:val="1E06634F"/>
    <w:rsid w:val="1E7A4110"/>
    <w:rsid w:val="22253891"/>
    <w:rsid w:val="255B68D6"/>
    <w:rsid w:val="25CC4F38"/>
    <w:rsid w:val="276E503D"/>
    <w:rsid w:val="28021134"/>
    <w:rsid w:val="28167DD4"/>
    <w:rsid w:val="29B82905"/>
    <w:rsid w:val="29D100AA"/>
    <w:rsid w:val="2A661523"/>
    <w:rsid w:val="2A694DA5"/>
    <w:rsid w:val="2AAD0D12"/>
    <w:rsid w:val="2ADC5FDE"/>
    <w:rsid w:val="2B035E9D"/>
    <w:rsid w:val="2D034995"/>
    <w:rsid w:val="30627EB2"/>
    <w:rsid w:val="306D3401"/>
    <w:rsid w:val="30704386"/>
    <w:rsid w:val="30C67313"/>
    <w:rsid w:val="3218123E"/>
    <w:rsid w:val="35176328"/>
    <w:rsid w:val="352C106B"/>
    <w:rsid w:val="35521215"/>
    <w:rsid w:val="366175C4"/>
    <w:rsid w:val="36946B19"/>
    <w:rsid w:val="37D02C9E"/>
    <w:rsid w:val="382C7B34"/>
    <w:rsid w:val="3B9B6557"/>
    <w:rsid w:val="3BEE5FE1"/>
    <w:rsid w:val="3C2F0FC9"/>
    <w:rsid w:val="3DA0122B"/>
    <w:rsid w:val="3E266F05"/>
    <w:rsid w:val="3E332998"/>
    <w:rsid w:val="3E3824EF"/>
    <w:rsid w:val="3E5F7DE0"/>
    <w:rsid w:val="40F17018"/>
    <w:rsid w:val="41AF64D2"/>
    <w:rsid w:val="41ED5FB7"/>
    <w:rsid w:val="42120775"/>
    <w:rsid w:val="440B309E"/>
    <w:rsid w:val="44620F01"/>
    <w:rsid w:val="446C33B5"/>
    <w:rsid w:val="46271B24"/>
    <w:rsid w:val="468E27CD"/>
    <w:rsid w:val="47653A95"/>
    <w:rsid w:val="48F44BEB"/>
    <w:rsid w:val="49A71AE5"/>
    <w:rsid w:val="49FF2174"/>
    <w:rsid w:val="4A454865"/>
    <w:rsid w:val="4A5144FD"/>
    <w:rsid w:val="4C8D15D8"/>
    <w:rsid w:val="4DE63312"/>
    <w:rsid w:val="4E616639"/>
    <w:rsid w:val="4E7848CC"/>
    <w:rsid w:val="51802646"/>
    <w:rsid w:val="52545EA1"/>
    <w:rsid w:val="52943481"/>
    <w:rsid w:val="53A026A0"/>
    <w:rsid w:val="53A87C2D"/>
    <w:rsid w:val="54211915"/>
    <w:rsid w:val="56B05446"/>
    <w:rsid w:val="592F675E"/>
    <w:rsid w:val="59936587"/>
    <w:rsid w:val="59D52770"/>
    <w:rsid w:val="5AB55727"/>
    <w:rsid w:val="5AF12E01"/>
    <w:rsid w:val="5B2F7529"/>
    <w:rsid w:val="5D502A26"/>
    <w:rsid w:val="5E230800"/>
    <w:rsid w:val="5E333019"/>
    <w:rsid w:val="5F3F4450"/>
    <w:rsid w:val="60BB2A43"/>
    <w:rsid w:val="60FC5A2B"/>
    <w:rsid w:val="62554D62"/>
    <w:rsid w:val="68213264"/>
    <w:rsid w:val="683B3E0E"/>
    <w:rsid w:val="69713E8B"/>
    <w:rsid w:val="6A06437E"/>
    <w:rsid w:val="6A3F57DD"/>
    <w:rsid w:val="6AFC4C97"/>
    <w:rsid w:val="6AFD6E95"/>
    <w:rsid w:val="6B8270EE"/>
    <w:rsid w:val="6D151A83"/>
    <w:rsid w:val="6D1F3697"/>
    <w:rsid w:val="6E220B46"/>
    <w:rsid w:val="6EF82F1D"/>
    <w:rsid w:val="722D0471"/>
    <w:rsid w:val="72684572"/>
    <w:rsid w:val="744A3547"/>
    <w:rsid w:val="75263A42"/>
    <w:rsid w:val="75E91581"/>
    <w:rsid w:val="75F00F0C"/>
    <w:rsid w:val="763C5788"/>
    <w:rsid w:val="7647739D"/>
    <w:rsid w:val="76F507BA"/>
    <w:rsid w:val="779A0F48"/>
    <w:rsid w:val="78F023DA"/>
    <w:rsid w:val="78F227FE"/>
    <w:rsid w:val="7C7C5AD8"/>
    <w:rsid w:val="7D3A787F"/>
    <w:rsid w:val="7D5919D9"/>
    <w:rsid w:val="7DF863A2"/>
    <w:rsid w:val="7EE91B44"/>
    <w:rsid w:val="7F15015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1DF7D1E0"/>
  <w15:docId w15:val="{D8FD8210-7ACC-423A-B7D0-E3749E0B2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6" w:semiHidden="1" w:qFormat="1"/>
    <w:lsdException w:name="toc 7" w:semiHidden="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Preformatted" w:qFormat="1"/>
    <w:lsdException w:name="HTML Variable" w:semiHidden="1" w:unhideWhenUsed="1"/>
    <w:lsdException w:name="Normal Table" w:semiHidden="1" w:uiPriority="99" w:unhideWhenUsed="1" w:qFormat="1"/>
    <w:lsdException w:name="annotation subject" w:qFormat="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7BB0"/>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qFormat/>
    <w:rsid w:val="00227BB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basedOn w:val="Heading1"/>
    <w:next w:val="Normal"/>
    <w:qFormat/>
    <w:rsid w:val="00227BB0"/>
    <w:pPr>
      <w:pBdr>
        <w:top w:val="none" w:sz="0" w:space="0" w:color="auto"/>
      </w:pBdr>
      <w:spacing w:before="180"/>
      <w:outlineLvl w:val="1"/>
    </w:pPr>
    <w:rPr>
      <w:sz w:val="32"/>
    </w:rPr>
  </w:style>
  <w:style w:type="paragraph" w:styleId="Heading3">
    <w:name w:val="heading 3"/>
    <w:basedOn w:val="Heading2"/>
    <w:next w:val="Normal"/>
    <w:qFormat/>
    <w:rsid w:val="00227BB0"/>
    <w:pPr>
      <w:spacing w:before="120"/>
      <w:outlineLvl w:val="2"/>
    </w:pPr>
    <w:rPr>
      <w:sz w:val="28"/>
    </w:rPr>
  </w:style>
  <w:style w:type="paragraph" w:styleId="Heading4">
    <w:name w:val="heading 4"/>
    <w:basedOn w:val="Heading3"/>
    <w:next w:val="Normal"/>
    <w:qFormat/>
    <w:rsid w:val="00227BB0"/>
    <w:pPr>
      <w:ind w:left="1418" w:hanging="1418"/>
      <w:outlineLvl w:val="3"/>
    </w:pPr>
    <w:rPr>
      <w:sz w:val="24"/>
    </w:rPr>
  </w:style>
  <w:style w:type="paragraph" w:styleId="Heading5">
    <w:name w:val="heading 5"/>
    <w:basedOn w:val="Heading4"/>
    <w:next w:val="Normal"/>
    <w:qFormat/>
    <w:rsid w:val="00227BB0"/>
    <w:pPr>
      <w:ind w:left="1701" w:hanging="1701"/>
      <w:outlineLvl w:val="4"/>
    </w:pPr>
    <w:rPr>
      <w:sz w:val="22"/>
    </w:rPr>
  </w:style>
  <w:style w:type="paragraph" w:styleId="Heading6">
    <w:name w:val="heading 6"/>
    <w:next w:val="Normal"/>
    <w:qFormat/>
    <w:rsid w:val="006C6FC5"/>
    <w:pPr>
      <w:outlineLvl w:val="5"/>
    </w:pPr>
    <w:rPr>
      <w:rFonts w:ascii="Arial" w:eastAsia="Times New Roman" w:hAnsi="Arial"/>
      <w:lang w:eastAsia="en-US"/>
    </w:rPr>
  </w:style>
  <w:style w:type="paragraph" w:styleId="Heading7">
    <w:name w:val="heading 7"/>
    <w:next w:val="Normal"/>
    <w:qFormat/>
    <w:rsid w:val="006C6FC5"/>
    <w:pPr>
      <w:outlineLvl w:val="6"/>
    </w:pPr>
    <w:rPr>
      <w:rFonts w:ascii="Arial" w:eastAsia="Times New Roman" w:hAnsi="Arial"/>
      <w:lang w:eastAsia="en-US"/>
    </w:rPr>
  </w:style>
  <w:style w:type="paragraph" w:styleId="Heading8">
    <w:name w:val="heading 8"/>
    <w:basedOn w:val="Heading1"/>
    <w:next w:val="Normal"/>
    <w:qFormat/>
    <w:rsid w:val="00227BB0"/>
    <w:pPr>
      <w:ind w:left="0" w:firstLine="0"/>
      <w:outlineLvl w:val="7"/>
    </w:pPr>
  </w:style>
  <w:style w:type="paragraph" w:styleId="Heading9">
    <w:name w:val="heading 9"/>
    <w:basedOn w:val="Heading8"/>
    <w:next w:val="Normal"/>
    <w:qFormat/>
    <w:rsid w:val="00227B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qFormat/>
    <w:rsid w:val="00227BB0"/>
    <w:pPr>
      <w:ind w:left="283" w:hanging="283"/>
      <w:contextualSpacing/>
    </w:pPr>
  </w:style>
  <w:style w:type="paragraph" w:styleId="List2">
    <w:name w:val="List 2"/>
    <w:basedOn w:val="Normal"/>
    <w:qFormat/>
    <w:rsid w:val="00227BB0"/>
    <w:pPr>
      <w:ind w:left="566" w:hanging="283"/>
      <w:contextualSpacing/>
    </w:pPr>
  </w:style>
  <w:style w:type="paragraph" w:styleId="List3">
    <w:name w:val="List 3"/>
    <w:basedOn w:val="Normal"/>
    <w:qFormat/>
    <w:rsid w:val="00227BB0"/>
    <w:pPr>
      <w:ind w:left="849" w:hanging="283"/>
      <w:contextualSpacing/>
    </w:pPr>
  </w:style>
  <w:style w:type="paragraph" w:styleId="List4">
    <w:name w:val="List 4"/>
    <w:basedOn w:val="Normal"/>
    <w:qFormat/>
    <w:rsid w:val="00227BB0"/>
    <w:pPr>
      <w:ind w:left="1132" w:hanging="283"/>
      <w:contextualSpacing/>
    </w:pPr>
  </w:style>
  <w:style w:type="paragraph" w:styleId="TOC5">
    <w:name w:val="toc 5"/>
    <w:basedOn w:val="TOC4"/>
    <w:rsid w:val="00227BB0"/>
    <w:pPr>
      <w:ind w:left="1701" w:hanging="1701"/>
    </w:pPr>
  </w:style>
  <w:style w:type="paragraph" w:styleId="TOC4">
    <w:name w:val="toc 4"/>
    <w:basedOn w:val="TOC3"/>
    <w:rsid w:val="00227BB0"/>
    <w:pPr>
      <w:ind w:left="1418" w:hanging="1418"/>
    </w:pPr>
  </w:style>
  <w:style w:type="paragraph" w:styleId="TOC3">
    <w:name w:val="toc 3"/>
    <w:basedOn w:val="TOC2"/>
    <w:rsid w:val="00227BB0"/>
    <w:pPr>
      <w:ind w:left="1134" w:hanging="1134"/>
    </w:pPr>
  </w:style>
  <w:style w:type="paragraph" w:styleId="TOC2">
    <w:name w:val="toc 2"/>
    <w:basedOn w:val="TOC1"/>
    <w:rsid w:val="00227BB0"/>
    <w:pPr>
      <w:spacing w:before="0"/>
      <w:ind w:left="851" w:hanging="851"/>
    </w:pPr>
    <w:rPr>
      <w:sz w:val="20"/>
    </w:rPr>
  </w:style>
  <w:style w:type="paragraph" w:styleId="TOC1">
    <w:name w:val="toc 1"/>
    <w:rsid w:val="00227BB0"/>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List5">
    <w:name w:val="List 5"/>
    <w:basedOn w:val="Normal"/>
    <w:qFormat/>
    <w:rsid w:val="00227BB0"/>
    <w:pPr>
      <w:ind w:left="1415" w:hanging="283"/>
      <w:contextualSpacing/>
    </w:pPr>
  </w:style>
  <w:style w:type="paragraph" w:styleId="TOC6">
    <w:name w:val="toc 6"/>
    <w:basedOn w:val="TOC5"/>
    <w:next w:val="Normal"/>
    <w:semiHidden/>
    <w:rsid w:val="00227BB0"/>
    <w:pPr>
      <w:ind w:left="1985" w:hanging="1985"/>
    </w:pPr>
  </w:style>
  <w:style w:type="paragraph" w:styleId="TOC7">
    <w:name w:val="toc 7"/>
    <w:basedOn w:val="TOC6"/>
    <w:next w:val="Normal"/>
    <w:semiHidden/>
    <w:rsid w:val="00227BB0"/>
    <w:pPr>
      <w:ind w:left="2268" w:hanging="2268"/>
    </w:pPr>
  </w:style>
  <w:style w:type="paragraph" w:styleId="TOC9">
    <w:name w:val="toc 9"/>
    <w:basedOn w:val="TOC8"/>
    <w:rsid w:val="00227BB0"/>
    <w:pPr>
      <w:ind w:left="1418" w:hanging="1418"/>
    </w:pPr>
  </w:style>
  <w:style w:type="paragraph" w:styleId="Header">
    <w:name w:val="header"/>
    <w:basedOn w:val="Normal"/>
    <w:link w:val="HeaderChar1"/>
    <w:qFormat/>
    <w:rsid w:val="00227BB0"/>
    <w:pPr>
      <w:tabs>
        <w:tab w:val="center" w:pos="4513"/>
        <w:tab w:val="right" w:pos="9026"/>
      </w:tabs>
      <w:spacing w:after="0"/>
    </w:pPr>
  </w:style>
  <w:style w:type="paragraph" w:styleId="E-mailSignature">
    <w:name w:val="E-mail Signature"/>
    <w:basedOn w:val="Normal"/>
    <w:link w:val="E-mailSignatureChar"/>
    <w:qFormat/>
    <w:pPr>
      <w:spacing w:after="0"/>
    </w:pPr>
  </w:style>
  <w:style w:type="character" w:customStyle="1" w:styleId="HeaderChar1">
    <w:name w:val="Header Char1"/>
    <w:basedOn w:val="DefaultParagraphFont"/>
    <w:link w:val="Header"/>
    <w:rsid w:val="00227BB0"/>
    <w:rPr>
      <w:rFonts w:eastAsia="Times New Roman"/>
      <w:lang w:eastAsia="en-US"/>
    </w:rPr>
  </w:style>
  <w:style w:type="paragraph" w:styleId="Footer">
    <w:name w:val="footer"/>
    <w:basedOn w:val="Normal"/>
    <w:link w:val="FooterChar1"/>
    <w:qFormat/>
    <w:rsid w:val="00227BB0"/>
    <w:pPr>
      <w:tabs>
        <w:tab w:val="center" w:pos="4513"/>
        <w:tab w:val="right" w:pos="9026"/>
      </w:tabs>
      <w:spacing w:after="0"/>
    </w:pPr>
  </w:style>
  <w:style w:type="paragraph" w:styleId="Caption">
    <w:name w:val="caption"/>
    <w:basedOn w:val="Normal"/>
    <w:next w:val="Normal"/>
    <w:semiHidden/>
    <w:unhideWhenUsed/>
    <w:qFormat/>
    <w:pPr>
      <w:spacing w:after="200"/>
    </w:pPr>
    <w:rPr>
      <w:i/>
      <w:iCs/>
      <w:color w:val="44546A" w:themeColor="text2"/>
      <w:sz w:val="18"/>
      <w:szCs w:val="18"/>
    </w:rPr>
  </w:style>
  <w:style w:type="character" w:customStyle="1" w:styleId="FooterChar1">
    <w:name w:val="Footer Char1"/>
    <w:basedOn w:val="DefaultParagraphFont"/>
    <w:link w:val="Footer"/>
    <w:rsid w:val="00227BB0"/>
    <w:rPr>
      <w:rFonts w:eastAsia="Times New Roman"/>
      <w:lang w:eastAsia="en-US"/>
    </w:rPr>
  </w:style>
  <w:style w:type="paragraph" w:styleId="DocumentMap">
    <w:name w:val="Document Map"/>
    <w:basedOn w:val="Normal"/>
    <w:link w:val="DocumentMapChar"/>
    <w:qFormat/>
    <w:pPr>
      <w:spacing w:after="0"/>
    </w:pPr>
    <w:rPr>
      <w:rFonts w:ascii="Segoe UI" w:hAnsi="Segoe UI" w:cs="Segoe UI"/>
      <w:sz w:val="16"/>
      <w:szCs w:val="16"/>
    </w:rPr>
  </w:style>
  <w:style w:type="paragraph" w:styleId="CommentText">
    <w:name w:val="annotation text"/>
    <w:basedOn w:val="Normal"/>
    <w:link w:val="CommentText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spacing w:after="0"/>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BlockText">
    <w:name w:val="Block Text"/>
    <w:basedOn w:val="Normal"/>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TOC8">
    <w:name w:val="toc 8"/>
    <w:basedOn w:val="TOC1"/>
    <w:rsid w:val="00227BB0"/>
    <w:pPr>
      <w:spacing w:before="180"/>
      <w:ind w:left="2693" w:hanging="2693"/>
    </w:pPr>
    <w:rPr>
      <w:b/>
    </w:r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BodyTextIndent3">
    <w:name w:val="Body Text Indent 3"/>
    <w:basedOn w:val="Normal"/>
    <w:link w:val="BodyTextIndent3Char"/>
    <w:qFormat/>
    <w:pPr>
      <w:spacing w:after="120"/>
      <w:ind w:left="283"/>
    </w:pPr>
    <w:rPr>
      <w:sz w:val="16"/>
      <w:szCs w:val="16"/>
    </w:rPr>
  </w:style>
  <w:style w:type="paragraph" w:styleId="BodyText2">
    <w:name w:val="Body Text 2"/>
    <w:basedOn w:val="Normal"/>
    <w:link w:val="BodyText2Char"/>
    <w:qFormat/>
    <w:pPr>
      <w:spacing w:after="120" w:line="480" w:lineRule="auto"/>
    </w:p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spacing w:after="180"/>
      <w:ind w:firstLine="360"/>
    </w:pPr>
  </w:style>
  <w:style w:type="paragraph" w:styleId="BodyTextFirstIndent2">
    <w:name w:val="Body Text First Indent 2"/>
    <w:basedOn w:val="BodyTextIndent"/>
    <w:link w:val="BodyTextFirstIndent2Char"/>
    <w:qFormat/>
    <w:pPr>
      <w:spacing w:after="180"/>
      <w:ind w:left="360" w:firstLine="360"/>
    </w:pPr>
  </w:style>
  <w:style w:type="character" w:styleId="CommentReference">
    <w:name w:val="annotation reference"/>
    <w:basedOn w:val="DefaultParagraphFont"/>
    <w:rPr>
      <w:sz w:val="16"/>
      <w:szCs w:val="16"/>
    </w:rPr>
  </w:style>
  <w:style w:type="paragraph" w:customStyle="1" w:styleId="H6">
    <w:name w:val="H6"/>
    <w:basedOn w:val="Heading5"/>
    <w:next w:val="Normal"/>
    <w:rsid w:val="00227BB0"/>
    <w:pPr>
      <w:ind w:left="1985" w:hanging="1985"/>
      <w:outlineLvl w:val="9"/>
    </w:pPr>
    <w:rPr>
      <w:sz w:val="20"/>
    </w:rPr>
  </w:style>
  <w:style w:type="character" w:customStyle="1" w:styleId="HeaderChar">
    <w:name w:val="Header Char"/>
    <w:basedOn w:val="DefaultParagraphFont"/>
    <w:rPr>
      <w:rFonts w:ascii="Arial" w:eastAsia="Times New Roman" w:hAnsi="Arial"/>
      <w:b/>
      <w:noProof/>
      <w:sz w:val="18"/>
      <w:lang w:eastAsia="en-US"/>
    </w:rPr>
  </w:style>
  <w:style w:type="character" w:customStyle="1" w:styleId="FooterChar">
    <w:name w:val="Footer Char"/>
    <w:basedOn w:val="DefaultParagraphFont"/>
    <w:rPr>
      <w:rFonts w:ascii="Arial" w:eastAsia="Times New Roman" w:hAnsi="Arial"/>
      <w:b/>
      <w:i/>
      <w:noProof/>
      <w:sz w:val="18"/>
      <w:lang w:eastAsia="en-US"/>
    </w:rPr>
  </w:style>
  <w:style w:type="paragraph" w:customStyle="1" w:styleId="EQ">
    <w:name w:val="EQ"/>
    <w:basedOn w:val="Normal"/>
    <w:next w:val="Normal"/>
    <w:rsid w:val="00227BB0"/>
    <w:pPr>
      <w:keepLines/>
      <w:tabs>
        <w:tab w:val="center" w:pos="4536"/>
        <w:tab w:val="right" w:pos="9072"/>
      </w:tabs>
    </w:pPr>
  </w:style>
  <w:style w:type="character" w:customStyle="1" w:styleId="ZGSM">
    <w:name w:val="ZGSM"/>
    <w:rsid w:val="00227BB0"/>
  </w:style>
  <w:style w:type="paragraph" w:customStyle="1" w:styleId="ZD">
    <w:name w:val="ZD"/>
    <w:rsid w:val="00227BB0"/>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customStyle="1" w:styleId="TT">
    <w:name w:val="TT"/>
    <w:basedOn w:val="Heading1"/>
    <w:next w:val="Normal"/>
    <w:rsid w:val="00227BB0"/>
    <w:pPr>
      <w:outlineLvl w:val="9"/>
    </w:pPr>
  </w:style>
  <w:style w:type="paragraph" w:customStyle="1" w:styleId="NF">
    <w:name w:val="NF"/>
    <w:basedOn w:val="NO"/>
    <w:rsid w:val="00227BB0"/>
    <w:pPr>
      <w:keepNext/>
      <w:spacing w:after="0"/>
    </w:pPr>
    <w:rPr>
      <w:rFonts w:ascii="Arial" w:hAnsi="Arial"/>
      <w:sz w:val="18"/>
    </w:rPr>
  </w:style>
  <w:style w:type="paragraph" w:customStyle="1" w:styleId="NO">
    <w:name w:val="NO"/>
    <w:basedOn w:val="Normal"/>
    <w:rsid w:val="00227BB0"/>
    <w:pPr>
      <w:keepLines/>
      <w:ind w:left="1135" w:hanging="851"/>
    </w:pPr>
  </w:style>
  <w:style w:type="paragraph" w:customStyle="1" w:styleId="PL">
    <w:name w:val="PL"/>
    <w:rsid w:val="00227B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rsid w:val="00227BB0"/>
    <w:pPr>
      <w:jc w:val="right"/>
    </w:pPr>
  </w:style>
  <w:style w:type="paragraph" w:customStyle="1" w:styleId="TAL">
    <w:name w:val="TAL"/>
    <w:basedOn w:val="Normal"/>
    <w:rsid w:val="00227BB0"/>
    <w:pPr>
      <w:keepNext/>
      <w:keepLines/>
      <w:spacing w:after="0"/>
    </w:pPr>
    <w:rPr>
      <w:rFonts w:ascii="Arial" w:hAnsi="Arial"/>
      <w:sz w:val="18"/>
    </w:rPr>
  </w:style>
  <w:style w:type="paragraph" w:customStyle="1" w:styleId="TAH">
    <w:name w:val="TAH"/>
    <w:basedOn w:val="TAC"/>
    <w:rsid w:val="00227BB0"/>
    <w:rPr>
      <w:b/>
    </w:rPr>
  </w:style>
  <w:style w:type="paragraph" w:customStyle="1" w:styleId="TAC">
    <w:name w:val="TAC"/>
    <w:basedOn w:val="TAL"/>
    <w:rsid w:val="00227BB0"/>
    <w:pPr>
      <w:jc w:val="center"/>
    </w:pPr>
  </w:style>
  <w:style w:type="paragraph" w:customStyle="1" w:styleId="LD">
    <w:name w:val="LD"/>
    <w:rsid w:val="00227BB0"/>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EX">
    <w:name w:val="EX"/>
    <w:basedOn w:val="Normal"/>
    <w:link w:val="EXCar"/>
    <w:qFormat/>
    <w:rsid w:val="00227BB0"/>
    <w:pPr>
      <w:keepLines/>
      <w:ind w:left="1702" w:hanging="1418"/>
    </w:pPr>
  </w:style>
  <w:style w:type="paragraph" w:customStyle="1" w:styleId="FP">
    <w:name w:val="FP"/>
    <w:basedOn w:val="Normal"/>
    <w:rsid w:val="00227BB0"/>
    <w:pPr>
      <w:spacing w:after="0"/>
    </w:pPr>
  </w:style>
  <w:style w:type="paragraph" w:customStyle="1" w:styleId="NW">
    <w:name w:val="NW"/>
    <w:basedOn w:val="NO"/>
    <w:rsid w:val="00227BB0"/>
    <w:pPr>
      <w:spacing w:after="0"/>
    </w:pPr>
  </w:style>
  <w:style w:type="paragraph" w:customStyle="1" w:styleId="EW">
    <w:name w:val="EW"/>
    <w:basedOn w:val="EX"/>
    <w:rsid w:val="00227BB0"/>
    <w:pPr>
      <w:spacing w:after="0"/>
    </w:pPr>
  </w:style>
  <w:style w:type="paragraph" w:customStyle="1" w:styleId="B1">
    <w:name w:val="B1"/>
    <w:basedOn w:val="List"/>
    <w:rsid w:val="00227BB0"/>
    <w:pPr>
      <w:ind w:left="568" w:hanging="284"/>
      <w:contextualSpacing w:val="0"/>
    </w:pPr>
  </w:style>
  <w:style w:type="paragraph" w:customStyle="1" w:styleId="EditorsNote">
    <w:name w:val="Editor's Note"/>
    <w:basedOn w:val="NO"/>
    <w:rsid w:val="00227BB0"/>
    <w:pPr>
      <w:ind w:left="1559" w:hanging="1134"/>
    </w:pPr>
    <w:rPr>
      <w:color w:val="FF0000"/>
    </w:rPr>
  </w:style>
  <w:style w:type="paragraph" w:customStyle="1" w:styleId="TH">
    <w:name w:val="TH"/>
    <w:basedOn w:val="Normal"/>
    <w:link w:val="THChar"/>
    <w:rsid w:val="00227BB0"/>
    <w:pPr>
      <w:keepNext/>
      <w:keepLines/>
      <w:spacing w:before="60"/>
      <w:jc w:val="center"/>
    </w:pPr>
    <w:rPr>
      <w:rFonts w:ascii="Arial" w:hAnsi="Arial"/>
      <w:b/>
    </w:rPr>
  </w:style>
  <w:style w:type="paragraph" w:customStyle="1" w:styleId="ZA">
    <w:name w:val="ZA"/>
    <w:rsid w:val="00227BB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227BB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227BB0"/>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227BB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227BB0"/>
    <w:pPr>
      <w:ind w:left="851" w:hanging="851"/>
    </w:pPr>
  </w:style>
  <w:style w:type="paragraph" w:customStyle="1" w:styleId="ZH">
    <w:name w:val="ZH"/>
    <w:rsid w:val="00227BB0"/>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basedOn w:val="TH"/>
    <w:rsid w:val="00227BB0"/>
    <w:pPr>
      <w:keepNext w:val="0"/>
      <w:spacing w:before="0" w:after="240"/>
    </w:pPr>
  </w:style>
  <w:style w:type="paragraph" w:customStyle="1" w:styleId="ZG">
    <w:name w:val="ZG"/>
    <w:rsid w:val="00227BB0"/>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customStyle="1" w:styleId="B2">
    <w:name w:val="B2"/>
    <w:basedOn w:val="List2"/>
    <w:rsid w:val="00227BB0"/>
    <w:pPr>
      <w:ind w:left="851" w:hanging="284"/>
      <w:contextualSpacing w:val="0"/>
    </w:pPr>
  </w:style>
  <w:style w:type="paragraph" w:customStyle="1" w:styleId="B3">
    <w:name w:val="B3"/>
    <w:basedOn w:val="List3"/>
    <w:rsid w:val="00227BB0"/>
    <w:pPr>
      <w:ind w:left="1135" w:hanging="284"/>
      <w:contextualSpacing w:val="0"/>
    </w:pPr>
  </w:style>
  <w:style w:type="paragraph" w:customStyle="1" w:styleId="B4">
    <w:name w:val="B4"/>
    <w:basedOn w:val="List4"/>
    <w:rsid w:val="00227BB0"/>
    <w:pPr>
      <w:ind w:left="1418" w:hanging="284"/>
      <w:contextualSpacing w:val="0"/>
    </w:pPr>
  </w:style>
  <w:style w:type="paragraph" w:customStyle="1" w:styleId="B5">
    <w:name w:val="B5"/>
    <w:basedOn w:val="List5"/>
    <w:rsid w:val="00227BB0"/>
    <w:pPr>
      <w:ind w:left="1702" w:hanging="284"/>
      <w:contextualSpacing w:val="0"/>
    </w:pPr>
  </w:style>
  <w:style w:type="paragraph" w:customStyle="1" w:styleId="ZTD">
    <w:name w:val="ZTD"/>
    <w:basedOn w:val="ZB"/>
    <w:rsid w:val="00227BB0"/>
    <w:pPr>
      <w:framePr w:hRule="auto" w:wrap="notBeside" w:y="852"/>
    </w:pPr>
    <w:rPr>
      <w:i w:val="0"/>
      <w:sz w:val="40"/>
    </w:rPr>
  </w:style>
  <w:style w:type="paragraph" w:customStyle="1" w:styleId="ZV">
    <w:name w:val="ZV"/>
    <w:basedOn w:val="ZU"/>
    <w:rsid w:val="00227BB0"/>
    <w:pPr>
      <w:framePr w:wrap="notBeside" w:y="16161"/>
    </w:pPr>
  </w:style>
  <w:style w:type="character" w:customStyle="1" w:styleId="THChar">
    <w:name w:val="TH Char"/>
    <w:link w:val="TH"/>
    <w:qFormat/>
    <w:rPr>
      <w:rFonts w:ascii="Arial" w:eastAsia="Times New Roman" w:hAnsi="Arial"/>
      <w:b/>
      <w:lang w:eastAsia="en-US"/>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eastAsia="en-US"/>
    </w:rPr>
  </w:style>
  <w:style w:type="character" w:customStyle="1" w:styleId="BodyTextChar">
    <w:name w:val="Body Text Char"/>
    <w:basedOn w:val="DefaultParagraphFont"/>
    <w:link w:val="BodyText"/>
    <w:qFormat/>
    <w:rPr>
      <w:rFonts w:eastAsia="Times New Roman"/>
      <w:lang w:eastAsia="en-US"/>
    </w:rPr>
  </w:style>
  <w:style w:type="character" w:customStyle="1" w:styleId="BodyText2Char">
    <w:name w:val="Body Text 2 Char"/>
    <w:basedOn w:val="DefaultParagraphFont"/>
    <w:link w:val="BodyText2"/>
    <w:qFormat/>
    <w:rPr>
      <w:rFonts w:eastAsia="Times New Roman"/>
      <w:lang w:eastAsia="en-US"/>
    </w:rPr>
  </w:style>
  <w:style w:type="character" w:customStyle="1" w:styleId="BodyText3Char">
    <w:name w:val="Body Text 3 Char"/>
    <w:basedOn w:val="DefaultParagraphFont"/>
    <w:link w:val="BodyText3"/>
    <w:qFormat/>
    <w:rPr>
      <w:rFonts w:eastAsia="Times New Roman"/>
      <w:sz w:val="16"/>
      <w:szCs w:val="16"/>
      <w:lang w:eastAsia="en-US"/>
    </w:rPr>
  </w:style>
  <w:style w:type="character" w:customStyle="1" w:styleId="BodyTextFirstIndentChar">
    <w:name w:val="Body Text First Indent Char"/>
    <w:basedOn w:val="BodyTextChar"/>
    <w:link w:val="BodyTextFirstIndent"/>
    <w:qFormat/>
    <w:rPr>
      <w:rFonts w:eastAsia="Times New Roman"/>
      <w:lang w:eastAsia="en-US"/>
    </w:rPr>
  </w:style>
  <w:style w:type="character" w:customStyle="1" w:styleId="BodyTextIndentChar">
    <w:name w:val="Body Text Indent Char"/>
    <w:basedOn w:val="DefaultParagraphFont"/>
    <w:link w:val="BodyTextIndent"/>
    <w:qFormat/>
    <w:rPr>
      <w:rFonts w:eastAsia="Times New Roman"/>
      <w:lang w:eastAsia="en-US"/>
    </w:rPr>
  </w:style>
  <w:style w:type="character" w:customStyle="1" w:styleId="BodyTextFirstIndent2Char">
    <w:name w:val="Body Text First Indent 2 Char"/>
    <w:basedOn w:val="BodyTextIndentChar"/>
    <w:link w:val="BodyTextFirstIndent2"/>
    <w:qFormat/>
    <w:rPr>
      <w:rFonts w:eastAsia="Times New Roman"/>
      <w:lang w:eastAsia="en-US"/>
    </w:rPr>
  </w:style>
  <w:style w:type="character" w:customStyle="1" w:styleId="BodyTextIndent2Char">
    <w:name w:val="Body Text Indent 2 Char"/>
    <w:basedOn w:val="DefaultParagraphFont"/>
    <w:link w:val="BodyTextIndent2"/>
    <w:qFormat/>
    <w:rPr>
      <w:rFonts w:eastAsia="Times New Roman"/>
      <w:lang w:eastAsia="en-US"/>
    </w:rPr>
  </w:style>
  <w:style w:type="character" w:customStyle="1" w:styleId="BodyTextIndent3Char">
    <w:name w:val="Body Text Indent 3 Char"/>
    <w:basedOn w:val="DefaultParagraphFont"/>
    <w:link w:val="BodyTextIndent3"/>
    <w:qFormat/>
    <w:rPr>
      <w:rFonts w:eastAsia="Times New Roman"/>
      <w:sz w:val="16"/>
      <w:szCs w:val="16"/>
      <w:lang w:eastAsia="en-US"/>
    </w:rPr>
  </w:style>
  <w:style w:type="character" w:customStyle="1" w:styleId="ClosingChar">
    <w:name w:val="Closing Char"/>
    <w:basedOn w:val="DefaultParagraphFont"/>
    <w:link w:val="Closing"/>
    <w:qFormat/>
    <w:rPr>
      <w:rFonts w:eastAsia="Times New Roman"/>
      <w:lang w:eastAsia="en-US"/>
    </w:rPr>
  </w:style>
  <w:style w:type="character" w:customStyle="1" w:styleId="CommentTextChar">
    <w:name w:val="Comment Text Char"/>
    <w:basedOn w:val="DefaultParagraphFont"/>
    <w:link w:val="CommentText"/>
    <w:qFormat/>
    <w:rPr>
      <w:rFonts w:eastAsia="Times New Roman"/>
      <w:lang w:eastAsia="en-US"/>
    </w:rPr>
  </w:style>
  <w:style w:type="character" w:customStyle="1" w:styleId="CommentSubjectChar">
    <w:name w:val="Comment Subject Char"/>
    <w:basedOn w:val="CommentTextChar"/>
    <w:link w:val="CommentSubject"/>
    <w:qFormat/>
    <w:rPr>
      <w:rFonts w:eastAsia="Times New Roman"/>
      <w:b/>
      <w:bCs/>
      <w:lang w:eastAsia="en-US"/>
    </w:rPr>
  </w:style>
  <w:style w:type="character" w:customStyle="1" w:styleId="DateChar">
    <w:name w:val="Date Char"/>
    <w:basedOn w:val="DefaultParagraphFont"/>
    <w:link w:val="Date"/>
    <w:qFormat/>
    <w:rPr>
      <w:rFonts w:eastAsia="Times New Roman"/>
      <w:lang w:eastAsia="en-US"/>
    </w:rPr>
  </w:style>
  <w:style w:type="character" w:customStyle="1" w:styleId="DocumentMapChar">
    <w:name w:val="Document Map Char"/>
    <w:basedOn w:val="DefaultParagraphFont"/>
    <w:link w:val="DocumentMap"/>
    <w:qFormat/>
    <w:rPr>
      <w:rFonts w:ascii="Segoe UI" w:eastAsia="Times New Roman" w:hAnsi="Segoe UI" w:cs="Segoe UI"/>
      <w:sz w:val="16"/>
      <w:szCs w:val="16"/>
      <w:lang w:eastAsia="en-US"/>
    </w:rPr>
  </w:style>
  <w:style w:type="character" w:customStyle="1" w:styleId="E-mailSignatureChar">
    <w:name w:val="E-mail Signature Char"/>
    <w:basedOn w:val="DefaultParagraphFont"/>
    <w:link w:val="E-mailSignature"/>
    <w:qFormat/>
    <w:rPr>
      <w:rFonts w:eastAsia="Times New Roman"/>
      <w:lang w:eastAsia="en-US"/>
    </w:rPr>
  </w:style>
  <w:style w:type="paragraph" w:customStyle="1" w:styleId="Revision1">
    <w:name w:val="Revision1"/>
    <w:hidden/>
    <w:uiPriority w:val="99"/>
    <w:unhideWhenUsed/>
    <w:rPr>
      <w:rFonts w:eastAsia="Times New Roman"/>
      <w:lang w:eastAsia="en-US"/>
    </w:rPr>
  </w:style>
  <w:style w:type="character" w:customStyle="1" w:styleId="EndnoteTextChar1">
    <w:name w:val="Endnote Text Char1"/>
    <w:basedOn w:val="DefaultParagraphFont"/>
    <w:rPr>
      <w:rFonts w:eastAsia="Times New Roman"/>
      <w:lang w:eastAsia="en-US"/>
    </w:rPr>
  </w:style>
  <w:style w:type="character" w:customStyle="1" w:styleId="FootnoteTextChar1">
    <w:name w:val="Footnote Text Char1"/>
    <w:basedOn w:val="DefaultParagraphFont"/>
    <w:rPr>
      <w:rFonts w:eastAsia="Times New Roman"/>
      <w:sz w:val="16"/>
      <w:lang w:eastAsia="en-US"/>
    </w:rPr>
  </w:style>
  <w:style w:type="character" w:customStyle="1" w:styleId="HTMLAddressChar1">
    <w:name w:val="HTML Address Char1"/>
    <w:basedOn w:val="DefaultParagraphFont"/>
    <w:rPr>
      <w:rFonts w:eastAsia="Times New Roman"/>
      <w:i/>
      <w:iCs/>
      <w:lang w:eastAsia="en-US"/>
    </w:rPr>
  </w:style>
  <w:style w:type="character" w:customStyle="1" w:styleId="HTMLPreformattedChar1">
    <w:name w:val="HTML Preformatted Char1"/>
    <w:basedOn w:val="DefaultParagraphFont"/>
    <w:rPr>
      <w:rFonts w:ascii="Consolas" w:eastAsia="Times New Roman" w:hAnsi="Consolas"/>
      <w:lang w:eastAsia="en-US"/>
    </w:rPr>
  </w:style>
  <w:style w:type="character" w:customStyle="1" w:styleId="IntenseQuoteChar1">
    <w:name w:val="Intense Quote Char1"/>
    <w:basedOn w:val="DefaultParagraphFont"/>
    <w:uiPriority w:val="30"/>
    <w:rPr>
      <w:rFonts w:eastAsia="Times New Roman"/>
      <w:i/>
      <w:iCs/>
      <w:color w:val="4472C4" w:themeColor="accent1"/>
      <w:lang w:eastAsia="en-US"/>
    </w:rPr>
  </w:style>
  <w:style w:type="character" w:customStyle="1" w:styleId="MacroTextChar1">
    <w:name w:val="Macro Text Char1"/>
    <w:basedOn w:val="DefaultParagraphFont"/>
    <w:rPr>
      <w:rFonts w:ascii="Consolas" w:eastAsia="Times New Roman" w:hAnsi="Consolas"/>
      <w:lang w:eastAsia="en-US"/>
    </w:rPr>
  </w:style>
  <w:style w:type="character" w:customStyle="1" w:styleId="MessageHeaderChar1">
    <w:name w:val="Message Header Char1"/>
    <w:basedOn w:val="DefaultParagraphFont"/>
    <w:rPr>
      <w:rFonts w:asciiTheme="majorHAnsi" w:eastAsiaTheme="majorEastAsia" w:hAnsiTheme="majorHAnsi" w:cstheme="majorBidi"/>
      <w:sz w:val="24"/>
      <w:szCs w:val="24"/>
      <w:shd w:val="pct20" w:color="auto" w:fill="auto"/>
      <w:lang w:eastAsia="en-US"/>
    </w:rPr>
  </w:style>
  <w:style w:type="character" w:customStyle="1" w:styleId="NoteHeadingChar1">
    <w:name w:val="Note Heading Char1"/>
    <w:basedOn w:val="DefaultParagraphFont"/>
    <w:rPr>
      <w:rFonts w:eastAsia="Times New Roman"/>
      <w:lang w:eastAsia="en-US"/>
    </w:rPr>
  </w:style>
  <w:style w:type="character" w:customStyle="1" w:styleId="PlainTextChar1">
    <w:name w:val="Plain Text Char1"/>
    <w:basedOn w:val="DefaultParagraphFont"/>
    <w:rPr>
      <w:rFonts w:ascii="Consolas" w:eastAsia="Times New Roman" w:hAnsi="Consolas"/>
      <w:sz w:val="21"/>
      <w:szCs w:val="21"/>
      <w:lang w:eastAsia="en-US"/>
    </w:rPr>
  </w:style>
  <w:style w:type="character" w:customStyle="1" w:styleId="QuoteChar1">
    <w:name w:val="Quote Char1"/>
    <w:basedOn w:val="DefaultParagraphFont"/>
    <w:uiPriority w:val="29"/>
    <w:rPr>
      <w:rFonts w:eastAsia="Times New Roman"/>
      <w:i/>
      <w:iCs/>
      <w:color w:val="404040" w:themeColor="text1" w:themeTint="BF"/>
      <w:lang w:eastAsia="en-US"/>
    </w:rPr>
  </w:style>
  <w:style w:type="character" w:customStyle="1" w:styleId="SalutationChar1">
    <w:name w:val="Salutation Char1"/>
    <w:basedOn w:val="DefaultParagraphFont"/>
    <w:rPr>
      <w:rFonts w:eastAsia="Times New Roman"/>
      <w:lang w:eastAsia="en-US"/>
    </w:rPr>
  </w:style>
  <w:style w:type="character" w:customStyle="1" w:styleId="SignatureChar1">
    <w:name w:val="Signature Char1"/>
    <w:basedOn w:val="DefaultParagraphFont"/>
    <w:rPr>
      <w:rFonts w:eastAsia="Times New Roman"/>
      <w:lang w:eastAsia="en-US"/>
    </w:rPr>
  </w:style>
  <w:style w:type="character" w:customStyle="1" w:styleId="SubtitleChar1">
    <w:name w:val="Subtitle Char1"/>
    <w:basedOn w:val="DefaultParagraphFont"/>
    <w:rPr>
      <w:rFonts w:asciiTheme="minorHAnsi" w:eastAsiaTheme="minorEastAsia" w:hAnsiTheme="minorHAnsi" w:cstheme="minorBidi"/>
      <w:color w:val="595959" w:themeColor="text1" w:themeTint="A6"/>
      <w:spacing w:val="15"/>
      <w:sz w:val="22"/>
      <w:szCs w:val="22"/>
      <w:lang w:eastAsia="en-US"/>
    </w:rPr>
  </w:style>
  <w:style w:type="character" w:customStyle="1" w:styleId="TitleChar1">
    <w:name w:val="Title Char1"/>
    <w:basedOn w:val="DefaultParagraphFont"/>
    <w:rPr>
      <w:rFonts w:asciiTheme="majorHAnsi" w:eastAsiaTheme="majorEastAsia" w:hAnsiTheme="majorHAnsi" w:cstheme="majorBidi"/>
      <w:spacing w:val="-10"/>
      <w:kern w:val="28"/>
      <w:sz w:val="56"/>
      <w:szCs w:val="56"/>
      <w:lang w:eastAsia="en-US"/>
    </w:rPr>
  </w:style>
  <w:style w:type="paragraph" w:styleId="Bibliography">
    <w:name w:val="Bibliography"/>
    <w:basedOn w:val="Normal"/>
    <w:next w:val="Normal"/>
    <w:uiPriority w:val="37"/>
    <w:semiHidden/>
    <w:unhideWhenUsed/>
    <w:rsid w:val="006C6FC5"/>
  </w:style>
  <w:style w:type="paragraph" w:styleId="EndnoteText">
    <w:name w:val="endnote text"/>
    <w:basedOn w:val="Normal"/>
    <w:link w:val="EndnoteTextChar"/>
    <w:qFormat/>
    <w:rsid w:val="008C22FA"/>
    <w:pPr>
      <w:spacing w:after="0"/>
    </w:pPr>
  </w:style>
  <w:style w:type="character" w:customStyle="1" w:styleId="EndnoteTextChar">
    <w:name w:val="Endnote Text Char"/>
    <w:basedOn w:val="DefaultParagraphFont"/>
    <w:link w:val="EndnoteText"/>
    <w:rsid w:val="008C22FA"/>
    <w:rPr>
      <w:rFonts w:eastAsia="Times New Roman"/>
      <w:lang w:eastAsia="en-US"/>
    </w:rPr>
  </w:style>
  <w:style w:type="paragraph" w:styleId="EnvelopeAddress">
    <w:name w:val="envelope address"/>
    <w:basedOn w:val="Normal"/>
    <w:qFormat/>
    <w:rsid w:val="008C22F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qFormat/>
    <w:rsid w:val="008C22FA"/>
    <w:pPr>
      <w:spacing w:after="0"/>
    </w:pPr>
    <w:rPr>
      <w:rFonts w:asciiTheme="majorHAnsi" w:eastAsiaTheme="majorEastAsia" w:hAnsiTheme="majorHAnsi" w:cstheme="majorBidi"/>
    </w:rPr>
  </w:style>
  <w:style w:type="paragraph" w:styleId="FootnoteText">
    <w:name w:val="footnote text"/>
    <w:basedOn w:val="Normal"/>
    <w:link w:val="FootnoteTextChar"/>
    <w:qFormat/>
    <w:rsid w:val="008C22FA"/>
    <w:pPr>
      <w:spacing w:after="0"/>
    </w:pPr>
  </w:style>
  <w:style w:type="character" w:customStyle="1" w:styleId="FootnoteTextChar">
    <w:name w:val="Footnote Text Char"/>
    <w:basedOn w:val="DefaultParagraphFont"/>
    <w:link w:val="FootnoteText"/>
    <w:rsid w:val="008C22FA"/>
    <w:rPr>
      <w:rFonts w:eastAsia="Times New Roman"/>
      <w:lang w:eastAsia="en-US"/>
    </w:rPr>
  </w:style>
  <w:style w:type="paragraph" w:styleId="HTMLAddress">
    <w:name w:val="HTML Address"/>
    <w:basedOn w:val="Normal"/>
    <w:link w:val="HTMLAddressChar"/>
    <w:qFormat/>
    <w:rsid w:val="008C22FA"/>
    <w:pPr>
      <w:spacing w:after="0"/>
    </w:pPr>
    <w:rPr>
      <w:i/>
      <w:iCs/>
    </w:rPr>
  </w:style>
  <w:style w:type="character" w:customStyle="1" w:styleId="HTMLAddressChar">
    <w:name w:val="HTML Address Char"/>
    <w:basedOn w:val="DefaultParagraphFont"/>
    <w:link w:val="HTMLAddress"/>
    <w:rsid w:val="008C22FA"/>
    <w:rPr>
      <w:rFonts w:eastAsia="Times New Roman"/>
      <w:i/>
      <w:iCs/>
      <w:lang w:eastAsia="en-US"/>
    </w:rPr>
  </w:style>
  <w:style w:type="paragraph" w:styleId="HTMLPreformatted">
    <w:name w:val="HTML Preformatted"/>
    <w:basedOn w:val="Normal"/>
    <w:link w:val="HTMLPreformattedChar"/>
    <w:qFormat/>
    <w:rsid w:val="008C22FA"/>
    <w:pPr>
      <w:spacing w:after="0"/>
    </w:pPr>
    <w:rPr>
      <w:rFonts w:ascii="Consolas" w:hAnsi="Consolas"/>
    </w:rPr>
  </w:style>
  <w:style w:type="character" w:customStyle="1" w:styleId="HTMLPreformattedChar">
    <w:name w:val="HTML Preformatted Char"/>
    <w:basedOn w:val="DefaultParagraphFont"/>
    <w:link w:val="HTMLPreformatted"/>
    <w:rsid w:val="008C22FA"/>
    <w:rPr>
      <w:rFonts w:ascii="Consolas" w:eastAsia="Times New Roman" w:hAnsi="Consolas"/>
      <w:lang w:eastAsia="en-US"/>
    </w:rPr>
  </w:style>
  <w:style w:type="paragraph" w:styleId="Index1">
    <w:name w:val="index 1"/>
    <w:basedOn w:val="Normal"/>
    <w:next w:val="Normal"/>
    <w:qFormat/>
    <w:rsid w:val="008C22FA"/>
    <w:pPr>
      <w:spacing w:after="0"/>
      <w:ind w:left="200" w:hanging="200"/>
    </w:pPr>
  </w:style>
  <w:style w:type="paragraph" w:styleId="Index2">
    <w:name w:val="index 2"/>
    <w:basedOn w:val="Normal"/>
    <w:next w:val="Normal"/>
    <w:qFormat/>
    <w:rsid w:val="008C22FA"/>
    <w:pPr>
      <w:spacing w:after="0"/>
      <w:ind w:left="400" w:hanging="200"/>
    </w:pPr>
  </w:style>
  <w:style w:type="paragraph" w:styleId="Index3">
    <w:name w:val="index 3"/>
    <w:basedOn w:val="Normal"/>
    <w:next w:val="Normal"/>
    <w:qFormat/>
    <w:rsid w:val="008C22FA"/>
    <w:pPr>
      <w:spacing w:after="0"/>
      <w:ind w:left="600" w:hanging="200"/>
    </w:pPr>
  </w:style>
  <w:style w:type="paragraph" w:styleId="Index4">
    <w:name w:val="index 4"/>
    <w:basedOn w:val="Normal"/>
    <w:next w:val="Normal"/>
    <w:qFormat/>
    <w:rsid w:val="008C22FA"/>
    <w:pPr>
      <w:spacing w:after="0"/>
      <w:ind w:left="800" w:hanging="200"/>
    </w:pPr>
  </w:style>
  <w:style w:type="paragraph" w:styleId="Index5">
    <w:name w:val="index 5"/>
    <w:basedOn w:val="Normal"/>
    <w:next w:val="Normal"/>
    <w:qFormat/>
    <w:rsid w:val="008C22FA"/>
    <w:pPr>
      <w:spacing w:after="0"/>
      <w:ind w:left="1000" w:hanging="200"/>
    </w:pPr>
  </w:style>
  <w:style w:type="paragraph" w:styleId="Index6">
    <w:name w:val="index 6"/>
    <w:basedOn w:val="Normal"/>
    <w:next w:val="Normal"/>
    <w:qFormat/>
    <w:rsid w:val="008C22FA"/>
    <w:pPr>
      <w:spacing w:after="0"/>
      <w:ind w:left="1200" w:hanging="200"/>
    </w:pPr>
  </w:style>
  <w:style w:type="paragraph" w:styleId="Index7">
    <w:name w:val="index 7"/>
    <w:basedOn w:val="Normal"/>
    <w:next w:val="Normal"/>
    <w:qFormat/>
    <w:rsid w:val="008C22FA"/>
    <w:pPr>
      <w:spacing w:after="0"/>
      <w:ind w:left="1400" w:hanging="200"/>
    </w:pPr>
  </w:style>
  <w:style w:type="paragraph" w:styleId="Index8">
    <w:name w:val="index 8"/>
    <w:basedOn w:val="Normal"/>
    <w:next w:val="Normal"/>
    <w:qFormat/>
    <w:rsid w:val="008C22FA"/>
    <w:pPr>
      <w:spacing w:after="0"/>
      <w:ind w:left="1600" w:hanging="200"/>
    </w:pPr>
  </w:style>
  <w:style w:type="paragraph" w:styleId="Index9">
    <w:name w:val="index 9"/>
    <w:basedOn w:val="Normal"/>
    <w:next w:val="Normal"/>
    <w:qFormat/>
    <w:rsid w:val="008C22FA"/>
    <w:pPr>
      <w:spacing w:after="0"/>
      <w:ind w:left="1800" w:hanging="200"/>
    </w:pPr>
  </w:style>
  <w:style w:type="paragraph" w:styleId="IndexHeading">
    <w:name w:val="index heading"/>
    <w:basedOn w:val="Normal"/>
    <w:next w:val="Index1"/>
    <w:qFormat/>
    <w:rsid w:val="008C22F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C22F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C22FA"/>
    <w:rPr>
      <w:rFonts w:eastAsia="Times New Roman"/>
      <w:i/>
      <w:iCs/>
      <w:color w:val="4472C4" w:themeColor="accent1"/>
      <w:lang w:eastAsia="en-US"/>
    </w:rPr>
  </w:style>
  <w:style w:type="paragraph" w:styleId="ListBullet">
    <w:name w:val="List Bullet"/>
    <w:basedOn w:val="Normal"/>
    <w:qFormat/>
    <w:rsid w:val="008C22FA"/>
    <w:pPr>
      <w:numPr>
        <w:numId w:val="4"/>
      </w:numPr>
      <w:contextualSpacing/>
    </w:pPr>
  </w:style>
  <w:style w:type="paragraph" w:styleId="ListBullet2">
    <w:name w:val="List Bullet 2"/>
    <w:basedOn w:val="Normal"/>
    <w:qFormat/>
    <w:rsid w:val="008C22FA"/>
    <w:pPr>
      <w:numPr>
        <w:numId w:val="7"/>
      </w:numPr>
      <w:contextualSpacing/>
    </w:pPr>
  </w:style>
  <w:style w:type="paragraph" w:styleId="ListBullet3">
    <w:name w:val="List Bullet 3"/>
    <w:basedOn w:val="Normal"/>
    <w:qFormat/>
    <w:rsid w:val="008C22FA"/>
    <w:pPr>
      <w:numPr>
        <w:numId w:val="5"/>
      </w:numPr>
      <w:contextualSpacing/>
    </w:pPr>
  </w:style>
  <w:style w:type="paragraph" w:styleId="ListBullet4">
    <w:name w:val="List Bullet 4"/>
    <w:basedOn w:val="Normal"/>
    <w:qFormat/>
    <w:rsid w:val="008C22FA"/>
    <w:pPr>
      <w:numPr>
        <w:numId w:val="2"/>
      </w:numPr>
      <w:contextualSpacing/>
    </w:pPr>
  </w:style>
  <w:style w:type="paragraph" w:styleId="ListBullet5">
    <w:name w:val="List Bullet 5"/>
    <w:basedOn w:val="Normal"/>
    <w:qFormat/>
    <w:rsid w:val="008C22FA"/>
    <w:pPr>
      <w:numPr>
        <w:numId w:val="8"/>
      </w:numPr>
      <w:contextualSpacing/>
    </w:pPr>
  </w:style>
  <w:style w:type="paragraph" w:styleId="ListContinue">
    <w:name w:val="List Continue"/>
    <w:basedOn w:val="Normal"/>
    <w:qFormat/>
    <w:rsid w:val="008C22FA"/>
    <w:pPr>
      <w:spacing w:after="120"/>
      <w:ind w:left="283"/>
      <w:contextualSpacing/>
    </w:pPr>
  </w:style>
  <w:style w:type="paragraph" w:styleId="ListContinue2">
    <w:name w:val="List Continue 2"/>
    <w:basedOn w:val="Normal"/>
    <w:qFormat/>
    <w:rsid w:val="008C22FA"/>
    <w:pPr>
      <w:spacing w:after="120"/>
      <w:ind w:left="566"/>
      <w:contextualSpacing/>
    </w:pPr>
  </w:style>
  <w:style w:type="paragraph" w:styleId="ListContinue3">
    <w:name w:val="List Continue 3"/>
    <w:basedOn w:val="Normal"/>
    <w:qFormat/>
    <w:rsid w:val="008C22FA"/>
    <w:pPr>
      <w:spacing w:after="120"/>
      <w:ind w:left="849"/>
      <w:contextualSpacing/>
    </w:pPr>
  </w:style>
  <w:style w:type="paragraph" w:styleId="ListContinue4">
    <w:name w:val="List Continue 4"/>
    <w:basedOn w:val="Normal"/>
    <w:qFormat/>
    <w:rsid w:val="008C22FA"/>
    <w:pPr>
      <w:spacing w:after="120"/>
      <w:ind w:left="1132"/>
      <w:contextualSpacing/>
    </w:pPr>
  </w:style>
  <w:style w:type="paragraph" w:styleId="ListContinue5">
    <w:name w:val="List Continue 5"/>
    <w:basedOn w:val="Normal"/>
    <w:qFormat/>
    <w:rsid w:val="008C22FA"/>
    <w:pPr>
      <w:spacing w:after="120"/>
      <w:ind w:left="1415"/>
      <w:contextualSpacing/>
    </w:pPr>
  </w:style>
  <w:style w:type="paragraph" w:styleId="ListNumber">
    <w:name w:val="List Number"/>
    <w:basedOn w:val="Normal"/>
    <w:qFormat/>
    <w:rsid w:val="008C22FA"/>
    <w:pPr>
      <w:numPr>
        <w:numId w:val="11"/>
      </w:numPr>
      <w:contextualSpacing/>
    </w:pPr>
  </w:style>
  <w:style w:type="paragraph" w:styleId="ListNumber2">
    <w:name w:val="List Number 2"/>
    <w:basedOn w:val="Normal"/>
    <w:qFormat/>
    <w:rsid w:val="008C22FA"/>
    <w:pPr>
      <w:numPr>
        <w:numId w:val="12"/>
      </w:numPr>
      <w:contextualSpacing/>
    </w:pPr>
  </w:style>
  <w:style w:type="paragraph" w:styleId="ListNumber3">
    <w:name w:val="List Number 3"/>
    <w:basedOn w:val="Normal"/>
    <w:qFormat/>
    <w:rsid w:val="008C22FA"/>
    <w:pPr>
      <w:numPr>
        <w:numId w:val="13"/>
      </w:numPr>
      <w:contextualSpacing/>
    </w:pPr>
  </w:style>
  <w:style w:type="paragraph" w:styleId="ListNumber4">
    <w:name w:val="List Number 4"/>
    <w:basedOn w:val="Normal"/>
    <w:qFormat/>
    <w:rsid w:val="008C22FA"/>
    <w:pPr>
      <w:numPr>
        <w:numId w:val="14"/>
      </w:numPr>
      <w:contextualSpacing/>
    </w:pPr>
  </w:style>
  <w:style w:type="paragraph" w:styleId="ListNumber5">
    <w:name w:val="List Number 5"/>
    <w:basedOn w:val="Normal"/>
    <w:qFormat/>
    <w:rsid w:val="008C22FA"/>
    <w:pPr>
      <w:numPr>
        <w:numId w:val="15"/>
      </w:numPr>
      <w:contextualSpacing/>
    </w:pPr>
  </w:style>
  <w:style w:type="paragraph" w:styleId="ListParagraph">
    <w:name w:val="List Paragraph"/>
    <w:basedOn w:val="Normal"/>
    <w:uiPriority w:val="34"/>
    <w:qFormat/>
    <w:rsid w:val="008C22FA"/>
    <w:pPr>
      <w:ind w:left="720"/>
      <w:contextualSpacing/>
    </w:pPr>
  </w:style>
  <w:style w:type="paragraph" w:styleId="MacroText">
    <w:name w:val="macro"/>
    <w:link w:val="MacroTextChar"/>
    <w:qFormat/>
    <w:rsid w:val="008C22F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eastAsia="en-US"/>
    </w:rPr>
  </w:style>
  <w:style w:type="character" w:customStyle="1" w:styleId="MacroTextChar">
    <w:name w:val="Macro Text Char"/>
    <w:basedOn w:val="DefaultParagraphFont"/>
    <w:link w:val="MacroText"/>
    <w:rsid w:val="008C22FA"/>
    <w:rPr>
      <w:rFonts w:ascii="Consolas" w:eastAsia="Times New Roman" w:hAnsi="Consolas"/>
      <w:lang w:eastAsia="en-US"/>
    </w:rPr>
  </w:style>
  <w:style w:type="paragraph" w:styleId="MessageHeader">
    <w:name w:val="Message Header"/>
    <w:basedOn w:val="Normal"/>
    <w:link w:val="MessageHeaderChar"/>
    <w:qFormat/>
    <w:rsid w:val="008C22F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8C22FA"/>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8C22FA"/>
    <w:pPr>
      <w:overflowPunct w:val="0"/>
      <w:autoSpaceDE w:val="0"/>
      <w:autoSpaceDN w:val="0"/>
      <w:adjustRightInd w:val="0"/>
      <w:textAlignment w:val="baseline"/>
    </w:pPr>
    <w:rPr>
      <w:rFonts w:eastAsia="Times New Roman"/>
      <w:lang w:eastAsia="en-US"/>
    </w:rPr>
  </w:style>
  <w:style w:type="paragraph" w:styleId="NormalWeb">
    <w:name w:val="Normal (Web)"/>
    <w:basedOn w:val="Normal"/>
    <w:qFormat/>
    <w:rsid w:val="008C22FA"/>
    <w:rPr>
      <w:sz w:val="24"/>
      <w:szCs w:val="24"/>
    </w:rPr>
  </w:style>
  <w:style w:type="paragraph" w:styleId="NormalIndent">
    <w:name w:val="Normal Indent"/>
    <w:basedOn w:val="Normal"/>
    <w:qFormat/>
    <w:rsid w:val="008C22FA"/>
    <w:pPr>
      <w:ind w:left="720"/>
    </w:pPr>
  </w:style>
  <w:style w:type="paragraph" w:styleId="NoteHeading">
    <w:name w:val="Note Heading"/>
    <w:basedOn w:val="Normal"/>
    <w:next w:val="Normal"/>
    <w:link w:val="NoteHeadingChar"/>
    <w:qFormat/>
    <w:rsid w:val="008C22FA"/>
    <w:pPr>
      <w:spacing w:after="0"/>
    </w:pPr>
  </w:style>
  <w:style w:type="character" w:customStyle="1" w:styleId="NoteHeadingChar">
    <w:name w:val="Note Heading Char"/>
    <w:basedOn w:val="DefaultParagraphFont"/>
    <w:link w:val="NoteHeading"/>
    <w:rsid w:val="008C22FA"/>
    <w:rPr>
      <w:rFonts w:eastAsia="Times New Roman"/>
      <w:lang w:eastAsia="en-US"/>
    </w:rPr>
  </w:style>
  <w:style w:type="paragraph" w:styleId="PlainText">
    <w:name w:val="Plain Text"/>
    <w:basedOn w:val="Normal"/>
    <w:link w:val="PlainTextChar"/>
    <w:qFormat/>
    <w:rsid w:val="008C22FA"/>
    <w:pPr>
      <w:spacing w:after="0"/>
    </w:pPr>
    <w:rPr>
      <w:rFonts w:ascii="Consolas" w:hAnsi="Consolas"/>
      <w:sz w:val="21"/>
      <w:szCs w:val="21"/>
    </w:rPr>
  </w:style>
  <w:style w:type="character" w:customStyle="1" w:styleId="PlainTextChar">
    <w:name w:val="Plain Text Char"/>
    <w:basedOn w:val="DefaultParagraphFont"/>
    <w:link w:val="PlainText"/>
    <w:rsid w:val="008C22FA"/>
    <w:rPr>
      <w:rFonts w:ascii="Consolas" w:eastAsia="Times New Roman" w:hAnsi="Consolas"/>
      <w:sz w:val="21"/>
      <w:szCs w:val="21"/>
      <w:lang w:eastAsia="en-US"/>
    </w:rPr>
  </w:style>
  <w:style w:type="paragraph" w:styleId="Quote">
    <w:name w:val="Quote"/>
    <w:basedOn w:val="Normal"/>
    <w:next w:val="Normal"/>
    <w:link w:val="QuoteChar"/>
    <w:uiPriority w:val="29"/>
    <w:qFormat/>
    <w:rsid w:val="008C22F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C22FA"/>
    <w:rPr>
      <w:rFonts w:eastAsia="Times New Roman"/>
      <w:i/>
      <w:iCs/>
      <w:color w:val="404040" w:themeColor="text1" w:themeTint="BF"/>
      <w:lang w:eastAsia="en-US"/>
    </w:rPr>
  </w:style>
  <w:style w:type="paragraph" w:styleId="Salutation">
    <w:name w:val="Salutation"/>
    <w:basedOn w:val="Normal"/>
    <w:next w:val="Normal"/>
    <w:link w:val="SalutationChar"/>
    <w:qFormat/>
    <w:rsid w:val="008C22FA"/>
  </w:style>
  <w:style w:type="character" w:customStyle="1" w:styleId="SalutationChar">
    <w:name w:val="Salutation Char"/>
    <w:basedOn w:val="DefaultParagraphFont"/>
    <w:link w:val="Salutation"/>
    <w:rsid w:val="008C22FA"/>
    <w:rPr>
      <w:rFonts w:eastAsia="Times New Roman"/>
      <w:lang w:eastAsia="en-US"/>
    </w:rPr>
  </w:style>
  <w:style w:type="paragraph" w:styleId="Signature">
    <w:name w:val="Signature"/>
    <w:basedOn w:val="Normal"/>
    <w:link w:val="SignatureChar"/>
    <w:qFormat/>
    <w:rsid w:val="008C22FA"/>
    <w:pPr>
      <w:spacing w:after="0"/>
      <w:ind w:left="4252"/>
    </w:pPr>
  </w:style>
  <w:style w:type="character" w:customStyle="1" w:styleId="SignatureChar">
    <w:name w:val="Signature Char"/>
    <w:basedOn w:val="DefaultParagraphFont"/>
    <w:link w:val="Signature"/>
    <w:rsid w:val="008C22FA"/>
    <w:rPr>
      <w:rFonts w:eastAsia="Times New Roman"/>
      <w:lang w:eastAsia="en-US"/>
    </w:rPr>
  </w:style>
  <w:style w:type="paragraph" w:styleId="Subtitle">
    <w:name w:val="Subtitle"/>
    <w:basedOn w:val="Normal"/>
    <w:next w:val="Normal"/>
    <w:link w:val="SubtitleChar"/>
    <w:qFormat/>
    <w:rsid w:val="008C22F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C22FA"/>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qFormat/>
    <w:rsid w:val="008C22FA"/>
    <w:pPr>
      <w:spacing w:after="0"/>
      <w:ind w:left="200" w:hanging="200"/>
    </w:pPr>
  </w:style>
  <w:style w:type="paragraph" w:styleId="TableofFigures">
    <w:name w:val="table of figures"/>
    <w:basedOn w:val="Normal"/>
    <w:next w:val="Normal"/>
    <w:qFormat/>
    <w:rsid w:val="008C22FA"/>
    <w:pPr>
      <w:spacing w:after="0"/>
    </w:pPr>
  </w:style>
  <w:style w:type="paragraph" w:styleId="Title">
    <w:name w:val="Title"/>
    <w:basedOn w:val="Normal"/>
    <w:next w:val="Normal"/>
    <w:link w:val="TitleChar"/>
    <w:qFormat/>
    <w:rsid w:val="008C22FA"/>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C22FA"/>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qFormat/>
    <w:rsid w:val="008C22FA"/>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C22FA"/>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unhideWhenUsed/>
    <w:rsid w:val="008C22FA"/>
    <w:rPr>
      <w:rFonts w:eastAsia="Times New Roman"/>
      <w:lang w:eastAsia="en-US"/>
    </w:rPr>
  </w:style>
  <w:style w:type="character" w:customStyle="1" w:styleId="EXCar">
    <w:name w:val="EX Car"/>
    <w:link w:val="EX"/>
    <w:qFormat/>
    <w:rsid w:val="00BA3011"/>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5.e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oleObject" Target="embeddings/oleObject5.bin"/><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4.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3.bin"/><Relationship Id="rId20" Type="http://schemas.openxmlformats.org/officeDocument/2006/relationships/image" Target="media/image6.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footer" Target="footer3.xml"/><Relationship Id="rId10" Type="http://schemas.openxmlformats.org/officeDocument/2006/relationships/oleObject" Target="embeddings/oleObject1.bin"/><Relationship Id="rId19" Type="http://schemas.openxmlformats.org/officeDocument/2006/relationships/oleObject" Target="embeddings/oleObject4.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2.xm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46</TotalTime>
  <Pages>22</Pages>
  <Words>14295</Words>
  <Characters>32736</Characters>
  <Application>Microsoft Office Word</Application>
  <DocSecurity>0</DocSecurity>
  <Lines>16368</Lines>
  <Paragraphs>11757</Paragraphs>
  <ScaleCrop>false</ScaleCrop>
  <Company>ETSI</Company>
  <LinksUpToDate>false</LinksUpToDate>
  <CharactersWithSpaces>35274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Carmine Rizzo</cp:lastModifiedBy>
  <cp:revision>61</cp:revision>
  <cp:lastPrinted>2019-02-25T14:05:00Z</cp:lastPrinted>
  <dcterms:created xsi:type="dcterms:W3CDTF">2022-04-01T11:01:00Z</dcterms:created>
  <dcterms:modified xsi:type="dcterms:W3CDTF">2025-07-03T20:26:00Z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4AD87B235D6D4644820E73706269D56B</vt:lpwstr>
  </property>
</Properties>
</file>