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3E276DE0"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bookmarkStart w:id="3" w:name="specVersion"/>
            <w:r w:rsidR="0012053D" w:rsidRPr="005C4D6E">
              <w:rPr>
                <w:noProof w:val="0"/>
              </w:rPr>
              <w:t>V</w:t>
            </w:r>
            <w:r w:rsidR="00294730">
              <w:rPr>
                <w:noProof w:val="0"/>
              </w:rPr>
              <w:t>18.</w:t>
            </w:r>
            <w:del w:id="4" w:author="MCC" w:date="2025-07-03T20:18:00Z">
              <w:r w:rsidR="00C133EC" w:rsidDel="00194376">
                <w:rPr>
                  <w:noProof w:val="0"/>
                </w:rPr>
                <w:delText>3</w:delText>
              </w:r>
            </w:del>
            <w:ins w:id="5" w:author="MCC" w:date="2025-07-03T20:18:00Z">
              <w:r w:rsidR="00194376">
                <w:rPr>
                  <w:rFonts w:eastAsiaTheme="minorEastAsia" w:hint="eastAsia"/>
                  <w:noProof w:val="0"/>
                  <w:lang w:eastAsia="zh-CN"/>
                </w:rPr>
                <w:t>4</w:t>
              </w:r>
            </w:ins>
            <w:r w:rsidR="00294730">
              <w:rPr>
                <w:noProof w:val="0"/>
              </w:rPr>
              <w:t>.0</w:t>
            </w:r>
            <w:bookmarkEnd w:id="3"/>
            <w:r w:rsidRPr="005C4D6E">
              <w:rPr>
                <w:noProof w:val="0"/>
              </w:rPr>
              <w:t xml:space="preserve"> </w:t>
            </w:r>
            <w:r w:rsidRPr="005C4D6E">
              <w:rPr>
                <w:noProof w:val="0"/>
                <w:sz w:val="32"/>
              </w:rPr>
              <w:t>(</w:t>
            </w:r>
            <w:bookmarkStart w:id="6" w:name="issueDate"/>
            <w:del w:id="7" w:author="MCC" w:date="2025-07-03T20:18:00Z">
              <w:r w:rsidR="00294730" w:rsidDel="00194376">
                <w:rPr>
                  <w:noProof w:val="0"/>
                  <w:sz w:val="32"/>
                </w:rPr>
                <w:delText>202</w:delText>
              </w:r>
              <w:r w:rsidR="00C133EC" w:rsidDel="00194376">
                <w:rPr>
                  <w:noProof w:val="0"/>
                  <w:sz w:val="32"/>
                </w:rPr>
                <w:delText>4</w:delText>
              </w:r>
            </w:del>
            <w:ins w:id="8" w:author="MCC" w:date="2025-07-03T20:18:00Z">
              <w:r w:rsidR="00194376">
                <w:rPr>
                  <w:noProof w:val="0"/>
                  <w:sz w:val="32"/>
                </w:rPr>
                <w:t>202</w:t>
              </w:r>
              <w:r w:rsidR="00194376">
                <w:rPr>
                  <w:rFonts w:eastAsiaTheme="minorEastAsia" w:hint="eastAsia"/>
                  <w:noProof w:val="0"/>
                  <w:sz w:val="32"/>
                  <w:lang w:eastAsia="zh-CN"/>
                </w:rPr>
                <w:t>5</w:t>
              </w:r>
            </w:ins>
            <w:r w:rsidR="00294730">
              <w:rPr>
                <w:noProof w:val="0"/>
                <w:sz w:val="32"/>
              </w:rPr>
              <w:t>-</w:t>
            </w:r>
            <w:bookmarkEnd w:id="6"/>
            <w:del w:id="9" w:author="MCC" w:date="2025-07-03T20:18:00Z">
              <w:r w:rsidR="00C133EC" w:rsidDel="00194376">
                <w:rPr>
                  <w:noProof w:val="0"/>
                  <w:sz w:val="32"/>
                </w:rPr>
                <w:delText>03</w:delText>
              </w:r>
            </w:del>
            <w:ins w:id="10" w:author="MCC" w:date="2025-07-03T20:18:00Z">
              <w:r w:rsidR="00194376">
                <w:rPr>
                  <w:noProof w:val="0"/>
                  <w:sz w:val="32"/>
                </w:rPr>
                <w:t>0</w:t>
              </w:r>
              <w:r w:rsidR="00194376">
                <w:rPr>
                  <w:rFonts w:eastAsiaTheme="minorEastAsia" w:hint="eastAsia"/>
                  <w:noProof w:val="0"/>
                  <w:sz w:val="32"/>
                  <w:lang w:eastAsia="zh-CN"/>
                </w:rPr>
                <w:t>6</w:t>
              </w:r>
            </w:ins>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11" w:name="spectype2"/>
            <w:r w:rsidRPr="005C4D6E">
              <w:rPr>
                <w:noProof w:val="0"/>
              </w:rPr>
              <w:t xml:space="preserve">Technical </w:t>
            </w:r>
            <w:r w:rsidR="00FE4B58" w:rsidRPr="005C4D6E">
              <w:rPr>
                <w:noProof w:val="0"/>
              </w:rPr>
              <w:t>Specification</w:t>
            </w:r>
            <w:bookmarkEnd w:id="11"/>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 xml:space="preserve">3rd Generation Partnership </w:t>
            </w:r>
            <w:proofErr w:type="gramStart"/>
            <w:r w:rsidRPr="005C4D6E">
              <w:t>Project;</w:t>
            </w:r>
            <w:proofErr w:type="gramEnd"/>
          </w:p>
          <w:p w14:paraId="0A37513D" w14:textId="77777777" w:rsidR="004F0988" w:rsidRPr="005C4D6E" w:rsidRDefault="004F0988" w:rsidP="00133525">
            <w:pPr>
              <w:pStyle w:val="ZT"/>
              <w:framePr w:wrap="auto" w:hAnchor="text" w:yAlign="inline"/>
            </w:pPr>
            <w:r w:rsidRPr="005C4D6E">
              <w:t xml:space="preserve">Technical Specification Group </w:t>
            </w:r>
            <w:bookmarkStart w:id="12" w:name="specTitle"/>
            <w:r w:rsidR="00287BB0" w:rsidRPr="005C4D6E">
              <w:t xml:space="preserve">Services and System </w:t>
            </w:r>
            <w:proofErr w:type="gramStart"/>
            <w:r w:rsidR="00287BB0" w:rsidRPr="005C4D6E">
              <w:t>Aspects</w:t>
            </w:r>
            <w:r w:rsidRPr="005C4D6E">
              <w:t>;</w:t>
            </w:r>
            <w:proofErr w:type="gramEnd"/>
          </w:p>
          <w:p w14:paraId="0A37513E" w14:textId="77777777" w:rsidR="004F0988" w:rsidRPr="005C4D6E" w:rsidRDefault="00FE4B58" w:rsidP="00133525">
            <w:pPr>
              <w:pStyle w:val="ZT"/>
              <w:framePr w:wrap="auto" w:hAnchor="text" w:yAlign="inline"/>
            </w:pPr>
            <w:r w:rsidRPr="005C4D6E">
              <w:t xml:space="preserve">Management and </w:t>
            </w:r>
            <w:proofErr w:type="gramStart"/>
            <w:r w:rsidRPr="005C4D6E">
              <w:t>orchestration</w:t>
            </w:r>
            <w:r w:rsidR="004F0988" w:rsidRPr="005C4D6E">
              <w:t>;</w:t>
            </w:r>
            <w:proofErr w:type="gramEnd"/>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proofErr w:type="gramStart"/>
            <w:r w:rsidR="00C05E24">
              <w:t>)</w:t>
            </w:r>
            <w:r w:rsidRPr="005C4D6E">
              <w:t>;</w:t>
            </w:r>
            <w:proofErr w:type="gramEnd"/>
          </w:p>
          <w:p w14:paraId="0A375140" w14:textId="77777777" w:rsidR="00FE4B58" w:rsidRPr="005C4D6E" w:rsidRDefault="00FE4B58" w:rsidP="00FE4B58">
            <w:pPr>
              <w:pStyle w:val="ZT"/>
              <w:framePr w:wrap="auto" w:hAnchor="text" w:yAlign="inline"/>
            </w:pPr>
            <w:r w:rsidRPr="005C4D6E">
              <w:t>Stage 1 and stage 2</w:t>
            </w:r>
            <w:bookmarkEnd w:id="12"/>
          </w:p>
          <w:p w14:paraId="0A375141" w14:textId="2275543B" w:rsidR="004F0988" w:rsidRPr="005C4D6E" w:rsidRDefault="004F0988" w:rsidP="00FE4B58">
            <w:pPr>
              <w:pStyle w:val="ZT"/>
              <w:framePr w:wrap="auto" w:hAnchor="text" w:yAlign="inline"/>
              <w:rPr>
                <w:i/>
                <w:sz w:val="28"/>
              </w:rPr>
            </w:pPr>
            <w:r w:rsidRPr="005C4D6E">
              <w:t>(</w:t>
            </w:r>
            <w:r w:rsidRPr="005C4D6E">
              <w:rPr>
                <w:rStyle w:val="ZGSM"/>
              </w:rPr>
              <w:t xml:space="preserve">Release </w:t>
            </w:r>
            <w:r w:rsidR="0012053D" w:rsidRPr="005C4D6E">
              <w:rPr>
                <w:rStyle w:val="ZGSM"/>
              </w:rPr>
              <w:t>1</w:t>
            </w:r>
            <w:r w:rsidR="0012053D">
              <w:rPr>
                <w:rStyle w:val="ZGSM"/>
              </w:rPr>
              <w:t>8</w:t>
            </w:r>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bookmarkStart w:id="13" w:name="_MON_1684549432"/>
      <w:bookmarkEnd w:id="13"/>
      <w:tr w:rsidR="00D57972" w:rsidRPr="005C4D6E" w14:paraId="0A375147" w14:textId="77777777" w:rsidTr="000B1F17">
        <w:trPr>
          <w:trHeight w:hRule="exact" w:val="1531"/>
        </w:trPr>
        <w:tc>
          <w:tcPr>
            <w:tcW w:w="4883" w:type="dxa"/>
            <w:shd w:val="clear" w:color="auto" w:fill="auto"/>
          </w:tcPr>
          <w:p w14:paraId="0A375145" w14:textId="126BD8FB" w:rsidR="00D57972" w:rsidRPr="005C4D6E" w:rsidRDefault="0012053D">
            <w:r w:rsidRPr="0012053D">
              <w:rPr>
                <w:i/>
                <w:noProof/>
                <w:lang w:eastAsia="zh-CN"/>
              </w:rPr>
              <w:object w:dxaOrig="2026" w:dyaOrig="1251" w14:anchorId="4513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2.85pt" o:ole="">
                  <v:imagedata r:id="rId9" o:title=""/>
                </v:shape>
                <o:OLEObject Type="Embed" ProgID="Word.Picture.8" ShapeID="_x0000_i1025" DrawAspect="Content" ObjectID="_1813079082" r:id="rId10"/>
              </w:object>
            </w:r>
          </w:p>
        </w:tc>
        <w:tc>
          <w:tcPr>
            <w:tcW w:w="5540" w:type="dxa"/>
            <w:shd w:val="clear" w:color="auto" w:fill="auto"/>
          </w:tcPr>
          <w:p w14:paraId="0A375146" w14:textId="19CDDB04" w:rsidR="00D57972" w:rsidRPr="005C4D6E" w:rsidRDefault="00CC2A80" w:rsidP="00133525">
            <w:pPr>
              <w:jc w:val="right"/>
            </w:pPr>
            <w:bookmarkStart w:id="14"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14"/>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15"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15"/>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C4724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16"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17"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17"/>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18"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24737D62" w:rsidR="00E16509" w:rsidRPr="005C4D6E" w:rsidRDefault="00E16509" w:rsidP="00133525">
            <w:pPr>
              <w:pStyle w:val="FP"/>
              <w:jc w:val="center"/>
              <w:rPr>
                <w:sz w:val="18"/>
              </w:rPr>
            </w:pPr>
            <w:r w:rsidRPr="005C4D6E">
              <w:rPr>
                <w:sz w:val="18"/>
              </w:rPr>
              <w:t xml:space="preserve">© </w:t>
            </w:r>
            <w:r w:rsidR="0093036B" w:rsidRPr="005C4D6E">
              <w:rPr>
                <w:sz w:val="18"/>
              </w:rPr>
              <w:t>202</w:t>
            </w:r>
            <w:r w:rsidR="00C133EC">
              <w:rPr>
                <w:sz w:val="18"/>
              </w:rPr>
              <w:t>4</w:t>
            </w:r>
            <w:r w:rsidRPr="005C4D6E">
              <w:rPr>
                <w:sz w:val="18"/>
              </w:rPr>
              <w:t>, 3GPP Organizational Partners (ARIB, ATIS, CCSA, ETSI, TSDSI, TTA, TTC).</w:t>
            </w:r>
            <w:bookmarkStart w:id="19" w:name="copyrightaddon"/>
            <w:bookmarkEnd w:id="19"/>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 xml:space="preserve">UMTS™ is a </w:t>
            </w:r>
            <w:proofErr w:type="gramStart"/>
            <w:r w:rsidRPr="005C4D6E">
              <w:rPr>
                <w:sz w:val="18"/>
              </w:rPr>
              <w:t>Trade Mark</w:t>
            </w:r>
            <w:proofErr w:type="gramEnd"/>
            <w:r w:rsidRPr="005C4D6E">
              <w:rPr>
                <w:sz w:val="18"/>
              </w:rPr>
              <w:t xml:space="preserve"> of ETSI registered for the benefit of its members</w:t>
            </w:r>
          </w:p>
          <w:p w14:paraId="0A375163" w14:textId="77777777" w:rsidR="00E16509" w:rsidRPr="005C4D6E" w:rsidRDefault="00E16509" w:rsidP="00E16509">
            <w:pPr>
              <w:pStyle w:val="FP"/>
              <w:rPr>
                <w:sz w:val="18"/>
              </w:rPr>
            </w:pPr>
            <w:r w:rsidRPr="005C4D6E">
              <w:rPr>
                <w:sz w:val="18"/>
              </w:rPr>
              <w:t xml:space="preserve">3GPP™ is a </w:t>
            </w:r>
            <w:proofErr w:type="gramStart"/>
            <w:r w:rsidRPr="005C4D6E">
              <w:rPr>
                <w:sz w:val="18"/>
              </w:rPr>
              <w:t>Trade Mark</w:t>
            </w:r>
            <w:proofErr w:type="gramEnd"/>
            <w:r w:rsidRPr="005C4D6E">
              <w:rPr>
                <w:sz w:val="18"/>
              </w:rPr>
              <w:t xml:space="preserve">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18"/>
          </w:p>
          <w:p w14:paraId="0A375165" w14:textId="77777777" w:rsidR="00E16509" w:rsidRPr="005C4D6E" w:rsidRDefault="00E16509" w:rsidP="00133525"/>
        </w:tc>
      </w:tr>
      <w:bookmarkEnd w:id="16"/>
    </w:tbl>
    <w:p w14:paraId="0A375167" w14:textId="77777777" w:rsidR="00080512" w:rsidRPr="005C4D6E" w:rsidRDefault="00080512">
      <w:pPr>
        <w:pStyle w:val="TT"/>
      </w:pPr>
      <w:r w:rsidRPr="005C4D6E">
        <w:br w:type="page"/>
      </w:r>
      <w:bookmarkStart w:id="20" w:name="tableOfContents"/>
      <w:bookmarkEnd w:id="20"/>
      <w:r w:rsidRPr="005C4D6E">
        <w:lastRenderedPageBreak/>
        <w:t>Contents</w:t>
      </w:r>
    </w:p>
    <w:bookmarkStart w:id="21" w:name="foreword"/>
    <w:bookmarkStart w:id="22" w:name="_Toc95144283"/>
    <w:bookmarkEnd w:id="21"/>
    <w:p w14:paraId="1FAE3224" w14:textId="1B67499A" w:rsidR="00D4613A" w:rsidRDefault="00BE0FC4">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D4613A">
        <w:rPr>
          <w:noProof/>
        </w:rPr>
        <w:t>Foreword</w:t>
      </w:r>
      <w:r w:rsidR="00D4613A">
        <w:rPr>
          <w:noProof/>
        </w:rPr>
        <w:tab/>
      </w:r>
      <w:r w:rsidR="00D4613A">
        <w:rPr>
          <w:noProof/>
        </w:rPr>
        <w:fldChar w:fldCharType="begin" w:fldLock="1"/>
      </w:r>
      <w:r w:rsidR="00D4613A">
        <w:rPr>
          <w:noProof/>
        </w:rPr>
        <w:instrText xml:space="preserve"> PAGEREF _Toc162445947 \h </w:instrText>
      </w:r>
      <w:r w:rsidR="00D4613A">
        <w:rPr>
          <w:noProof/>
        </w:rPr>
      </w:r>
      <w:r w:rsidR="00D4613A">
        <w:rPr>
          <w:noProof/>
        </w:rPr>
        <w:fldChar w:fldCharType="separate"/>
      </w:r>
      <w:r w:rsidR="00D4613A">
        <w:rPr>
          <w:noProof/>
        </w:rPr>
        <w:t>4</w:t>
      </w:r>
      <w:r w:rsidR="00D4613A">
        <w:rPr>
          <w:noProof/>
        </w:rPr>
        <w:fldChar w:fldCharType="end"/>
      </w:r>
    </w:p>
    <w:p w14:paraId="78C65BBA" w14:textId="71358BF8"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_Toc162445948 \h </w:instrText>
      </w:r>
      <w:r>
        <w:rPr>
          <w:noProof/>
        </w:rPr>
      </w:r>
      <w:r>
        <w:rPr>
          <w:noProof/>
        </w:rPr>
        <w:fldChar w:fldCharType="separate"/>
      </w:r>
      <w:r>
        <w:rPr>
          <w:noProof/>
        </w:rPr>
        <w:t>5</w:t>
      </w:r>
      <w:r>
        <w:rPr>
          <w:noProof/>
        </w:rPr>
        <w:fldChar w:fldCharType="end"/>
      </w:r>
    </w:p>
    <w:p w14:paraId="6CB9E7CD" w14:textId="037DDBDA"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_Toc162445949 \h </w:instrText>
      </w:r>
      <w:r>
        <w:rPr>
          <w:noProof/>
        </w:rPr>
      </w:r>
      <w:r>
        <w:rPr>
          <w:noProof/>
        </w:rPr>
        <w:fldChar w:fldCharType="separate"/>
      </w:r>
      <w:r>
        <w:rPr>
          <w:noProof/>
        </w:rPr>
        <w:t>6</w:t>
      </w:r>
      <w:r>
        <w:rPr>
          <w:noProof/>
        </w:rPr>
        <w:fldChar w:fldCharType="end"/>
      </w:r>
    </w:p>
    <w:p w14:paraId="32FE9FC8" w14:textId="6595D815"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_Toc162445950 \h </w:instrText>
      </w:r>
      <w:r>
        <w:rPr>
          <w:noProof/>
        </w:rPr>
      </w:r>
      <w:r>
        <w:rPr>
          <w:noProof/>
        </w:rPr>
        <w:fldChar w:fldCharType="separate"/>
      </w:r>
      <w:r>
        <w:rPr>
          <w:noProof/>
        </w:rPr>
        <w:t>6</w:t>
      </w:r>
      <w:r>
        <w:rPr>
          <w:noProof/>
        </w:rPr>
        <w:fldChar w:fldCharType="end"/>
      </w:r>
    </w:p>
    <w:p w14:paraId="6D447C51" w14:textId="4A898CD5"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_Toc162445951 \h </w:instrText>
      </w:r>
      <w:r>
        <w:rPr>
          <w:noProof/>
        </w:rPr>
      </w:r>
      <w:r>
        <w:rPr>
          <w:noProof/>
        </w:rPr>
        <w:fldChar w:fldCharType="separate"/>
      </w:r>
      <w:r>
        <w:rPr>
          <w:noProof/>
        </w:rPr>
        <w:t>7</w:t>
      </w:r>
      <w:r>
        <w:rPr>
          <w:noProof/>
        </w:rPr>
        <w:fldChar w:fldCharType="end"/>
      </w:r>
    </w:p>
    <w:p w14:paraId="77622642" w14:textId="4A9E9A76"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_Toc162445952 \h </w:instrText>
      </w:r>
      <w:r>
        <w:rPr>
          <w:noProof/>
        </w:rPr>
      </w:r>
      <w:r>
        <w:rPr>
          <w:noProof/>
        </w:rPr>
        <w:fldChar w:fldCharType="separate"/>
      </w:r>
      <w:r>
        <w:rPr>
          <w:noProof/>
        </w:rPr>
        <w:t>7</w:t>
      </w:r>
      <w:r>
        <w:rPr>
          <w:noProof/>
        </w:rPr>
        <w:fldChar w:fldCharType="end"/>
      </w:r>
    </w:p>
    <w:p w14:paraId="0B62B57B" w14:textId="732A9C11"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_Toc162445953 \h </w:instrText>
      </w:r>
      <w:r>
        <w:rPr>
          <w:noProof/>
        </w:rPr>
      </w:r>
      <w:r>
        <w:rPr>
          <w:noProof/>
        </w:rPr>
        <w:fldChar w:fldCharType="separate"/>
      </w:r>
      <w:r>
        <w:rPr>
          <w:noProof/>
        </w:rPr>
        <w:t>7</w:t>
      </w:r>
      <w:r>
        <w:rPr>
          <w:noProof/>
        </w:rPr>
        <w:fldChar w:fldCharType="end"/>
      </w:r>
    </w:p>
    <w:p w14:paraId="64D8DAC4" w14:textId="4135D73E"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_Toc162445954 \h </w:instrText>
      </w:r>
      <w:r>
        <w:rPr>
          <w:noProof/>
        </w:rPr>
      </w:r>
      <w:r>
        <w:rPr>
          <w:noProof/>
        </w:rPr>
        <w:fldChar w:fldCharType="separate"/>
      </w:r>
      <w:r>
        <w:rPr>
          <w:noProof/>
        </w:rPr>
        <w:t>7</w:t>
      </w:r>
      <w:r>
        <w:rPr>
          <w:noProof/>
        </w:rPr>
        <w:fldChar w:fldCharType="end"/>
      </w:r>
    </w:p>
    <w:p w14:paraId="6E4D7C0C" w14:textId="5406CFE2"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Concepts and overview</w:t>
      </w:r>
      <w:r>
        <w:rPr>
          <w:noProof/>
        </w:rPr>
        <w:tab/>
      </w:r>
      <w:r>
        <w:rPr>
          <w:noProof/>
        </w:rPr>
        <w:fldChar w:fldCharType="begin" w:fldLock="1"/>
      </w:r>
      <w:r>
        <w:rPr>
          <w:noProof/>
        </w:rPr>
        <w:instrText xml:space="preserve"> PAGEREF _Toc162445955 \h </w:instrText>
      </w:r>
      <w:r>
        <w:rPr>
          <w:noProof/>
        </w:rPr>
      </w:r>
      <w:r>
        <w:rPr>
          <w:noProof/>
        </w:rPr>
        <w:fldChar w:fldCharType="separate"/>
      </w:r>
      <w:r>
        <w:rPr>
          <w:noProof/>
        </w:rPr>
        <w:t>7</w:t>
      </w:r>
      <w:r>
        <w:rPr>
          <w:noProof/>
        </w:rPr>
        <w:fldChar w:fldCharType="end"/>
      </w:r>
    </w:p>
    <w:p w14:paraId="2D9CD950" w14:textId="7C17814B"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noProof/>
          <w:lang w:eastAsia="zh-CN"/>
        </w:rPr>
        <w:tab/>
        <w:t>General</w:t>
      </w:r>
      <w:r>
        <w:rPr>
          <w:noProof/>
        </w:rPr>
        <w:tab/>
      </w:r>
      <w:r>
        <w:rPr>
          <w:noProof/>
        </w:rPr>
        <w:fldChar w:fldCharType="begin" w:fldLock="1"/>
      </w:r>
      <w:r>
        <w:rPr>
          <w:noProof/>
        </w:rPr>
        <w:instrText xml:space="preserve"> PAGEREF _Toc162445956 \h </w:instrText>
      </w:r>
      <w:r>
        <w:rPr>
          <w:noProof/>
        </w:rPr>
      </w:r>
      <w:r>
        <w:rPr>
          <w:noProof/>
        </w:rPr>
        <w:fldChar w:fldCharType="separate"/>
      </w:r>
      <w:r>
        <w:rPr>
          <w:noProof/>
        </w:rPr>
        <w:t>7</w:t>
      </w:r>
      <w:r>
        <w:rPr>
          <w:noProof/>
        </w:rPr>
        <w:fldChar w:fldCharType="end"/>
      </w:r>
    </w:p>
    <w:p w14:paraId="75499CC3" w14:textId="46C09410"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noProof/>
          <w:lang w:eastAsia="zh-CN"/>
        </w:rPr>
        <w:tab/>
        <w:t>Roles related to NPN management</w:t>
      </w:r>
      <w:r>
        <w:rPr>
          <w:noProof/>
        </w:rPr>
        <w:tab/>
      </w:r>
      <w:r>
        <w:rPr>
          <w:noProof/>
        </w:rPr>
        <w:fldChar w:fldCharType="begin" w:fldLock="1"/>
      </w:r>
      <w:r>
        <w:rPr>
          <w:noProof/>
        </w:rPr>
        <w:instrText xml:space="preserve"> PAGEREF _Toc162445957 \h </w:instrText>
      </w:r>
      <w:r>
        <w:rPr>
          <w:noProof/>
        </w:rPr>
      </w:r>
      <w:r>
        <w:rPr>
          <w:noProof/>
        </w:rPr>
        <w:fldChar w:fldCharType="separate"/>
      </w:r>
      <w:r>
        <w:rPr>
          <w:noProof/>
        </w:rPr>
        <w:t>8</w:t>
      </w:r>
      <w:r>
        <w:rPr>
          <w:noProof/>
        </w:rPr>
        <w:fldChar w:fldCharType="end"/>
      </w:r>
    </w:p>
    <w:p w14:paraId="240FE8B7" w14:textId="6EBA9C66"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noProof/>
          <w:lang w:eastAsia="zh-CN"/>
        </w:rPr>
        <w:tab/>
        <w:t>NPN management aspects</w:t>
      </w:r>
      <w:r>
        <w:rPr>
          <w:noProof/>
        </w:rPr>
        <w:tab/>
      </w:r>
      <w:r>
        <w:rPr>
          <w:noProof/>
        </w:rPr>
        <w:fldChar w:fldCharType="begin" w:fldLock="1"/>
      </w:r>
      <w:r>
        <w:rPr>
          <w:noProof/>
        </w:rPr>
        <w:instrText xml:space="preserve"> PAGEREF _Toc162445958 \h </w:instrText>
      </w:r>
      <w:r>
        <w:rPr>
          <w:noProof/>
        </w:rPr>
      </w:r>
      <w:r>
        <w:rPr>
          <w:noProof/>
        </w:rPr>
        <w:fldChar w:fldCharType="separate"/>
      </w:r>
      <w:r>
        <w:rPr>
          <w:noProof/>
        </w:rPr>
        <w:t>8</w:t>
      </w:r>
      <w:r>
        <w:rPr>
          <w:noProof/>
        </w:rPr>
        <w:fldChar w:fldCharType="end"/>
      </w:r>
    </w:p>
    <w:p w14:paraId="115F8256" w14:textId="5404FA69"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noProof/>
        </w:rPr>
        <w:tab/>
        <w:t>Drivers</w:t>
      </w:r>
      <w:r>
        <w:rPr>
          <w:noProof/>
        </w:rPr>
        <w:tab/>
      </w:r>
      <w:r>
        <w:rPr>
          <w:noProof/>
        </w:rPr>
        <w:fldChar w:fldCharType="begin" w:fldLock="1"/>
      </w:r>
      <w:r>
        <w:rPr>
          <w:noProof/>
        </w:rPr>
        <w:instrText xml:space="preserve"> PAGEREF _Toc162445959 \h </w:instrText>
      </w:r>
      <w:r>
        <w:rPr>
          <w:noProof/>
        </w:rPr>
      </w:r>
      <w:r>
        <w:rPr>
          <w:noProof/>
        </w:rPr>
        <w:fldChar w:fldCharType="separate"/>
      </w:r>
      <w:r>
        <w:rPr>
          <w:noProof/>
        </w:rPr>
        <w:t>8</w:t>
      </w:r>
      <w:r>
        <w:rPr>
          <w:noProof/>
        </w:rPr>
        <w:fldChar w:fldCharType="end"/>
      </w:r>
    </w:p>
    <w:p w14:paraId="1817C628" w14:textId="5F93E7A3"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SimSun"/>
          <w:noProof/>
        </w:rPr>
        <w:t>4.3.2</w:t>
      </w:r>
      <w:r w:rsidRPr="00F37B3D">
        <w:rPr>
          <w:rFonts w:eastAsia="SimSun"/>
          <w:noProof/>
        </w:rPr>
        <w:tab/>
        <w:t>Management modes</w:t>
      </w:r>
      <w:r>
        <w:rPr>
          <w:noProof/>
        </w:rPr>
        <w:tab/>
      </w:r>
      <w:r>
        <w:rPr>
          <w:noProof/>
        </w:rPr>
        <w:fldChar w:fldCharType="begin" w:fldLock="1"/>
      </w:r>
      <w:r>
        <w:rPr>
          <w:noProof/>
        </w:rPr>
        <w:instrText xml:space="preserve"> PAGEREF _Toc162445960 \h </w:instrText>
      </w:r>
      <w:r>
        <w:rPr>
          <w:noProof/>
        </w:rPr>
      </w:r>
      <w:r>
        <w:rPr>
          <w:noProof/>
        </w:rPr>
        <w:fldChar w:fldCharType="separate"/>
      </w:r>
      <w:r>
        <w:rPr>
          <w:noProof/>
        </w:rPr>
        <w:t>9</w:t>
      </w:r>
      <w:r>
        <w:rPr>
          <w:noProof/>
        </w:rPr>
        <w:fldChar w:fldCharType="end"/>
      </w:r>
    </w:p>
    <w:p w14:paraId="6319A6C0" w14:textId="3E4A2C5B"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noProof/>
        </w:rPr>
        <w:tab/>
        <w:t>General</w:t>
      </w:r>
      <w:r>
        <w:rPr>
          <w:noProof/>
        </w:rPr>
        <w:tab/>
      </w:r>
      <w:r>
        <w:rPr>
          <w:noProof/>
        </w:rPr>
        <w:fldChar w:fldCharType="begin" w:fldLock="1"/>
      </w:r>
      <w:r>
        <w:rPr>
          <w:noProof/>
        </w:rPr>
        <w:instrText xml:space="preserve"> PAGEREF _Toc162445961 \h </w:instrText>
      </w:r>
      <w:r>
        <w:rPr>
          <w:noProof/>
        </w:rPr>
      </w:r>
      <w:r>
        <w:rPr>
          <w:noProof/>
        </w:rPr>
        <w:fldChar w:fldCharType="separate"/>
      </w:r>
      <w:r>
        <w:rPr>
          <w:noProof/>
        </w:rPr>
        <w:t>9</w:t>
      </w:r>
      <w:r>
        <w:rPr>
          <w:noProof/>
        </w:rPr>
        <w:fldChar w:fldCharType="end"/>
      </w:r>
    </w:p>
    <w:p w14:paraId="6A1EF2C2" w14:textId="577350D3"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noProof/>
        </w:rPr>
        <w:tab/>
        <w:t>PNI-NPN</w:t>
      </w:r>
      <w:r>
        <w:rPr>
          <w:noProof/>
        </w:rPr>
        <w:tab/>
      </w:r>
      <w:r>
        <w:rPr>
          <w:noProof/>
        </w:rPr>
        <w:fldChar w:fldCharType="begin" w:fldLock="1"/>
      </w:r>
      <w:r>
        <w:rPr>
          <w:noProof/>
        </w:rPr>
        <w:instrText xml:space="preserve"> PAGEREF _Toc162445962 \h </w:instrText>
      </w:r>
      <w:r>
        <w:rPr>
          <w:noProof/>
        </w:rPr>
      </w:r>
      <w:r>
        <w:rPr>
          <w:noProof/>
        </w:rPr>
        <w:fldChar w:fldCharType="separate"/>
      </w:r>
      <w:r>
        <w:rPr>
          <w:noProof/>
        </w:rPr>
        <w:t>9</w:t>
      </w:r>
      <w:r>
        <w:rPr>
          <w:noProof/>
        </w:rPr>
        <w:fldChar w:fldCharType="end"/>
      </w:r>
    </w:p>
    <w:p w14:paraId="4053E29B" w14:textId="4B4027B7"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4.3.2.3</w:t>
      </w:r>
      <w:r>
        <w:rPr>
          <w:noProof/>
        </w:rPr>
        <w:tab/>
        <w:t>SNPN</w:t>
      </w:r>
      <w:r>
        <w:rPr>
          <w:noProof/>
        </w:rPr>
        <w:tab/>
      </w:r>
      <w:r>
        <w:rPr>
          <w:noProof/>
        </w:rPr>
        <w:fldChar w:fldCharType="begin" w:fldLock="1"/>
      </w:r>
      <w:r>
        <w:rPr>
          <w:noProof/>
        </w:rPr>
        <w:instrText xml:space="preserve"> PAGEREF _Toc162445963 \h </w:instrText>
      </w:r>
      <w:r>
        <w:rPr>
          <w:noProof/>
        </w:rPr>
      </w:r>
      <w:r>
        <w:rPr>
          <w:noProof/>
        </w:rPr>
        <w:fldChar w:fldCharType="separate"/>
      </w:r>
      <w:r>
        <w:rPr>
          <w:noProof/>
        </w:rPr>
        <w:t>9</w:t>
      </w:r>
      <w:r>
        <w:rPr>
          <w:noProof/>
        </w:rPr>
        <w:fldChar w:fldCharType="end"/>
      </w:r>
    </w:p>
    <w:p w14:paraId="6D291DE3" w14:textId="607EEC41"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noProof/>
          <w:lang w:eastAsia="zh-CN"/>
        </w:rPr>
        <w:tab/>
        <w:t>Management of SNPNs</w:t>
      </w:r>
      <w:r>
        <w:rPr>
          <w:noProof/>
        </w:rPr>
        <w:tab/>
      </w:r>
      <w:r>
        <w:rPr>
          <w:noProof/>
        </w:rPr>
        <w:fldChar w:fldCharType="begin" w:fldLock="1"/>
      </w:r>
      <w:r>
        <w:rPr>
          <w:noProof/>
        </w:rPr>
        <w:instrText xml:space="preserve"> PAGEREF _Toc162445964 \h </w:instrText>
      </w:r>
      <w:r>
        <w:rPr>
          <w:noProof/>
        </w:rPr>
      </w:r>
      <w:r>
        <w:rPr>
          <w:noProof/>
        </w:rPr>
        <w:fldChar w:fldCharType="separate"/>
      </w:r>
      <w:r>
        <w:rPr>
          <w:noProof/>
        </w:rPr>
        <w:t>10</w:t>
      </w:r>
      <w:r>
        <w:rPr>
          <w:noProof/>
        </w:rPr>
        <w:fldChar w:fldCharType="end"/>
      </w:r>
    </w:p>
    <w:p w14:paraId="5D6C758A" w14:textId="4022C73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noProof/>
          <w:lang w:eastAsia="zh-CN"/>
        </w:rPr>
        <w:tab/>
        <w:t>Management of PNI-NPNs</w:t>
      </w:r>
      <w:r>
        <w:rPr>
          <w:noProof/>
        </w:rPr>
        <w:tab/>
      </w:r>
      <w:r>
        <w:rPr>
          <w:noProof/>
        </w:rPr>
        <w:fldChar w:fldCharType="begin" w:fldLock="1"/>
      </w:r>
      <w:r>
        <w:rPr>
          <w:noProof/>
        </w:rPr>
        <w:instrText xml:space="preserve"> PAGEREF _Toc162445965 \h </w:instrText>
      </w:r>
      <w:r>
        <w:rPr>
          <w:noProof/>
        </w:rPr>
      </w:r>
      <w:r>
        <w:rPr>
          <w:noProof/>
        </w:rPr>
        <w:fldChar w:fldCharType="separate"/>
      </w:r>
      <w:r>
        <w:rPr>
          <w:noProof/>
        </w:rPr>
        <w:t>11</w:t>
      </w:r>
      <w:r>
        <w:rPr>
          <w:noProof/>
        </w:rPr>
        <w:fldChar w:fldCharType="end"/>
      </w:r>
    </w:p>
    <w:p w14:paraId="24E61483" w14:textId="67E0B538"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sidRPr="00F37B3D">
        <w:rPr>
          <w:rFonts w:eastAsia="SimSun"/>
          <w:noProof/>
          <w:lang w:eastAsia="zh-CN"/>
        </w:rPr>
        <w:t>4.6</w:t>
      </w:r>
      <w:r w:rsidRPr="00F37B3D">
        <w:rPr>
          <w:rFonts w:eastAsia="SimSun"/>
          <w:noProof/>
          <w:lang w:eastAsia="zh-CN"/>
        </w:rPr>
        <w:tab/>
        <w:t>Impact of NPNs on 5G system management</w:t>
      </w:r>
      <w:r>
        <w:rPr>
          <w:noProof/>
        </w:rPr>
        <w:tab/>
      </w:r>
      <w:r>
        <w:rPr>
          <w:noProof/>
        </w:rPr>
        <w:fldChar w:fldCharType="begin" w:fldLock="1"/>
      </w:r>
      <w:r>
        <w:rPr>
          <w:noProof/>
        </w:rPr>
        <w:instrText xml:space="preserve"> PAGEREF _Toc162445966 \h </w:instrText>
      </w:r>
      <w:r>
        <w:rPr>
          <w:noProof/>
        </w:rPr>
      </w:r>
      <w:r>
        <w:rPr>
          <w:noProof/>
        </w:rPr>
        <w:fldChar w:fldCharType="separate"/>
      </w:r>
      <w:r>
        <w:rPr>
          <w:noProof/>
        </w:rPr>
        <w:t>11</w:t>
      </w:r>
      <w:r>
        <w:rPr>
          <w:noProof/>
        </w:rPr>
        <w:fldChar w:fldCharType="end"/>
      </w:r>
    </w:p>
    <w:p w14:paraId="29ADB637" w14:textId="617FD38A"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4.6.1</w:t>
      </w:r>
      <w:r>
        <w:rPr>
          <w:noProof/>
        </w:rPr>
        <w:tab/>
        <w:t>UE related management aspects</w:t>
      </w:r>
      <w:r>
        <w:rPr>
          <w:noProof/>
        </w:rPr>
        <w:tab/>
      </w:r>
      <w:r>
        <w:rPr>
          <w:noProof/>
        </w:rPr>
        <w:fldChar w:fldCharType="begin" w:fldLock="1"/>
      </w:r>
      <w:r>
        <w:rPr>
          <w:noProof/>
        </w:rPr>
        <w:instrText xml:space="preserve"> PAGEREF _Toc162445967 \h </w:instrText>
      </w:r>
      <w:r>
        <w:rPr>
          <w:noProof/>
        </w:rPr>
      </w:r>
      <w:r>
        <w:rPr>
          <w:noProof/>
        </w:rPr>
        <w:fldChar w:fldCharType="separate"/>
      </w:r>
      <w:r>
        <w:rPr>
          <w:noProof/>
        </w:rPr>
        <w:t>11</w:t>
      </w:r>
      <w:r>
        <w:rPr>
          <w:noProof/>
        </w:rPr>
        <w:fldChar w:fldCharType="end"/>
      </w:r>
    </w:p>
    <w:p w14:paraId="0834208B" w14:textId="10A4E52A"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4.6.1.1</w:t>
      </w:r>
      <w:r>
        <w:rPr>
          <w:noProof/>
        </w:rPr>
        <w:tab/>
        <w:t>Collecting UE related data and providing to authorized NPN service customer</w:t>
      </w:r>
      <w:r>
        <w:rPr>
          <w:noProof/>
        </w:rPr>
        <w:tab/>
      </w:r>
      <w:r>
        <w:rPr>
          <w:noProof/>
        </w:rPr>
        <w:fldChar w:fldCharType="begin" w:fldLock="1"/>
      </w:r>
      <w:r>
        <w:rPr>
          <w:noProof/>
        </w:rPr>
        <w:instrText xml:space="preserve"> PAGEREF _Toc162445968 \h </w:instrText>
      </w:r>
      <w:r>
        <w:rPr>
          <w:noProof/>
        </w:rPr>
      </w:r>
      <w:r>
        <w:rPr>
          <w:noProof/>
        </w:rPr>
        <w:fldChar w:fldCharType="separate"/>
      </w:r>
      <w:r>
        <w:rPr>
          <w:noProof/>
        </w:rPr>
        <w:t>11</w:t>
      </w:r>
      <w:r>
        <w:rPr>
          <w:noProof/>
        </w:rPr>
        <w:fldChar w:fldCharType="end"/>
      </w:r>
    </w:p>
    <w:p w14:paraId="52D12FB0" w14:textId="663C8EC9"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4.6.1.2</w:t>
      </w:r>
      <w:r>
        <w:rPr>
          <w:noProof/>
        </w:rPr>
        <w:tab/>
        <w:t>5G VN group management</w:t>
      </w:r>
      <w:r>
        <w:rPr>
          <w:noProof/>
        </w:rPr>
        <w:tab/>
      </w:r>
      <w:r>
        <w:rPr>
          <w:noProof/>
        </w:rPr>
        <w:fldChar w:fldCharType="begin" w:fldLock="1"/>
      </w:r>
      <w:r>
        <w:rPr>
          <w:noProof/>
        </w:rPr>
        <w:instrText xml:space="preserve"> PAGEREF _Toc162445969 \h </w:instrText>
      </w:r>
      <w:r>
        <w:rPr>
          <w:noProof/>
        </w:rPr>
      </w:r>
      <w:r>
        <w:rPr>
          <w:noProof/>
        </w:rPr>
        <w:fldChar w:fldCharType="separate"/>
      </w:r>
      <w:r>
        <w:rPr>
          <w:noProof/>
        </w:rPr>
        <w:t>12</w:t>
      </w:r>
      <w:r>
        <w:rPr>
          <w:noProof/>
        </w:rPr>
        <w:fldChar w:fldCharType="end"/>
      </w:r>
    </w:p>
    <w:p w14:paraId="3E1F5FCF" w14:textId="3044E70E"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4.6.2</w:t>
      </w:r>
      <w:r>
        <w:rPr>
          <w:noProof/>
        </w:rPr>
        <w:tab/>
        <w:t>NG-RAN related management aspects</w:t>
      </w:r>
      <w:r>
        <w:rPr>
          <w:noProof/>
        </w:rPr>
        <w:tab/>
      </w:r>
      <w:r>
        <w:rPr>
          <w:noProof/>
        </w:rPr>
        <w:fldChar w:fldCharType="begin" w:fldLock="1"/>
      </w:r>
      <w:r>
        <w:rPr>
          <w:noProof/>
        </w:rPr>
        <w:instrText xml:space="preserve"> PAGEREF _Toc162445970 \h </w:instrText>
      </w:r>
      <w:r>
        <w:rPr>
          <w:noProof/>
        </w:rPr>
      </w:r>
      <w:r>
        <w:rPr>
          <w:noProof/>
        </w:rPr>
        <w:fldChar w:fldCharType="separate"/>
      </w:r>
      <w:r>
        <w:rPr>
          <w:noProof/>
        </w:rPr>
        <w:t>12</w:t>
      </w:r>
      <w:r>
        <w:rPr>
          <w:noProof/>
        </w:rPr>
        <w:fldChar w:fldCharType="end"/>
      </w:r>
    </w:p>
    <w:p w14:paraId="54AB5F1D" w14:textId="34D0E917"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4.6.3</w:t>
      </w:r>
      <w:r>
        <w:rPr>
          <w:noProof/>
        </w:rPr>
        <w:tab/>
        <w:t>5GC related management aspects</w:t>
      </w:r>
      <w:r>
        <w:rPr>
          <w:noProof/>
        </w:rPr>
        <w:tab/>
      </w:r>
      <w:r>
        <w:rPr>
          <w:noProof/>
        </w:rPr>
        <w:fldChar w:fldCharType="begin" w:fldLock="1"/>
      </w:r>
      <w:r>
        <w:rPr>
          <w:noProof/>
        </w:rPr>
        <w:instrText xml:space="preserve"> PAGEREF _Toc162445971 \h </w:instrText>
      </w:r>
      <w:r>
        <w:rPr>
          <w:noProof/>
        </w:rPr>
      </w:r>
      <w:r>
        <w:rPr>
          <w:noProof/>
        </w:rPr>
        <w:fldChar w:fldCharType="separate"/>
      </w:r>
      <w:r>
        <w:rPr>
          <w:noProof/>
        </w:rPr>
        <w:t>13</w:t>
      </w:r>
      <w:r>
        <w:rPr>
          <w:noProof/>
        </w:rPr>
        <w:fldChar w:fldCharType="end"/>
      </w:r>
    </w:p>
    <w:p w14:paraId="4D6CD059" w14:textId="4CA0FEC6" w:rsidR="00D4613A" w:rsidRDefault="00D4613A">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Specification level requirements</w:t>
      </w:r>
      <w:r>
        <w:rPr>
          <w:noProof/>
        </w:rPr>
        <w:tab/>
      </w:r>
      <w:r>
        <w:rPr>
          <w:noProof/>
        </w:rPr>
        <w:fldChar w:fldCharType="begin" w:fldLock="1"/>
      </w:r>
      <w:r>
        <w:rPr>
          <w:noProof/>
        </w:rPr>
        <w:instrText xml:space="preserve"> PAGEREF _Toc162445972 \h </w:instrText>
      </w:r>
      <w:r>
        <w:rPr>
          <w:noProof/>
        </w:rPr>
      </w:r>
      <w:r>
        <w:rPr>
          <w:noProof/>
        </w:rPr>
        <w:fldChar w:fldCharType="separate"/>
      </w:r>
      <w:r>
        <w:rPr>
          <w:noProof/>
        </w:rPr>
        <w:t>13</w:t>
      </w:r>
      <w:r>
        <w:rPr>
          <w:noProof/>
        </w:rPr>
        <w:fldChar w:fldCharType="end"/>
      </w:r>
    </w:p>
    <w:p w14:paraId="6281C6FD" w14:textId="1FE0C4C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noProof/>
        </w:rPr>
        <w:tab/>
        <w:t>Use cases</w:t>
      </w:r>
      <w:r>
        <w:rPr>
          <w:noProof/>
        </w:rPr>
        <w:tab/>
      </w:r>
      <w:r>
        <w:rPr>
          <w:noProof/>
        </w:rPr>
        <w:fldChar w:fldCharType="begin" w:fldLock="1"/>
      </w:r>
      <w:r>
        <w:rPr>
          <w:noProof/>
        </w:rPr>
        <w:instrText xml:space="preserve"> PAGEREF _Toc162445973 \h </w:instrText>
      </w:r>
      <w:r>
        <w:rPr>
          <w:noProof/>
        </w:rPr>
      </w:r>
      <w:r>
        <w:rPr>
          <w:noProof/>
        </w:rPr>
        <w:fldChar w:fldCharType="separate"/>
      </w:r>
      <w:r>
        <w:rPr>
          <w:noProof/>
        </w:rPr>
        <w:t>13</w:t>
      </w:r>
      <w:r>
        <w:rPr>
          <w:noProof/>
        </w:rPr>
        <w:fldChar w:fldCharType="end"/>
      </w:r>
    </w:p>
    <w:p w14:paraId="27BBBDE4" w14:textId="500402C7"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noProof/>
        </w:rPr>
        <w:tab/>
        <w:t>Generic use cases</w:t>
      </w:r>
      <w:r>
        <w:rPr>
          <w:noProof/>
        </w:rPr>
        <w:tab/>
      </w:r>
      <w:r>
        <w:rPr>
          <w:noProof/>
        </w:rPr>
        <w:fldChar w:fldCharType="begin" w:fldLock="1"/>
      </w:r>
      <w:r>
        <w:rPr>
          <w:noProof/>
        </w:rPr>
        <w:instrText xml:space="preserve"> PAGEREF _Toc162445974 \h </w:instrText>
      </w:r>
      <w:r>
        <w:rPr>
          <w:noProof/>
        </w:rPr>
      </w:r>
      <w:r>
        <w:rPr>
          <w:noProof/>
        </w:rPr>
        <w:fldChar w:fldCharType="separate"/>
      </w:r>
      <w:r>
        <w:rPr>
          <w:noProof/>
        </w:rPr>
        <w:t>13</w:t>
      </w:r>
      <w:r>
        <w:rPr>
          <w:noProof/>
        </w:rPr>
        <w:fldChar w:fldCharType="end"/>
      </w:r>
    </w:p>
    <w:p w14:paraId="68708F78" w14:textId="34003826"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5.1.0.1</w:t>
      </w:r>
      <w:r>
        <w:rPr>
          <w:noProof/>
        </w:rPr>
        <w:tab/>
        <w:t>Collecting UE related data</w:t>
      </w:r>
      <w:r>
        <w:rPr>
          <w:noProof/>
        </w:rPr>
        <w:tab/>
      </w:r>
      <w:r>
        <w:rPr>
          <w:noProof/>
        </w:rPr>
        <w:fldChar w:fldCharType="begin" w:fldLock="1"/>
      </w:r>
      <w:r>
        <w:rPr>
          <w:noProof/>
        </w:rPr>
        <w:instrText xml:space="preserve"> PAGEREF _Toc162445975 \h </w:instrText>
      </w:r>
      <w:r>
        <w:rPr>
          <w:noProof/>
        </w:rPr>
      </w:r>
      <w:r>
        <w:rPr>
          <w:noProof/>
        </w:rPr>
        <w:fldChar w:fldCharType="separate"/>
      </w:r>
      <w:r>
        <w:rPr>
          <w:noProof/>
        </w:rPr>
        <w:t>13</w:t>
      </w:r>
      <w:r>
        <w:rPr>
          <w:noProof/>
        </w:rPr>
        <w:fldChar w:fldCharType="end"/>
      </w:r>
    </w:p>
    <w:p w14:paraId="413CDEE9" w14:textId="4497E044"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5.1.0.2</w:t>
      </w:r>
      <w:r>
        <w:rPr>
          <w:noProof/>
        </w:rPr>
        <w:tab/>
        <w:t>NPN fault management</w:t>
      </w:r>
      <w:r>
        <w:rPr>
          <w:noProof/>
        </w:rPr>
        <w:tab/>
      </w:r>
      <w:r>
        <w:rPr>
          <w:noProof/>
        </w:rPr>
        <w:fldChar w:fldCharType="begin" w:fldLock="1"/>
      </w:r>
      <w:r>
        <w:rPr>
          <w:noProof/>
        </w:rPr>
        <w:instrText xml:space="preserve"> PAGEREF _Toc162445976 \h </w:instrText>
      </w:r>
      <w:r>
        <w:rPr>
          <w:noProof/>
        </w:rPr>
      </w:r>
      <w:r>
        <w:rPr>
          <w:noProof/>
        </w:rPr>
        <w:fldChar w:fldCharType="separate"/>
      </w:r>
      <w:r>
        <w:rPr>
          <w:noProof/>
        </w:rPr>
        <w:t>13</w:t>
      </w:r>
      <w:r>
        <w:rPr>
          <w:noProof/>
        </w:rPr>
        <w:fldChar w:fldCharType="end"/>
      </w:r>
    </w:p>
    <w:p w14:paraId="57407532" w14:textId="2F12C512"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5.1.0.3</w:t>
      </w:r>
      <w:r>
        <w:rPr>
          <w:noProof/>
        </w:rPr>
        <w:tab/>
        <w:t>Management of NPN service customer</w:t>
      </w:r>
      <w:r>
        <w:rPr>
          <w:noProof/>
        </w:rPr>
        <w:tab/>
      </w:r>
      <w:r>
        <w:rPr>
          <w:noProof/>
        </w:rPr>
        <w:fldChar w:fldCharType="begin" w:fldLock="1"/>
      </w:r>
      <w:r>
        <w:rPr>
          <w:noProof/>
        </w:rPr>
        <w:instrText xml:space="preserve"> PAGEREF _Toc162445977 \h </w:instrText>
      </w:r>
      <w:r>
        <w:rPr>
          <w:noProof/>
        </w:rPr>
      </w:r>
      <w:r>
        <w:rPr>
          <w:noProof/>
        </w:rPr>
        <w:fldChar w:fldCharType="separate"/>
      </w:r>
      <w:r>
        <w:rPr>
          <w:noProof/>
        </w:rPr>
        <w:t>14</w:t>
      </w:r>
      <w:r>
        <w:rPr>
          <w:noProof/>
        </w:rPr>
        <w:fldChar w:fldCharType="end"/>
      </w:r>
    </w:p>
    <w:p w14:paraId="5EDCF639" w14:textId="35440A30"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5.1.0.4</w:t>
      </w:r>
      <w:r>
        <w:rPr>
          <w:noProof/>
        </w:rPr>
        <w:tab/>
        <w:t>SLA monitoring and assurance</w:t>
      </w:r>
      <w:r>
        <w:rPr>
          <w:noProof/>
        </w:rPr>
        <w:tab/>
      </w:r>
      <w:r>
        <w:rPr>
          <w:noProof/>
        </w:rPr>
        <w:fldChar w:fldCharType="begin" w:fldLock="1"/>
      </w:r>
      <w:r>
        <w:rPr>
          <w:noProof/>
        </w:rPr>
        <w:instrText xml:space="preserve"> PAGEREF _Toc162445978 \h </w:instrText>
      </w:r>
      <w:r>
        <w:rPr>
          <w:noProof/>
        </w:rPr>
      </w:r>
      <w:r>
        <w:rPr>
          <w:noProof/>
        </w:rPr>
        <w:fldChar w:fldCharType="separate"/>
      </w:r>
      <w:r>
        <w:rPr>
          <w:noProof/>
        </w:rPr>
        <w:t>14</w:t>
      </w:r>
      <w:r>
        <w:rPr>
          <w:noProof/>
        </w:rPr>
        <w:fldChar w:fldCharType="end"/>
      </w:r>
    </w:p>
    <w:p w14:paraId="5DDEDA99" w14:textId="39ECBB59"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Pr>
          <w:noProof/>
        </w:rPr>
        <w:t>5.1.0.5</w:t>
      </w:r>
      <w:r>
        <w:rPr>
          <w:noProof/>
        </w:rPr>
        <w:tab/>
      </w:r>
      <w:r w:rsidRPr="00F37B3D">
        <w:rPr>
          <w:noProof/>
          <w:lang w:val="en-US" w:eastAsia="zh-CN"/>
        </w:rPr>
        <w:t>Shared/</w:t>
      </w:r>
      <w:r>
        <w:rPr>
          <w:noProof/>
        </w:rPr>
        <w:t>Dedicated resource demand for NPN service customers</w:t>
      </w:r>
      <w:r>
        <w:rPr>
          <w:noProof/>
        </w:rPr>
        <w:tab/>
      </w:r>
      <w:r>
        <w:rPr>
          <w:noProof/>
        </w:rPr>
        <w:fldChar w:fldCharType="begin" w:fldLock="1"/>
      </w:r>
      <w:r>
        <w:rPr>
          <w:noProof/>
        </w:rPr>
        <w:instrText xml:space="preserve"> PAGEREF _Toc162445979 \h </w:instrText>
      </w:r>
      <w:r>
        <w:rPr>
          <w:noProof/>
        </w:rPr>
      </w:r>
      <w:r>
        <w:rPr>
          <w:noProof/>
        </w:rPr>
        <w:fldChar w:fldCharType="separate"/>
      </w:r>
      <w:r>
        <w:rPr>
          <w:noProof/>
        </w:rPr>
        <w:t>14</w:t>
      </w:r>
      <w:r>
        <w:rPr>
          <w:noProof/>
        </w:rPr>
        <w:fldChar w:fldCharType="end"/>
      </w:r>
    </w:p>
    <w:p w14:paraId="4974FD04" w14:textId="411B870D"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noProof/>
        </w:rPr>
        <w:tab/>
        <w:t>Use cases related to SNPN management</w:t>
      </w:r>
      <w:r>
        <w:rPr>
          <w:noProof/>
        </w:rPr>
        <w:tab/>
      </w:r>
      <w:r>
        <w:rPr>
          <w:noProof/>
        </w:rPr>
        <w:fldChar w:fldCharType="begin" w:fldLock="1"/>
      </w:r>
      <w:r>
        <w:rPr>
          <w:noProof/>
        </w:rPr>
        <w:instrText xml:space="preserve"> PAGEREF _Toc162445980 \h </w:instrText>
      </w:r>
      <w:r>
        <w:rPr>
          <w:noProof/>
        </w:rPr>
      </w:r>
      <w:r>
        <w:rPr>
          <w:noProof/>
        </w:rPr>
        <w:fldChar w:fldCharType="separate"/>
      </w:r>
      <w:r>
        <w:rPr>
          <w:noProof/>
        </w:rPr>
        <w:t>16</w:t>
      </w:r>
      <w:r>
        <w:rPr>
          <w:noProof/>
        </w:rPr>
        <w:fldChar w:fldCharType="end"/>
      </w:r>
    </w:p>
    <w:p w14:paraId="281B6FB3" w14:textId="2A7C4F03" w:rsidR="00D4613A" w:rsidRDefault="00D4613A">
      <w:pPr>
        <w:pStyle w:val="TOC4"/>
        <w:rPr>
          <w:rFonts w:asciiTheme="minorHAnsi" w:eastAsiaTheme="minorEastAsia" w:hAnsiTheme="minorHAnsi" w:cstheme="minorBidi"/>
          <w:noProof/>
          <w:kern w:val="2"/>
          <w:sz w:val="22"/>
          <w:szCs w:val="22"/>
          <w:lang w:eastAsia="en-GB"/>
          <w14:ligatures w14:val="standardContextual"/>
        </w:rPr>
      </w:pPr>
      <w:r w:rsidRPr="00F37B3D">
        <w:rPr>
          <w:rFonts w:eastAsia="SimSun"/>
          <w:noProof/>
          <w:color w:val="000000"/>
        </w:rPr>
        <w:t>5.1.1.1</w:t>
      </w:r>
      <w:r w:rsidRPr="00F37B3D">
        <w:rPr>
          <w:rFonts w:eastAsia="SimSun"/>
          <w:noProof/>
          <w:color w:val="000000"/>
        </w:rPr>
        <w:tab/>
        <w:t xml:space="preserve">Create a </w:t>
      </w:r>
      <w:r w:rsidRPr="00F37B3D">
        <w:rPr>
          <w:rFonts w:eastAsia="SimSun"/>
          <w:noProof/>
        </w:rPr>
        <w:t>SNPN</w:t>
      </w:r>
      <w:r>
        <w:rPr>
          <w:noProof/>
        </w:rPr>
        <w:tab/>
      </w:r>
      <w:r>
        <w:rPr>
          <w:noProof/>
        </w:rPr>
        <w:fldChar w:fldCharType="begin" w:fldLock="1"/>
      </w:r>
      <w:r>
        <w:rPr>
          <w:noProof/>
        </w:rPr>
        <w:instrText xml:space="preserve"> PAGEREF _Toc162445981 \h </w:instrText>
      </w:r>
      <w:r>
        <w:rPr>
          <w:noProof/>
        </w:rPr>
      </w:r>
      <w:r>
        <w:rPr>
          <w:noProof/>
        </w:rPr>
        <w:fldChar w:fldCharType="separate"/>
      </w:r>
      <w:r>
        <w:rPr>
          <w:noProof/>
        </w:rPr>
        <w:t>16</w:t>
      </w:r>
      <w:r>
        <w:rPr>
          <w:noProof/>
        </w:rPr>
        <w:fldChar w:fldCharType="end"/>
      </w:r>
    </w:p>
    <w:p w14:paraId="3F98F96C" w14:textId="2BD0DA12"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noProof/>
        </w:rPr>
        <w:tab/>
        <w:t>PNI-NPN provisioning by network slice (NSaaS) of PLMN</w:t>
      </w:r>
      <w:r>
        <w:rPr>
          <w:noProof/>
        </w:rPr>
        <w:tab/>
      </w:r>
      <w:r>
        <w:rPr>
          <w:noProof/>
        </w:rPr>
        <w:fldChar w:fldCharType="begin" w:fldLock="1"/>
      </w:r>
      <w:r>
        <w:rPr>
          <w:noProof/>
        </w:rPr>
        <w:instrText xml:space="preserve"> PAGEREF _Toc162445982 \h </w:instrText>
      </w:r>
      <w:r>
        <w:rPr>
          <w:noProof/>
        </w:rPr>
      </w:r>
      <w:r>
        <w:rPr>
          <w:noProof/>
        </w:rPr>
        <w:fldChar w:fldCharType="separate"/>
      </w:r>
      <w:r>
        <w:rPr>
          <w:noProof/>
        </w:rPr>
        <w:t>17</w:t>
      </w:r>
      <w:r>
        <w:rPr>
          <w:noProof/>
        </w:rPr>
        <w:fldChar w:fldCharType="end"/>
      </w:r>
    </w:p>
    <w:p w14:paraId="6AA58471" w14:textId="1D8A4B99"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noProof/>
        </w:rPr>
        <w:tab/>
        <w:t>Requirements</w:t>
      </w:r>
      <w:r>
        <w:rPr>
          <w:noProof/>
        </w:rPr>
        <w:tab/>
      </w:r>
      <w:r>
        <w:rPr>
          <w:noProof/>
        </w:rPr>
        <w:fldChar w:fldCharType="begin" w:fldLock="1"/>
      </w:r>
      <w:r>
        <w:rPr>
          <w:noProof/>
        </w:rPr>
        <w:instrText xml:space="preserve"> PAGEREF _Toc162445983 \h </w:instrText>
      </w:r>
      <w:r>
        <w:rPr>
          <w:noProof/>
        </w:rPr>
      </w:r>
      <w:r>
        <w:rPr>
          <w:noProof/>
        </w:rPr>
        <w:fldChar w:fldCharType="separate"/>
      </w:r>
      <w:r>
        <w:rPr>
          <w:noProof/>
        </w:rPr>
        <w:t>17</w:t>
      </w:r>
      <w:r>
        <w:rPr>
          <w:noProof/>
        </w:rPr>
        <w:fldChar w:fldCharType="end"/>
      </w:r>
    </w:p>
    <w:p w14:paraId="6AD6C594" w14:textId="2B2AE653"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noProof/>
        </w:rPr>
        <w:tab/>
        <w:t>Generic requirements for management of NPN</w:t>
      </w:r>
      <w:r>
        <w:rPr>
          <w:noProof/>
        </w:rPr>
        <w:tab/>
      </w:r>
      <w:r>
        <w:rPr>
          <w:noProof/>
        </w:rPr>
        <w:fldChar w:fldCharType="begin" w:fldLock="1"/>
      </w:r>
      <w:r>
        <w:rPr>
          <w:noProof/>
        </w:rPr>
        <w:instrText xml:space="preserve"> PAGEREF _Toc162445984 \h </w:instrText>
      </w:r>
      <w:r>
        <w:rPr>
          <w:noProof/>
        </w:rPr>
      </w:r>
      <w:r>
        <w:rPr>
          <w:noProof/>
        </w:rPr>
        <w:fldChar w:fldCharType="separate"/>
      </w:r>
      <w:r>
        <w:rPr>
          <w:noProof/>
        </w:rPr>
        <w:t>17</w:t>
      </w:r>
      <w:r>
        <w:rPr>
          <w:noProof/>
        </w:rPr>
        <w:fldChar w:fldCharType="end"/>
      </w:r>
    </w:p>
    <w:p w14:paraId="4C66B97F" w14:textId="0C413188"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noProof/>
        </w:rPr>
        <w:tab/>
        <w:t>R</w:t>
      </w:r>
      <w:r>
        <w:rPr>
          <w:noProof/>
          <w:lang w:eastAsia="zh-CN"/>
        </w:rPr>
        <w:t>equirements for management of SNPN</w:t>
      </w:r>
      <w:r>
        <w:rPr>
          <w:noProof/>
        </w:rPr>
        <w:tab/>
      </w:r>
      <w:r>
        <w:rPr>
          <w:noProof/>
        </w:rPr>
        <w:fldChar w:fldCharType="begin" w:fldLock="1"/>
      </w:r>
      <w:r>
        <w:rPr>
          <w:noProof/>
        </w:rPr>
        <w:instrText xml:space="preserve"> PAGEREF _Toc162445985 \h </w:instrText>
      </w:r>
      <w:r>
        <w:rPr>
          <w:noProof/>
        </w:rPr>
      </w:r>
      <w:r>
        <w:rPr>
          <w:noProof/>
        </w:rPr>
        <w:fldChar w:fldCharType="separate"/>
      </w:r>
      <w:r>
        <w:rPr>
          <w:noProof/>
        </w:rPr>
        <w:t>18</w:t>
      </w:r>
      <w:r>
        <w:rPr>
          <w:noProof/>
        </w:rPr>
        <w:fldChar w:fldCharType="end"/>
      </w:r>
    </w:p>
    <w:p w14:paraId="1BE72B5C" w14:textId="59C8A570"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noProof/>
        </w:rPr>
        <w:tab/>
        <w:t>R</w:t>
      </w:r>
      <w:r>
        <w:rPr>
          <w:noProof/>
          <w:lang w:eastAsia="zh-CN"/>
        </w:rPr>
        <w:t>equirements for management of PNI-NPN</w:t>
      </w:r>
      <w:r>
        <w:rPr>
          <w:noProof/>
        </w:rPr>
        <w:tab/>
      </w:r>
      <w:r>
        <w:rPr>
          <w:noProof/>
        </w:rPr>
        <w:fldChar w:fldCharType="begin" w:fldLock="1"/>
      </w:r>
      <w:r>
        <w:rPr>
          <w:noProof/>
        </w:rPr>
        <w:instrText xml:space="preserve"> PAGEREF _Toc162445986 \h </w:instrText>
      </w:r>
      <w:r>
        <w:rPr>
          <w:noProof/>
        </w:rPr>
      </w:r>
      <w:r>
        <w:rPr>
          <w:noProof/>
        </w:rPr>
        <w:fldChar w:fldCharType="separate"/>
      </w:r>
      <w:r>
        <w:rPr>
          <w:noProof/>
        </w:rPr>
        <w:t>18</w:t>
      </w:r>
      <w:r>
        <w:rPr>
          <w:noProof/>
        </w:rPr>
        <w:fldChar w:fldCharType="end"/>
      </w:r>
    </w:p>
    <w:p w14:paraId="0E772352" w14:textId="6F9BF472" w:rsidR="00D4613A" w:rsidRDefault="00D4613A">
      <w:pPr>
        <w:pStyle w:val="TOC1"/>
        <w:rPr>
          <w:rFonts w:asciiTheme="minorHAnsi" w:eastAsiaTheme="minorEastAsia" w:hAnsiTheme="minorHAnsi" w:cstheme="minorBidi"/>
          <w:noProof/>
          <w:kern w:val="2"/>
          <w:szCs w:val="22"/>
          <w:lang w:eastAsia="en-GB"/>
          <w14:ligatures w14:val="standardContextual"/>
        </w:rPr>
      </w:pPr>
      <w:r w:rsidRPr="00F37B3D">
        <w:rPr>
          <w:rFonts w:eastAsia="Microsoft YaHei"/>
          <w:noProof/>
        </w:rPr>
        <w:t>6</w:t>
      </w:r>
      <w:r w:rsidRPr="00F37B3D">
        <w:rPr>
          <w:rFonts w:eastAsia="Microsoft YaHei"/>
          <w:noProof/>
        </w:rPr>
        <w:tab/>
        <w:t>Solutions</w:t>
      </w:r>
      <w:r>
        <w:rPr>
          <w:noProof/>
        </w:rPr>
        <w:tab/>
      </w:r>
      <w:r>
        <w:rPr>
          <w:noProof/>
        </w:rPr>
        <w:fldChar w:fldCharType="begin" w:fldLock="1"/>
      </w:r>
      <w:r>
        <w:rPr>
          <w:noProof/>
        </w:rPr>
        <w:instrText xml:space="preserve"> PAGEREF _Toc162445987 \h </w:instrText>
      </w:r>
      <w:r>
        <w:rPr>
          <w:noProof/>
        </w:rPr>
      </w:r>
      <w:r>
        <w:rPr>
          <w:noProof/>
        </w:rPr>
        <w:fldChar w:fldCharType="separate"/>
      </w:r>
      <w:r>
        <w:rPr>
          <w:noProof/>
        </w:rPr>
        <w:t>19</w:t>
      </w:r>
      <w:r>
        <w:rPr>
          <w:noProof/>
        </w:rPr>
        <w:fldChar w:fldCharType="end"/>
      </w:r>
    </w:p>
    <w:p w14:paraId="0B92AB6D" w14:textId="306E26C8"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sidRPr="00F37B3D">
        <w:rPr>
          <w:rFonts w:eastAsia="SimSun"/>
          <w:noProof/>
          <w:lang w:eastAsia="zh-CN"/>
        </w:rPr>
        <w:t>6.1</w:t>
      </w:r>
      <w:r w:rsidRPr="00F37B3D">
        <w:rPr>
          <w:rFonts w:eastAsia="SimSun"/>
          <w:noProof/>
        </w:rPr>
        <w:tab/>
      </w:r>
      <w:r w:rsidRPr="00F37B3D">
        <w:rPr>
          <w:rFonts w:eastAsia="SimSun"/>
          <w:noProof/>
          <w:lang w:eastAsia="zh-CN"/>
        </w:rPr>
        <w:t>Generic solutions for management of NPN</w:t>
      </w:r>
      <w:r>
        <w:rPr>
          <w:noProof/>
        </w:rPr>
        <w:tab/>
      </w:r>
      <w:r>
        <w:rPr>
          <w:noProof/>
        </w:rPr>
        <w:fldChar w:fldCharType="begin" w:fldLock="1"/>
      </w:r>
      <w:r>
        <w:rPr>
          <w:noProof/>
        </w:rPr>
        <w:instrText xml:space="preserve"> PAGEREF _Toc162445988 \h </w:instrText>
      </w:r>
      <w:r>
        <w:rPr>
          <w:noProof/>
        </w:rPr>
      </w:r>
      <w:r>
        <w:rPr>
          <w:noProof/>
        </w:rPr>
        <w:fldChar w:fldCharType="separate"/>
      </w:r>
      <w:r>
        <w:rPr>
          <w:noProof/>
        </w:rPr>
        <w:t>19</w:t>
      </w:r>
      <w:r>
        <w:rPr>
          <w:noProof/>
        </w:rPr>
        <w:fldChar w:fldCharType="end"/>
      </w:r>
    </w:p>
    <w:p w14:paraId="14C735A3" w14:textId="3F700DD4"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Theme="minorEastAsia"/>
          <w:noProof/>
          <w:color w:val="000000"/>
        </w:rPr>
        <w:t>6.1.1</w:t>
      </w:r>
      <w:r w:rsidRPr="00F37B3D">
        <w:rPr>
          <w:rFonts w:eastAsiaTheme="minorEastAsia"/>
          <w:noProof/>
          <w:color w:val="000000"/>
        </w:rPr>
        <w:tab/>
        <w:t>Solution for collecting UE related data</w:t>
      </w:r>
      <w:r>
        <w:rPr>
          <w:noProof/>
        </w:rPr>
        <w:tab/>
      </w:r>
      <w:r>
        <w:rPr>
          <w:noProof/>
        </w:rPr>
        <w:fldChar w:fldCharType="begin" w:fldLock="1"/>
      </w:r>
      <w:r>
        <w:rPr>
          <w:noProof/>
        </w:rPr>
        <w:instrText xml:space="preserve"> PAGEREF _Toc162445989 \h </w:instrText>
      </w:r>
      <w:r>
        <w:rPr>
          <w:noProof/>
        </w:rPr>
      </w:r>
      <w:r>
        <w:rPr>
          <w:noProof/>
        </w:rPr>
        <w:fldChar w:fldCharType="separate"/>
      </w:r>
      <w:r>
        <w:rPr>
          <w:noProof/>
        </w:rPr>
        <w:t>19</w:t>
      </w:r>
      <w:r>
        <w:rPr>
          <w:noProof/>
        </w:rPr>
        <w:fldChar w:fldCharType="end"/>
      </w:r>
    </w:p>
    <w:p w14:paraId="39617B2B" w14:textId="5FAB1508"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noProof/>
          <w:lang w:eastAsia="zh-CN"/>
        </w:rPr>
        <w:tab/>
        <w:t>Solution for NPN fault management</w:t>
      </w:r>
      <w:r>
        <w:rPr>
          <w:noProof/>
        </w:rPr>
        <w:tab/>
      </w:r>
      <w:r>
        <w:rPr>
          <w:noProof/>
        </w:rPr>
        <w:fldChar w:fldCharType="begin" w:fldLock="1"/>
      </w:r>
      <w:r>
        <w:rPr>
          <w:noProof/>
        </w:rPr>
        <w:instrText xml:space="preserve"> PAGEREF _Toc162445990 \h </w:instrText>
      </w:r>
      <w:r>
        <w:rPr>
          <w:noProof/>
        </w:rPr>
      </w:r>
      <w:r>
        <w:rPr>
          <w:noProof/>
        </w:rPr>
        <w:fldChar w:fldCharType="separate"/>
      </w:r>
      <w:r>
        <w:rPr>
          <w:noProof/>
        </w:rPr>
        <w:t>20</w:t>
      </w:r>
      <w:r>
        <w:rPr>
          <w:noProof/>
        </w:rPr>
        <w:fldChar w:fldCharType="end"/>
      </w:r>
    </w:p>
    <w:p w14:paraId="6BBEE900" w14:textId="0BFC6CD2"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noProof/>
          <w:lang w:eastAsia="zh-CN"/>
        </w:rPr>
        <w:tab/>
        <w:t>Solution for management of NPN service customer</w:t>
      </w:r>
      <w:r>
        <w:rPr>
          <w:noProof/>
        </w:rPr>
        <w:tab/>
      </w:r>
      <w:r>
        <w:rPr>
          <w:noProof/>
        </w:rPr>
        <w:fldChar w:fldCharType="begin" w:fldLock="1"/>
      </w:r>
      <w:r>
        <w:rPr>
          <w:noProof/>
        </w:rPr>
        <w:instrText xml:space="preserve"> PAGEREF _Toc162445991 \h </w:instrText>
      </w:r>
      <w:r>
        <w:rPr>
          <w:noProof/>
        </w:rPr>
      </w:r>
      <w:r>
        <w:rPr>
          <w:noProof/>
        </w:rPr>
        <w:fldChar w:fldCharType="separate"/>
      </w:r>
      <w:r>
        <w:rPr>
          <w:noProof/>
        </w:rPr>
        <w:t>20</w:t>
      </w:r>
      <w:r>
        <w:rPr>
          <w:noProof/>
        </w:rPr>
        <w:fldChar w:fldCharType="end"/>
      </w:r>
    </w:p>
    <w:p w14:paraId="15FD90AD" w14:textId="746346A2"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6.1.4</w:t>
      </w:r>
      <w:r>
        <w:rPr>
          <w:noProof/>
          <w:lang w:eastAsia="zh-CN"/>
        </w:rPr>
        <w:tab/>
      </w:r>
      <w:r>
        <w:rPr>
          <w:noProof/>
          <w:lang w:eastAsia="ko-KR"/>
        </w:rPr>
        <w:t>Procedure for NPN SLA management</w:t>
      </w:r>
      <w:r>
        <w:rPr>
          <w:noProof/>
        </w:rPr>
        <w:tab/>
      </w:r>
      <w:r>
        <w:rPr>
          <w:noProof/>
        </w:rPr>
        <w:fldChar w:fldCharType="begin" w:fldLock="1"/>
      </w:r>
      <w:r>
        <w:rPr>
          <w:noProof/>
        </w:rPr>
        <w:instrText xml:space="preserve"> PAGEREF _Toc162445992 \h </w:instrText>
      </w:r>
      <w:r>
        <w:rPr>
          <w:noProof/>
        </w:rPr>
      </w:r>
      <w:r>
        <w:rPr>
          <w:noProof/>
        </w:rPr>
        <w:fldChar w:fldCharType="separate"/>
      </w:r>
      <w:r>
        <w:rPr>
          <w:noProof/>
        </w:rPr>
        <w:t>21</w:t>
      </w:r>
      <w:r>
        <w:rPr>
          <w:noProof/>
        </w:rPr>
        <w:fldChar w:fldCharType="end"/>
      </w:r>
    </w:p>
    <w:p w14:paraId="3BA3F113" w14:textId="77B425A1"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6.1.5</w:t>
      </w:r>
      <w:r>
        <w:rPr>
          <w:noProof/>
          <w:lang w:eastAsia="zh-CN"/>
        </w:rPr>
        <w:tab/>
      </w:r>
      <w:r>
        <w:rPr>
          <w:noProof/>
          <w:lang w:eastAsia="ko-KR"/>
        </w:rPr>
        <w:t xml:space="preserve">Solution of network slice allocation considering </w:t>
      </w:r>
      <w:r>
        <w:rPr>
          <w:noProof/>
        </w:rPr>
        <w:t>shared/dedicated resource</w:t>
      </w:r>
      <w:r w:rsidRPr="00F37B3D">
        <w:rPr>
          <w:noProof/>
          <w:lang w:val="en-US"/>
        </w:rPr>
        <w:t>s</w:t>
      </w:r>
      <w:r>
        <w:rPr>
          <w:noProof/>
        </w:rPr>
        <w:t xml:space="preserve"> requirements in NPN</w:t>
      </w:r>
      <w:r>
        <w:rPr>
          <w:noProof/>
        </w:rPr>
        <w:tab/>
      </w:r>
      <w:r>
        <w:rPr>
          <w:noProof/>
        </w:rPr>
        <w:fldChar w:fldCharType="begin" w:fldLock="1"/>
      </w:r>
      <w:r>
        <w:rPr>
          <w:noProof/>
        </w:rPr>
        <w:instrText xml:space="preserve"> PAGEREF _Toc162445993 \h </w:instrText>
      </w:r>
      <w:r>
        <w:rPr>
          <w:noProof/>
        </w:rPr>
      </w:r>
      <w:r>
        <w:rPr>
          <w:noProof/>
        </w:rPr>
        <w:fldChar w:fldCharType="separate"/>
      </w:r>
      <w:r>
        <w:rPr>
          <w:noProof/>
        </w:rPr>
        <w:t>22</w:t>
      </w:r>
      <w:r>
        <w:rPr>
          <w:noProof/>
        </w:rPr>
        <w:fldChar w:fldCharType="end"/>
      </w:r>
    </w:p>
    <w:p w14:paraId="1B643089" w14:textId="2259E67E"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Solutions for management of SNPN</w:t>
      </w:r>
      <w:r>
        <w:rPr>
          <w:noProof/>
        </w:rPr>
        <w:tab/>
      </w:r>
      <w:r>
        <w:rPr>
          <w:noProof/>
        </w:rPr>
        <w:fldChar w:fldCharType="begin" w:fldLock="1"/>
      </w:r>
      <w:r>
        <w:rPr>
          <w:noProof/>
        </w:rPr>
        <w:instrText xml:space="preserve"> PAGEREF _Toc162445994 \h </w:instrText>
      </w:r>
      <w:r>
        <w:rPr>
          <w:noProof/>
        </w:rPr>
      </w:r>
      <w:r>
        <w:rPr>
          <w:noProof/>
        </w:rPr>
        <w:fldChar w:fldCharType="separate"/>
      </w:r>
      <w:r>
        <w:rPr>
          <w:noProof/>
        </w:rPr>
        <w:t>24</w:t>
      </w:r>
      <w:r>
        <w:rPr>
          <w:noProof/>
        </w:rPr>
        <w:fldChar w:fldCharType="end"/>
      </w:r>
    </w:p>
    <w:p w14:paraId="6DA6A7F2" w14:textId="7E6E0129"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Theme="minorEastAsia"/>
          <w:noProof/>
          <w:color w:val="000000"/>
        </w:rPr>
        <w:t>6.2.1</w:t>
      </w:r>
      <w:r w:rsidRPr="00F37B3D">
        <w:rPr>
          <w:rFonts w:eastAsiaTheme="minorEastAsia"/>
          <w:noProof/>
          <w:color w:val="000000"/>
          <w:lang w:eastAsia="zh-CN"/>
        </w:rPr>
        <w:tab/>
      </w:r>
      <w:r w:rsidRPr="00F37B3D">
        <w:rPr>
          <w:rFonts w:eastAsiaTheme="minorEastAsia"/>
          <w:noProof/>
          <w:color w:val="000000"/>
        </w:rPr>
        <w:t>Solution for SNPN provisioning with 3GPP segments only</w:t>
      </w:r>
      <w:r>
        <w:rPr>
          <w:noProof/>
        </w:rPr>
        <w:tab/>
      </w:r>
      <w:r>
        <w:rPr>
          <w:noProof/>
        </w:rPr>
        <w:fldChar w:fldCharType="begin" w:fldLock="1"/>
      </w:r>
      <w:r>
        <w:rPr>
          <w:noProof/>
        </w:rPr>
        <w:instrText xml:space="preserve"> PAGEREF _Toc162445995 \h </w:instrText>
      </w:r>
      <w:r>
        <w:rPr>
          <w:noProof/>
        </w:rPr>
      </w:r>
      <w:r>
        <w:rPr>
          <w:noProof/>
        </w:rPr>
        <w:fldChar w:fldCharType="separate"/>
      </w:r>
      <w:r>
        <w:rPr>
          <w:noProof/>
        </w:rPr>
        <w:t>24</w:t>
      </w:r>
      <w:r>
        <w:rPr>
          <w:noProof/>
        </w:rPr>
        <w:fldChar w:fldCharType="end"/>
      </w:r>
    </w:p>
    <w:p w14:paraId="2D85E740" w14:textId="1D2C3C3A"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Solutions for management of PNI-NPN</w:t>
      </w:r>
      <w:r>
        <w:rPr>
          <w:noProof/>
        </w:rPr>
        <w:tab/>
      </w:r>
      <w:r>
        <w:rPr>
          <w:noProof/>
        </w:rPr>
        <w:fldChar w:fldCharType="begin" w:fldLock="1"/>
      </w:r>
      <w:r>
        <w:rPr>
          <w:noProof/>
        </w:rPr>
        <w:instrText xml:space="preserve"> PAGEREF _Toc162445996 \h </w:instrText>
      </w:r>
      <w:r>
        <w:rPr>
          <w:noProof/>
        </w:rPr>
      </w:r>
      <w:r>
        <w:rPr>
          <w:noProof/>
        </w:rPr>
        <w:fldChar w:fldCharType="separate"/>
      </w:r>
      <w:r>
        <w:rPr>
          <w:noProof/>
        </w:rPr>
        <w:t>25</w:t>
      </w:r>
      <w:r>
        <w:rPr>
          <w:noProof/>
        </w:rPr>
        <w:fldChar w:fldCharType="end"/>
      </w:r>
    </w:p>
    <w:p w14:paraId="0505514E" w14:textId="1C20DED1"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Solution for NPN provisioning by a network slice of a PLMN</w:t>
      </w:r>
      <w:r>
        <w:rPr>
          <w:noProof/>
        </w:rPr>
        <w:tab/>
      </w:r>
      <w:r>
        <w:rPr>
          <w:noProof/>
        </w:rPr>
        <w:fldChar w:fldCharType="begin" w:fldLock="1"/>
      </w:r>
      <w:r>
        <w:rPr>
          <w:noProof/>
        </w:rPr>
        <w:instrText xml:space="preserve"> PAGEREF _Toc162445997 \h </w:instrText>
      </w:r>
      <w:r>
        <w:rPr>
          <w:noProof/>
        </w:rPr>
      </w:r>
      <w:r>
        <w:rPr>
          <w:noProof/>
        </w:rPr>
        <w:fldChar w:fldCharType="separate"/>
      </w:r>
      <w:r>
        <w:rPr>
          <w:noProof/>
        </w:rPr>
        <w:t>25</w:t>
      </w:r>
      <w:r>
        <w:rPr>
          <w:noProof/>
        </w:rPr>
        <w:fldChar w:fldCharType="end"/>
      </w:r>
    </w:p>
    <w:p w14:paraId="380CC2A7" w14:textId="0121DC84" w:rsidR="00D4613A" w:rsidRDefault="00D4613A">
      <w:pPr>
        <w:pStyle w:val="TOC3"/>
        <w:rPr>
          <w:rFonts w:asciiTheme="minorHAnsi" w:eastAsiaTheme="minorEastAsia" w:hAnsiTheme="minorHAnsi" w:cstheme="minorBidi"/>
          <w:noProof/>
          <w:kern w:val="2"/>
          <w:sz w:val="22"/>
          <w:szCs w:val="22"/>
          <w:lang w:eastAsia="en-GB"/>
          <w14:ligatures w14:val="standardContextual"/>
        </w:rPr>
      </w:pPr>
      <w:r w:rsidRPr="00F37B3D">
        <w:rPr>
          <w:rFonts w:eastAsiaTheme="minorEastAsia"/>
          <w:noProof/>
          <w:color w:val="000000"/>
        </w:rPr>
        <w:t>6.3.</w:t>
      </w:r>
      <w:r w:rsidRPr="00F37B3D">
        <w:rPr>
          <w:rFonts w:eastAsiaTheme="minorEastAsia"/>
          <w:noProof/>
          <w:color w:val="000000"/>
          <w:lang w:eastAsia="zh-CN"/>
        </w:rPr>
        <w:t>2</w:t>
      </w:r>
      <w:r w:rsidRPr="00F37B3D">
        <w:rPr>
          <w:rFonts w:eastAsiaTheme="minorEastAsia"/>
          <w:noProof/>
          <w:color w:val="000000"/>
        </w:rPr>
        <w:tab/>
        <w:t>Solution for exposure of management capability of PNI-NPN</w:t>
      </w:r>
      <w:r>
        <w:rPr>
          <w:noProof/>
        </w:rPr>
        <w:tab/>
      </w:r>
      <w:r>
        <w:rPr>
          <w:noProof/>
        </w:rPr>
        <w:fldChar w:fldCharType="begin" w:fldLock="1"/>
      </w:r>
      <w:r>
        <w:rPr>
          <w:noProof/>
        </w:rPr>
        <w:instrText xml:space="preserve"> PAGEREF _Toc162445998 \h </w:instrText>
      </w:r>
      <w:r>
        <w:rPr>
          <w:noProof/>
        </w:rPr>
      </w:r>
      <w:r>
        <w:rPr>
          <w:noProof/>
        </w:rPr>
        <w:fldChar w:fldCharType="separate"/>
      </w:r>
      <w:r>
        <w:rPr>
          <w:noProof/>
        </w:rPr>
        <w:t>26</w:t>
      </w:r>
      <w:r>
        <w:rPr>
          <w:noProof/>
        </w:rPr>
        <w:fldChar w:fldCharType="end"/>
      </w:r>
    </w:p>
    <w:p w14:paraId="5C9445AD" w14:textId="13B4643E" w:rsidR="00D4613A" w:rsidRDefault="00D4613A" w:rsidP="00D4613A">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Deployment considerations on NPN management modes</w:t>
      </w:r>
      <w:r>
        <w:rPr>
          <w:noProof/>
        </w:rPr>
        <w:tab/>
      </w:r>
      <w:r>
        <w:rPr>
          <w:noProof/>
        </w:rPr>
        <w:fldChar w:fldCharType="begin" w:fldLock="1"/>
      </w:r>
      <w:r>
        <w:rPr>
          <w:noProof/>
        </w:rPr>
        <w:instrText xml:space="preserve"> PAGEREF _Toc162445999 \h </w:instrText>
      </w:r>
      <w:r>
        <w:rPr>
          <w:noProof/>
        </w:rPr>
      </w:r>
      <w:r>
        <w:rPr>
          <w:noProof/>
        </w:rPr>
        <w:fldChar w:fldCharType="separate"/>
      </w:r>
      <w:r>
        <w:rPr>
          <w:noProof/>
        </w:rPr>
        <w:t>28</w:t>
      </w:r>
      <w:r>
        <w:rPr>
          <w:noProof/>
        </w:rPr>
        <w:fldChar w:fldCharType="end"/>
      </w:r>
    </w:p>
    <w:p w14:paraId="3F41E2DA" w14:textId="7B4B181B" w:rsidR="00D4613A" w:rsidRDefault="00D4613A" w:rsidP="00D4613A">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B (informative):</w:t>
      </w:r>
      <w:r>
        <w:rPr>
          <w:noProof/>
        </w:rPr>
        <w:tab/>
        <w:t>Plant UML source code</w:t>
      </w:r>
      <w:r>
        <w:rPr>
          <w:noProof/>
        </w:rPr>
        <w:tab/>
      </w:r>
      <w:r>
        <w:rPr>
          <w:noProof/>
        </w:rPr>
        <w:fldChar w:fldCharType="begin" w:fldLock="1"/>
      </w:r>
      <w:r>
        <w:rPr>
          <w:noProof/>
        </w:rPr>
        <w:instrText xml:space="preserve"> PAGEREF _Toc162446000 \h </w:instrText>
      </w:r>
      <w:r>
        <w:rPr>
          <w:noProof/>
        </w:rPr>
      </w:r>
      <w:r>
        <w:rPr>
          <w:noProof/>
        </w:rPr>
        <w:fldChar w:fldCharType="separate"/>
      </w:r>
      <w:r>
        <w:rPr>
          <w:noProof/>
        </w:rPr>
        <w:t>29</w:t>
      </w:r>
      <w:r>
        <w:rPr>
          <w:noProof/>
        </w:rPr>
        <w:fldChar w:fldCharType="end"/>
      </w:r>
    </w:p>
    <w:p w14:paraId="5DA89957" w14:textId="4E29FD6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B.1</w:t>
      </w:r>
      <w:r>
        <w:rPr>
          <w:noProof/>
        </w:rPr>
        <w:tab/>
        <w:t>Procedure for UE related data collection</w:t>
      </w:r>
      <w:r>
        <w:rPr>
          <w:noProof/>
        </w:rPr>
        <w:tab/>
      </w:r>
      <w:r>
        <w:rPr>
          <w:noProof/>
        </w:rPr>
        <w:fldChar w:fldCharType="begin" w:fldLock="1"/>
      </w:r>
      <w:r>
        <w:rPr>
          <w:noProof/>
        </w:rPr>
        <w:instrText xml:space="preserve"> PAGEREF _Toc162446001 \h </w:instrText>
      </w:r>
      <w:r>
        <w:rPr>
          <w:noProof/>
        </w:rPr>
      </w:r>
      <w:r>
        <w:rPr>
          <w:noProof/>
        </w:rPr>
        <w:fldChar w:fldCharType="separate"/>
      </w:r>
      <w:r>
        <w:rPr>
          <w:noProof/>
        </w:rPr>
        <w:t>29</w:t>
      </w:r>
      <w:r>
        <w:rPr>
          <w:noProof/>
        </w:rPr>
        <w:fldChar w:fldCharType="end"/>
      </w:r>
    </w:p>
    <w:p w14:paraId="280F77C6" w14:textId="39CB270E"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B.2</w:t>
      </w:r>
      <w:r>
        <w:rPr>
          <w:noProof/>
        </w:rPr>
        <w:tab/>
        <w:t>Procedure for SNPN provisioning with 3GPP segments only</w:t>
      </w:r>
      <w:r>
        <w:rPr>
          <w:noProof/>
        </w:rPr>
        <w:tab/>
      </w:r>
      <w:r>
        <w:rPr>
          <w:noProof/>
        </w:rPr>
        <w:fldChar w:fldCharType="begin" w:fldLock="1"/>
      </w:r>
      <w:r>
        <w:rPr>
          <w:noProof/>
        </w:rPr>
        <w:instrText xml:space="preserve"> PAGEREF _Toc162446002 \h </w:instrText>
      </w:r>
      <w:r>
        <w:rPr>
          <w:noProof/>
        </w:rPr>
      </w:r>
      <w:r>
        <w:rPr>
          <w:noProof/>
        </w:rPr>
        <w:fldChar w:fldCharType="separate"/>
      </w:r>
      <w:r>
        <w:rPr>
          <w:noProof/>
        </w:rPr>
        <w:t>29</w:t>
      </w:r>
      <w:r>
        <w:rPr>
          <w:noProof/>
        </w:rPr>
        <w:fldChar w:fldCharType="end"/>
      </w:r>
    </w:p>
    <w:p w14:paraId="7472A03F" w14:textId="65221B25"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B.3</w:t>
      </w:r>
      <w:r>
        <w:rPr>
          <w:noProof/>
        </w:rPr>
        <w:tab/>
        <w:t>Procedure for NPN provisioning by a network slice of a PLMN</w:t>
      </w:r>
      <w:r>
        <w:rPr>
          <w:noProof/>
        </w:rPr>
        <w:tab/>
      </w:r>
      <w:r>
        <w:rPr>
          <w:noProof/>
        </w:rPr>
        <w:fldChar w:fldCharType="begin" w:fldLock="1"/>
      </w:r>
      <w:r>
        <w:rPr>
          <w:noProof/>
        </w:rPr>
        <w:instrText xml:space="preserve"> PAGEREF _Toc162446003 \h </w:instrText>
      </w:r>
      <w:r>
        <w:rPr>
          <w:noProof/>
        </w:rPr>
      </w:r>
      <w:r>
        <w:rPr>
          <w:noProof/>
        </w:rPr>
        <w:fldChar w:fldCharType="separate"/>
      </w:r>
      <w:r>
        <w:rPr>
          <w:noProof/>
        </w:rPr>
        <w:t>29</w:t>
      </w:r>
      <w:r>
        <w:rPr>
          <w:noProof/>
        </w:rPr>
        <w:fldChar w:fldCharType="end"/>
      </w:r>
    </w:p>
    <w:p w14:paraId="6C7A8F5D" w14:textId="09FD3363"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B.4</w:t>
      </w:r>
      <w:r>
        <w:rPr>
          <w:noProof/>
        </w:rPr>
        <w:tab/>
        <w:t>Procedure for exposure of management capability of PNI-NPN in MNO-Vertical Managed Mode</w:t>
      </w:r>
      <w:r>
        <w:rPr>
          <w:noProof/>
        </w:rPr>
        <w:tab/>
      </w:r>
      <w:r>
        <w:rPr>
          <w:noProof/>
        </w:rPr>
        <w:fldChar w:fldCharType="begin" w:fldLock="1"/>
      </w:r>
      <w:r>
        <w:rPr>
          <w:noProof/>
        </w:rPr>
        <w:instrText xml:space="preserve"> PAGEREF _Toc162446004 \h </w:instrText>
      </w:r>
      <w:r>
        <w:rPr>
          <w:noProof/>
        </w:rPr>
      </w:r>
      <w:r>
        <w:rPr>
          <w:noProof/>
        </w:rPr>
        <w:fldChar w:fldCharType="separate"/>
      </w:r>
      <w:r>
        <w:rPr>
          <w:noProof/>
        </w:rPr>
        <w:t>30</w:t>
      </w:r>
      <w:r>
        <w:rPr>
          <w:noProof/>
        </w:rPr>
        <w:fldChar w:fldCharType="end"/>
      </w:r>
    </w:p>
    <w:p w14:paraId="34DAD401" w14:textId="7B0B6F64"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rPr>
        <w:t>B.5</w:t>
      </w:r>
      <w:r>
        <w:rPr>
          <w:noProof/>
        </w:rPr>
        <w:tab/>
        <w:t>Procedure for management of tenant</w:t>
      </w:r>
      <w:r>
        <w:rPr>
          <w:noProof/>
        </w:rPr>
        <w:tab/>
      </w:r>
      <w:r>
        <w:rPr>
          <w:noProof/>
        </w:rPr>
        <w:fldChar w:fldCharType="begin" w:fldLock="1"/>
      </w:r>
      <w:r>
        <w:rPr>
          <w:noProof/>
        </w:rPr>
        <w:instrText xml:space="preserve"> PAGEREF _Toc162446005 \h </w:instrText>
      </w:r>
      <w:r>
        <w:rPr>
          <w:noProof/>
        </w:rPr>
      </w:r>
      <w:r>
        <w:rPr>
          <w:noProof/>
        </w:rPr>
        <w:fldChar w:fldCharType="separate"/>
      </w:r>
      <w:r>
        <w:rPr>
          <w:noProof/>
        </w:rPr>
        <w:t>30</w:t>
      </w:r>
      <w:r>
        <w:rPr>
          <w:noProof/>
        </w:rPr>
        <w:fldChar w:fldCharType="end"/>
      </w:r>
    </w:p>
    <w:p w14:paraId="4A03EF86" w14:textId="1928E977"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B.6</w:t>
      </w:r>
      <w:r>
        <w:rPr>
          <w:noProof/>
          <w:lang w:eastAsia="zh-CN"/>
        </w:rPr>
        <w:tab/>
      </w:r>
      <w:r>
        <w:rPr>
          <w:noProof/>
        </w:rPr>
        <w:t>Procedure for NPN SLA management</w:t>
      </w:r>
      <w:r>
        <w:rPr>
          <w:noProof/>
        </w:rPr>
        <w:tab/>
      </w:r>
      <w:r>
        <w:rPr>
          <w:noProof/>
        </w:rPr>
        <w:fldChar w:fldCharType="begin" w:fldLock="1"/>
      </w:r>
      <w:r>
        <w:rPr>
          <w:noProof/>
        </w:rPr>
        <w:instrText xml:space="preserve"> PAGEREF _Toc162446006 \h </w:instrText>
      </w:r>
      <w:r>
        <w:rPr>
          <w:noProof/>
        </w:rPr>
      </w:r>
      <w:r>
        <w:rPr>
          <w:noProof/>
        </w:rPr>
        <w:fldChar w:fldCharType="separate"/>
      </w:r>
      <w:r>
        <w:rPr>
          <w:noProof/>
        </w:rPr>
        <w:t>30</w:t>
      </w:r>
      <w:r>
        <w:rPr>
          <w:noProof/>
        </w:rPr>
        <w:fldChar w:fldCharType="end"/>
      </w:r>
    </w:p>
    <w:p w14:paraId="1408B442" w14:textId="3E80DDCC" w:rsidR="00D4613A" w:rsidRDefault="00D4613A">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B.7</w:t>
      </w:r>
      <w:r>
        <w:rPr>
          <w:noProof/>
          <w:lang w:eastAsia="zh-CN"/>
        </w:rPr>
        <w:tab/>
      </w:r>
      <w:r>
        <w:rPr>
          <w:noProof/>
        </w:rPr>
        <w:t>Process on network slice allocation considering shared/dedicated resources requirements</w:t>
      </w:r>
      <w:r>
        <w:rPr>
          <w:noProof/>
        </w:rPr>
        <w:tab/>
      </w:r>
      <w:r>
        <w:rPr>
          <w:noProof/>
        </w:rPr>
        <w:fldChar w:fldCharType="begin" w:fldLock="1"/>
      </w:r>
      <w:r>
        <w:rPr>
          <w:noProof/>
        </w:rPr>
        <w:instrText xml:space="preserve"> PAGEREF _Toc162446007 \h </w:instrText>
      </w:r>
      <w:r>
        <w:rPr>
          <w:noProof/>
        </w:rPr>
      </w:r>
      <w:r>
        <w:rPr>
          <w:noProof/>
        </w:rPr>
        <w:fldChar w:fldCharType="separate"/>
      </w:r>
      <w:r>
        <w:rPr>
          <w:noProof/>
        </w:rPr>
        <w:t>30</w:t>
      </w:r>
      <w:r>
        <w:rPr>
          <w:noProof/>
        </w:rPr>
        <w:fldChar w:fldCharType="end"/>
      </w:r>
    </w:p>
    <w:p w14:paraId="2CF813E1" w14:textId="1B86FD5D" w:rsidR="00D4613A" w:rsidRDefault="00D4613A" w:rsidP="00D4613A">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_Toc162446008 \h </w:instrText>
      </w:r>
      <w:r>
        <w:rPr>
          <w:noProof/>
        </w:rPr>
      </w:r>
      <w:r>
        <w:rPr>
          <w:noProof/>
        </w:rPr>
        <w:fldChar w:fldCharType="separate"/>
      </w:r>
      <w:r>
        <w:rPr>
          <w:noProof/>
        </w:rPr>
        <w:t>32</w:t>
      </w:r>
      <w:r>
        <w:rPr>
          <w:noProof/>
        </w:rPr>
        <w:fldChar w:fldCharType="end"/>
      </w:r>
    </w:p>
    <w:p w14:paraId="50E640BD" w14:textId="441F78A7" w:rsidR="00BE0FC4" w:rsidRDefault="00BE0FC4" w:rsidP="00BE0FC4">
      <w:r>
        <w:fldChar w:fldCharType="end"/>
      </w:r>
    </w:p>
    <w:p w14:paraId="0A37518A" w14:textId="31B6E7C5" w:rsidR="00080512" w:rsidRPr="005C4D6E" w:rsidRDefault="00080512" w:rsidP="00A278EE">
      <w:pPr>
        <w:pStyle w:val="Heading1"/>
      </w:pPr>
      <w:bookmarkStart w:id="23" w:name="_Toc162445947"/>
      <w:r w:rsidRPr="005C4D6E">
        <w:t>Foreword</w:t>
      </w:r>
      <w:bookmarkEnd w:id="22"/>
      <w:bookmarkEnd w:id="23"/>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 xml:space="preserve">Version </w:t>
      </w:r>
      <w:proofErr w:type="spellStart"/>
      <w:r w:rsidRPr="005C4D6E">
        <w:t>x.y.z</w:t>
      </w:r>
      <w:proofErr w:type="spellEnd"/>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 xml:space="preserve">presented to TSG for </w:t>
      </w:r>
      <w:proofErr w:type="gramStart"/>
      <w:r w:rsidRPr="005C4D6E">
        <w:t>information;</w:t>
      </w:r>
      <w:proofErr w:type="gramEnd"/>
    </w:p>
    <w:p w14:paraId="0A375191" w14:textId="77777777" w:rsidR="00080512" w:rsidRPr="005C4D6E" w:rsidRDefault="00080512">
      <w:pPr>
        <w:pStyle w:val="B3"/>
      </w:pPr>
      <w:r w:rsidRPr="005C4D6E">
        <w:t>2</w:t>
      </w:r>
      <w:r w:rsidRPr="005C4D6E">
        <w:tab/>
        <w:t xml:space="preserve">presented to TSG for </w:t>
      </w:r>
      <w:proofErr w:type="gramStart"/>
      <w:r w:rsidRPr="005C4D6E">
        <w:t>approval;</w:t>
      </w:r>
      <w:proofErr w:type="gramEnd"/>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w:t>
      </w:r>
      <w:proofErr w:type="gramStart"/>
      <w:r w:rsidRPr="005C4D6E">
        <w:t>so as to</w:t>
      </w:r>
      <w:proofErr w:type="gramEnd"/>
      <w:r w:rsidRPr="005C4D6E">
        <w:t xml:space="preserve">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lastRenderedPageBreak/>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t>will</w:t>
      </w:r>
      <w:r w:rsidR="00BE575E" w:rsidRPr="005C4D6E">
        <w:tab/>
      </w:r>
      <w:r w:rsidRPr="005C4D6E">
        <w:t xml:space="preserve">indicates that something is certain </w:t>
      </w:r>
      <w:r w:rsidR="003765B8" w:rsidRPr="005C4D6E">
        <w:t xml:space="preserve">or </w:t>
      </w:r>
      <w:r w:rsidRPr="005C4D6E">
        <w:t xml:space="preserve">expected to happen </w:t>
      </w:r>
      <w:proofErr w:type="gramStart"/>
      <w:r w:rsidR="003765B8" w:rsidRPr="005C4D6E">
        <w:t>as a result of</w:t>
      </w:r>
      <w:proofErr w:type="gramEnd"/>
      <w:r w:rsidR="003765B8" w:rsidRPr="005C4D6E">
        <w:t xml:space="preserve">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t>will not</w:t>
      </w:r>
      <w:r w:rsidR="00BE575E" w:rsidRPr="005C4D6E">
        <w:tab/>
      </w:r>
      <w:r w:rsidRPr="005C4D6E">
        <w:t xml:space="preserve">indicates that something is certain </w:t>
      </w:r>
      <w:r w:rsidR="003765B8" w:rsidRPr="005C4D6E">
        <w:t xml:space="preserve">or expected not </w:t>
      </w:r>
      <w:r w:rsidRPr="005C4D6E">
        <w:t xml:space="preserve">to happen </w:t>
      </w:r>
      <w:proofErr w:type="gramStart"/>
      <w:r w:rsidR="003765B8" w:rsidRPr="005C4D6E">
        <w:t>as a result of</w:t>
      </w:r>
      <w:proofErr w:type="gramEnd"/>
      <w:r w:rsidR="003765B8" w:rsidRPr="005C4D6E">
        <w:t xml:space="preserve">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t>might</w:t>
      </w:r>
      <w:r w:rsidRPr="005C4D6E">
        <w:tab/>
        <w:t xml:space="preserve">indicates a likelihood that something will happen </w:t>
      </w:r>
      <w:proofErr w:type="gramStart"/>
      <w:r w:rsidRPr="005C4D6E">
        <w:t>as a result of</w:t>
      </w:r>
      <w:proofErr w:type="gramEnd"/>
      <w:r w:rsidRPr="005C4D6E">
        <w:t xml:space="preserve">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 xml:space="preserve">indicates a likelihood that something will not happen </w:t>
      </w:r>
      <w:proofErr w:type="gramStart"/>
      <w:r w:rsidRPr="005C4D6E">
        <w:t>as a result of</w:t>
      </w:r>
      <w:proofErr w:type="gramEnd"/>
      <w:r w:rsidRPr="005C4D6E">
        <w:t xml:space="preserve">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w:t>
      </w:r>
      <w:proofErr w:type="gramStart"/>
      <w:r w:rsidRPr="005C4D6E">
        <w:t>is</w:t>
      </w:r>
      <w:proofErr w:type="gramEnd"/>
      <w:r w:rsidRPr="005C4D6E">
        <w:t>" and "is not" do not indicate requirements.</w:t>
      </w:r>
    </w:p>
    <w:p w14:paraId="0A3751AA" w14:textId="77777777" w:rsidR="00080512" w:rsidRPr="005C4D6E" w:rsidRDefault="00080512">
      <w:pPr>
        <w:pStyle w:val="Heading1"/>
      </w:pPr>
      <w:bookmarkStart w:id="24" w:name="introduction"/>
      <w:bookmarkStart w:id="25" w:name="_Toc95144284"/>
      <w:bookmarkStart w:id="26" w:name="_Toc162445948"/>
      <w:bookmarkEnd w:id="24"/>
      <w:r w:rsidRPr="005C4D6E">
        <w:t>Introduction</w:t>
      </w:r>
      <w:bookmarkEnd w:id="25"/>
      <w:bookmarkEnd w:id="26"/>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27" w:name="scope"/>
      <w:bookmarkStart w:id="28" w:name="_Toc95144285"/>
      <w:bookmarkStart w:id="29" w:name="_Toc162445949"/>
      <w:bookmarkEnd w:id="27"/>
      <w:r w:rsidRPr="005C4D6E">
        <w:lastRenderedPageBreak/>
        <w:t>1</w:t>
      </w:r>
      <w:r w:rsidRPr="005C4D6E">
        <w:tab/>
        <w:t>Scope</w:t>
      </w:r>
      <w:bookmarkEnd w:id="28"/>
      <w:bookmarkEnd w:id="29"/>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30" w:name="references"/>
      <w:bookmarkStart w:id="31" w:name="_Toc95144286"/>
      <w:bookmarkStart w:id="32" w:name="_Toc162445950"/>
      <w:bookmarkEnd w:id="30"/>
      <w:r w:rsidRPr="005C4D6E">
        <w:t>2</w:t>
      </w:r>
      <w:r w:rsidRPr="005C4D6E">
        <w:tab/>
        <w:t>References</w:t>
      </w:r>
      <w:bookmarkEnd w:id="31"/>
      <w:bookmarkEnd w:id="32"/>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33"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11CC4C0B" w:rsidR="00515643" w:rsidRDefault="00D23FDB" w:rsidP="00181AF5">
      <w:pPr>
        <w:pStyle w:val="EX"/>
      </w:pPr>
      <w:bookmarkStart w:id="34" w:name="OLE_LINK20"/>
      <w:bookmarkEnd w:id="33"/>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34"/>
    </w:p>
    <w:p w14:paraId="658DEB48" w14:textId="0254EB1F" w:rsidR="005742BD" w: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https://5g-acia.org/whitepapers/exposure-of-5g-capabilities-for-connected-industries-and-automation-applications-2/</w:t>
        </w:r>
      </w:hyperlink>
      <w:r>
        <w:t>.</w:t>
      </w:r>
    </w:p>
    <w:p w14:paraId="16F852EC" w14:textId="2332BCE6" w:rsidR="00FE6EBC" w:rsidRDefault="00FE6EBC" w:rsidP="00FE6EBC">
      <w:pPr>
        <w:pStyle w:val="EX"/>
      </w:pPr>
      <w:r>
        <w:t>[19]</w:t>
      </w:r>
      <w:r>
        <w:tab/>
      </w:r>
      <w:r w:rsidRPr="000B0A3D">
        <w:t>3GPP TS 28.104: "Management and orchestration; Management Data Analytics (MDA)".</w:t>
      </w:r>
    </w:p>
    <w:p w14:paraId="4F91F3F0" w14:textId="7C37874F" w:rsidR="00FE6EBC" w:rsidRDefault="00FE6EBC" w:rsidP="00FE6EBC">
      <w:pPr>
        <w:pStyle w:val="EX"/>
      </w:pPr>
      <w:r>
        <w:rPr>
          <w:rFonts w:hint="eastAsia"/>
          <w:lang w:eastAsia="zh-CN"/>
        </w:rPr>
        <w:lastRenderedPageBreak/>
        <w:t>[</w:t>
      </w:r>
      <w:r>
        <w:rPr>
          <w:lang w:eastAsia="zh-CN"/>
        </w:rPr>
        <w:t>20]</w:t>
      </w:r>
      <w:r>
        <w:rPr>
          <w:lang w:eastAsia="zh-CN"/>
        </w:rPr>
        <w:tab/>
      </w:r>
      <w:r w:rsidRPr="000B0A3D">
        <w:t>3GPP TS 32.423: "Telecommunication management; Subscriber and equipment trace; Trace data definition and management".</w:t>
      </w:r>
    </w:p>
    <w:p w14:paraId="0447D7A3" w14:textId="34E91E73" w:rsidR="006D3C71" w:rsidRPr="00681E61" w:rsidRDefault="00BD55B9" w:rsidP="00FE6EBC">
      <w:pPr>
        <w:pStyle w:val="EX"/>
        <w:rPr>
          <w:lang w:eastAsia="zh-CN"/>
        </w:rPr>
      </w:pPr>
      <w:r>
        <w:t>[21]</w:t>
      </w:r>
      <w:r>
        <w:tab/>
      </w:r>
      <w:r w:rsidRPr="005C4D6E">
        <w:t>3GPP</w:t>
      </w:r>
      <w:r w:rsidRPr="005C4D6E">
        <w:rPr>
          <w:rFonts w:eastAsia="Microsoft YaHei"/>
        </w:rPr>
        <w:t> </w:t>
      </w:r>
      <w:r w:rsidRPr="005C4D6E">
        <w:t>TS</w:t>
      </w:r>
      <w:r w:rsidRPr="005C4D6E">
        <w:rPr>
          <w:rFonts w:eastAsia="Microsoft YaHei"/>
        </w:rPr>
        <w:t> </w:t>
      </w:r>
      <w:r w:rsidRPr="005C4D6E">
        <w:t>28.53</w:t>
      </w:r>
      <w:r>
        <w:t>3</w:t>
      </w:r>
      <w:r w:rsidRPr="005C4D6E">
        <w:t xml:space="preserve">: "Management and orchestration; </w:t>
      </w:r>
      <w:r w:rsidRPr="00681E61">
        <w:t>Architecture framewor</w:t>
      </w:r>
      <w:r>
        <w:rPr>
          <w:rFonts w:hint="eastAsia"/>
          <w:lang w:eastAsia="zh-CN"/>
        </w:rPr>
        <w:t>k</w:t>
      </w:r>
      <w:r w:rsidRPr="005C4D6E">
        <w:t>"</w:t>
      </w:r>
    </w:p>
    <w:p w14:paraId="4E391CFF" w14:textId="5FFBDFF2" w:rsidR="003E7AA3" w:rsidRDefault="00294730" w:rsidP="00181AF5">
      <w:pPr>
        <w:pStyle w:val="EX"/>
      </w:pPr>
      <w:r>
        <w:t>[22]</w:t>
      </w:r>
      <w:r>
        <w:tab/>
      </w:r>
      <w:r w:rsidRPr="000B0A3D">
        <w:t>3GPP TS 22</w:t>
      </w:r>
      <w:r>
        <w:t xml:space="preserve">.104: </w:t>
      </w:r>
      <w:r w:rsidRPr="005C4D6E">
        <w:t>"</w:t>
      </w:r>
      <w:r>
        <w:t>Service requirements for cyber-physical control applications in vertical domains;</w:t>
      </w:r>
      <w:r>
        <w:rPr>
          <w:rFonts w:hint="eastAsia"/>
          <w:lang w:eastAsia="zh-CN"/>
        </w:rPr>
        <w:t xml:space="preserve"> </w:t>
      </w:r>
      <w:r>
        <w:t>Stage 1</w:t>
      </w:r>
      <w:r w:rsidRPr="005C4D6E">
        <w:t>"</w:t>
      </w:r>
    </w:p>
    <w:p w14:paraId="00C9B69D" w14:textId="77777777" w:rsidR="00A35D76" w:rsidRPr="005C4D6E" w:rsidRDefault="00777228" w:rsidP="00A35D76">
      <w:pPr>
        <w:pStyle w:val="EX"/>
      </w:pPr>
      <w:r>
        <w:t>[23]</w:t>
      </w:r>
      <w:r>
        <w:tab/>
      </w:r>
      <w:r w:rsidRPr="000B0A3D">
        <w:t>3GPP TS 28.536: "Management and orchestration; Management services for communication service assurance; Stage 2 and stage 3"</w:t>
      </w:r>
    </w:p>
    <w:p w14:paraId="3895AC61" w14:textId="77777777" w:rsidR="007C3311" w:rsidRDefault="00A35D76" w:rsidP="007C3311">
      <w:pPr>
        <w:pStyle w:val="EX"/>
        <w:rPr>
          <w:ins w:id="35" w:author="CR0017" w:date="2025-06-05T10:40:00Z"/>
        </w:rPr>
      </w:pPr>
      <w:ins w:id="36" w:author="CR0016" w:date="2025-06-05T10:40:00Z">
        <w:r>
          <w:t>[</w:t>
        </w:r>
      </w:ins>
      <w:ins w:id="37" w:author="CR0016" w:date="2025-07-03T19:29:00Z">
        <w:r>
          <w:rPr>
            <w:rFonts w:hint="eastAsia"/>
            <w:lang w:eastAsia="zh-CN"/>
          </w:rPr>
          <w:t>24</w:t>
        </w:r>
      </w:ins>
      <w:ins w:id="38" w:author="CR0016" w:date="2025-06-05T10:40:00Z">
        <w:r>
          <w:t>]</w:t>
        </w:r>
        <w:r>
          <w:tab/>
        </w:r>
        <w:r w:rsidRPr="000B0A3D">
          <w:t>3GPP TS 2</w:t>
        </w:r>
        <w:r>
          <w:t xml:space="preserve">8.319: </w:t>
        </w:r>
        <w:r w:rsidRPr="005C4D6E">
          <w:t>"</w:t>
        </w:r>
        <w:r w:rsidRPr="000B4D10">
          <w:t xml:space="preserve"> </w:t>
        </w:r>
        <w:r w:rsidRPr="003514B6">
          <w:t>Management and orchestration;</w:t>
        </w:r>
        <w:r>
          <w:t xml:space="preserve"> Access Control for Management services</w:t>
        </w:r>
        <w:r w:rsidRPr="005C4D6E">
          <w:t xml:space="preserve"> "</w:t>
        </w:r>
      </w:ins>
    </w:p>
    <w:p w14:paraId="4D0C0C9F" w14:textId="16254858" w:rsidR="00777228" w:rsidRPr="00D432FF" w:rsidRDefault="007C3311" w:rsidP="00D432FF">
      <w:pPr>
        <w:pStyle w:val="EX"/>
        <w:rPr>
          <w:rFonts w:eastAsiaTheme="minorEastAsia"/>
          <w:lang w:eastAsia="zh-CN"/>
        </w:rPr>
      </w:pPr>
      <w:ins w:id="39" w:author="CR0017" w:date="2025-07-03T19:39:00Z">
        <w:r>
          <w:t>[25]</w:t>
        </w:r>
      </w:ins>
      <w:ins w:id="40" w:author="CR0017" w:date="2025-06-05T10:40:00Z">
        <w:r>
          <w:tab/>
          <w:t xml:space="preserve">3GPP TS 28.111: </w:t>
        </w:r>
        <w:r w:rsidRPr="000B0A3D">
          <w:t xml:space="preserve">"Management and orchestration; </w:t>
        </w:r>
        <w:r>
          <w:t>Fault Management (FM)</w:t>
        </w:r>
        <w:r w:rsidRPr="000B0A3D">
          <w:t>"</w:t>
        </w:r>
      </w:ins>
    </w:p>
    <w:p w14:paraId="0A3751BF" w14:textId="77777777" w:rsidR="00080512" w:rsidRPr="005C4D6E" w:rsidRDefault="00080512">
      <w:pPr>
        <w:pStyle w:val="Heading1"/>
      </w:pPr>
      <w:bookmarkStart w:id="41" w:name="definitions"/>
      <w:bookmarkStart w:id="42" w:name="_Toc95144287"/>
      <w:bookmarkStart w:id="43" w:name="_Toc162445951"/>
      <w:bookmarkEnd w:id="41"/>
      <w:r w:rsidRPr="005C4D6E">
        <w:t>3</w:t>
      </w:r>
      <w:r w:rsidRPr="005C4D6E">
        <w:tab/>
        <w:t>Definitions</w:t>
      </w:r>
      <w:r w:rsidR="00602AEA" w:rsidRPr="005C4D6E">
        <w:t xml:space="preserve"> of terms, symbols and abbreviations</w:t>
      </w:r>
      <w:bookmarkEnd w:id="42"/>
      <w:bookmarkEnd w:id="43"/>
    </w:p>
    <w:p w14:paraId="0A3751C0" w14:textId="77777777" w:rsidR="00080512" w:rsidRPr="005C4D6E" w:rsidRDefault="00080512">
      <w:pPr>
        <w:pStyle w:val="Heading2"/>
      </w:pPr>
      <w:bookmarkStart w:id="44" w:name="_Toc95144288"/>
      <w:bookmarkStart w:id="45" w:name="_Toc162445952"/>
      <w:r w:rsidRPr="005C4D6E">
        <w:t>3.1</w:t>
      </w:r>
      <w:r w:rsidRPr="005C4D6E">
        <w:tab/>
      </w:r>
      <w:r w:rsidR="002B6339" w:rsidRPr="005C4D6E">
        <w:t>Terms</w:t>
      </w:r>
      <w:bookmarkEnd w:id="44"/>
      <w:bookmarkEnd w:id="45"/>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46" w:name="_Toc95144289"/>
      <w:bookmarkStart w:id="47" w:name="_Toc162445953"/>
      <w:r w:rsidRPr="005C4D6E">
        <w:t>3.2</w:t>
      </w:r>
      <w:r w:rsidRPr="005C4D6E">
        <w:tab/>
        <w:t>Symbols</w:t>
      </w:r>
      <w:bookmarkEnd w:id="46"/>
      <w:bookmarkEnd w:id="47"/>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48" w:name="_Toc95144290"/>
      <w:bookmarkStart w:id="49" w:name="_Toc162445954"/>
      <w:r w:rsidRPr="005C4D6E">
        <w:t>3.3</w:t>
      </w:r>
      <w:r w:rsidRPr="005C4D6E">
        <w:tab/>
        <w:t>Abbreviations</w:t>
      </w:r>
      <w:bookmarkEnd w:id="48"/>
      <w:bookmarkEnd w:id="49"/>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50" w:name="clause4"/>
      <w:bookmarkStart w:id="51" w:name="_Toc95144291"/>
      <w:bookmarkStart w:id="52" w:name="_Toc162445955"/>
      <w:bookmarkEnd w:id="50"/>
      <w:r w:rsidRPr="005C4D6E">
        <w:t>4</w:t>
      </w:r>
      <w:r w:rsidRPr="005C4D6E">
        <w:tab/>
        <w:t>Concepts and overview</w:t>
      </w:r>
      <w:bookmarkEnd w:id="51"/>
      <w:bookmarkEnd w:id="52"/>
    </w:p>
    <w:p w14:paraId="0A3751D3" w14:textId="77777777" w:rsidR="00CA46D0" w:rsidRPr="005C4D6E" w:rsidRDefault="00CA46D0" w:rsidP="00CA46D0">
      <w:pPr>
        <w:pStyle w:val="Heading2"/>
        <w:rPr>
          <w:lang w:eastAsia="zh-CN"/>
        </w:rPr>
      </w:pPr>
      <w:bookmarkStart w:id="53" w:name="_Toc95144292"/>
      <w:bookmarkStart w:id="54" w:name="_Toc162445956"/>
      <w:r w:rsidRPr="005C4D6E">
        <w:rPr>
          <w:lang w:eastAsia="zh-CN"/>
        </w:rPr>
        <w:t>4.1</w:t>
      </w:r>
      <w:r w:rsidRPr="005C4D6E">
        <w:rPr>
          <w:lang w:eastAsia="zh-CN"/>
        </w:rPr>
        <w:tab/>
        <w:t>General</w:t>
      </w:r>
      <w:bookmarkEnd w:id="53"/>
      <w:bookmarkEnd w:id="54"/>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 xml:space="preserve">In contrast to public networks that offer mobile network services to the </w:t>
      </w:r>
      <w:proofErr w:type="gramStart"/>
      <w:r w:rsidRPr="005C4D6E">
        <w:rPr>
          <w:lang w:eastAsia="ko-KR"/>
        </w:rPr>
        <w:t>general public</w:t>
      </w:r>
      <w:proofErr w:type="gramEnd"/>
      <w:r w:rsidRPr="005C4D6E">
        <w:rPr>
          <w:lang w:eastAsia="ko-KR"/>
        </w:rPr>
        <w:t>,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lastRenderedPageBreak/>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 xml:space="preserve">a </w:t>
      </w:r>
      <w:proofErr w:type="gramStart"/>
      <w:r w:rsidRPr="005C4D6E">
        <w:t>Public</w:t>
      </w:r>
      <w:proofErr w:type="gramEnd"/>
      <w:r w:rsidRPr="005C4D6E">
        <w:t xml:space="preserve">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55" w:name="_Toc95144293"/>
      <w:bookmarkStart w:id="56" w:name="_Toc162445957"/>
      <w:r w:rsidRPr="005C4D6E">
        <w:rPr>
          <w:lang w:eastAsia="zh-CN"/>
        </w:rPr>
        <w:t>4.2</w:t>
      </w:r>
      <w:r w:rsidRPr="005C4D6E">
        <w:rPr>
          <w:lang w:eastAsia="zh-CN"/>
        </w:rPr>
        <w:tab/>
        <w:t>Roles related to NPN management</w:t>
      </w:r>
      <w:bookmarkEnd w:id="55"/>
      <w:bookmarkEnd w:id="56"/>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w:t>
      </w:r>
      <w:proofErr w:type="gramStart"/>
      <w:r w:rsidRPr="005C4D6E">
        <w:rPr>
          <w:lang w:eastAsia="zh-CN"/>
        </w:rPr>
        <w:t>have to</w:t>
      </w:r>
      <w:proofErr w:type="gramEnd"/>
      <w:r w:rsidRPr="005C4D6E">
        <w:rPr>
          <w:lang w:eastAsia="zh-CN"/>
        </w:rPr>
        <w:t xml:space="preserve">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w:t>
      </w:r>
      <w:proofErr w:type="gramStart"/>
      <w:r w:rsidRPr="005C4D6E">
        <w:t>as long as</w:t>
      </w:r>
      <w:proofErr w:type="gramEnd"/>
      <w:r w:rsidRPr="005C4D6E">
        <w:t xml:space="preserve"> the scope of these roles is limited to acting on network and services for non-public use. </w:t>
      </w:r>
    </w:p>
    <w:p w14:paraId="0A3751DC" w14:textId="77777777" w:rsidR="00D505E7" w:rsidRPr="005C4D6E" w:rsidRDefault="00D505E7" w:rsidP="00181AF5">
      <w:r w:rsidRPr="005C4D6E">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444D5A"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r w:rsidR="00B27E4B" w:rsidRPr="00B27E4B">
        <w:rPr>
          <w:rFonts w:eastAsia="DengXian"/>
          <w:color w:val="000000"/>
        </w:rPr>
        <w:t>DCSP</w:t>
      </w:r>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2858232E" w:rsidR="00D505E7" w:rsidRPr="005C4D6E" w:rsidRDefault="00D505E7" w:rsidP="00181AF5">
      <w:r w:rsidRPr="005C4D6E">
        <w:t xml:space="preserve">Note that NEP, VISP, </w:t>
      </w:r>
      <w:r w:rsidR="00B27E4B" w:rsidRPr="00B27E4B">
        <w:t>DCSP</w:t>
      </w:r>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xml:space="preserve">, see annex A </w:t>
      </w:r>
      <w:proofErr w:type="gramStart"/>
      <w:r w:rsidR="00B0371C" w:rsidRPr="005C4D6E">
        <w:t>Deployment considerations</w:t>
      </w:r>
      <w:proofErr w:type="gramEnd"/>
      <w:r w:rsidR="00B0371C" w:rsidRPr="005C4D6E">
        <w:t xml:space="preserve"> on NPN management modes</w:t>
      </w:r>
      <w:r w:rsidRPr="005C4D6E">
        <w:t>.</w:t>
      </w:r>
    </w:p>
    <w:p w14:paraId="0A3751E8" w14:textId="77777777" w:rsidR="00CA46D0" w:rsidRPr="005C4D6E" w:rsidRDefault="00CA46D0" w:rsidP="00CA46D0">
      <w:pPr>
        <w:pStyle w:val="Heading2"/>
        <w:rPr>
          <w:rFonts w:eastAsia="SimSun"/>
          <w:lang w:eastAsia="zh-CN"/>
        </w:rPr>
      </w:pPr>
      <w:bookmarkStart w:id="57" w:name="_Toc95144294"/>
      <w:bookmarkStart w:id="58" w:name="_Toc162445958"/>
      <w:r w:rsidRPr="005C4D6E">
        <w:rPr>
          <w:lang w:eastAsia="zh-CN"/>
        </w:rPr>
        <w:t>4.3</w:t>
      </w:r>
      <w:r w:rsidRPr="005C4D6E">
        <w:rPr>
          <w:lang w:eastAsia="zh-CN"/>
        </w:rPr>
        <w:tab/>
        <w:t>NPN management aspects</w:t>
      </w:r>
      <w:bookmarkEnd w:id="57"/>
      <w:bookmarkEnd w:id="58"/>
    </w:p>
    <w:p w14:paraId="0A3751E9" w14:textId="3F665090" w:rsidR="0049176E" w:rsidRPr="005C4D6E" w:rsidRDefault="0049176E" w:rsidP="0049176E">
      <w:pPr>
        <w:pStyle w:val="Heading3"/>
      </w:pPr>
      <w:bookmarkStart w:id="59" w:name="_Toc95144295"/>
      <w:bookmarkStart w:id="60" w:name="_Toc162445959"/>
      <w:r w:rsidRPr="005C4D6E">
        <w:t>4.3.1</w:t>
      </w:r>
      <w:r w:rsidRPr="005C4D6E">
        <w:tab/>
      </w:r>
      <w:r w:rsidR="00B0371C" w:rsidRPr="005C4D6E">
        <w:t>Drivers</w:t>
      </w:r>
      <w:bookmarkEnd w:id="59"/>
      <w:bookmarkEnd w:id="60"/>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w:t>
      </w:r>
      <w:proofErr w:type="gramStart"/>
      <w:r w:rsidR="0049176E" w:rsidRPr="005C4D6E">
        <w:rPr>
          <w:rFonts w:eastAsia="DengXian"/>
          <w:color w:val="000000"/>
        </w:rPr>
        <w:t>a number of</w:t>
      </w:r>
      <w:proofErr w:type="gramEnd"/>
      <w:r w:rsidR="0049176E" w:rsidRPr="005C4D6E">
        <w:rPr>
          <w:rFonts w:eastAsia="DengXian"/>
          <w:color w:val="000000"/>
        </w:rPr>
        <w:t xml:space="preserve">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lastRenderedPageBreak/>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61" w:name="_Toc95144296"/>
      <w:bookmarkStart w:id="62" w:name="_Toc162445960"/>
      <w:r w:rsidRPr="005C4D6E">
        <w:rPr>
          <w:rFonts w:eastAsia="SimSun"/>
        </w:rPr>
        <w:t>4.3.2</w:t>
      </w:r>
      <w:r w:rsidRPr="005C4D6E">
        <w:rPr>
          <w:rFonts w:eastAsia="SimSun"/>
        </w:rPr>
        <w:tab/>
        <w:t>Management modes</w:t>
      </w:r>
      <w:bookmarkEnd w:id="61"/>
      <w:bookmarkEnd w:id="62"/>
    </w:p>
    <w:p w14:paraId="2033E8A3" w14:textId="77777777" w:rsidR="00985BE0" w:rsidRPr="005C4D6E" w:rsidRDefault="00985BE0" w:rsidP="00B84986">
      <w:pPr>
        <w:pStyle w:val="Heading4"/>
      </w:pPr>
      <w:bookmarkStart w:id="63" w:name="_Toc95144297"/>
      <w:bookmarkStart w:id="64" w:name="_Toc162445961"/>
      <w:r w:rsidRPr="005C4D6E">
        <w:t>4.3.2.1</w:t>
      </w:r>
      <w:r w:rsidRPr="005C4D6E">
        <w:tab/>
        <w:t>General</w:t>
      </w:r>
      <w:bookmarkEnd w:id="63"/>
      <w:bookmarkEnd w:id="64"/>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65" w:name="_Toc95144298"/>
      <w:bookmarkStart w:id="66" w:name="_Toc162445962"/>
      <w:r w:rsidRPr="005C4D6E">
        <w:t>4.3.2.2</w:t>
      </w:r>
      <w:r w:rsidRPr="005C4D6E">
        <w:tab/>
        <w:t>PNI-NPN</w:t>
      </w:r>
      <w:bookmarkEnd w:id="65"/>
      <w:bookmarkEnd w:id="66"/>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67"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67"/>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proofErr w:type="gramStart"/>
      <w:r w:rsidR="006944E2" w:rsidRPr="005C4D6E">
        <w:t>third party</w:t>
      </w:r>
      <w:proofErr w:type="gramEnd"/>
      <w:r w:rsidR="006944E2" w:rsidRPr="005C4D6E">
        <w:t xml:space="preserve"> OAM service provider.</w:t>
      </w:r>
    </w:p>
    <w:p w14:paraId="6A479893" w14:textId="77777777" w:rsidR="00985BE0" w:rsidRPr="005C4D6E" w:rsidRDefault="00985BE0" w:rsidP="00B84986">
      <w:pPr>
        <w:pStyle w:val="Heading4"/>
      </w:pPr>
      <w:bookmarkStart w:id="68" w:name="_Toc95144299"/>
      <w:bookmarkStart w:id="69" w:name="_Toc162445963"/>
      <w:r w:rsidRPr="005C4D6E">
        <w:t>4.3.2.3</w:t>
      </w:r>
      <w:r w:rsidRPr="005C4D6E">
        <w:tab/>
        <w:t>SNPN</w:t>
      </w:r>
      <w:bookmarkEnd w:id="68"/>
      <w:bookmarkEnd w:id="69"/>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 xml:space="preserve">mobile network </w:t>
      </w:r>
      <w:r w:rsidR="006944E2" w:rsidRPr="005C4D6E">
        <w:rPr>
          <w:lang w:eastAsia="zh-CN"/>
        </w:rPr>
        <w:lastRenderedPageBreak/>
        <w:t>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The management tasks for the SNPN are performed mainly by 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proofErr w:type="gramStart"/>
      <w:r w:rsidR="006944E2" w:rsidRPr="005C4D6E">
        <w:t>third party</w:t>
      </w:r>
      <w:proofErr w:type="gramEnd"/>
      <w:r w:rsidR="006944E2" w:rsidRPr="005C4D6E">
        <w:t xml:space="preserve">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proofErr w:type="gramStart"/>
      <w:r w:rsidR="006944E2" w:rsidRPr="005C4D6E">
        <w:t>third party</w:t>
      </w:r>
      <w:proofErr w:type="gramEnd"/>
      <w:r w:rsidR="006944E2" w:rsidRPr="005C4D6E">
        <w:t xml:space="preserve"> OAM service provider.</w:t>
      </w:r>
    </w:p>
    <w:p w14:paraId="0A3751F4" w14:textId="08397E3F" w:rsidR="00E34C9D" w:rsidRPr="005C4D6E" w:rsidRDefault="00E34C9D" w:rsidP="00E34C9D">
      <w:pPr>
        <w:pStyle w:val="TH"/>
      </w:pPr>
      <w:r w:rsidRPr="005C4D6E">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w:t>
            </w:r>
            <w:proofErr w:type="gramStart"/>
            <w:r w:rsidRPr="005C4D6E">
              <w:t>third party</w:t>
            </w:r>
            <w:proofErr w:type="gramEnd"/>
            <w:r w:rsidRPr="005C4D6E">
              <w:t xml:space="preserve">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70" w:name="_Toc95144300"/>
      <w:bookmarkStart w:id="71" w:name="_Toc162445964"/>
      <w:r w:rsidRPr="005C4D6E">
        <w:rPr>
          <w:lang w:eastAsia="zh-CN"/>
        </w:rPr>
        <w:t>4.4</w:t>
      </w:r>
      <w:r w:rsidRPr="005C4D6E">
        <w:rPr>
          <w:lang w:eastAsia="zh-CN"/>
        </w:rPr>
        <w:tab/>
        <w:t>Management of SNPNs</w:t>
      </w:r>
      <w:bookmarkEnd w:id="70"/>
      <w:bookmarkEnd w:id="71"/>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 id="_x0000_i1026" type="#_x0000_t75" style="width:429.85pt;height:109.6pt" o:ole="">
            <v:imagedata r:id="rId13" o:title=""/>
          </v:shape>
          <o:OLEObject Type="Embed" ProgID="Visio.Drawing.11" ShapeID="_x0000_i1026" DrawAspect="Content" ObjectID="_1813079083" r:id="rId14"/>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72" w:name="_Toc95144301"/>
      <w:bookmarkStart w:id="73" w:name="_Toc162445965"/>
      <w:r w:rsidRPr="005C4D6E">
        <w:rPr>
          <w:lang w:eastAsia="zh-CN"/>
        </w:rPr>
        <w:t>4.5</w:t>
      </w:r>
      <w:r w:rsidRPr="005C4D6E">
        <w:rPr>
          <w:lang w:eastAsia="zh-CN"/>
        </w:rPr>
        <w:tab/>
        <w:t>Management of PNI-NPNs</w:t>
      </w:r>
      <w:bookmarkEnd w:id="72"/>
      <w:bookmarkEnd w:id="73"/>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w:t>
      </w:r>
      <w:proofErr w:type="gramStart"/>
      <w:r w:rsidRPr="005C4D6E">
        <w:t>In order to</w:t>
      </w:r>
      <w:proofErr w:type="gramEnd"/>
      <w:r w:rsidRPr="005C4D6E">
        <w:t xml:space="preserve">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w:t>
      </w:r>
      <w:proofErr w:type="gramStart"/>
      <w:r w:rsidRPr="005C4D6E">
        <w:t>network</w:t>
      </w:r>
      <w:proofErr w:type="gramEnd"/>
      <w:r w:rsidRPr="005C4D6E">
        <w:t xml:space="preserve">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74" w:name="_Toc95144302"/>
      <w:bookmarkStart w:id="75" w:name="_Toc162445966"/>
      <w:r w:rsidRPr="005C4D6E">
        <w:rPr>
          <w:rFonts w:eastAsia="SimSun"/>
          <w:lang w:eastAsia="zh-CN"/>
        </w:rPr>
        <w:lastRenderedPageBreak/>
        <w:t>4.6</w:t>
      </w:r>
      <w:r w:rsidRPr="005C4D6E">
        <w:rPr>
          <w:rFonts w:eastAsia="SimSun"/>
          <w:lang w:eastAsia="zh-CN"/>
        </w:rPr>
        <w:tab/>
        <w:t>Impact of NPNs on 5G system management</w:t>
      </w:r>
      <w:bookmarkEnd w:id="74"/>
      <w:bookmarkEnd w:id="75"/>
    </w:p>
    <w:p w14:paraId="3B397692" w14:textId="4C92EC3F" w:rsidR="00271A68" w:rsidRPr="005C4D6E" w:rsidRDefault="00271A68" w:rsidP="00271A68">
      <w:pPr>
        <w:pStyle w:val="Heading3"/>
      </w:pPr>
      <w:bookmarkStart w:id="76" w:name="_Toc95144303"/>
      <w:bookmarkStart w:id="77" w:name="_Toc162445967"/>
      <w:r w:rsidRPr="005C4D6E">
        <w:t>4.6.1</w:t>
      </w:r>
      <w:r w:rsidRPr="005C4D6E">
        <w:tab/>
        <w:t>UE related management aspects</w:t>
      </w:r>
      <w:bookmarkEnd w:id="76"/>
      <w:bookmarkEnd w:id="77"/>
    </w:p>
    <w:p w14:paraId="2686A04C" w14:textId="70E438A9" w:rsidR="00271A68" w:rsidRPr="005C4D6E" w:rsidRDefault="00271A68" w:rsidP="00271A68">
      <w:pPr>
        <w:pStyle w:val="Heading4"/>
      </w:pPr>
      <w:bookmarkStart w:id="78" w:name="_Toc95144304"/>
      <w:bookmarkStart w:id="79" w:name="_Toc162445968"/>
      <w:r w:rsidRPr="005C4D6E">
        <w:t>4.6.1.1</w:t>
      </w:r>
      <w:r w:rsidRPr="005C4D6E">
        <w:tab/>
        <w:t>Collecting UE related data and providing to authorized NPN service customer</w:t>
      </w:r>
      <w:bookmarkEnd w:id="78"/>
      <w:bookmarkEnd w:id="79"/>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UE related data is easier or more cost-efficient to be acquired 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t xml:space="preserve">Furthermore, according to pre-defined </w:t>
      </w:r>
      <w:r w:rsidRPr="005C4D6E">
        <w:t>agreements among the NPN stakeholders</w:t>
      </w:r>
      <w:r w:rsidRPr="005C4D6E">
        <w:rPr>
          <w:lang w:eastAsia="zh-CN"/>
        </w:rPr>
        <w:t xml:space="preserve">, some specific UE related data can be provided to authorized NPN customer, e.g. to promote their positioning ability or evaluate </w:t>
      </w:r>
      <w:proofErr w:type="spellStart"/>
      <w:r w:rsidRPr="005C4D6E">
        <w:rPr>
          <w:lang w:eastAsia="zh-CN"/>
        </w:rPr>
        <w:t>QoE</w:t>
      </w:r>
      <w:proofErr w:type="spellEnd"/>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80" w:name="_Toc95144305"/>
      <w:bookmarkStart w:id="81" w:name="_Toc162445969"/>
      <w:r w:rsidRPr="005C4D6E">
        <w:t>4.6.1.2</w:t>
      </w:r>
      <w:r w:rsidRPr="005C4D6E">
        <w:tab/>
        <w:t>5G VN group management</w:t>
      </w:r>
      <w:bookmarkEnd w:id="80"/>
      <w:bookmarkEnd w:id="81"/>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82" w:name="_Toc95144306"/>
      <w:bookmarkStart w:id="83" w:name="_Toc162445970"/>
      <w:r w:rsidRPr="005C4D6E">
        <w:t>4.6.2</w:t>
      </w:r>
      <w:r w:rsidRPr="005C4D6E">
        <w:tab/>
        <w:t>NG-RAN related management aspects</w:t>
      </w:r>
      <w:bookmarkEnd w:id="82"/>
      <w:bookmarkEnd w:id="83"/>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w:t>
      </w:r>
      <w:proofErr w:type="gramStart"/>
      <w:r w:rsidRPr="005C4D6E">
        <w:t>node</w:t>
      </w:r>
      <w:proofErr w:type="gramEnd"/>
      <w:r w:rsidRPr="005C4D6E">
        <w:t xml:space="preserve"> accordingly, using 3GPP management system. </w:t>
      </w:r>
    </w:p>
    <w:p w14:paraId="7564782A" w14:textId="420F706A" w:rsidR="00146213" w:rsidRPr="005C4D6E" w:rsidRDefault="00146213" w:rsidP="00B51283">
      <w:r w:rsidRPr="005C4D6E">
        <w:t xml:space="preserve">For NG-RAN non-split deployments, the </w:t>
      </w:r>
      <w:proofErr w:type="spellStart"/>
      <w:r w:rsidRPr="005C4D6E">
        <w:t>gNB</w:t>
      </w:r>
      <w:proofErr w:type="spellEnd"/>
      <w:r w:rsidRPr="005C4D6E">
        <w:t xml:space="preserve">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The </w:t>
      </w:r>
      <w:proofErr w:type="spellStart"/>
      <w:r w:rsidR="00146213" w:rsidRPr="005C4D6E">
        <w:rPr>
          <w:color w:val="000000"/>
        </w:rPr>
        <w:t>gNB</w:t>
      </w:r>
      <w:proofErr w:type="spellEnd"/>
      <w:r w:rsidR="00146213" w:rsidRPr="005C4D6E">
        <w:rPr>
          <w:color w:val="000000"/>
        </w:rPr>
        <w:t xml:space="preserve">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The </w:t>
      </w:r>
      <w:proofErr w:type="spellStart"/>
      <w:r w:rsidR="00146213" w:rsidRPr="005C4D6E">
        <w:rPr>
          <w:color w:val="000000"/>
        </w:rPr>
        <w:t>gNB</w:t>
      </w:r>
      <w:proofErr w:type="spellEnd"/>
      <w:r w:rsidR="00146213" w:rsidRPr="005C4D6E">
        <w:rPr>
          <w:color w:val="000000"/>
        </w:rPr>
        <w:t xml:space="preserve"> does not communicate supported CAG(s) to the AMF; instead, it keeps this cell-level information internally. The </w:t>
      </w:r>
      <w:proofErr w:type="spellStart"/>
      <w:r w:rsidR="00146213" w:rsidRPr="005C4D6E">
        <w:rPr>
          <w:color w:val="000000"/>
        </w:rPr>
        <w:t>gNB</w:t>
      </w:r>
      <w:proofErr w:type="spellEnd"/>
      <w:r w:rsidR="00146213" w:rsidRPr="005C4D6E">
        <w:rPr>
          <w:color w:val="000000"/>
        </w:rPr>
        <w:t xml:space="preserve">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lastRenderedPageBreak/>
        <w:t xml:space="preserve">For NG-RAN split deployments, individual </w:t>
      </w:r>
      <w:proofErr w:type="spellStart"/>
      <w:r w:rsidRPr="005C4D6E">
        <w:t>gNB</w:t>
      </w:r>
      <w:proofErr w:type="spellEnd"/>
      <w:r w:rsidRPr="005C4D6E">
        <w:t xml:space="preserve">-DU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Each </w:t>
      </w:r>
      <w:proofErr w:type="spellStart"/>
      <w:r w:rsidR="00146213" w:rsidRPr="005C4D6E">
        <w:rPr>
          <w:color w:val="000000"/>
        </w:rPr>
        <w:t>gNB</w:t>
      </w:r>
      <w:proofErr w:type="spellEnd"/>
      <w:r w:rsidR="00146213" w:rsidRPr="005C4D6E">
        <w:rPr>
          <w:color w:val="000000"/>
        </w:rPr>
        <w:t xml:space="preserve">-DU communicates supported NID(s) to the </w:t>
      </w:r>
      <w:proofErr w:type="spellStart"/>
      <w:r w:rsidR="00146213" w:rsidRPr="005C4D6E">
        <w:rPr>
          <w:color w:val="000000"/>
        </w:rPr>
        <w:t>gNB</w:t>
      </w:r>
      <w:proofErr w:type="spellEnd"/>
      <w:r w:rsidR="00146213" w:rsidRPr="005C4D6E">
        <w:rPr>
          <w:color w:val="000000"/>
        </w:rPr>
        <w:t>-CU in the following F1AP messages: F1 SETUP REQUEST (se</w:t>
      </w:r>
      <w:r w:rsidR="006C72FA" w:rsidRPr="005C4D6E">
        <w:rPr>
          <w:color w:val="000000"/>
        </w:rPr>
        <w:t>e clause 9.2.1.4 of TS 38.473 [10</w:t>
      </w:r>
      <w:r w:rsidR="00146213" w:rsidRPr="005C4D6E">
        <w:rPr>
          <w:color w:val="000000"/>
        </w:rPr>
        <w:t xml:space="preserve">]) and </w:t>
      </w:r>
      <w:proofErr w:type="spellStart"/>
      <w:r w:rsidR="00146213" w:rsidRPr="005C4D6E">
        <w:rPr>
          <w:color w:val="000000"/>
        </w:rPr>
        <w:t>gNB</w:t>
      </w:r>
      <w:proofErr w:type="spellEnd"/>
      <w:r w:rsidR="00146213" w:rsidRPr="005C4D6E">
        <w:rPr>
          <w:color w:val="000000"/>
        </w:rPr>
        <w:t>-DU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w:t>
      </w:r>
      <w:proofErr w:type="spellStart"/>
      <w:r w:rsidR="00146213" w:rsidRPr="005C4D6E">
        <w:rPr>
          <w:color w:val="000000"/>
        </w:rPr>
        <w:t>gNB</w:t>
      </w:r>
      <w:proofErr w:type="spellEnd"/>
      <w:r w:rsidR="00146213" w:rsidRPr="005C4D6E">
        <w:rPr>
          <w:color w:val="000000"/>
        </w:rPr>
        <w:t xml:space="preserve">-CU knows </w:t>
      </w:r>
      <w:r w:rsidR="00146213" w:rsidRPr="005C4D6E">
        <w:t>NPN</w:t>
      </w:r>
      <w:r w:rsidR="00146213" w:rsidRPr="005C4D6E">
        <w:rPr>
          <w:color w:val="000000"/>
        </w:rPr>
        <w:t xml:space="preserve"> support information about the cells configured in this </w:t>
      </w:r>
      <w:proofErr w:type="spellStart"/>
      <w:r w:rsidR="00146213" w:rsidRPr="005C4D6E">
        <w:rPr>
          <w:color w:val="000000"/>
        </w:rPr>
        <w:t>gNB</w:t>
      </w:r>
      <w:proofErr w:type="spellEnd"/>
      <w:r w:rsidR="00146213" w:rsidRPr="005C4D6E">
        <w:rPr>
          <w:color w:val="000000"/>
        </w:rPr>
        <w:t>-DU.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w:t>
      </w:r>
      <w:proofErr w:type="spellStart"/>
      <w:r w:rsidR="00146213" w:rsidRPr="005C4D6E">
        <w:rPr>
          <w:color w:val="000000"/>
        </w:rPr>
        <w:t>gNB</w:t>
      </w:r>
      <w:proofErr w:type="spellEnd"/>
      <w:r w:rsidR="00146213" w:rsidRPr="005C4D6E">
        <w:rPr>
          <w:color w:val="000000"/>
        </w:rPr>
        <w:t xml:space="preserve">-DUs, the </w:t>
      </w:r>
      <w:proofErr w:type="spellStart"/>
      <w:r w:rsidR="00146213" w:rsidRPr="005C4D6E">
        <w:rPr>
          <w:color w:val="000000"/>
        </w:rPr>
        <w:t>gNB</w:t>
      </w:r>
      <w:proofErr w:type="spellEnd"/>
      <w:r w:rsidR="00146213" w:rsidRPr="005C4D6E">
        <w:rPr>
          <w:color w:val="000000"/>
        </w:rPr>
        <w:t xml:space="preserve">-CU knows which NID(s) are available for use. The reason is that not all distributed </w:t>
      </w:r>
      <w:proofErr w:type="spellStart"/>
      <w:r w:rsidR="00146213" w:rsidRPr="005C4D6E">
        <w:rPr>
          <w:color w:val="000000"/>
        </w:rPr>
        <w:t>gNB</w:t>
      </w:r>
      <w:proofErr w:type="spellEnd"/>
      <w:r w:rsidR="00146213" w:rsidRPr="005C4D6E">
        <w:rPr>
          <w:color w:val="000000"/>
        </w:rPr>
        <w:t xml:space="preserve">-DUs under the same </w:t>
      </w:r>
      <w:proofErr w:type="spellStart"/>
      <w:r w:rsidR="00146213" w:rsidRPr="005C4D6E">
        <w:rPr>
          <w:color w:val="000000"/>
        </w:rPr>
        <w:t>gNB</w:t>
      </w:r>
      <w:proofErr w:type="spellEnd"/>
      <w:r w:rsidR="00146213" w:rsidRPr="005C4D6E">
        <w:rPr>
          <w:color w:val="000000"/>
        </w:rPr>
        <w:t xml:space="preserve">-CU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Based on this information, the </w:t>
      </w:r>
      <w:proofErr w:type="spellStart"/>
      <w:r w:rsidR="00146213" w:rsidRPr="005C4D6E">
        <w:rPr>
          <w:color w:val="000000"/>
        </w:rPr>
        <w:t>gNB</w:t>
      </w:r>
      <w:proofErr w:type="spellEnd"/>
      <w:r w:rsidR="00146213" w:rsidRPr="005C4D6E">
        <w:rPr>
          <w:color w:val="000000"/>
        </w:rPr>
        <w:t xml:space="preserve">-CU can decide on which specific cells need to be activated on individual </w:t>
      </w:r>
      <w:proofErr w:type="spellStart"/>
      <w:r w:rsidR="00146213" w:rsidRPr="005C4D6E">
        <w:rPr>
          <w:color w:val="000000"/>
        </w:rPr>
        <w:t>gNB</w:t>
      </w:r>
      <w:proofErr w:type="spellEnd"/>
      <w:r w:rsidR="00146213" w:rsidRPr="005C4D6E">
        <w:rPr>
          <w:color w:val="000000"/>
        </w:rPr>
        <w:t xml:space="preserve">-DUs. The </w:t>
      </w:r>
      <w:proofErr w:type="spellStart"/>
      <w:r w:rsidR="00146213" w:rsidRPr="005C4D6E">
        <w:rPr>
          <w:color w:val="000000"/>
        </w:rPr>
        <w:t>gNB</w:t>
      </w:r>
      <w:proofErr w:type="spellEnd"/>
      <w:r w:rsidR="00146213" w:rsidRPr="005C4D6E">
        <w:rPr>
          <w:color w:val="000000"/>
        </w:rPr>
        <w:t>-CU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xml:space="preserve">]) and </w:t>
      </w:r>
      <w:proofErr w:type="spellStart"/>
      <w:r w:rsidR="00146213" w:rsidRPr="005C4D6E">
        <w:rPr>
          <w:color w:val="000000"/>
        </w:rPr>
        <w:t>gNB</w:t>
      </w:r>
      <w:proofErr w:type="spellEnd"/>
      <w:r w:rsidR="00146213" w:rsidRPr="005C4D6E">
        <w:rPr>
          <w:color w:val="000000"/>
        </w:rPr>
        <w:t>-DU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proofErr w:type="spellStart"/>
      <w:r w:rsidR="00146213" w:rsidRPr="005C4D6E">
        <w:rPr>
          <w:color w:val="000000"/>
        </w:rPr>
        <w:t>gNB</w:t>
      </w:r>
      <w:proofErr w:type="spellEnd"/>
      <w:r w:rsidR="00146213" w:rsidRPr="005C4D6E">
        <w:rPr>
          <w:color w:val="000000"/>
        </w:rPr>
        <w:t xml:space="preserve">-DUs do not communicate supported CAG(s) to the </w:t>
      </w:r>
      <w:proofErr w:type="spellStart"/>
      <w:r w:rsidR="00146213" w:rsidRPr="005C4D6E">
        <w:rPr>
          <w:color w:val="000000"/>
        </w:rPr>
        <w:t>gNB</w:t>
      </w:r>
      <w:proofErr w:type="spellEnd"/>
      <w:r w:rsidR="00146213" w:rsidRPr="005C4D6E">
        <w:rPr>
          <w:color w:val="000000"/>
        </w:rPr>
        <w:t>-</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proofErr w:type="gramStart"/>
      <w:r w:rsidR="00146213" w:rsidRPr="005C4D6E">
        <w:rPr>
          <w:color w:val="000000"/>
        </w:rPr>
        <w:t>SNPNs</w:t>
      </w:r>
      <w:r w:rsidRPr="005C4D6E">
        <w:rPr>
          <w:color w:val="000000"/>
        </w:rPr>
        <w:t>;</w:t>
      </w:r>
      <w:proofErr w:type="gramEnd"/>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proofErr w:type="gramStart"/>
      <w:r w:rsidR="00146213" w:rsidRPr="005C4D6E">
        <w:rPr>
          <w:color w:val="000000"/>
        </w:rPr>
        <w:t>)</w:t>
      </w:r>
      <w:r w:rsidRPr="005C4D6E">
        <w:rPr>
          <w:color w:val="000000"/>
        </w:rPr>
        <w:t>;</w:t>
      </w:r>
      <w:proofErr w:type="gramEnd"/>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84" w:name="_Toc95144307"/>
      <w:bookmarkStart w:id="85" w:name="_Toc162445971"/>
      <w:r w:rsidRPr="005C4D6E">
        <w:t>4.6.3</w:t>
      </w:r>
      <w:r w:rsidRPr="005C4D6E">
        <w:tab/>
        <w:t>5GC related management aspects</w:t>
      </w:r>
      <w:bookmarkEnd w:id="84"/>
      <w:bookmarkEnd w:id="85"/>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86" w:name="_Toc95144308"/>
      <w:bookmarkStart w:id="87" w:name="_Toc162445972"/>
      <w:r w:rsidRPr="005C4D6E">
        <w:t>5</w:t>
      </w:r>
      <w:r w:rsidRPr="005C4D6E">
        <w:tab/>
        <w:t>Specification level requirements</w:t>
      </w:r>
      <w:bookmarkEnd w:id="86"/>
      <w:bookmarkEnd w:id="87"/>
    </w:p>
    <w:p w14:paraId="0A375245" w14:textId="77777777" w:rsidR="00CA46D0" w:rsidRPr="005C4D6E" w:rsidRDefault="00CA46D0" w:rsidP="00CA46D0">
      <w:pPr>
        <w:pStyle w:val="Heading2"/>
      </w:pPr>
      <w:bookmarkStart w:id="88" w:name="_Toc95144309"/>
      <w:bookmarkStart w:id="89" w:name="_Toc162445973"/>
      <w:r w:rsidRPr="005C4D6E">
        <w:t>5.1</w:t>
      </w:r>
      <w:r w:rsidRPr="005C4D6E">
        <w:tab/>
        <w:t>Use cases</w:t>
      </w:r>
      <w:bookmarkEnd w:id="88"/>
      <w:bookmarkEnd w:id="89"/>
    </w:p>
    <w:p w14:paraId="0584D904" w14:textId="69478B91" w:rsidR="004E70CD" w:rsidRPr="005C4D6E" w:rsidRDefault="004E70CD" w:rsidP="004E70CD">
      <w:pPr>
        <w:pStyle w:val="Heading3"/>
      </w:pPr>
      <w:bookmarkStart w:id="90" w:name="_Toc95144310"/>
      <w:bookmarkStart w:id="91" w:name="_Toc162445974"/>
      <w:r w:rsidRPr="005C4D6E">
        <w:t>5.1.0</w:t>
      </w:r>
      <w:r w:rsidRPr="005C4D6E">
        <w:tab/>
        <w:t>Generic use cases</w:t>
      </w:r>
      <w:bookmarkEnd w:id="90"/>
      <w:bookmarkEnd w:id="91"/>
    </w:p>
    <w:p w14:paraId="54862DB1" w14:textId="08DB7FE9" w:rsidR="004E70CD" w:rsidRPr="005C4D6E" w:rsidRDefault="004E70CD" w:rsidP="004E70CD">
      <w:pPr>
        <w:pStyle w:val="Heading4"/>
      </w:pPr>
      <w:bookmarkStart w:id="92" w:name="_Toc95144311"/>
      <w:bookmarkStart w:id="93" w:name="_Toc162445975"/>
      <w:r w:rsidRPr="005C4D6E">
        <w:rPr>
          <w:rFonts w:hint="eastAsia"/>
        </w:rPr>
        <w:t>5</w:t>
      </w:r>
      <w:r w:rsidRPr="005C4D6E">
        <w:t>.1.0.1</w:t>
      </w:r>
      <w:r w:rsidRPr="005C4D6E">
        <w:tab/>
        <w:t>Collecting UE related data</w:t>
      </w:r>
      <w:bookmarkEnd w:id="92"/>
      <w:bookmarkEnd w:id="93"/>
    </w:p>
    <w:p w14:paraId="3A93C4D4" w14:textId="3C252114" w:rsidR="004E70CD" w:rsidRDefault="004E70CD" w:rsidP="004E70CD">
      <w:pPr>
        <w:rPr>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 xml:space="preserve">based on the UE related data (e.g. UE measurement, etc). In this situation, the 3GPP management system may collect UE </w:t>
      </w:r>
      <w:r w:rsidRPr="005C4D6E">
        <w:rPr>
          <w:lang w:eastAsia="zh-CN"/>
        </w:rPr>
        <w:lastRenderedPageBreak/>
        <w:t>related data and provide them to authorized NPN-SC. To obtain the UE related data, the NPN-SC may consume the corresponding capability exposed by the NPN-SP.</w:t>
      </w:r>
    </w:p>
    <w:p w14:paraId="3C8E99AA" w14:textId="44BEB320" w:rsidR="005742BD" w:rsidRDefault="005742BD" w:rsidP="005742BD">
      <w:pPr>
        <w:pStyle w:val="Heading4"/>
      </w:pPr>
      <w:bookmarkStart w:id="94" w:name="_Toc162445976"/>
      <w:r>
        <w:t>5.1.0.2</w:t>
      </w:r>
      <w:r>
        <w:tab/>
        <w:t>NPN</w:t>
      </w:r>
      <w:r w:rsidRPr="0015637E">
        <w:t xml:space="preserve"> fault management</w:t>
      </w:r>
      <w:bookmarkEnd w:id="94"/>
    </w:p>
    <w:p w14:paraId="45A9F21D" w14:textId="476E547D" w:rsidR="005742BD" w:rsidRDefault="005742BD" w:rsidP="005742BD">
      <w:pPr>
        <w:rPr>
          <w:lang w:eastAsia="zh-CN"/>
        </w:rPr>
      </w:pPr>
      <w:r>
        <w:t>5G-ACIA has described the functional requirements for exposing the capabilities of non-public 5G systems to industrial factory applications in [1</w:t>
      </w:r>
      <w:r w:rsidR="00DA4723">
        <w:t>8</w:t>
      </w:r>
      <w:r>
        <w:t>]. The requirements given in clause 4.3 of 5G-ACIA white paper in [1</w:t>
      </w:r>
      <w:r w:rsidR="00DA4723">
        <w:t>8</w:t>
      </w:r>
      <w:r>
        <w:t xml:space="preserve">] are for NPN fault management aspects, as following: </w:t>
      </w:r>
    </w:p>
    <w:p w14:paraId="23BA16D5" w14:textId="77777777" w:rsidR="005742BD" w:rsidRDefault="005742BD" w:rsidP="005742BD">
      <w:pPr>
        <w:pStyle w:val="B1"/>
        <w:rPr>
          <w:i/>
          <w:iCs/>
          <w:lang w:eastAsia="zh-CN"/>
        </w:rPr>
      </w:pPr>
      <w:r>
        <w:rPr>
          <w:lang w:eastAsia="zh-CN"/>
        </w:rPr>
        <w:tab/>
      </w:r>
      <w:r>
        <w:rPr>
          <w:i/>
          <w:iCs/>
          <w:lang w:eastAsia="zh-CN"/>
        </w:rPr>
        <w:t>"[R-4.3.1-07] The 5G exposure reference points must allow monitoring of errors and other alarms from physical/logical network components and connections.</w:t>
      </w:r>
    </w:p>
    <w:p w14:paraId="350AAA1E" w14:textId="77777777" w:rsidR="005742BD" w:rsidRDefault="005742BD" w:rsidP="005742BD">
      <w:pPr>
        <w:pStyle w:val="B1"/>
        <w:rPr>
          <w:i/>
          <w:iCs/>
          <w:lang w:eastAsia="zh-CN"/>
        </w:rPr>
      </w:pPr>
      <w:r>
        <w:rPr>
          <w:i/>
          <w:iCs/>
          <w:lang w:eastAsia="zh-CN"/>
        </w:rPr>
        <w:tab/>
        <w:t>[R-4.3.1-08] The 5G exposure reference points must provide the monitoring information in such a way that it can be effectively used for error detection, localization, root-cause analysis, and error resolution."</w:t>
      </w:r>
    </w:p>
    <w:p w14:paraId="7772C671" w14:textId="0020D0BD" w:rsidR="005742BD" w:rsidRDefault="005742BD" w:rsidP="004E70CD">
      <w:r>
        <w:t>Therefore, for vertical industry scenarios w</w:t>
      </w:r>
      <w:r>
        <w:rPr>
          <w:lang w:eastAsia="zh-CN"/>
        </w:rPr>
        <w:t xml:space="preserve">here 5G </w:t>
      </w:r>
      <w:r w:rsidRPr="000B0A3D">
        <w:t>industry terminal</w:t>
      </w:r>
      <w:r>
        <w:t xml:space="preserve">s, e.g. </w:t>
      </w:r>
      <w:r w:rsidRPr="000B0A3D">
        <w:t xml:space="preserve">camera, </w:t>
      </w:r>
      <w:r w:rsidRPr="000B0A3D">
        <w:rPr>
          <w:caps/>
        </w:rPr>
        <w:t>p</w:t>
      </w:r>
      <w:r w:rsidRPr="000B0A3D">
        <w:t xml:space="preserve">rogrammable </w:t>
      </w:r>
      <w:r w:rsidRPr="000B0A3D">
        <w:rPr>
          <w:caps/>
        </w:rPr>
        <w:t>l</w:t>
      </w:r>
      <w:r w:rsidRPr="000B0A3D">
        <w:t xml:space="preserve">ogic </w:t>
      </w:r>
      <w:r w:rsidRPr="000B0A3D">
        <w:rPr>
          <w:caps/>
        </w:rPr>
        <w:t>c</w:t>
      </w:r>
      <w:r w:rsidRPr="000B0A3D">
        <w:t xml:space="preserve">ontroller (PLC) and </w:t>
      </w:r>
      <w:r>
        <w:t>s</w:t>
      </w:r>
      <w:r w:rsidRPr="000B0A3D">
        <w:t xml:space="preserve">mart </w:t>
      </w:r>
      <w:r>
        <w:t>d</w:t>
      </w:r>
      <w:r w:rsidRPr="000B0A3D">
        <w:t xml:space="preserve">istribution </w:t>
      </w:r>
      <w:r>
        <w:t>t</w:t>
      </w:r>
      <w:r w:rsidRPr="000B0A3D">
        <w:t xml:space="preserve">ransformer </w:t>
      </w:r>
      <w:r>
        <w:t>t</w:t>
      </w:r>
      <w:r w:rsidRPr="000B0A3D">
        <w:t>erminal</w:t>
      </w:r>
      <w:r>
        <w:t xml:space="preserve">, etc., are widely deployed in NPN, 3GPP management system needs to provide fault management capabilities to detect rapidly </w:t>
      </w:r>
      <w:proofErr w:type="gramStart"/>
      <w:r>
        <w:t>w</w:t>
      </w:r>
      <w:r w:rsidRPr="00974DEF">
        <w:t xml:space="preserve">hether </w:t>
      </w:r>
      <w:r>
        <w:t>or not</w:t>
      </w:r>
      <w:proofErr w:type="gramEnd"/>
      <w:r>
        <w:t xml:space="preserve"> </w:t>
      </w:r>
      <w:r w:rsidRPr="00974DEF">
        <w:t>the fault</w:t>
      </w:r>
      <w:r>
        <w:t>s</w:t>
      </w:r>
      <w:r w:rsidRPr="00974DEF">
        <w:t xml:space="preserve"> occurred on the </w:t>
      </w:r>
      <w:r>
        <w:t xml:space="preserve">NPN </w:t>
      </w:r>
      <w:r w:rsidRPr="00974DEF">
        <w:t>side</w:t>
      </w:r>
      <w:r>
        <w:t>.</w:t>
      </w:r>
    </w:p>
    <w:p w14:paraId="047D1132" w14:textId="6479AF26" w:rsidR="00F75BF5" w:rsidRDefault="00F75BF5" w:rsidP="00F75BF5">
      <w:pPr>
        <w:pStyle w:val="Heading4"/>
      </w:pPr>
      <w:bookmarkStart w:id="95" w:name="_Toc162445977"/>
      <w:r>
        <w:t>5.1.0.3</w:t>
      </w:r>
      <w:r>
        <w:tab/>
      </w:r>
      <w:r w:rsidRPr="000B0A3D">
        <w:t>Management of NPN service customer</w:t>
      </w:r>
      <w:bookmarkEnd w:id="95"/>
    </w:p>
    <w:p w14:paraId="05F486B4" w14:textId="4D0952E0" w:rsidR="00F75BF5" w:rsidRDefault="00F75BF5" w:rsidP="00F75BF5">
      <w:r>
        <w:rPr>
          <w:lang w:eastAsia="zh-CN"/>
        </w:rPr>
        <w:t xml:space="preserve">As described in clause 4.2, </w:t>
      </w:r>
      <w:r w:rsidRPr="000B0A3D">
        <w:rPr>
          <w:rFonts w:eastAsia="DengXian"/>
        </w:rPr>
        <w:t xml:space="preserve">an NPN service customer is used to represent the role of communication service customer in NPN environment. NPN service customer can request and </w:t>
      </w:r>
      <w:r w:rsidRPr="000B0A3D">
        <w:t>consume the management capabilities exposed by the mobile network operator. The mobile network operator would restrict the types (e.g. provisioning, fault supervision, performance assurance) of management capabilities and corresponding managed network resource exposed to an NPN service customer.</w:t>
      </w:r>
      <w:r>
        <w:t xml:space="preserve"> The restriction of </w:t>
      </w:r>
      <w:proofErr w:type="spellStart"/>
      <w:r>
        <w:t>Mn</w:t>
      </w:r>
      <w:r>
        <w:rPr>
          <w:rFonts w:hint="eastAsia"/>
          <w:lang w:eastAsia="zh-CN"/>
        </w:rPr>
        <w:t>S</w:t>
      </w:r>
      <w:proofErr w:type="spellEnd"/>
      <w:r>
        <w:t xml:space="preserve"> consumption can be achieved through the granular access control on NPN service customer and the filtering of </w:t>
      </w:r>
      <w:proofErr w:type="spellStart"/>
      <w:r>
        <w:t>MnS</w:t>
      </w:r>
      <w:proofErr w:type="spellEnd"/>
      <w:r>
        <w:t>.</w:t>
      </w:r>
    </w:p>
    <w:p w14:paraId="410C60ED" w14:textId="4F1663A1" w:rsidR="00294730" w:rsidRDefault="00294730" w:rsidP="00294730">
      <w:pPr>
        <w:pStyle w:val="Heading4"/>
      </w:pPr>
      <w:bookmarkStart w:id="96" w:name="_Toc97278327"/>
      <w:bookmarkStart w:id="97" w:name="_Toc162445978"/>
      <w:r>
        <w:t>5.1.0.4</w:t>
      </w:r>
      <w:r>
        <w:tab/>
      </w:r>
      <w:bookmarkEnd w:id="96"/>
      <w:r>
        <w:t>SLA monitoring and assurance</w:t>
      </w:r>
      <w:bookmarkEnd w:id="97"/>
    </w:p>
    <w:p w14:paraId="12EF2FC7" w14:textId="7EF89843" w:rsidR="00294730" w:rsidRPr="000B0A3D" w:rsidRDefault="00294730" w:rsidP="00294730">
      <w:r w:rsidRPr="000B0A3D">
        <w:t>TS 22.104 [</w:t>
      </w:r>
      <w:r>
        <w:t>22</w:t>
      </w:r>
      <w:r w:rsidRPr="000B0A3D">
        <w:t>] presents service requirements of cyber-physical control applications (e.g. motion control, process automation</w:t>
      </w:r>
      <w:r w:rsidRPr="00531F00">
        <w:t>, etc.</w:t>
      </w:r>
      <w:r w:rsidRPr="000B0A3D">
        <w:t xml:space="preserve">) in vertical domains, which require very high levels of communication service availability and/or very low end-to-end latencies. </w:t>
      </w:r>
    </w:p>
    <w:p w14:paraId="7D08AA4C" w14:textId="02CA0486" w:rsidR="00294730" w:rsidRDefault="00294730" w:rsidP="00294730">
      <w:r w:rsidRPr="00017DE8">
        <w:t xml:space="preserve">NPN scenarios bring very specific requirements with regards to SLA fulfilment (e.g., much more stringent KPIs to be fulfilled) and assurance (e.g., different granularity in reporting, much quicker reaction to remediate SLS deviations). Therefore, the 3GPP management system for NPN needs to be provisioned with appropriate capabilities to </w:t>
      </w:r>
      <w:r w:rsidR="002709A4">
        <w:rPr>
          <w:lang w:val="en-US"/>
        </w:rPr>
        <w:t>monitor and evaluate the assurance of</w:t>
      </w:r>
      <w:r w:rsidRPr="00017DE8">
        <w:t xml:space="preserve"> these requirements</w:t>
      </w:r>
      <w:r>
        <w:t>.</w:t>
      </w:r>
    </w:p>
    <w:p w14:paraId="6C0682FB" w14:textId="7E9275FA" w:rsidR="00E86581" w:rsidRDefault="00E86581" w:rsidP="00E86581">
      <w:pPr>
        <w:pStyle w:val="Heading4"/>
      </w:pPr>
      <w:bookmarkStart w:id="98" w:name="_Toc162445979"/>
      <w:r>
        <w:t>5.1.0.5</w:t>
      </w:r>
      <w:r>
        <w:tab/>
      </w:r>
      <w:r>
        <w:rPr>
          <w:lang w:val="en-US" w:eastAsia="zh-CN"/>
        </w:rPr>
        <w:t>Shared/</w:t>
      </w:r>
      <w:r>
        <w:t>D</w:t>
      </w:r>
      <w:r w:rsidRPr="00CD48D3">
        <w:t xml:space="preserve">edicated resource demand for </w:t>
      </w:r>
      <w:r>
        <w:t>NPN</w:t>
      </w:r>
      <w:r w:rsidRPr="000A6705">
        <w:t xml:space="preserve"> </w:t>
      </w:r>
      <w:r>
        <w:t>service customers</w:t>
      </w:r>
      <w:bookmarkEnd w:id="98"/>
    </w:p>
    <w:p w14:paraId="50DBC63A" w14:textId="77777777" w:rsidR="00E86581" w:rsidRDefault="00E86581" w:rsidP="00E86581">
      <w:r>
        <w:rPr>
          <w:rFonts w:hint="eastAsia"/>
          <w:lang w:val="en-US" w:eastAsia="zh-CN"/>
        </w:rPr>
        <w:t>Generall</w:t>
      </w:r>
      <w:r>
        <w:rPr>
          <w:lang w:val="en-US" w:eastAsia="zh-CN"/>
        </w:rPr>
        <w:t xml:space="preserve">y, </w:t>
      </w:r>
      <w:r w:rsidRPr="00265D6A">
        <w:rPr>
          <w:lang w:val="en-US" w:eastAsia="zh-CN"/>
        </w:rPr>
        <w:t>NPN service customers require shared/dedicated resources</w:t>
      </w:r>
      <w:r>
        <w:rPr>
          <w:lang w:val="en-US" w:eastAsia="zh-CN"/>
        </w:rPr>
        <w:t xml:space="preserve"> due to their different service requirements</w:t>
      </w:r>
      <w:r>
        <w:t>.</w:t>
      </w:r>
      <w:r w:rsidRPr="000B0A3D">
        <w:t xml:space="preserve"> </w:t>
      </w:r>
      <w:r>
        <w:t xml:space="preserve">A typical case is that </w:t>
      </w:r>
      <w:r w:rsidRPr="000B0A3D">
        <w:t xml:space="preserve">Smart Grid </w:t>
      </w:r>
      <w:r>
        <w:t xml:space="preserve">which </w:t>
      </w:r>
      <w:r w:rsidRPr="000B0A3D">
        <w:t xml:space="preserve">is a representative utility with NPN. </w:t>
      </w:r>
      <w:r>
        <w:t>T</w:t>
      </w:r>
      <w:r w:rsidRPr="000B0A3D">
        <w:t>he power grid business is mainly divided into two working categories: production contro</w:t>
      </w:r>
      <w:r>
        <w:t>l</w:t>
      </w:r>
      <w:r w:rsidRPr="000B0A3D">
        <w:t xml:space="preserve"> and information management. The production control can be further divided into safety zone I and safety zone II. The information management also can be further divided into safety zone III and safety zone IV.</w:t>
      </w:r>
      <w:r>
        <w:t xml:space="preserve"> Different safety zones are provisioned with different energy applications from the NPN-SC (i.e., utility), each having different service requirements (e.g., in terms of throughput, latency, recovery time, reliability, etc). To fulfil the service requirements for a specific safety zone, the NPN service provider identifies </w:t>
      </w:r>
      <w:proofErr w:type="spellStart"/>
      <w:r>
        <w:t>i</w:t>
      </w:r>
      <w:proofErr w:type="spellEnd"/>
      <w:r>
        <w:t xml:space="preserve">) which network resources need to be provisioned, and ii) which their provisioning requirements are. For individual resources, the NPN operator translates the provisioning requirements (i.e. whether the resource is shared/dedicated) into provisioning solutions (e.g., physical/logical resource). This translation will help NPN operator to complete actual resource allocation. </w:t>
      </w:r>
    </w:p>
    <w:p w14:paraId="1A508068" w14:textId="77777777" w:rsidR="00E86581" w:rsidRDefault="00E86581" w:rsidP="00E86581">
      <w:r>
        <w:t xml:space="preserve">There exists a relationship between the provisioning requirements (shared/dedicated resources) and provisioning solutions (physical/logical resources) for resources. This relationship, managed and enforced by the NPN operator, is exemplified in the table below. </w:t>
      </w:r>
    </w:p>
    <w:p w14:paraId="1D5AC763" w14:textId="6BB80599" w:rsidR="00E86581" w:rsidRDefault="00E86581" w:rsidP="00E86581">
      <w:pPr>
        <w:pStyle w:val="TF"/>
        <w:rPr>
          <w:lang w:eastAsia="zh-CN"/>
        </w:rPr>
      </w:pPr>
      <w:r w:rsidRPr="00267F5D">
        <w:rPr>
          <w:lang w:eastAsia="zh-CN"/>
        </w:rPr>
        <w:t>Table 5.1.0.</w:t>
      </w:r>
      <w:r>
        <w:rPr>
          <w:lang w:eastAsia="zh-CN"/>
        </w:rPr>
        <w:t>5</w:t>
      </w:r>
      <w:r w:rsidRPr="00267F5D">
        <w:rPr>
          <w:lang w:eastAsia="zh-CN"/>
        </w:rPr>
        <w:t xml:space="preserve">: </w:t>
      </w:r>
      <w:r w:rsidRPr="00267F5D">
        <w:rPr>
          <w:rFonts w:hint="eastAsia"/>
          <w:lang w:eastAsia="zh-CN"/>
        </w:rPr>
        <w:t>T</w:t>
      </w:r>
      <w:r w:rsidRPr="00267F5D">
        <w:rPr>
          <w:lang w:eastAsia="zh-CN"/>
        </w:rPr>
        <w:t xml:space="preserve">he relations between </w:t>
      </w:r>
      <w:proofErr w:type="gramStart"/>
      <w:r>
        <w:rPr>
          <w:lang w:eastAsia="zh-CN"/>
        </w:rPr>
        <w:t>dedicated</w:t>
      </w:r>
      <w:r w:rsidRPr="00267F5D">
        <w:rPr>
          <w:lang w:eastAsia="zh-CN"/>
        </w:rPr>
        <w:t>-shar</w:t>
      </w:r>
      <w:r>
        <w:rPr>
          <w:lang w:eastAsia="zh-CN"/>
        </w:rPr>
        <w:t>ed</w:t>
      </w:r>
      <w:proofErr w:type="gramEnd"/>
      <w:r w:rsidRPr="00267F5D">
        <w:rPr>
          <w:lang w:eastAsia="zh-CN"/>
        </w:rPr>
        <w:t xml:space="preserve"> on physical and logical network resources</w:t>
      </w:r>
    </w:p>
    <w:tbl>
      <w:tblPr>
        <w:tblStyle w:val="TableGrid"/>
        <w:tblW w:w="0" w:type="auto"/>
        <w:jc w:val="center"/>
        <w:tblLook w:val="04A0" w:firstRow="1" w:lastRow="0" w:firstColumn="1" w:lastColumn="0" w:noHBand="0" w:noVBand="1"/>
      </w:tblPr>
      <w:tblGrid>
        <w:gridCol w:w="1925"/>
        <w:gridCol w:w="3599"/>
        <w:gridCol w:w="3827"/>
      </w:tblGrid>
      <w:tr w:rsidR="00E86581" w14:paraId="71F7235A" w14:textId="77777777" w:rsidTr="00AC2073">
        <w:trPr>
          <w:jc w:val="center"/>
        </w:trPr>
        <w:tc>
          <w:tcPr>
            <w:tcW w:w="1925" w:type="dxa"/>
          </w:tcPr>
          <w:p w14:paraId="3E9FDDE2" w14:textId="77777777" w:rsidR="00E86581" w:rsidRDefault="00E86581" w:rsidP="00AC2073">
            <w:pPr>
              <w:rPr>
                <w:lang w:eastAsia="zh-CN"/>
              </w:rPr>
            </w:pPr>
            <w:r>
              <w:rPr>
                <w:rFonts w:hint="eastAsia"/>
                <w:lang w:eastAsia="zh-CN"/>
              </w:rPr>
              <w:t>R</w:t>
            </w:r>
            <w:r>
              <w:rPr>
                <w:lang w:eastAsia="zh-CN"/>
              </w:rPr>
              <w:t>elations</w:t>
            </w:r>
          </w:p>
        </w:tc>
        <w:tc>
          <w:tcPr>
            <w:tcW w:w="3599" w:type="dxa"/>
          </w:tcPr>
          <w:p w14:paraId="160FF46E" w14:textId="77777777" w:rsidR="00E86581" w:rsidRDefault="00E86581" w:rsidP="00AC2073">
            <w:pPr>
              <w:rPr>
                <w:lang w:eastAsia="zh-CN"/>
              </w:rPr>
            </w:pPr>
            <w:r>
              <w:rPr>
                <w:lang w:eastAsia="zh-CN"/>
              </w:rPr>
              <w:t>Logical dedicated resource</w:t>
            </w:r>
          </w:p>
        </w:tc>
        <w:tc>
          <w:tcPr>
            <w:tcW w:w="3827" w:type="dxa"/>
          </w:tcPr>
          <w:p w14:paraId="7D20E4D1" w14:textId="77777777" w:rsidR="00E86581" w:rsidRDefault="00E86581" w:rsidP="00AC2073">
            <w:pPr>
              <w:rPr>
                <w:lang w:eastAsia="zh-CN"/>
              </w:rPr>
            </w:pPr>
            <w:r>
              <w:rPr>
                <w:lang w:eastAsia="zh-CN"/>
              </w:rPr>
              <w:t>Logical shared resource</w:t>
            </w:r>
          </w:p>
        </w:tc>
      </w:tr>
      <w:tr w:rsidR="00E86581" w14:paraId="07B1A070" w14:textId="77777777" w:rsidTr="00AC2073">
        <w:trPr>
          <w:jc w:val="center"/>
        </w:trPr>
        <w:tc>
          <w:tcPr>
            <w:tcW w:w="1925" w:type="dxa"/>
          </w:tcPr>
          <w:p w14:paraId="31143699" w14:textId="77777777" w:rsidR="00E86581" w:rsidRDefault="00E86581" w:rsidP="00AC2073">
            <w:pPr>
              <w:rPr>
                <w:lang w:eastAsia="zh-CN"/>
              </w:rPr>
            </w:pPr>
            <w:r>
              <w:rPr>
                <w:lang w:eastAsia="zh-CN"/>
              </w:rPr>
              <w:lastRenderedPageBreak/>
              <w:t>Physical dedicated resource</w:t>
            </w:r>
          </w:p>
        </w:tc>
        <w:tc>
          <w:tcPr>
            <w:tcW w:w="3599" w:type="dxa"/>
          </w:tcPr>
          <w:p w14:paraId="6F7F4BA5" w14:textId="77777777" w:rsidR="00E86581" w:rsidRDefault="00E86581" w:rsidP="00AC2073">
            <w:pPr>
              <w:rPr>
                <w:lang w:eastAsia="zh-CN"/>
              </w:rPr>
            </w:pPr>
            <w:r>
              <w:rPr>
                <w:rFonts w:hint="eastAsia"/>
                <w:lang w:eastAsia="zh-CN"/>
              </w:rPr>
              <w:t>T</w:t>
            </w:r>
            <w:r>
              <w:rPr>
                <w:lang w:eastAsia="zh-CN"/>
              </w:rPr>
              <w:t>he two situations exist at the same time</w:t>
            </w:r>
          </w:p>
        </w:tc>
        <w:tc>
          <w:tcPr>
            <w:tcW w:w="3827" w:type="dxa"/>
          </w:tcPr>
          <w:p w14:paraId="0185DE66" w14:textId="77777777" w:rsidR="00E86581" w:rsidRDefault="00E86581" w:rsidP="00AC2073">
            <w:pPr>
              <w:rPr>
                <w:lang w:eastAsia="zh-CN"/>
              </w:rPr>
            </w:pPr>
            <w:r>
              <w:rPr>
                <w:lang w:eastAsia="zh-CN"/>
              </w:rPr>
              <w:t>The two situations could not co-exist</w:t>
            </w:r>
          </w:p>
        </w:tc>
      </w:tr>
      <w:tr w:rsidR="00E86581" w14:paraId="1B61178D" w14:textId="77777777" w:rsidTr="00AC2073">
        <w:trPr>
          <w:jc w:val="center"/>
        </w:trPr>
        <w:tc>
          <w:tcPr>
            <w:tcW w:w="1925" w:type="dxa"/>
          </w:tcPr>
          <w:p w14:paraId="446490B3" w14:textId="77777777" w:rsidR="00E86581" w:rsidRDefault="00E86581" w:rsidP="00AC2073">
            <w:pPr>
              <w:rPr>
                <w:lang w:eastAsia="zh-CN"/>
              </w:rPr>
            </w:pPr>
            <w:r>
              <w:rPr>
                <w:lang w:eastAsia="zh-CN"/>
              </w:rPr>
              <w:t>Physical shared resource</w:t>
            </w:r>
          </w:p>
        </w:tc>
        <w:tc>
          <w:tcPr>
            <w:tcW w:w="3599" w:type="dxa"/>
          </w:tcPr>
          <w:p w14:paraId="61100837" w14:textId="77777777" w:rsidR="00E86581" w:rsidRDefault="00E86581" w:rsidP="00AC2073">
            <w:pPr>
              <w:rPr>
                <w:lang w:eastAsia="zh-CN"/>
              </w:rPr>
            </w:pPr>
            <w:r>
              <w:rPr>
                <w:lang w:eastAsia="zh-CN"/>
              </w:rPr>
              <w:t>The two situations could exist at the same time</w:t>
            </w:r>
          </w:p>
        </w:tc>
        <w:tc>
          <w:tcPr>
            <w:tcW w:w="3827" w:type="dxa"/>
          </w:tcPr>
          <w:p w14:paraId="3F181EC4" w14:textId="77777777" w:rsidR="00E86581" w:rsidRDefault="00E86581" w:rsidP="00AC2073">
            <w:pPr>
              <w:rPr>
                <w:lang w:eastAsia="zh-CN"/>
              </w:rPr>
            </w:pPr>
            <w:r>
              <w:rPr>
                <w:lang w:eastAsia="zh-CN"/>
              </w:rPr>
              <w:t>The two situations could exist at the same time</w:t>
            </w:r>
          </w:p>
        </w:tc>
      </w:tr>
    </w:tbl>
    <w:p w14:paraId="76D14799" w14:textId="77777777" w:rsidR="00E86581" w:rsidRPr="00FD0F90" w:rsidRDefault="00E86581" w:rsidP="00E86581">
      <w:pPr>
        <w:rPr>
          <w:lang w:eastAsia="zh-CN"/>
        </w:rPr>
      </w:pPr>
    </w:p>
    <w:p w14:paraId="55B4AE71" w14:textId="77777777" w:rsidR="00E86581" w:rsidRDefault="00E86581" w:rsidP="00E86581">
      <w:pPr>
        <w:rPr>
          <w:lang w:eastAsia="zh-CN"/>
        </w:rPr>
      </w:pPr>
      <w:r>
        <w:rPr>
          <w:lang w:eastAsia="zh-CN"/>
        </w:rPr>
        <w:t>There exist four types of resources: physical dedicated resources (e.g., physical NFs dedicated to one NPN-SC application), physical shared resources (e.g., physical NFs that can be shared between NPN-SC applications), logical dedicated resources (e.g., virtualized NFs, combined or not into a network slice, dedicated to one NPN-SC application), logical shared resources (e.g., virtualized NFs, combined or not into a network slice, that can be shared between NPN-SC applications). Their combination are as follows:</w:t>
      </w:r>
    </w:p>
    <w:p w14:paraId="0F951A9E" w14:textId="38396428" w:rsidR="00E86581" w:rsidRPr="00AC0DCA" w:rsidRDefault="00E86581" w:rsidP="00E86581">
      <w:pPr>
        <w:pStyle w:val="B1"/>
      </w:pPr>
      <w:r w:rsidRPr="00AC0DCA">
        <w:t>-</w:t>
      </w:r>
      <w:r w:rsidRPr="00AC0DCA">
        <w:tab/>
      </w:r>
      <w:r>
        <w:rPr>
          <w:lang w:eastAsia="zh-CN"/>
        </w:rPr>
        <w:t xml:space="preserve">Physical dedicated resource – Logical dedicated resource: The two situations exist at the same time. For two application which respectively require the dedicated physical network resource to support the communication services, these two applications use dedicated logical network resources by default. For instance, Application 1 and Application 5 shown in </w:t>
      </w:r>
      <w:r>
        <w:rPr>
          <w:rFonts w:hint="eastAsia"/>
          <w:lang w:eastAsia="zh-CN"/>
        </w:rPr>
        <w:t>F</w:t>
      </w:r>
      <w:r>
        <w:rPr>
          <w:lang w:eastAsia="zh-CN"/>
        </w:rPr>
        <w:t>igure 5.1.0.5 are physically dedicated and therefore are logically dedicated by default.</w:t>
      </w:r>
    </w:p>
    <w:p w14:paraId="662AD2A6" w14:textId="77777777" w:rsidR="00E86581" w:rsidRDefault="00E86581" w:rsidP="00E86581">
      <w:pPr>
        <w:pStyle w:val="B1"/>
        <w:rPr>
          <w:lang w:eastAsia="zh-CN"/>
        </w:rPr>
      </w:pPr>
      <w:r w:rsidRPr="00AC0DCA">
        <w:t>-</w:t>
      </w:r>
      <w:r w:rsidRPr="00AC0DCA">
        <w:tab/>
      </w:r>
      <w:r>
        <w:rPr>
          <w:lang w:eastAsia="zh-CN"/>
        </w:rPr>
        <w:t>Physical dedicated resource – Logical shared resource: The two situations could not co-exist. For two application which respectively require the dedicated physical network resource to support the communication services, these two applications cannot use shared logical network resources.</w:t>
      </w:r>
    </w:p>
    <w:p w14:paraId="13E00D70" w14:textId="44431C23" w:rsidR="00E86581" w:rsidRDefault="00E86581" w:rsidP="00E86581">
      <w:pPr>
        <w:pStyle w:val="B1"/>
        <w:rPr>
          <w:lang w:eastAsia="zh-CN"/>
        </w:rPr>
      </w:pPr>
      <w:r>
        <w:rPr>
          <w:lang w:eastAsia="zh-CN"/>
        </w:rPr>
        <w:t>-</w:t>
      </w:r>
      <w:r>
        <w:rPr>
          <w:lang w:eastAsia="zh-CN"/>
        </w:rPr>
        <w:tab/>
        <w:t>Physical shared resource – Logical dedicated resource: The two situations could exist at the same time</w:t>
      </w:r>
      <w:r>
        <w:rPr>
          <w:rFonts w:hint="eastAsia"/>
          <w:lang w:eastAsia="zh-CN"/>
        </w:rPr>
        <w:t>.</w:t>
      </w:r>
      <w:r>
        <w:rPr>
          <w:lang w:eastAsia="zh-CN"/>
        </w:rPr>
        <w:t xml:space="preserve"> For two applications which accept the shared physical network resource to support the communication services, these two applications can use dedicated logical network resources. For instance, Application 1 and Application 3 shown in </w:t>
      </w:r>
      <w:r>
        <w:rPr>
          <w:rFonts w:hint="eastAsia"/>
          <w:lang w:eastAsia="zh-CN"/>
        </w:rPr>
        <w:t>F</w:t>
      </w:r>
      <w:r>
        <w:rPr>
          <w:lang w:eastAsia="zh-CN"/>
        </w:rPr>
        <w:t>igure 5.1.0.5 share physical network resources but are logically dedicated.</w:t>
      </w:r>
    </w:p>
    <w:p w14:paraId="15704114" w14:textId="16E46C2C" w:rsidR="00E86581" w:rsidRDefault="00E86581" w:rsidP="00E86581">
      <w:pPr>
        <w:pStyle w:val="B1"/>
      </w:pPr>
      <w:r>
        <w:rPr>
          <w:lang w:eastAsia="zh-CN"/>
        </w:rPr>
        <w:t>-</w:t>
      </w:r>
      <w:r>
        <w:rPr>
          <w:lang w:eastAsia="zh-CN"/>
        </w:rPr>
        <w:tab/>
        <w:t>Physical shared resource – Logical shared resource: The two situations could exist at the same time</w:t>
      </w:r>
      <w:r>
        <w:rPr>
          <w:rFonts w:hint="eastAsia"/>
          <w:lang w:eastAsia="zh-CN"/>
        </w:rPr>
        <w:t>.</w:t>
      </w:r>
      <w:r>
        <w:rPr>
          <w:lang w:eastAsia="zh-CN"/>
        </w:rPr>
        <w:t xml:space="preserve"> For two applications which accept the shared physical network resource to support the communication services, these two applications can use shared logical network resources. For instance, Application 1 and Application 2 shown in </w:t>
      </w:r>
      <w:r>
        <w:rPr>
          <w:rFonts w:hint="eastAsia"/>
          <w:lang w:eastAsia="zh-CN"/>
        </w:rPr>
        <w:t>F</w:t>
      </w:r>
      <w:r>
        <w:rPr>
          <w:lang w:eastAsia="zh-CN"/>
        </w:rPr>
        <w:t>igure 5.1.0.5 share physical network resources and share logical</w:t>
      </w:r>
      <w:r w:rsidRPr="00FD0F90">
        <w:rPr>
          <w:lang w:eastAsia="zh-CN"/>
        </w:rPr>
        <w:t xml:space="preserve"> </w:t>
      </w:r>
      <w:r>
        <w:rPr>
          <w:lang w:eastAsia="zh-CN"/>
        </w:rPr>
        <w:t>network resources.</w:t>
      </w:r>
    </w:p>
    <w:p w14:paraId="0E7D695F" w14:textId="77777777" w:rsidR="00E86581" w:rsidRDefault="00E86581" w:rsidP="00E86581">
      <w:pPr>
        <w:rPr>
          <w:lang w:eastAsia="zh-CN"/>
        </w:rPr>
      </w:pPr>
    </w:p>
    <w:p w14:paraId="7C401176" w14:textId="77777777" w:rsidR="00E86581" w:rsidRDefault="00E86581" w:rsidP="00E86581">
      <w:pPr>
        <w:rPr>
          <w:lang w:eastAsia="zh-CN"/>
        </w:rPr>
      </w:pPr>
      <w:r>
        <w:rPr>
          <w:noProof/>
        </w:rPr>
        <w:drawing>
          <wp:inline distT="0" distB="0" distL="0" distR="0" wp14:anchorId="50653510" wp14:editId="55B17CAE">
            <wp:extent cx="6038603" cy="2594864"/>
            <wp:effectExtent l="0" t="0" r="63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6398" cy="2602511"/>
                    </a:xfrm>
                    <a:prstGeom prst="rect">
                      <a:avLst/>
                    </a:prstGeom>
                  </pic:spPr>
                </pic:pic>
              </a:graphicData>
            </a:graphic>
          </wp:inline>
        </w:drawing>
      </w:r>
    </w:p>
    <w:p w14:paraId="40EAE5A9" w14:textId="197572F2" w:rsidR="00E86581" w:rsidRPr="00FD0F90" w:rsidRDefault="00E86581" w:rsidP="00E86581">
      <w:pPr>
        <w:pStyle w:val="TF"/>
        <w:rPr>
          <w:lang w:eastAsia="zh-CN"/>
        </w:rPr>
      </w:pPr>
      <w:r>
        <w:rPr>
          <w:rFonts w:hint="eastAsia"/>
          <w:lang w:eastAsia="zh-CN"/>
        </w:rPr>
        <w:t>F</w:t>
      </w:r>
      <w:r>
        <w:rPr>
          <w:lang w:eastAsia="zh-CN"/>
        </w:rPr>
        <w:t>igure 5.1.0.5: Example of dedicated-shared physical and logical groups</w:t>
      </w:r>
      <w:r w:rsidRPr="000B0A3D">
        <w:t xml:space="preserve"> </w:t>
      </w:r>
    </w:p>
    <w:p w14:paraId="0E795FBC" w14:textId="4F76FE31" w:rsidR="00E86581" w:rsidRPr="000B0A3D" w:rsidRDefault="00E86581" w:rsidP="00E86581">
      <w:pPr>
        <w:rPr>
          <w:lang w:eastAsia="zh-CN"/>
        </w:rPr>
      </w:pPr>
      <w:r>
        <w:rPr>
          <w:rFonts w:hint="eastAsia"/>
          <w:lang w:eastAsia="zh-CN"/>
        </w:rPr>
        <w:t>F</w:t>
      </w:r>
      <w:r>
        <w:rPr>
          <w:lang w:eastAsia="zh-CN"/>
        </w:rPr>
        <w:t xml:space="preserve">igure 5.1.0.5 provides an example of how these relationship land into NPN scenarios from smart grid sector: </w:t>
      </w:r>
    </w:p>
    <w:p w14:paraId="615A72E1" w14:textId="1EA17D7F" w:rsidR="00E86581" w:rsidRDefault="00E86581" w:rsidP="00E86581">
      <w:pPr>
        <w:pStyle w:val="B1"/>
      </w:pPr>
      <w:r>
        <w:t>a)</w:t>
      </w:r>
      <w:r>
        <w:tab/>
        <w:t>Dedicated physical network resources are required to be allocated for each P-Group</w:t>
      </w:r>
      <w:r>
        <w:rPr>
          <w:lang w:eastAsia="zh-CN"/>
        </w:rPr>
        <w:t xml:space="preserve">. </w:t>
      </w:r>
      <w:r>
        <w:t xml:space="preserve">Figure 5.1.0.5 shows that applications belonging to Safety Zone </w:t>
      </w:r>
      <w:r w:rsidRPr="000B0A3D">
        <w:t>I and II</w:t>
      </w:r>
      <w:r>
        <w:t xml:space="preserve"> are divided into P-Group 1, while applications belonging to Safety Zone </w:t>
      </w:r>
      <w:r w:rsidRPr="000B0A3D">
        <w:t>III and IV</w:t>
      </w:r>
      <w:r>
        <w:t xml:space="preserve"> are divided into P-Group 2.</w:t>
      </w:r>
    </w:p>
    <w:p w14:paraId="65F61BCB" w14:textId="0719B0CB" w:rsidR="00E86581" w:rsidRDefault="00E86581" w:rsidP="00E86581">
      <w:pPr>
        <w:pStyle w:val="B1"/>
      </w:pPr>
      <w:r>
        <w:lastRenderedPageBreak/>
        <w:t>b)</w:t>
      </w:r>
      <w:r>
        <w:tab/>
        <w:t xml:space="preserve">Dedicated logical network resources are required to be allocated for each L-Group. Figure 5.1.0.5 shows that applications belonging to Safety Zone </w:t>
      </w:r>
      <w:r w:rsidRPr="000B0A3D">
        <w:t>I</w:t>
      </w:r>
      <w:r>
        <w:t>/</w:t>
      </w:r>
      <w:r w:rsidRPr="00E8560E">
        <w:t xml:space="preserve"> </w:t>
      </w:r>
      <w:r w:rsidRPr="000B0A3D">
        <w:t>II</w:t>
      </w:r>
      <w:r>
        <w:t xml:space="preserve">/ </w:t>
      </w:r>
      <w:r w:rsidRPr="000B0A3D">
        <w:t>III</w:t>
      </w:r>
      <w:r>
        <w:t xml:space="preserve">/ </w:t>
      </w:r>
      <w:r w:rsidRPr="000B0A3D">
        <w:t>IV</w:t>
      </w:r>
      <w:r>
        <w:t xml:space="preserve"> are divided into L-Group 1/ 2/ 3/ 4 respectively, though Safety Zone </w:t>
      </w:r>
      <w:r w:rsidRPr="000B0A3D">
        <w:t>I and II</w:t>
      </w:r>
      <w:r>
        <w:t xml:space="preserve"> belongs to same working category and Safety Zone </w:t>
      </w:r>
      <w:r w:rsidRPr="000B0A3D">
        <w:t>III and IV</w:t>
      </w:r>
      <w:r>
        <w:t xml:space="preserve"> belongs to same working category.</w:t>
      </w:r>
    </w:p>
    <w:p w14:paraId="2D9536D4" w14:textId="77777777" w:rsidR="00E86581" w:rsidRDefault="00E86581" w:rsidP="00E86581">
      <w:pPr>
        <w:rPr>
          <w:lang w:eastAsia="zh-CN"/>
        </w:rPr>
      </w:pPr>
    </w:p>
    <w:p w14:paraId="24DC9042" w14:textId="77777777" w:rsidR="00294730" w:rsidRPr="005C4D6E" w:rsidRDefault="00294730" w:rsidP="00F75BF5">
      <w:pPr>
        <w:rPr>
          <w:rFonts w:eastAsiaTheme="minorEastAsia"/>
          <w:lang w:eastAsia="zh-CN"/>
        </w:rPr>
      </w:pPr>
    </w:p>
    <w:p w14:paraId="0A375246" w14:textId="77777777" w:rsidR="002A3649" w:rsidRPr="005C4D6E" w:rsidRDefault="002A3649" w:rsidP="002A3649">
      <w:pPr>
        <w:pStyle w:val="Heading3"/>
      </w:pPr>
      <w:bookmarkStart w:id="99" w:name="_Toc95144312"/>
      <w:bookmarkStart w:id="100" w:name="_Toc162445980"/>
      <w:r w:rsidRPr="005C4D6E">
        <w:t>5.1.1</w:t>
      </w:r>
      <w:r w:rsidRPr="005C4D6E">
        <w:tab/>
        <w:t>Use cases related to SNPN management</w:t>
      </w:r>
      <w:bookmarkEnd w:id="99"/>
      <w:bookmarkEnd w:id="100"/>
    </w:p>
    <w:p w14:paraId="0A375247" w14:textId="77777777" w:rsidR="002A3649" w:rsidRPr="005C4D6E" w:rsidRDefault="002A3649" w:rsidP="002A3649">
      <w:pPr>
        <w:pStyle w:val="Heading4"/>
        <w:rPr>
          <w:rFonts w:eastAsia="SimSun"/>
          <w:color w:val="000000"/>
        </w:rPr>
      </w:pPr>
      <w:bookmarkStart w:id="101" w:name="_Toc95144313"/>
      <w:bookmarkStart w:id="102" w:name="_Toc162445981"/>
      <w:r w:rsidRPr="005C4D6E">
        <w:rPr>
          <w:rFonts w:eastAsia="SimSun"/>
          <w:color w:val="000000"/>
        </w:rPr>
        <w:t>5.1.1.1</w:t>
      </w:r>
      <w:r w:rsidRPr="005C4D6E">
        <w:rPr>
          <w:rFonts w:eastAsia="SimSun"/>
          <w:color w:val="000000"/>
        </w:rPr>
        <w:tab/>
        <w:t xml:space="preserve">Create a </w:t>
      </w:r>
      <w:r w:rsidRPr="005C4D6E">
        <w:rPr>
          <w:rFonts w:eastAsia="SimSun"/>
        </w:rPr>
        <w:t>SNPN</w:t>
      </w:r>
      <w:bookmarkEnd w:id="101"/>
      <w:bookmarkEnd w:id="102"/>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 xml:space="preserve">To allow UEs to access public network services from the SNPN, the UEs also </w:t>
      </w:r>
      <w:proofErr w:type="gramStart"/>
      <w:r w:rsidRPr="005C4D6E">
        <w:rPr>
          <w:lang w:eastAsia="zh-CN" w:bidi="ar-KW"/>
        </w:rPr>
        <w:t>have to</w:t>
      </w:r>
      <w:proofErr w:type="gramEnd"/>
      <w:r w:rsidRPr="005C4D6E">
        <w:rPr>
          <w:lang w:eastAsia="zh-CN" w:bidi="ar-KW"/>
        </w:rPr>
        <w:t xml:space="preserve">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lastRenderedPageBreak/>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w:t>
      </w:r>
      <w:proofErr w:type="gramStart"/>
      <w:r w:rsidRPr="005C4D6E">
        <w:t>related</w:t>
      </w:r>
      <w:proofErr w:type="gramEnd"/>
      <w:r w:rsidRPr="005C4D6E">
        <w:t xml:space="preserve">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103" w:name="_Toc95144314"/>
      <w:bookmarkStart w:id="104" w:name="_Toc162445982"/>
      <w:r w:rsidRPr="005C4D6E">
        <w:t>5.1.</w:t>
      </w:r>
      <w:r w:rsidR="002A3649" w:rsidRPr="005C4D6E">
        <w:t>2</w:t>
      </w:r>
      <w:r w:rsidRPr="005C4D6E">
        <w:tab/>
      </w:r>
      <w:r w:rsidR="00C2310D" w:rsidRPr="005C4D6E">
        <w:t>PNI-NPN provisioning by network slice (</w:t>
      </w:r>
      <w:proofErr w:type="spellStart"/>
      <w:r w:rsidR="00C2310D" w:rsidRPr="005C4D6E">
        <w:t>NSaaS</w:t>
      </w:r>
      <w:proofErr w:type="spellEnd"/>
      <w:r w:rsidR="00C2310D" w:rsidRPr="005C4D6E">
        <w:t>) of PLMN</w:t>
      </w:r>
      <w:bookmarkEnd w:id="103"/>
      <w:bookmarkEnd w:id="104"/>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w:t>
      </w:r>
      <w:proofErr w:type="gramStart"/>
      <w:r w:rsidRPr="005C4D6E">
        <w:t>business related</w:t>
      </w:r>
      <w:proofErr w:type="gramEnd"/>
      <w:r w:rsidRPr="005C4D6E">
        <w:t xml:space="preserve">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t xml:space="preserve">The NPN-SP maps SLS of requested PNI-NPN into </w:t>
      </w:r>
      <w:proofErr w:type="spellStart"/>
      <w:r w:rsidRPr="005C4D6E">
        <w:t>ServiceProfile</w:t>
      </w:r>
      <w:proofErr w:type="spellEnd"/>
      <w:r w:rsidRPr="005C4D6E">
        <w:t xml:space="preserv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t>NOTE:</w:t>
      </w:r>
      <w:r w:rsidR="00BE575E" w:rsidRPr="005C4D6E">
        <w:tab/>
      </w:r>
      <w:r w:rsidRPr="005C4D6E">
        <w:t xml:space="preserve">The scope of the NPN operator in this use case does not include the management of enterprise owned 5G network resources (i.e. </w:t>
      </w:r>
      <w:proofErr w:type="gramStart"/>
      <w:r w:rsidRPr="005C4D6E">
        <w:t>on-premise</w:t>
      </w:r>
      <w:proofErr w:type="gramEnd"/>
      <w:r w:rsidRPr="005C4D6E">
        <w:t xml:space="preserve"> physical equipment and on-premise NFVI). </w:t>
      </w:r>
    </w:p>
    <w:p w14:paraId="0A375265" w14:textId="77777777" w:rsidR="00CA46D0" w:rsidRPr="005C4D6E" w:rsidRDefault="00CA46D0" w:rsidP="00CA46D0">
      <w:pPr>
        <w:pStyle w:val="Heading2"/>
      </w:pPr>
      <w:bookmarkStart w:id="105" w:name="_Toc95144315"/>
      <w:bookmarkStart w:id="106" w:name="_Toc162445983"/>
      <w:r w:rsidRPr="005C4D6E">
        <w:t>5.2</w:t>
      </w:r>
      <w:r w:rsidRPr="005C4D6E">
        <w:tab/>
        <w:t>Requirements</w:t>
      </w:r>
      <w:bookmarkEnd w:id="105"/>
      <w:bookmarkEnd w:id="106"/>
    </w:p>
    <w:p w14:paraId="0A375266" w14:textId="77777777" w:rsidR="00CA46D0" w:rsidRPr="005C4D6E" w:rsidRDefault="00CA46D0" w:rsidP="00CA46D0">
      <w:pPr>
        <w:pStyle w:val="Heading3"/>
      </w:pPr>
      <w:bookmarkStart w:id="107" w:name="_Toc95144316"/>
      <w:bookmarkStart w:id="108" w:name="_Toc162445984"/>
      <w:r w:rsidRPr="005C4D6E">
        <w:t>5.2.1</w:t>
      </w:r>
      <w:r w:rsidRPr="005C4D6E">
        <w:tab/>
        <w:t>Generic requirements for management of NPN</w:t>
      </w:r>
      <w:bookmarkEnd w:id="107"/>
      <w:bookmarkEnd w:id="108"/>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73F5B98D"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w:t>
      </w:r>
      <w:r w:rsidR="002709A4">
        <w:rPr>
          <w:rFonts w:eastAsia="Microsoft YaHei"/>
          <w:kern w:val="2"/>
          <w:szCs w:val="18"/>
          <w:lang w:eastAsia="zh-CN" w:bidi="ar-KW"/>
        </w:rPr>
        <w:t>Void</w:t>
      </w:r>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lastRenderedPageBreak/>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0E8C8957" w:rsidR="00AB1956" w:rsidRDefault="00AB1956" w:rsidP="00CA46D0">
      <w:pPr>
        <w:rPr>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79227593" w14:textId="39F04B2B" w:rsidR="005742BD" w:rsidRDefault="005742BD" w:rsidP="005742BD">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FUN-11</w:t>
      </w:r>
      <w:r>
        <w:rPr>
          <w:lang w:eastAsia="zh-CN"/>
        </w:rPr>
        <w:t xml:space="preserve"> The 3GPP management system shall have the capability to monitor the fault and other alarms from network elements of NPN.</w:t>
      </w:r>
    </w:p>
    <w:p w14:paraId="407D848E" w14:textId="7A8029A5" w:rsidR="005742BD" w:rsidRDefault="005742BD" w:rsidP="005742BD">
      <w:pPr>
        <w:rPr>
          <w:lang w:eastAsia="zh-CN"/>
        </w:rPr>
      </w:pPr>
      <w:r w:rsidRPr="00A911E6">
        <w:rPr>
          <w:rFonts w:eastAsia="Microsoft YaHei" w:hint="eastAsia"/>
          <w:b/>
          <w:bCs/>
          <w:kern w:val="2"/>
          <w:szCs w:val="18"/>
          <w:lang w:eastAsia="zh-CN" w:bidi="ar-KW"/>
        </w:rPr>
        <w:t>R</w:t>
      </w:r>
      <w:r w:rsidRPr="00A911E6">
        <w:rPr>
          <w:rFonts w:eastAsia="Microsoft YaHei"/>
          <w:b/>
          <w:bCs/>
          <w:kern w:val="2"/>
          <w:szCs w:val="18"/>
          <w:lang w:eastAsia="zh-CN" w:bidi="ar-KW"/>
        </w:rPr>
        <w:t>EQ-NPN-FM-</w:t>
      </w:r>
      <w:r>
        <w:rPr>
          <w:rFonts w:eastAsia="Microsoft YaHei"/>
          <w:b/>
          <w:bCs/>
          <w:kern w:val="2"/>
          <w:szCs w:val="18"/>
          <w:lang w:eastAsia="zh-CN" w:bidi="ar-KW"/>
        </w:rPr>
        <w:t>12</w:t>
      </w:r>
      <w:r>
        <w:rPr>
          <w:lang w:eastAsia="zh-CN"/>
        </w:rPr>
        <w:t xml:space="preserve"> The 3GPP management system shall have the capability to provide monitoring information which can be used for fault detection and fault localization in NPN.</w:t>
      </w:r>
    </w:p>
    <w:p w14:paraId="21CA8CB7" w14:textId="2D5795B4" w:rsidR="00E54DC1" w:rsidRDefault="00E54DC1" w:rsidP="005742BD">
      <w:pPr>
        <w:rPr>
          <w:lang w:eastAsia="zh-CN"/>
        </w:rPr>
      </w:pPr>
      <w:r w:rsidRPr="006E3CE8">
        <w:rPr>
          <w:rFonts w:eastAsia="Microsoft YaHei" w:hint="eastAsia"/>
          <w:b/>
          <w:bCs/>
          <w:kern w:val="2"/>
          <w:szCs w:val="18"/>
          <w:lang w:eastAsia="zh-CN" w:bidi="ar-KW"/>
        </w:rPr>
        <w:t>R</w:t>
      </w:r>
      <w:r w:rsidRPr="006E3CE8">
        <w:rPr>
          <w:rFonts w:eastAsia="Microsoft YaHei"/>
          <w:b/>
          <w:bCs/>
          <w:kern w:val="2"/>
          <w:szCs w:val="18"/>
          <w:lang w:eastAsia="zh-CN" w:bidi="ar-KW"/>
        </w:rPr>
        <w:t>EQ-NPN-</w:t>
      </w:r>
      <w:r>
        <w:rPr>
          <w:rFonts w:eastAsia="Microsoft YaHei" w:hint="eastAsia"/>
          <w:b/>
          <w:bCs/>
          <w:kern w:val="2"/>
          <w:szCs w:val="18"/>
          <w:lang w:eastAsia="zh-CN" w:bidi="ar-KW"/>
        </w:rPr>
        <w:t>FUN</w:t>
      </w:r>
      <w:r w:rsidRPr="006E3CE8">
        <w:rPr>
          <w:rFonts w:eastAsia="Microsoft YaHei"/>
          <w:b/>
          <w:bCs/>
          <w:kern w:val="2"/>
          <w:szCs w:val="18"/>
          <w:lang w:eastAsia="zh-CN" w:bidi="ar-KW"/>
        </w:rPr>
        <w:t>-</w:t>
      </w:r>
      <w:r>
        <w:rPr>
          <w:rFonts w:eastAsia="Microsoft YaHei"/>
          <w:b/>
          <w:bCs/>
          <w:kern w:val="2"/>
          <w:szCs w:val="18"/>
          <w:lang w:eastAsia="zh-CN" w:bidi="ar-KW"/>
        </w:rPr>
        <w:t>13</w:t>
      </w:r>
      <w:r>
        <w:rPr>
          <w:lang w:eastAsia="zh-CN"/>
        </w:rPr>
        <w:t xml:space="preserve"> The 3GPP management system shall have the capability to maintain the NPN service customer information, e.g. authorized management capabilities</w:t>
      </w:r>
      <w:r>
        <w:rPr>
          <w:rFonts w:hint="eastAsia"/>
          <w:lang w:eastAsia="zh-CN"/>
        </w:rPr>
        <w:t>.</w:t>
      </w:r>
    </w:p>
    <w:p w14:paraId="7C413A9C" w14:textId="34DC536E" w:rsidR="00DA0C1A" w:rsidRDefault="00DA0C1A" w:rsidP="005742BD">
      <w:pPr>
        <w:rPr>
          <w:rFonts w:eastAsia="Microsoft YaHei"/>
          <w:kern w:val="2"/>
          <w:szCs w:val="18"/>
          <w:lang w:eastAsia="zh-CN" w:bidi="ar-KW"/>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FUN-14</w:t>
      </w:r>
      <w:r>
        <w:rPr>
          <w:lang w:eastAsia="zh-CN"/>
        </w:rPr>
        <w:t xml:space="preserve"> </w:t>
      </w:r>
      <w:r w:rsidRPr="00ED5483">
        <w:rPr>
          <w:lang w:eastAsia="zh-CN"/>
        </w:rPr>
        <w:t xml:space="preserve">The 3GPP management system shall have the capability to monitor </w:t>
      </w:r>
      <w:r w:rsidR="002709A4">
        <w:rPr>
          <w:lang w:eastAsia="zh-CN"/>
        </w:rPr>
        <w:t xml:space="preserve">and evaluate </w:t>
      </w:r>
      <w:r w:rsidRPr="00ED5483">
        <w:rPr>
          <w:lang w:eastAsia="zh-CN"/>
        </w:rPr>
        <w:t>SLA requirements associated to NPN-SC services</w:t>
      </w:r>
      <w:r>
        <w:rPr>
          <w:rFonts w:eastAsia="Microsoft YaHei"/>
          <w:kern w:val="2"/>
          <w:szCs w:val="18"/>
          <w:lang w:eastAsia="zh-CN" w:bidi="ar-KW"/>
        </w:rPr>
        <w:t>.</w:t>
      </w:r>
    </w:p>
    <w:p w14:paraId="277C7ACF" w14:textId="6713D7EA" w:rsidR="00E86581" w:rsidRDefault="00E86581" w:rsidP="00E86581">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Pr>
          <w:rFonts w:eastAsia="Microsoft YaHei"/>
          <w:b/>
          <w:bCs/>
          <w:kern w:val="2"/>
          <w:szCs w:val="18"/>
          <w:lang w:eastAsia="zh-CN" w:bidi="ar-KW"/>
        </w:rPr>
        <w:t>FUN-15</w:t>
      </w:r>
      <w:r>
        <w:rPr>
          <w:lang w:eastAsia="zh-CN"/>
        </w:rPr>
        <w:t xml:space="preserve"> </w:t>
      </w:r>
      <w:r w:rsidRPr="000F5AAF">
        <w:rPr>
          <w:lang w:eastAsia="zh-CN"/>
        </w:rPr>
        <w:t>The 3GPP management system shall have the capability to identify the network resources alongside their</w:t>
      </w:r>
      <w:r w:rsidRPr="00FC6D06">
        <w:rPr>
          <w:lang w:eastAsia="zh-CN"/>
        </w:rPr>
        <w:t xml:space="preserve"> </w:t>
      </w:r>
      <w:r>
        <w:rPr>
          <w:lang w:eastAsia="zh-CN"/>
        </w:rPr>
        <w:t>shared/dedicated</w:t>
      </w:r>
      <w:r w:rsidRPr="000F5AAF">
        <w:rPr>
          <w:lang w:eastAsia="zh-CN"/>
        </w:rPr>
        <w:t xml:space="preserve"> requirements which are needed to fulfil the service requirements from one or more NPN-SC application</w:t>
      </w:r>
      <w:r>
        <w:rPr>
          <w:lang w:eastAsia="zh-CN"/>
        </w:rPr>
        <w:t xml:space="preserve">. </w:t>
      </w:r>
    </w:p>
    <w:p w14:paraId="39D58203" w14:textId="5A4E6D3C" w:rsidR="00E86581" w:rsidRPr="00E86581" w:rsidRDefault="00E86581" w:rsidP="005742BD">
      <w:pPr>
        <w:rPr>
          <w:lang w:eastAsia="zh-CN"/>
        </w:rPr>
      </w:pPr>
      <w:r w:rsidRPr="000F5AAF">
        <w:rPr>
          <w:b/>
          <w:lang w:eastAsia="zh-CN"/>
        </w:rPr>
        <w:t>REQ-NPN-FUN-</w:t>
      </w:r>
      <w:r>
        <w:rPr>
          <w:b/>
          <w:lang w:eastAsia="zh-CN"/>
        </w:rPr>
        <w:t>16</w:t>
      </w:r>
      <w:r w:rsidRPr="000F5AAF">
        <w:rPr>
          <w:lang w:eastAsia="zh-CN"/>
        </w:rPr>
        <w:t xml:space="preserve"> </w:t>
      </w:r>
      <w:r w:rsidRPr="004047F2">
        <w:rPr>
          <w:lang w:eastAsia="zh-CN"/>
        </w:rPr>
        <w:t xml:space="preserve">The 3GPP management system shall have the capability to manage the relationship between </w:t>
      </w:r>
      <w:r w:rsidRPr="00F169A1">
        <w:rPr>
          <w:lang w:eastAsia="zh-CN"/>
        </w:rPr>
        <w:t xml:space="preserve">shared/dedicated resources </w:t>
      </w:r>
      <w:r w:rsidRPr="004047F2">
        <w:rPr>
          <w:lang w:eastAsia="zh-CN"/>
        </w:rPr>
        <w:t xml:space="preserve">requirements and </w:t>
      </w:r>
      <w:r w:rsidRPr="00B312CB">
        <w:rPr>
          <w:lang w:eastAsia="zh-CN"/>
        </w:rPr>
        <w:t>logical/physical resource</w:t>
      </w:r>
      <w:r>
        <w:rPr>
          <w:lang w:eastAsia="zh-CN"/>
        </w:rPr>
        <w:t>s</w:t>
      </w:r>
      <w:r w:rsidRPr="004047F2">
        <w:rPr>
          <w:lang w:eastAsia="zh-CN"/>
        </w:rPr>
        <w:t xml:space="preserve"> solutions for the provisioning of network resources building up an NPN</w:t>
      </w:r>
      <w:r>
        <w:rPr>
          <w:lang w:eastAsia="zh-CN"/>
        </w:rPr>
        <w:t>.</w:t>
      </w:r>
    </w:p>
    <w:p w14:paraId="0A37526C" w14:textId="77777777" w:rsidR="00CA46D0" w:rsidRPr="005C4D6E" w:rsidRDefault="00CA46D0" w:rsidP="00CA46D0">
      <w:pPr>
        <w:pStyle w:val="Heading3"/>
      </w:pPr>
      <w:bookmarkStart w:id="109" w:name="_Toc95144317"/>
      <w:bookmarkStart w:id="110" w:name="_Toc162445985"/>
      <w:r w:rsidRPr="005C4D6E">
        <w:t>5.2.2</w:t>
      </w:r>
      <w:r w:rsidRPr="005C4D6E">
        <w:tab/>
        <w:t>R</w:t>
      </w:r>
      <w:r w:rsidRPr="005C4D6E">
        <w:rPr>
          <w:lang w:eastAsia="zh-CN"/>
        </w:rPr>
        <w:t>equirements for management of SNPN</w:t>
      </w:r>
      <w:bookmarkEnd w:id="109"/>
      <w:bookmarkEnd w:id="110"/>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w:t>
      </w:r>
      <w:proofErr w:type="spellStart"/>
      <w:r w:rsidRPr="005C4D6E">
        <w:rPr>
          <w:rFonts w:eastAsia="Microsoft YaHei"/>
        </w:rPr>
        <w:t>gNB</w:t>
      </w:r>
      <w:proofErr w:type="spellEnd"/>
      <w:r w:rsidRPr="005C4D6E">
        <w:rPr>
          <w:rFonts w:eastAsia="Microsoft YaHei"/>
        </w:rPr>
        <w:t xml:space="preserve"> (</w:t>
      </w:r>
      <w:proofErr w:type="spellStart"/>
      <w:r w:rsidRPr="005C4D6E">
        <w:rPr>
          <w:rFonts w:eastAsia="Microsoft YaHei"/>
        </w:rPr>
        <w:t>gNB</w:t>
      </w:r>
      <w:proofErr w:type="spellEnd"/>
      <w:r w:rsidRPr="005C4D6E">
        <w:rPr>
          <w:rFonts w:eastAsia="Microsoft YaHei"/>
        </w:rPr>
        <w:t>-DU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111" w:name="_Toc95144318"/>
      <w:bookmarkStart w:id="112" w:name="_Toc162445986"/>
      <w:r w:rsidRPr="005C4D6E">
        <w:t>5.2.3</w:t>
      </w:r>
      <w:r w:rsidRPr="005C4D6E">
        <w:tab/>
        <w:t>R</w:t>
      </w:r>
      <w:r w:rsidRPr="005C4D6E">
        <w:rPr>
          <w:lang w:eastAsia="zh-CN"/>
        </w:rPr>
        <w:t>equirements for management of PNI-NPN</w:t>
      </w:r>
      <w:bookmarkEnd w:id="111"/>
      <w:bookmarkEnd w:id="112"/>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lastRenderedPageBreak/>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w:t>
      </w:r>
      <w:proofErr w:type="spellStart"/>
      <w:r w:rsidRPr="005C4D6E">
        <w:rPr>
          <w:rFonts w:eastAsia="Microsoft YaHei"/>
        </w:rPr>
        <w:t>gNB</w:t>
      </w:r>
      <w:proofErr w:type="spellEnd"/>
      <w:r w:rsidRPr="005C4D6E">
        <w:rPr>
          <w:rFonts w:eastAsia="Microsoft YaHei"/>
        </w:rPr>
        <w:t xml:space="preserve"> (</w:t>
      </w:r>
      <w:proofErr w:type="spellStart"/>
      <w:r w:rsidRPr="005C4D6E">
        <w:rPr>
          <w:rFonts w:eastAsia="Microsoft YaHei"/>
        </w:rPr>
        <w:t>gNB</w:t>
      </w:r>
      <w:proofErr w:type="spellEnd"/>
      <w:r w:rsidRPr="005C4D6E">
        <w:rPr>
          <w:rFonts w:eastAsia="Microsoft YaHei"/>
        </w:rPr>
        <w:t>-DU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w:t>
      </w:r>
      <w:proofErr w:type="spellStart"/>
      <w:r w:rsidR="008C6AB7" w:rsidRPr="005C4D6E">
        <w:rPr>
          <w:rFonts w:eastAsia="Microsoft YaHei"/>
          <w:kern w:val="2"/>
          <w:szCs w:val="18"/>
          <w:lang w:eastAsia="zh-CN" w:bidi="ar-KW"/>
        </w:rPr>
        <w:t>NSaaS</w:t>
      </w:r>
      <w:proofErr w:type="spellEnd"/>
      <w:r w:rsidR="008C6AB7" w:rsidRPr="005C4D6E">
        <w:rPr>
          <w:rFonts w:eastAsia="Microsoft YaHei"/>
          <w:kern w:val="2"/>
          <w:szCs w:val="18"/>
          <w:lang w:eastAsia="zh-CN" w:bidi="ar-KW"/>
        </w:rPr>
        <w:t>) model (see clause 4.1.6 from TS 28.530 [2]).</w:t>
      </w:r>
    </w:p>
    <w:p w14:paraId="0A375275" w14:textId="77777777" w:rsidR="00CA46D0" w:rsidRPr="005C4D6E" w:rsidRDefault="00CA46D0" w:rsidP="00CA46D0">
      <w:pPr>
        <w:pStyle w:val="Heading1"/>
        <w:rPr>
          <w:rFonts w:eastAsia="Microsoft YaHei"/>
        </w:rPr>
      </w:pPr>
      <w:bookmarkStart w:id="113" w:name="_Toc95144319"/>
      <w:bookmarkStart w:id="114" w:name="_Toc162445987"/>
      <w:r w:rsidRPr="005C4D6E">
        <w:rPr>
          <w:rFonts w:eastAsia="Microsoft YaHei"/>
        </w:rPr>
        <w:t>6</w:t>
      </w:r>
      <w:r w:rsidRPr="005C4D6E">
        <w:rPr>
          <w:rFonts w:eastAsia="Microsoft YaHei"/>
        </w:rPr>
        <w:tab/>
        <w:t>Solutions</w:t>
      </w:r>
      <w:bookmarkEnd w:id="113"/>
      <w:bookmarkEnd w:id="114"/>
    </w:p>
    <w:p w14:paraId="06E26CDE" w14:textId="77777777" w:rsidR="00245047" w:rsidRPr="005C4D6E" w:rsidRDefault="00245047" w:rsidP="00245047">
      <w:pPr>
        <w:pStyle w:val="Heading2"/>
        <w:rPr>
          <w:rFonts w:eastAsia="SimSun"/>
          <w:lang w:eastAsia="zh-CN"/>
        </w:rPr>
      </w:pPr>
      <w:bookmarkStart w:id="115" w:name="_Toc95144320"/>
      <w:bookmarkStart w:id="116" w:name="_Toc162445988"/>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15"/>
      <w:bookmarkEnd w:id="116"/>
    </w:p>
    <w:p w14:paraId="20468092" w14:textId="58692EA0" w:rsidR="00D23FDB" w:rsidRPr="005C4D6E" w:rsidRDefault="00D23FDB" w:rsidP="00D23FDB">
      <w:pPr>
        <w:pStyle w:val="Heading3"/>
        <w:rPr>
          <w:rFonts w:eastAsiaTheme="minorEastAsia"/>
          <w:color w:val="000000"/>
        </w:rPr>
      </w:pPr>
      <w:bookmarkStart w:id="117" w:name="_Toc95144321"/>
      <w:bookmarkStart w:id="118" w:name="_Toc162445989"/>
      <w:r w:rsidRPr="005C4D6E">
        <w:rPr>
          <w:rFonts w:eastAsiaTheme="minorEastAsia"/>
          <w:color w:val="000000"/>
        </w:rPr>
        <w:t>6.1.1</w:t>
      </w:r>
      <w:r w:rsidRPr="005C4D6E">
        <w:rPr>
          <w:rFonts w:eastAsiaTheme="minorEastAsia"/>
          <w:color w:val="000000"/>
        </w:rPr>
        <w:tab/>
        <w:t>Solution for collecting UE related data</w:t>
      </w:r>
      <w:bookmarkStart w:id="119" w:name="OLE_LINK3"/>
      <w:bookmarkEnd w:id="117"/>
      <w:bookmarkEnd w:id="118"/>
    </w:p>
    <w:bookmarkEnd w:id="119"/>
    <w:p w14:paraId="4BBF1EA1" w14:textId="33C8B8EA" w:rsidR="00D23FDB" w:rsidRPr="005C4D6E" w:rsidRDefault="00D23FDB" w:rsidP="00D23FDB">
      <w:r w:rsidRPr="005C4D6E">
        <w:rPr>
          <w:rFonts w:eastAsiaTheme="minorEastAsia"/>
          <w:lang w:eastAsia="zh-CN" w:bidi="ar-KW"/>
        </w:rPr>
        <w:t xml:space="preserve">The </w:t>
      </w:r>
      <w:bookmarkStart w:id="120" w:name="OLE_LINK10"/>
      <w:r w:rsidRPr="005C4D6E">
        <w:rPr>
          <w:rFonts w:eastAsiaTheme="minorEastAsia"/>
          <w:lang w:eastAsia="zh-CN" w:bidi="ar-KW"/>
        </w:rPr>
        <w:t>NPN-SP/OP</w:t>
      </w:r>
      <w:bookmarkEnd w:id="120"/>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21"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21"/>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 xml:space="preserve">The </w:t>
      </w:r>
      <w:proofErr w:type="gramStart"/>
      <w:r w:rsidRPr="00031A6B">
        <w:t>work</w:t>
      </w:r>
      <w:r w:rsidRPr="005C4D6E">
        <w:t xml:space="preserve"> flow</w:t>
      </w:r>
      <w:proofErr w:type="gramEnd"/>
      <w:r w:rsidRPr="005C4D6E">
        <w:t xml:space="preserve">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lastRenderedPageBreak/>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Default="008B440A" w:rsidP="008B440A">
      <w:pPr>
        <w:pStyle w:val="B1"/>
        <w:rPr>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44032C80" w14:textId="05E95806" w:rsidR="00BF41DC" w:rsidRDefault="00BF41DC" w:rsidP="00BF41DC">
      <w:pPr>
        <w:pStyle w:val="Heading3"/>
        <w:rPr>
          <w:lang w:eastAsia="zh-CN"/>
        </w:rPr>
      </w:pPr>
      <w:bookmarkStart w:id="122" w:name="_Toc162445990"/>
      <w:r>
        <w:rPr>
          <w:rFonts w:hint="eastAsia"/>
          <w:noProof/>
          <w:lang w:eastAsia="zh-CN"/>
        </w:rPr>
        <w:t>6</w:t>
      </w:r>
      <w:r>
        <w:rPr>
          <w:noProof/>
          <w:lang w:eastAsia="zh-CN"/>
        </w:rPr>
        <w:t>.1.2</w:t>
      </w:r>
      <w:r>
        <w:rPr>
          <w:noProof/>
          <w:lang w:eastAsia="zh-CN"/>
        </w:rPr>
        <w:tab/>
        <w:t xml:space="preserve">Solution for </w:t>
      </w:r>
      <w:r w:rsidRPr="00B06B35">
        <w:rPr>
          <w:noProof/>
          <w:lang w:eastAsia="zh-CN"/>
        </w:rPr>
        <w:t>NPN fault management</w:t>
      </w:r>
      <w:bookmarkEnd w:id="122"/>
    </w:p>
    <w:p w14:paraId="48CF14F9" w14:textId="77777777" w:rsidR="00BF41DC" w:rsidRDefault="00BF41DC" w:rsidP="00BF41DC">
      <w:proofErr w:type="gramStart"/>
      <w:r w:rsidRPr="000B0A3D">
        <w:t>In order to</w:t>
      </w:r>
      <w:proofErr w:type="gramEnd"/>
      <w:r w:rsidRPr="000B0A3D">
        <w:t xml:space="preserve"> provide fault management capabilities scoping NPN and UEs representing 5G industry terminals, an NPN management system should monitor the fault of NPN and large quantity of 5G industry terminals which may be deployed in an enterprise</w:t>
      </w:r>
      <w:r>
        <w:t>.</w:t>
      </w:r>
    </w:p>
    <w:p w14:paraId="4B647291" w14:textId="77777777" w:rsidR="00BF41DC" w:rsidRPr="000B0A3D" w:rsidRDefault="00BF41DC" w:rsidP="00BF41DC">
      <w:r>
        <w:rPr>
          <w:lang w:eastAsia="zh-CN"/>
        </w:rPr>
        <w:t>The management services and performance data which are reused to achieve NPN fault management are following:</w:t>
      </w:r>
    </w:p>
    <w:p w14:paraId="30E541A4" w14:textId="77777777" w:rsidR="00D432FF" w:rsidRDefault="00D432FF" w:rsidP="00D432FF">
      <w:pPr>
        <w:pStyle w:val="B1"/>
        <w:rPr>
          <w:lang w:eastAsia="zh-CN"/>
        </w:rPr>
      </w:pPr>
      <w:r w:rsidRPr="000B0A3D">
        <w:rPr>
          <w:lang w:eastAsia="zh-CN"/>
        </w:rPr>
        <w:t>-</w:t>
      </w:r>
      <w:r w:rsidRPr="000B0A3D">
        <w:rPr>
          <w:lang w:eastAsia="zh-CN"/>
        </w:rPr>
        <w:tab/>
      </w:r>
      <w:r>
        <w:rPr>
          <w:lang w:eastAsia="zh-CN"/>
        </w:rPr>
        <w:t>G</w:t>
      </w:r>
      <w:r w:rsidRPr="000B0A3D">
        <w:rPr>
          <w:lang w:eastAsia="zh-CN"/>
        </w:rPr>
        <w:t xml:space="preserve">eneric fault supervision management service </w:t>
      </w:r>
      <w:r>
        <w:rPr>
          <w:lang w:eastAsia="zh-CN"/>
        </w:rPr>
        <w:t xml:space="preserve">defined in </w:t>
      </w:r>
      <w:del w:id="123" w:author="CR0017" w:date="2025-06-05T10:40:00Z">
        <w:r w:rsidDel="00BF0F23">
          <w:rPr>
            <w:lang w:eastAsia="zh-CN"/>
          </w:rPr>
          <w:delText>clause 11.2 of</w:delText>
        </w:r>
      </w:del>
      <w:ins w:id="124" w:author="CR0017" w:date="2025-06-05T10:40:00Z">
        <w:r>
          <w:rPr>
            <w:lang w:eastAsia="zh-CN"/>
          </w:rPr>
          <w:t>TS 28.111</w:t>
        </w:r>
      </w:ins>
      <w:r>
        <w:rPr>
          <w:lang w:eastAsia="zh-CN"/>
        </w:rPr>
        <w:t xml:space="preserve"> </w:t>
      </w:r>
      <w:ins w:id="125" w:author="CR0017" w:date="2025-07-03T19:39:00Z">
        <w:r>
          <w:rPr>
            <w:lang w:eastAsia="zh-CN"/>
          </w:rPr>
          <w:t>[25]</w:t>
        </w:r>
      </w:ins>
      <w:ins w:id="126" w:author="CR0017" w:date="2025-06-05T10:40:00Z">
        <w:r>
          <w:rPr>
            <w:lang w:eastAsia="zh-CN"/>
          </w:rPr>
          <w:t xml:space="preserve"> </w:t>
        </w:r>
      </w:ins>
      <w:del w:id="127" w:author="CR0017" w:date="2025-06-05T10:40:00Z">
        <w:r w:rsidDel="00BF0F23">
          <w:rPr>
            <w:lang w:eastAsia="zh-CN"/>
          </w:rPr>
          <w:delText>TS 28.532 [14]</w:delText>
        </w:r>
      </w:del>
      <w:r>
        <w:rPr>
          <w:lang w:eastAsia="zh-CN"/>
        </w:rPr>
        <w:t>.</w:t>
      </w:r>
    </w:p>
    <w:p w14:paraId="017ED651" w14:textId="77777777" w:rsidR="00BF41DC" w:rsidRDefault="00BF41DC" w:rsidP="00BF41DC">
      <w:pPr>
        <w:pStyle w:val="B1"/>
        <w:rPr>
          <w:lang w:eastAsia="zh-CN"/>
        </w:rPr>
      </w:pPr>
      <w:r>
        <w:rPr>
          <w:lang w:eastAsia="zh-CN"/>
        </w:rPr>
        <w:t>-</w:t>
      </w:r>
      <w:r>
        <w:rPr>
          <w:lang w:eastAsia="zh-CN"/>
        </w:rPr>
        <w:tab/>
        <w:t>P</w:t>
      </w:r>
      <w:r w:rsidRPr="000B0A3D">
        <w:rPr>
          <w:lang w:eastAsia="zh-CN"/>
        </w:rPr>
        <w:t xml:space="preserve">erformance assurance management service </w:t>
      </w:r>
      <w:r>
        <w:rPr>
          <w:lang w:eastAsia="zh-CN"/>
        </w:rPr>
        <w:t xml:space="preserve">defined </w:t>
      </w:r>
      <w:r w:rsidRPr="000B0A3D">
        <w:rPr>
          <w:lang w:eastAsia="zh-CN"/>
        </w:rPr>
        <w:t>in clause 11</w:t>
      </w:r>
      <w:r>
        <w:rPr>
          <w:lang w:eastAsia="zh-CN"/>
        </w:rPr>
        <w:t>.3</w:t>
      </w:r>
      <w:r w:rsidRPr="000B0A3D">
        <w:rPr>
          <w:lang w:eastAsia="zh-CN"/>
        </w:rPr>
        <w:t xml:space="preserve"> of TS 28.532 [</w:t>
      </w:r>
      <w:r>
        <w:rPr>
          <w:lang w:eastAsia="zh-CN"/>
        </w:rPr>
        <w:t>14</w:t>
      </w:r>
      <w:r w:rsidRPr="000B0A3D">
        <w:rPr>
          <w:lang w:eastAsia="zh-CN"/>
        </w:rPr>
        <w:t>]</w:t>
      </w:r>
      <w:r>
        <w:rPr>
          <w:lang w:eastAsia="zh-CN"/>
        </w:rPr>
        <w:t>.</w:t>
      </w:r>
    </w:p>
    <w:p w14:paraId="79F09EA4" w14:textId="3DBB8FEA" w:rsidR="00BF41DC" w:rsidRDefault="00BF41DC" w:rsidP="00BF41DC">
      <w:pPr>
        <w:pStyle w:val="B1"/>
        <w:rPr>
          <w:lang w:eastAsia="zh-CN"/>
        </w:rPr>
      </w:pPr>
      <w:r>
        <w:rPr>
          <w:lang w:eastAsia="zh-CN"/>
        </w:rPr>
        <w:t>-</w:t>
      </w:r>
      <w:r>
        <w:rPr>
          <w:lang w:eastAsia="zh-CN"/>
        </w:rPr>
        <w:tab/>
      </w:r>
      <w:r w:rsidRPr="000B0A3D">
        <w:rPr>
          <w:lang w:eastAsia="zh-CN"/>
        </w:rPr>
        <w:t xml:space="preserve">MDA </w:t>
      </w:r>
      <w:r>
        <w:rPr>
          <w:rFonts w:hint="eastAsia"/>
          <w:lang w:eastAsia="zh-CN"/>
        </w:rPr>
        <w:t>assisted</w:t>
      </w:r>
      <w:r>
        <w:rPr>
          <w:lang w:eastAsia="zh-CN"/>
        </w:rPr>
        <w:t xml:space="preserve"> fault management service defined </w:t>
      </w:r>
      <w:r w:rsidRPr="000B0A3D">
        <w:rPr>
          <w:lang w:eastAsia="zh-CN"/>
        </w:rPr>
        <w:t>in clause 7.2.3 of TS 28.104 [</w:t>
      </w:r>
      <w:r w:rsidR="00565D0E">
        <w:rPr>
          <w:lang w:eastAsia="zh-CN"/>
        </w:rPr>
        <w:t>19</w:t>
      </w:r>
      <w:r w:rsidRPr="000B0A3D">
        <w:rPr>
          <w:lang w:eastAsia="zh-CN"/>
        </w:rPr>
        <w:t>].</w:t>
      </w:r>
    </w:p>
    <w:p w14:paraId="1F02E2C8" w14:textId="77777777" w:rsidR="00BF41DC" w:rsidRPr="000B0A3D" w:rsidRDefault="00BF41DC" w:rsidP="00BF41DC">
      <w:pPr>
        <w:pStyle w:val="B1"/>
        <w:rPr>
          <w:lang w:eastAsia="zh-CN"/>
        </w:rPr>
      </w:pPr>
      <w:r>
        <w:rPr>
          <w:lang w:eastAsia="zh-CN"/>
        </w:rPr>
        <w:t>-</w:t>
      </w:r>
      <w:r>
        <w:rPr>
          <w:lang w:eastAsia="zh-CN"/>
        </w:rPr>
        <w:tab/>
        <w:t xml:space="preserve">Trace control and configuration management service defined in </w:t>
      </w:r>
      <w:r w:rsidRPr="000B0A3D">
        <w:t xml:space="preserve">clauses 4.1, 4.2 and 6 </w:t>
      </w:r>
      <w:r>
        <w:t xml:space="preserve">of </w:t>
      </w:r>
      <w:r>
        <w:rPr>
          <w:lang w:eastAsia="zh-CN"/>
        </w:rPr>
        <w:t>TS 32.422 [16].</w:t>
      </w:r>
    </w:p>
    <w:p w14:paraId="4CC2D292" w14:textId="77777777" w:rsidR="00BF41DC" w:rsidRDefault="00BF41DC" w:rsidP="00BF41DC">
      <w:pPr>
        <w:rPr>
          <w:lang w:eastAsia="zh-CN"/>
        </w:rPr>
      </w:pPr>
      <w:r>
        <w:rPr>
          <w:lang w:eastAsia="zh-CN"/>
        </w:rPr>
        <w:t>The performance data collected at 5G industry terminals includes:</w:t>
      </w:r>
    </w:p>
    <w:p w14:paraId="6915028E" w14:textId="0CC53933" w:rsidR="00BF41DC" w:rsidRDefault="00BF41DC" w:rsidP="00BF41DC">
      <w:pPr>
        <w:pStyle w:val="B1"/>
      </w:pPr>
      <w:r w:rsidRPr="000B0A3D">
        <w:rPr>
          <w:lang w:eastAsia="zh-CN"/>
        </w:rPr>
        <w:t>-</w:t>
      </w:r>
      <w:r w:rsidRPr="000B0A3D">
        <w:rPr>
          <w:lang w:eastAsia="zh-CN"/>
        </w:rPr>
        <w:tab/>
      </w:r>
      <w:r>
        <w:rPr>
          <w:lang w:eastAsia="zh-CN"/>
        </w:rPr>
        <w:t xml:space="preserve">MDT data (e.g. </w:t>
      </w:r>
      <w:r w:rsidRPr="000B0A3D">
        <w:t>UL/DL throughput volume, UL/DL throughput time used for calculation of UL/DL throughput, UL/DL packet delay per QoS level, UL/DL packet loss rate per QoS level</w:t>
      </w:r>
      <w:r w:rsidRPr="00531F00">
        <w:t>, etc.</w:t>
      </w:r>
      <w:r w:rsidRPr="000B0A3D">
        <w:t xml:space="preserve">, defined in clause 4.34.1 of </w:t>
      </w:r>
      <w:r w:rsidRPr="000B0A3D">
        <w:rPr>
          <w:lang w:eastAsia="zh-CN"/>
        </w:rPr>
        <w:t>TS</w:t>
      </w:r>
      <w:r w:rsidRPr="000B0A3D">
        <w:t> </w:t>
      </w:r>
      <w:r w:rsidRPr="000B0A3D">
        <w:rPr>
          <w:lang w:eastAsia="zh-CN"/>
        </w:rPr>
        <w:t>32.423</w:t>
      </w:r>
      <w:r w:rsidRPr="000B0A3D">
        <w:t> [</w:t>
      </w:r>
      <w:r w:rsidR="00565D0E">
        <w:t>20</w:t>
      </w:r>
      <w:r w:rsidRPr="000B0A3D">
        <w:t>].</w:t>
      </w:r>
    </w:p>
    <w:p w14:paraId="39457B7E" w14:textId="0EB7AE4C" w:rsidR="00AE03B6" w:rsidRDefault="00AE03B6" w:rsidP="00AE03B6">
      <w:pPr>
        <w:pStyle w:val="Heading3"/>
        <w:rPr>
          <w:lang w:eastAsia="zh-CN"/>
        </w:rPr>
      </w:pPr>
      <w:bookmarkStart w:id="128" w:name="_Toc162445991"/>
      <w:r>
        <w:rPr>
          <w:rFonts w:hint="eastAsia"/>
          <w:noProof/>
          <w:lang w:eastAsia="zh-CN"/>
        </w:rPr>
        <w:t>6</w:t>
      </w:r>
      <w:r>
        <w:rPr>
          <w:noProof/>
          <w:lang w:eastAsia="zh-CN"/>
        </w:rPr>
        <w:t>.1.</w:t>
      </w:r>
      <w:r w:rsidR="00E22D4A">
        <w:rPr>
          <w:noProof/>
          <w:lang w:eastAsia="zh-CN"/>
        </w:rPr>
        <w:t>3</w:t>
      </w:r>
      <w:r>
        <w:rPr>
          <w:noProof/>
          <w:lang w:eastAsia="zh-CN"/>
        </w:rPr>
        <w:tab/>
        <w:t xml:space="preserve">Solution for management of </w:t>
      </w:r>
      <w:r>
        <w:rPr>
          <w:lang w:eastAsia="zh-CN"/>
        </w:rPr>
        <w:t>NPN service customer</w:t>
      </w:r>
      <w:bookmarkEnd w:id="128"/>
    </w:p>
    <w:p w14:paraId="29642B8D" w14:textId="77777777" w:rsidR="00704888" w:rsidRDefault="00704888" w:rsidP="00704888">
      <w:pPr>
        <w:rPr>
          <w:lang w:eastAsia="zh-CN"/>
        </w:rPr>
      </w:pPr>
      <w:bookmarkStart w:id="129" w:name="_Toc162445992"/>
      <w:r>
        <w:rPr>
          <w:lang w:eastAsia="zh-CN"/>
        </w:rPr>
        <w:t xml:space="preserve">The NPN service customer (i.e. NPN-SC) is a role defined for NPN management to represent the CSC (e.g. verticals) which </w:t>
      </w:r>
      <w:r w:rsidRPr="005C4D6E">
        <w:rPr>
          <w:rFonts w:eastAsia="DengXian"/>
        </w:rPr>
        <w:t>consumes communication services for non-public use</w:t>
      </w:r>
      <w:r>
        <w:rPr>
          <w:rFonts w:eastAsia="DengXian"/>
        </w:rPr>
        <w:t xml:space="preserve"> (see clause 4.2). </w:t>
      </w:r>
      <w:del w:id="130" w:author="CR0016" w:date="2025-06-05T10:40:00Z">
        <w:r w:rsidDel="001A2B1B">
          <w:rPr>
            <w:rFonts w:eastAsia="DengXian"/>
          </w:rPr>
          <w:delText xml:space="preserve">While in </w:delText>
        </w:r>
        <w:r w:rsidDel="001A2B1B">
          <w:delText>3GPP management system, tenant represents a group of MnS consumers associated with the management capabilities they are allowed to access and consume (see clause 4.8 of TS 28.533 [21])</w:delText>
        </w:r>
        <w:r w:rsidDel="001A2B1B">
          <w:rPr>
            <w:rFonts w:hint="eastAsia"/>
            <w:lang w:eastAsia="zh-CN"/>
          </w:rPr>
          <w:delText>.</w:delText>
        </w:r>
        <w:r w:rsidDel="001A2B1B">
          <w:rPr>
            <w:lang w:eastAsia="zh-CN"/>
          </w:rPr>
          <w:delText xml:space="preserve"> </w:delText>
        </w:r>
      </w:del>
      <w:r>
        <w:rPr>
          <w:lang w:eastAsia="zh-CN"/>
        </w:rPr>
        <w:t>T</w:t>
      </w:r>
      <w:del w:id="131" w:author="CR0016" w:date="2025-06-05T10:40:00Z">
        <w:r w:rsidDel="001A2B1B">
          <w:rPr>
            <w:lang w:eastAsia="zh-CN"/>
          </w:rPr>
          <w:delText>herefore, t</w:delText>
        </w:r>
      </w:del>
      <w:r>
        <w:rPr>
          <w:lang w:eastAsia="zh-CN"/>
        </w:rPr>
        <w:t>he management of NPN-SC</w:t>
      </w:r>
      <w:del w:id="132" w:author="CR0016" w:date="2025-06-05T10:40:00Z">
        <w:r w:rsidDel="001A2B1B">
          <w:rPr>
            <w:lang w:eastAsia="zh-CN"/>
          </w:rPr>
          <w:delText>, which</w:delText>
        </w:r>
      </w:del>
      <w:r>
        <w:rPr>
          <w:lang w:eastAsia="zh-CN"/>
        </w:rPr>
        <w:t xml:space="preserve"> focuses on the granular access control of NPN-SC</w:t>
      </w:r>
      <w:del w:id="133" w:author="CR0016" w:date="2025-06-05T10:40:00Z">
        <w:r w:rsidDel="001A2B1B">
          <w:rPr>
            <w:lang w:eastAsia="zh-CN"/>
          </w:rPr>
          <w:delText xml:space="preserve">, is achieved through the management of context information for </w:delText>
        </w:r>
        <w:r w:rsidDel="0076770A">
          <w:rPr>
            <w:lang w:eastAsia="zh-CN"/>
          </w:rPr>
          <w:delText>tenants</w:delText>
        </w:r>
      </w:del>
      <w:ins w:id="134" w:author="CR0016" w:date="2025-06-05T10:40:00Z">
        <w:r>
          <w:rPr>
            <w:lang w:eastAsia="zh-CN"/>
          </w:rPr>
          <w:t xml:space="preserve"> (e.g., tenant that defined in </w:t>
        </w:r>
        <w:r>
          <w:t>clause 4.8 of TS 28.533 [21]</w:t>
        </w:r>
        <w:r>
          <w:rPr>
            <w:lang w:eastAsia="zh-CN"/>
          </w:rPr>
          <w:t>), which covers the following:</w:t>
        </w:r>
      </w:ins>
    </w:p>
    <w:p w14:paraId="02E79A84" w14:textId="77777777" w:rsidR="00704888" w:rsidDel="000B4CD1" w:rsidRDefault="00704888" w:rsidP="00704888">
      <w:pPr>
        <w:rPr>
          <w:del w:id="135" w:author="CR0016" w:date="2025-06-05T10:40:00Z"/>
        </w:rPr>
      </w:pPr>
      <w:del w:id="136" w:author="CR0016" w:date="2025-06-05T10:40:00Z">
        <w:r w:rsidDel="000B4CD1">
          <w:rPr>
            <w:lang w:eastAsia="zh-CN"/>
          </w:rPr>
          <w:delText xml:space="preserve">The creation of </w:delText>
        </w:r>
        <w:r w:rsidDel="0076770A">
          <w:rPr>
            <w:lang w:eastAsia="zh-CN"/>
          </w:rPr>
          <w:delText>tenant</w:delText>
        </w:r>
        <w:r w:rsidDel="000B4CD1">
          <w:rPr>
            <w:lang w:eastAsia="zh-CN"/>
          </w:rPr>
          <w:delText xml:space="preserve"> context is finished during </w:delText>
        </w:r>
        <w:r w:rsidDel="0076770A">
          <w:rPr>
            <w:lang w:eastAsia="zh-CN"/>
          </w:rPr>
          <w:delText>tenant</w:delText>
        </w:r>
        <w:r w:rsidDel="000B4CD1">
          <w:rPr>
            <w:lang w:eastAsia="zh-CN"/>
          </w:rPr>
          <w:delText xml:space="preserve"> registration procedure. The </w:delText>
        </w:r>
        <w:r w:rsidDel="0076770A">
          <w:rPr>
            <w:lang w:eastAsia="zh-CN"/>
          </w:rPr>
          <w:delText>tenant</w:delText>
        </w:r>
        <w:r w:rsidDel="000B4CD1">
          <w:rPr>
            <w:lang w:eastAsia="zh-CN"/>
          </w:rPr>
          <w:delText xml:space="preserve"> registers to </w:delText>
        </w:r>
        <w:r w:rsidRPr="000B0A3D" w:rsidDel="000B4CD1">
          <w:delText>NPN-S</w:delText>
        </w:r>
        <w:r w:rsidDel="000B4CD1">
          <w:delText>P/OP for two reasons:</w:delText>
        </w:r>
      </w:del>
    </w:p>
    <w:p w14:paraId="0A1F68B6" w14:textId="77777777" w:rsidR="00704888" w:rsidRDefault="00704888" w:rsidP="00704888">
      <w:pPr>
        <w:pStyle w:val="B1"/>
        <w:rPr>
          <w:lang w:eastAsia="zh-CN"/>
        </w:rPr>
      </w:pPr>
      <w:r>
        <w:rPr>
          <w:lang w:eastAsia="zh-CN"/>
        </w:rPr>
        <w:t>-</w:t>
      </w:r>
      <w:r>
        <w:rPr>
          <w:lang w:eastAsia="zh-CN"/>
        </w:rPr>
        <w:tab/>
        <w:t xml:space="preserve">Enable the authentication </w:t>
      </w:r>
      <w:del w:id="137" w:author="CR0016" w:date="2025-06-05T10:40:00Z">
        <w:r w:rsidDel="001A2B1B">
          <w:rPr>
            <w:lang w:eastAsia="zh-CN"/>
          </w:rPr>
          <w:delText xml:space="preserve">and authorization </w:delText>
        </w:r>
      </w:del>
      <w:ins w:id="138" w:author="CR0016" w:date="2025-06-05T10:40:00Z">
        <w:r>
          <w:rPr>
            <w:lang w:eastAsia="zh-CN"/>
          </w:rPr>
          <w:t>of</w:t>
        </w:r>
      </w:ins>
      <w:del w:id="139" w:author="CR0016" w:date="2025-06-05T10:40:00Z">
        <w:r w:rsidDel="001A2B1B">
          <w:rPr>
            <w:lang w:eastAsia="zh-CN"/>
          </w:rPr>
          <w:delText>to</w:delText>
        </w:r>
      </w:del>
      <w:r>
        <w:rPr>
          <w:lang w:eastAsia="zh-CN"/>
        </w:rPr>
        <w:t xml:space="preserve"> </w:t>
      </w:r>
      <w:del w:id="140" w:author="CR0016" w:date="2025-06-05T10:40:00Z">
        <w:r w:rsidDel="0076770A">
          <w:rPr>
            <w:lang w:eastAsia="zh-CN"/>
          </w:rPr>
          <w:delText>tenant</w:delText>
        </w:r>
      </w:del>
      <w:ins w:id="141" w:author="CR0016" w:date="2025-06-05T10:40:00Z">
        <w:r>
          <w:rPr>
            <w:lang w:eastAsia="zh-CN"/>
          </w:rPr>
          <w:t>NPN-SC</w:t>
        </w:r>
      </w:ins>
      <w:r>
        <w:rPr>
          <w:lang w:eastAsia="zh-CN"/>
        </w:rPr>
        <w:t>.</w:t>
      </w:r>
    </w:p>
    <w:p w14:paraId="7200CEC8" w14:textId="77777777" w:rsidR="00704888" w:rsidRDefault="00704888" w:rsidP="00704888">
      <w:pPr>
        <w:pStyle w:val="B1"/>
        <w:rPr>
          <w:lang w:eastAsia="zh-CN"/>
        </w:rPr>
      </w:pPr>
      <w:r>
        <w:rPr>
          <w:lang w:eastAsia="zh-CN"/>
        </w:rPr>
        <w:t>-</w:t>
      </w:r>
      <w:r>
        <w:rPr>
          <w:lang w:eastAsia="zh-CN"/>
        </w:rPr>
        <w:tab/>
        <w:t xml:space="preserve">Enable the </w:t>
      </w:r>
      <w:ins w:id="142" w:author="CR0016" w:date="2025-06-05T10:40:00Z">
        <w:r>
          <w:rPr>
            <w:lang w:eastAsia="zh-CN"/>
          </w:rPr>
          <w:t xml:space="preserve">authorization of </w:t>
        </w:r>
      </w:ins>
      <w:del w:id="143" w:author="CR0016" w:date="2025-06-05T10:40:00Z">
        <w:r w:rsidDel="0076770A">
          <w:rPr>
            <w:lang w:eastAsia="zh-CN"/>
          </w:rPr>
          <w:delText>tenant</w:delText>
        </w:r>
      </w:del>
      <w:ins w:id="144" w:author="CR0016" w:date="2025-06-05T10:40:00Z">
        <w:r>
          <w:rPr>
            <w:lang w:eastAsia="zh-CN"/>
          </w:rPr>
          <w:t>NPN-SC. This authorization is used t</w:t>
        </w:r>
        <w:r w:rsidRPr="309B9A68">
          <w:rPr>
            <w:lang w:eastAsia="zh-CN"/>
          </w:rPr>
          <w:t>o</w:t>
        </w:r>
        <w:r>
          <w:rPr>
            <w:lang w:eastAsia="zh-CN"/>
          </w:rPr>
          <w:t xml:space="preserve"> define </w:t>
        </w:r>
        <w:r w:rsidRPr="309B9A68">
          <w:rPr>
            <w:lang w:eastAsia="zh-CN"/>
          </w:rPr>
          <w:t xml:space="preserve">the </w:t>
        </w:r>
        <w:r>
          <w:rPr>
            <w:lang w:eastAsia="zh-CN"/>
          </w:rPr>
          <w:t>specific</w:t>
        </w:r>
        <w:r w:rsidRPr="309B9A68">
          <w:rPr>
            <w:lang w:eastAsia="zh-CN"/>
          </w:rPr>
          <w:t xml:space="preserve"> </w:t>
        </w:r>
        <w:proofErr w:type="spellStart"/>
        <w:r w:rsidRPr="309B9A68">
          <w:rPr>
            <w:lang w:eastAsia="zh-CN"/>
          </w:rPr>
          <w:t>MnS</w:t>
        </w:r>
        <w:proofErr w:type="spellEnd"/>
        <w:r w:rsidRPr="309B9A68">
          <w:rPr>
            <w:lang w:eastAsia="zh-CN"/>
          </w:rPr>
          <w:t xml:space="preserve"> information (e.g., </w:t>
        </w:r>
        <w:proofErr w:type="spellStart"/>
        <w:r w:rsidRPr="309B9A68">
          <w:rPr>
            <w:lang w:eastAsia="zh-CN"/>
          </w:rPr>
          <w:t>MnS</w:t>
        </w:r>
        <w:proofErr w:type="spellEnd"/>
        <w:r w:rsidRPr="309B9A68">
          <w:rPr>
            <w:lang w:eastAsia="zh-CN"/>
          </w:rPr>
          <w:t xml:space="preserve"> type and </w:t>
        </w:r>
        <w:proofErr w:type="spellStart"/>
        <w:r w:rsidRPr="309B9A68">
          <w:rPr>
            <w:lang w:eastAsia="zh-CN"/>
          </w:rPr>
          <w:t>MnS</w:t>
        </w:r>
        <w:proofErr w:type="spellEnd"/>
        <w:r w:rsidRPr="309B9A68">
          <w:rPr>
            <w:lang w:eastAsia="zh-CN"/>
          </w:rPr>
          <w:t xml:space="preserve"> components)</w:t>
        </w:r>
        <w:r>
          <w:rPr>
            <w:lang w:eastAsia="zh-CN"/>
          </w:rPr>
          <w:t xml:space="preserve"> the NPN-SC is allowed/disallowed to consume</w:t>
        </w:r>
      </w:ins>
      <w:del w:id="145" w:author="CR0016" w:date="2025-06-05T10:40:00Z">
        <w:r w:rsidDel="000B4CD1">
          <w:rPr>
            <w:lang w:eastAsia="zh-CN"/>
          </w:rPr>
          <w:delText xml:space="preserve"> to obtain the permitted MnS information (e.g., MnS type and MnS components)</w:delText>
        </w:r>
      </w:del>
      <w:r>
        <w:rPr>
          <w:lang w:eastAsia="zh-CN"/>
        </w:rPr>
        <w:t>.</w:t>
      </w:r>
    </w:p>
    <w:p w14:paraId="2409B620" w14:textId="77777777" w:rsidR="00704888" w:rsidRDefault="00704888" w:rsidP="00704888">
      <w:pPr>
        <w:rPr>
          <w:lang w:eastAsia="zh-CN"/>
        </w:rPr>
      </w:pPr>
      <w:r w:rsidRPr="006D3D62">
        <w:rPr>
          <w:lang w:eastAsia="zh-CN"/>
        </w:rPr>
        <w:t>Figure 6.1.</w:t>
      </w:r>
      <w:r>
        <w:rPr>
          <w:lang w:eastAsia="zh-CN"/>
        </w:rPr>
        <w:t>3</w:t>
      </w:r>
      <w:r w:rsidRPr="006D3D62">
        <w:rPr>
          <w:lang w:eastAsia="zh-CN"/>
        </w:rPr>
        <w:t xml:space="preserve">-1 shows the procedure of management of </w:t>
      </w:r>
      <w:del w:id="146" w:author="CR0016" w:date="2025-06-05T10:40:00Z">
        <w:r w:rsidRPr="006D3D62" w:rsidDel="0076770A">
          <w:rPr>
            <w:lang w:eastAsia="zh-CN"/>
          </w:rPr>
          <w:delText>tenant</w:delText>
        </w:r>
      </w:del>
      <w:ins w:id="147" w:author="CR0016" w:date="2025-06-05T10:40:00Z">
        <w:r>
          <w:rPr>
            <w:lang w:eastAsia="zh-CN"/>
          </w:rPr>
          <w:t>NPN-SC</w:t>
        </w:r>
      </w:ins>
      <w:r w:rsidRPr="006D3D62">
        <w:rPr>
          <w:lang w:eastAsia="zh-CN"/>
        </w:rPr>
        <w:t>.</w:t>
      </w:r>
    </w:p>
    <w:p w14:paraId="239CAE56" w14:textId="77777777" w:rsidR="00704888" w:rsidDel="00B617B9" w:rsidRDefault="00704888" w:rsidP="00704888">
      <w:pPr>
        <w:pStyle w:val="TH"/>
        <w:rPr>
          <w:ins w:id="148" w:author="CR0016" w:date="2025-06-05T10:40:00Z"/>
          <w:del w:id="149" w:author="CR0016" w:date="2025-06-05T10:40:00Z"/>
          <w:lang w:eastAsia="zh-CN"/>
        </w:rPr>
      </w:pPr>
      <w:del w:id="150" w:author="CR0016" w:date="2025-06-05T10:40:00Z">
        <w:r w:rsidDel="00FC76EF">
          <w:rPr>
            <w:b w:val="0"/>
            <w:noProof/>
            <w:lang w:eastAsia="zh-CN"/>
          </w:rPr>
          <w:lastRenderedPageBreak/>
          <w:drawing>
            <wp:inline distT="0" distB="0" distL="0" distR="0" wp14:anchorId="0D9D9C0D" wp14:editId="7278581D">
              <wp:extent cx="4965424" cy="18718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N1.png"/>
                      <pic:cNvPicPr/>
                    </pic:nvPicPr>
                    <pic:blipFill>
                      <a:blip r:embed="rId17">
                        <a:extLst>
                          <a:ext uri="{28A0092B-C50C-407E-A947-70E740481C1C}">
                            <a14:useLocalDpi xmlns:a14="http://schemas.microsoft.com/office/drawing/2010/main" val="0"/>
                          </a:ext>
                        </a:extLst>
                      </a:blip>
                      <a:stretch>
                        <a:fillRect/>
                      </a:stretch>
                    </pic:blipFill>
                    <pic:spPr>
                      <a:xfrm>
                        <a:off x="0" y="0"/>
                        <a:ext cx="5004209" cy="1886445"/>
                      </a:xfrm>
                      <a:prstGeom prst="rect">
                        <a:avLst/>
                      </a:prstGeom>
                    </pic:spPr>
                  </pic:pic>
                </a:graphicData>
              </a:graphic>
            </wp:inline>
          </w:drawing>
        </w:r>
      </w:del>
    </w:p>
    <w:p w14:paraId="4CD8E25F" w14:textId="77777777" w:rsidR="00704888" w:rsidRDefault="00704888" w:rsidP="00704888">
      <w:pPr>
        <w:pStyle w:val="TH"/>
        <w:rPr>
          <w:ins w:id="151" w:author="CR0016" w:date="2025-06-05T10:40:00Z"/>
          <w:lang w:eastAsia="zh-CN"/>
        </w:rPr>
      </w:pPr>
    </w:p>
    <w:p w14:paraId="37713B24" w14:textId="77777777" w:rsidR="00704888" w:rsidRDefault="00704888" w:rsidP="00704888">
      <w:pPr>
        <w:pStyle w:val="TH"/>
        <w:rPr>
          <w:lang w:eastAsia="zh-CN"/>
        </w:rPr>
      </w:pPr>
      <w:ins w:id="152" w:author="CR0016" w:date="2025-06-05T10:40:00Z">
        <w:r>
          <w:rPr>
            <w:noProof/>
            <w:lang w:eastAsia="zh-CN"/>
          </w:rPr>
          <w:drawing>
            <wp:inline distT="0" distB="0" distL="0" distR="0" wp14:anchorId="0DD955FC" wp14:editId="65C46B5A">
              <wp:extent cx="3961039" cy="1811702"/>
              <wp:effectExtent l="0" t="0" r="1905" b="0"/>
              <wp:docPr id="10705835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3968004" cy="1814888"/>
                      </a:xfrm>
                      <a:prstGeom prst="rect">
                        <a:avLst/>
                      </a:prstGeom>
                    </pic:spPr>
                  </pic:pic>
                </a:graphicData>
              </a:graphic>
            </wp:inline>
          </w:drawing>
        </w:r>
      </w:ins>
    </w:p>
    <w:p w14:paraId="0DF6ABBF" w14:textId="77777777" w:rsidR="00704888" w:rsidRPr="00FC2865" w:rsidRDefault="00704888" w:rsidP="00F20B1A">
      <w:pPr>
        <w:pStyle w:val="TF"/>
      </w:pPr>
      <w:r w:rsidRPr="00FC2865">
        <w:t xml:space="preserve">Figure </w:t>
      </w:r>
      <w:r>
        <w:t>6.1.3-1</w:t>
      </w:r>
      <w:r w:rsidRPr="00FC2865">
        <w:t>: Procedure of management of</w:t>
      </w:r>
      <w:r>
        <w:t xml:space="preserve"> </w:t>
      </w:r>
      <w:del w:id="153" w:author="CR0016" w:date="2025-06-05T10:40:00Z">
        <w:r w:rsidDel="0076770A">
          <w:delText>tenant</w:delText>
        </w:r>
      </w:del>
      <w:ins w:id="154" w:author="CR0016" w:date="2025-06-05T10:40:00Z">
        <w:r>
          <w:t>NPN-SC</w:t>
        </w:r>
      </w:ins>
    </w:p>
    <w:p w14:paraId="4B2785CB" w14:textId="77777777" w:rsidR="00704888" w:rsidDel="00893B99" w:rsidRDefault="00704888" w:rsidP="00704888">
      <w:pPr>
        <w:rPr>
          <w:ins w:id="155" w:author="CR0016" w:date="2025-06-05T10:40:00Z"/>
          <w:del w:id="156" w:author="CR0016" w:date="2025-06-05T10:40:00Z"/>
        </w:rPr>
      </w:pPr>
      <w:r w:rsidRPr="000B0A3D">
        <w:t xml:space="preserve">The pre-condition of the procedure is </w:t>
      </w:r>
      <w:r>
        <w:rPr>
          <w:rFonts w:hint="eastAsia"/>
          <w:lang w:eastAsia="zh-CN"/>
        </w:rPr>
        <w:t>that</w:t>
      </w:r>
      <w:r>
        <w:t xml:space="preserve"> </w:t>
      </w:r>
      <w:ins w:id="157" w:author="CR0016" w:date="2025-06-05T10:40:00Z">
        <w:r>
          <w:t xml:space="preserve">the authentication/authorization information of the NPN-SC is configured to MASC producer. </w:t>
        </w:r>
      </w:ins>
    </w:p>
    <w:p w14:paraId="46449A8E" w14:textId="77777777" w:rsidR="00704888" w:rsidDel="00893B99" w:rsidRDefault="00704888" w:rsidP="00704888">
      <w:pPr>
        <w:rPr>
          <w:del w:id="158" w:author="CR0016" w:date="2025-06-05T10:40:00Z"/>
        </w:rPr>
      </w:pPr>
      <w:del w:id="159" w:author="CR0016" w:date="2025-06-05T10:40:00Z">
        <w:r w:rsidRPr="000B0A3D" w:rsidDel="00893B99">
          <w:delText xml:space="preserve">the </w:delText>
        </w:r>
        <w:r w:rsidDel="00893B99">
          <w:delText>NPN-SC</w:delText>
        </w:r>
        <w:r w:rsidRPr="000B0A3D" w:rsidDel="00893B99">
          <w:delText xml:space="preserve"> and NPN-S</w:delText>
        </w:r>
        <w:r w:rsidDel="00893B99">
          <w:delText>P/OP</w:delText>
        </w:r>
        <w:r w:rsidRPr="000B0A3D" w:rsidDel="00893B99">
          <w:delText xml:space="preserve"> </w:delText>
        </w:r>
        <w:r w:rsidDel="00893B99">
          <w:delText xml:space="preserve">have reached a </w:delText>
        </w:r>
        <w:r w:rsidRPr="000B0A3D" w:rsidDel="00893B99">
          <w:delText>business agreement</w:delText>
        </w:r>
        <w:r w:rsidDel="00893B99">
          <w:delText>.</w:delText>
        </w:r>
        <w:r w:rsidDel="00893B99">
          <w:rPr>
            <w:rFonts w:hint="eastAsia"/>
            <w:lang w:eastAsia="zh-CN"/>
          </w:rPr>
          <w:delText xml:space="preserve"> </w:delText>
        </w:r>
        <w:r w:rsidDel="00893B99">
          <w:rPr>
            <w:lang w:eastAsia="zh-CN"/>
          </w:rPr>
          <w:delText>Tenant</w:delText>
        </w:r>
        <w:r w:rsidRPr="00E11627" w:rsidDel="00893B99">
          <w:delText xml:space="preserve"> </w:delText>
        </w:r>
        <w:r w:rsidRPr="000B0A3D" w:rsidDel="00893B99">
          <w:delText>provides the vertical information (e.g. human readable name of vertical, subscribed management capabilities exposed to vertical</w:delText>
        </w:r>
        <w:r w:rsidRPr="00531F00" w:rsidDel="00893B99">
          <w:delText>, etc.</w:delText>
        </w:r>
        <w:r w:rsidRPr="000B0A3D" w:rsidDel="00893B99">
          <w:delText>) to register a vertical to NPN-SP/NPN-OP through a</w:delText>
        </w:r>
        <w:r w:rsidDel="00893B99">
          <w:delText xml:space="preserve"> tenant</w:delText>
        </w:r>
        <w:r w:rsidRPr="000B0A3D" w:rsidDel="00893B99">
          <w:delText xml:space="preserve"> registration request message.</w:delText>
        </w:r>
      </w:del>
    </w:p>
    <w:p w14:paraId="50EA234F" w14:textId="77777777" w:rsidR="00704888" w:rsidDel="00893B99" w:rsidRDefault="00704888" w:rsidP="00704888">
      <w:pPr>
        <w:pStyle w:val="B1"/>
        <w:rPr>
          <w:del w:id="160" w:author="CR0016" w:date="2025-06-05T10:40:00Z"/>
          <w:lang w:eastAsia="zh-CN"/>
        </w:rPr>
      </w:pPr>
      <w:del w:id="161" w:author="CR0016" w:date="2025-06-05T10:40:00Z">
        <w:r w:rsidDel="00893B99">
          <w:rPr>
            <w:lang w:eastAsia="zh-CN"/>
          </w:rPr>
          <w:delText>1)</w:delText>
        </w:r>
        <w:r w:rsidDel="00893B99">
          <w:rPr>
            <w:lang w:eastAsia="zh-CN"/>
          </w:rPr>
          <w:tab/>
        </w:r>
        <w:r w:rsidRPr="00F00EF8" w:rsidDel="00893B99">
          <w:rPr>
            <w:lang w:eastAsia="zh-CN"/>
          </w:rPr>
          <w:delText>According to the tenant identifier</w:delText>
        </w:r>
        <w:r w:rsidDel="00893B99">
          <w:rPr>
            <w:lang w:eastAsia="zh-CN"/>
          </w:rPr>
          <w:delText xml:space="preserve"> provided by t</w:delText>
        </w:r>
        <w:r w:rsidRPr="00F00EF8" w:rsidDel="00893B99">
          <w:rPr>
            <w:lang w:eastAsia="zh-CN"/>
          </w:rPr>
          <w:delText xml:space="preserve">enant (playing the role of NPN-SC), </w:delText>
        </w:r>
        <w:r w:rsidDel="00893B99">
          <w:rPr>
            <w:lang w:eastAsia="zh-CN"/>
          </w:rPr>
          <w:delText>a</w:delText>
        </w:r>
        <w:r w:rsidRPr="00F00EF8" w:rsidDel="00893B99">
          <w:rPr>
            <w:lang w:eastAsia="zh-CN"/>
          </w:rPr>
          <w:delText>ccess control MnS producer (</w:delText>
        </w:r>
        <w:r w:rsidRPr="00D01694" w:rsidDel="00893B99">
          <w:rPr>
            <w:lang w:eastAsia="zh-CN"/>
          </w:rPr>
          <w:delText>i.e. Authentication and Authorization MnS producer</w:delText>
        </w:r>
        <w:r w:rsidRPr="00F00EF8" w:rsidDel="00893B99">
          <w:rPr>
            <w:lang w:eastAsia="zh-CN"/>
          </w:rPr>
          <w:delText xml:space="preserve">) identifies the management capabilities that are allowed to exposed to the tenant. After specifying the management capabilities for the tenant, </w:delText>
        </w:r>
        <w:r w:rsidDel="00893B99">
          <w:rPr>
            <w:lang w:eastAsia="zh-CN"/>
          </w:rPr>
          <w:delText>a</w:delText>
        </w:r>
        <w:r w:rsidRPr="00F00EF8" w:rsidDel="00893B99">
          <w:rPr>
            <w:lang w:eastAsia="zh-CN"/>
          </w:rPr>
          <w:delText xml:space="preserve">ccess control MnS producer generates credential/access token for authentication/authorization and decides to request the creation of </w:delText>
        </w:r>
        <w:bookmarkStart w:id="162" w:name="_Hlk143700900"/>
        <w:r w:rsidRPr="00F00EF8" w:rsidDel="00893B99">
          <w:rPr>
            <w:lang w:eastAsia="zh-CN"/>
          </w:rPr>
          <w:delText xml:space="preserve">MOI Identity, Role and PermissionForMnSs </w:delText>
        </w:r>
        <w:bookmarkEnd w:id="162"/>
        <w:r w:rsidRPr="00F00EF8" w:rsidDel="00893B99">
          <w:rPr>
            <w:lang w:eastAsia="zh-CN"/>
          </w:rPr>
          <w:delText>to manage tenant context</w:delText>
        </w:r>
        <w:r w:rsidDel="00893B99">
          <w:rPr>
            <w:lang w:eastAsia="zh-CN"/>
          </w:rPr>
          <w:delText>.</w:delText>
        </w:r>
      </w:del>
    </w:p>
    <w:p w14:paraId="415972DA" w14:textId="77777777" w:rsidR="00704888" w:rsidDel="00FC76EF" w:rsidRDefault="00704888" w:rsidP="00704888">
      <w:pPr>
        <w:pStyle w:val="EditorsNote"/>
        <w:rPr>
          <w:del w:id="163" w:author="CR0016" w:date="2025-06-05T10:40:00Z"/>
          <w:lang w:eastAsia="zh-CN"/>
        </w:rPr>
      </w:pPr>
      <w:del w:id="164" w:author="CR0016" w:date="2025-06-05T10:40:00Z">
        <w:r w:rsidRPr="00DA4462" w:rsidDel="00FC76EF">
          <w:rPr>
            <w:lang w:eastAsia="zh-CN"/>
          </w:rPr>
          <w:delText>Editor's NOTE</w:delText>
        </w:r>
        <w:r w:rsidDel="00FC76EF">
          <w:rPr>
            <w:lang w:eastAsia="zh-CN"/>
          </w:rPr>
          <w:delText xml:space="preserve">: reference to </w:delText>
        </w:r>
        <w:r w:rsidRPr="00F00EF8" w:rsidDel="00FC76EF">
          <w:rPr>
            <w:lang w:eastAsia="zh-CN"/>
          </w:rPr>
          <w:delText>I</w:delText>
        </w:r>
        <w:r w:rsidDel="00FC76EF">
          <w:rPr>
            <w:rFonts w:hint="eastAsia"/>
            <w:lang w:eastAsia="zh-CN"/>
          </w:rPr>
          <w:delText>OC</w:delText>
        </w:r>
        <w:r w:rsidRPr="00F00EF8" w:rsidDel="00FC76EF">
          <w:rPr>
            <w:lang w:eastAsia="zh-CN"/>
          </w:rPr>
          <w:delText xml:space="preserve"> Identity, Role and PermissionForMnSs</w:delText>
        </w:r>
        <w:r w:rsidDel="00FC76EF">
          <w:rPr>
            <w:lang w:eastAsia="zh-CN"/>
          </w:rPr>
          <w:delText xml:space="preserve"> (see 3GPP draftCR 28.533 S5-234845), will be updated later after the draftCR converted to a CR</w:delText>
        </w:r>
        <w:r w:rsidRPr="00401C39" w:rsidDel="00FC76EF">
          <w:rPr>
            <w:lang w:eastAsia="zh-CN"/>
          </w:rPr>
          <w:delText>.</w:delText>
        </w:r>
      </w:del>
    </w:p>
    <w:p w14:paraId="1F97F747" w14:textId="77777777" w:rsidR="00704888" w:rsidRDefault="00704888" w:rsidP="00704888">
      <w:pPr>
        <w:pStyle w:val="B1"/>
        <w:rPr>
          <w:ins w:id="165" w:author="CR0016" w:date="2025-06-05T10:40:00Z"/>
          <w:lang w:eastAsia="zh-CN"/>
        </w:rPr>
      </w:pPr>
      <w:ins w:id="166" w:author="CR0016" w:date="2025-06-05T10:40:00Z">
        <w:r>
          <w:rPr>
            <w:lang w:eastAsia="zh-CN"/>
          </w:rPr>
          <w:t>1</w:t>
        </w:r>
      </w:ins>
      <w:del w:id="167" w:author="CR0016" w:date="2025-06-05T10:40:00Z">
        <w:r w:rsidDel="00533C55">
          <w:rPr>
            <w:lang w:eastAsia="zh-CN"/>
          </w:rPr>
          <w:delText>2</w:delText>
        </w:r>
      </w:del>
      <w:r>
        <w:rPr>
          <w:lang w:eastAsia="zh-CN"/>
        </w:rPr>
        <w:t>)</w:t>
      </w:r>
      <w:r>
        <w:rPr>
          <w:lang w:eastAsia="zh-CN"/>
        </w:rPr>
        <w:tab/>
      </w:r>
      <w:ins w:id="168" w:author="CR0016" w:date="2025-06-05T10:40:00Z">
        <w:r>
          <w:rPr>
            <w:lang w:eastAsia="zh-CN"/>
          </w:rPr>
          <w:t xml:space="preserve">The </w:t>
        </w:r>
      </w:ins>
      <w:del w:id="169" w:author="CR0016" w:date="2025-06-05T10:40:00Z">
        <w:r w:rsidDel="00533C55">
          <w:rPr>
            <w:lang w:eastAsia="zh-CN"/>
          </w:rPr>
          <w:delText xml:space="preserve">Access control </w:delText>
        </w:r>
      </w:del>
      <w:proofErr w:type="spellStart"/>
      <w:r>
        <w:rPr>
          <w:lang w:eastAsia="zh-CN"/>
        </w:rPr>
        <w:t>MnS</w:t>
      </w:r>
      <w:proofErr w:type="spellEnd"/>
      <w:r>
        <w:rPr>
          <w:lang w:eastAsia="zh-CN"/>
        </w:rPr>
        <w:t xml:space="preserve"> </w:t>
      </w:r>
      <w:del w:id="170" w:author="CR0016" w:date="2025-06-05T10:40:00Z">
        <w:r w:rsidDel="00533C55">
          <w:rPr>
            <w:lang w:eastAsia="zh-CN"/>
          </w:rPr>
          <w:delText xml:space="preserve">producer </w:delText>
        </w:r>
      </w:del>
      <w:ins w:id="171" w:author="CR0016" w:date="2025-06-05T10:40:00Z">
        <w:r>
          <w:rPr>
            <w:lang w:eastAsia="zh-CN"/>
          </w:rPr>
          <w:t xml:space="preserve">consumer, which represents NPN-SC, </w:t>
        </w:r>
      </w:ins>
      <w:del w:id="172" w:author="CR0016" w:date="2025-06-05T10:40:00Z">
        <w:r w:rsidDel="00533C55">
          <w:rPr>
            <w:lang w:eastAsia="zh-CN"/>
          </w:rPr>
          <w:delText xml:space="preserve">sends the </w:delText>
        </w:r>
        <w:r w:rsidRPr="004971E4" w:rsidDel="00533C55">
          <w:rPr>
            <w:rFonts w:ascii="Courier New" w:hAnsi="Courier New" w:cs="Courier New"/>
            <w:i/>
            <w:lang w:eastAsia="zh-CN"/>
          </w:rPr>
          <w:delText>createMOI</w:delText>
        </w:r>
        <w:r w:rsidDel="00F30590">
          <w:rPr>
            <w:lang w:eastAsia="zh-CN"/>
          </w:rPr>
          <w:delText xml:space="preserve"> </w:delText>
        </w:r>
      </w:del>
      <w:ins w:id="173" w:author="CR0016" w:date="2025-06-05T10:40:00Z">
        <w:r>
          <w:rPr>
            <w:lang w:eastAsia="zh-CN"/>
          </w:rPr>
          <w:t xml:space="preserve">gets authenticated by MSAC producer. MSAC producer validates the identity and credential of </w:t>
        </w:r>
        <w:proofErr w:type="spellStart"/>
        <w:r>
          <w:rPr>
            <w:lang w:eastAsia="zh-CN"/>
          </w:rPr>
          <w:t>MnS</w:t>
        </w:r>
        <w:proofErr w:type="spellEnd"/>
        <w:r>
          <w:rPr>
            <w:lang w:eastAsia="zh-CN"/>
          </w:rPr>
          <w:t xml:space="preserve"> consumer.</w:t>
        </w:r>
      </w:ins>
      <w:del w:id="174" w:author="CR0016" w:date="2025-06-05T10:40:00Z">
        <w:r w:rsidDel="00F30590">
          <w:rPr>
            <w:lang w:eastAsia="zh-CN"/>
          </w:rPr>
          <w:delText>request</w:delText>
        </w:r>
      </w:del>
    </w:p>
    <w:p w14:paraId="23F62FB8" w14:textId="77777777" w:rsidR="00704888" w:rsidRDefault="00704888" w:rsidP="00704888">
      <w:pPr>
        <w:pStyle w:val="B1"/>
        <w:rPr>
          <w:lang w:eastAsia="zh-CN"/>
        </w:rPr>
      </w:pPr>
      <w:ins w:id="175" w:author="CR0016" w:date="2025-06-05T10:40:00Z">
        <w:r>
          <w:rPr>
            <w:lang w:eastAsia="zh-CN"/>
          </w:rPr>
          <w:t xml:space="preserve">2)  The </w:t>
        </w:r>
        <w:proofErr w:type="spellStart"/>
        <w:r>
          <w:rPr>
            <w:lang w:eastAsia="zh-CN"/>
          </w:rPr>
          <w:t>MnS</w:t>
        </w:r>
        <w:proofErr w:type="spellEnd"/>
        <w:r>
          <w:rPr>
            <w:lang w:eastAsia="zh-CN"/>
          </w:rPr>
          <w:t xml:space="preserve"> consumer request authorization</w:t>
        </w:r>
      </w:ins>
      <w:r>
        <w:rPr>
          <w:lang w:eastAsia="zh-CN"/>
        </w:rPr>
        <w:t xml:space="preserve"> </w:t>
      </w:r>
      <w:ins w:id="176" w:author="CR0016" w:date="2025-06-05T10:40:00Z">
        <w:r>
          <w:rPr>
            <w:lang w:eastAsia="zh-CN"/>
          </w:rPr>
          <w:t>from</w:t>
        </w:r>
      </w:ins>
      <w:del w:id="177" w:author="CR0016" w:date="2025-06-05T10:40:00Z">
        <w:r w:rsidDel="00F30590">
          <w:rPr>
            <w:lang w:eastAsia="zh-CN"/>
          </w:rPr>
          <w:delText>to</w:delText>
        </w:r>
      </w:del>
      <w:r>
        <w:rPr>
          <w:lang w:eastAsia="zh-CN"/>
        </w:rPr>
        <w:t xml:space="preserve"> </w:t>
      </w:r>
      <w:ins w:id="178" w:author="CR0016" w:date="2025-06-05T10:40:00Z">
        <w:r>
          <w:rPr>
            <w:lang w:eastAsia="zh-CN"/>
          </w:rPr>
          <w:t xml:space="preserve">MSAC </w:t>
        </w:r>
      </w:ins>
      <w:del w:id="179" w:author="CR0016" w:date="2025-06-05T10:40:00Z">
        <w:r w:rsidDel="00533C55">
          <w:rPr>
            <w:lang w:eastAsia="zh-CN"/>
          </w:rPr>
          <w:delText xml:space="preserve">MnS provisioning </w:delText>
        </w:r>
      </w:del>
      <w:r>
        <w:rPr>
          <w:lang w:eastAsia="zh-CN"/>
        </w:rPr>
        <w:t>producer</w:t>
      </w:r>
      <w:del w:id="180" w:author="CR0016" w:date="2025-06-05T10:40:00Z">
        <w:r w:rsidDel="00893B99">
          <w:rPr>
            <w:lang w:eastAsia="zh-CN"/>
          </w:rPr>
          <w:delText xml:space="preserve"> to create the instances of IOC Identity, Role and </w:delText>
        </w:r>
        <w:r w:rsidRPr="00634FB6" w:rsidDel="00893B99">
          <w:rPr>
            <w:lang w:eastAsia="zh-CN"/>
          </w:rPr>
          <w:delText>PermissionForMnSs</w:delText>
        </w:r>
        <w:r w:rsidDel="00893B99">
          <w:rPr>
            <w:lang w:eastAsia="zh-CN"/>
          </w:rPr>
          <w:delText xml:space="preserve"> of certain tenant to manage tenant context information. For the definition of operation </w:delText>
        </w:r>
        <w:r w:rsidRPr="00EA0065" w:rsidDel="00893B99">
          <w:rPr>
            <w:rFonts w:ascii="Courier New" w:hAnsi="Courier New" w:cs="Courier New"/>
            <w:i/>
            <w:lang w:eastAsia="zh-CN"/>
          </w:rPr>
          <w:delText>createMOI</w:delText>
        </w:r>
        <w:r w:rsidDel="00893B99">
          <w:rPr>
            <w:lang w:eastAsia="zh-CN"/>
          </w:rPr>
          <w:delText>, see clause 11.1.1.1 of TS 28.532 [14]</w:delText>
        </w:r>
      </w:del>
      <w:r>
        <w:rPr>
          <w:lang w:eastAsia="zh-CN"/>
        </w:rPr>
        <w:t>.</w:t>
      </w:r>
      <w:ins w:id="181" w:author="CR0016" w:date="2025-06-05T10:40:00Z">
        <w:r>
          <w:rPr>
            <w:lang w:eastAsia="zh-CN"/>
          </w:rPr>
          <w:t xml:space="preserve"> MSAC producer provides role-based access control on management services in the granularity of </w:t>
        </w:r>
        <w:proofErr w:type="spellStart"/>
        <w:r>
          <w:rPr>
            <w:lang w:eastAsia="zh-CN"/>
          </w:rPr>
          <w:t>MnS</w:t>
        </w:r>
        <w:proofErr w:type="spellEnd"/>
        <w:r>
          <w:rPr>
            <w:lang w:eastAsia="zh-CN"/>
          </w:rPr>
          <w:t xml:space="preserve"> component type (see TS 28.319 </w:t>
        </w:r>
      </w:ins>
      <w:ins w:id="182" w:author="CR0016" w:date="2025-07-03T19:29:00Z">
        <w:r>
          <w:rPr>
            <w:lang w:eastAsia="zh-CN"/>
          </w:rPr>
          <w:t>[24]</w:t>
        </w:r>
      </w:ins>
      <w:ins w:id="183" w:author="CR0016" w:date="2025-06-05T10:40:00Z">
        <w:r>
          <w:rPr>
            <w:lang w:eastAsia="zh-CN"/>
          </w:rPr>
          <w:t>).</w:t>
        </w:r>
      </w:ins>
    </w:p>
    <w:p w14:paraId="02196516" w14:textId="73262934" w:rsidR="00704888" w:rsidRPr="00F20B1A" w:rsidRDefault="00704888" w:rsidP="00F20B1A">
      <w:pPr>
        <w:pStyle w:val="B1"/>
        <w:rPr>
          <w:ins w:id="184" w:author="CR0016" w:date="2025-06-05T10:40:00Z"/>
          <w:rFonts w:eastAsiaTheme="minorEastAsia"/>
          <w:lang w:eastAsia="zh-CN"/>
        </w:rPr>
      </w:pPr>
      <w:ins w:id="185" w:author="CR0016" w:date="2025-06-05T10:40:00Z">
        <w:r>
          <w:rPr>
            <w:lang w:eastAsia="zh-CN"/>
          </w:rPr>
          <w:t>3</w:t>
        </w:r>
      </w:ins>
      <w:del w:id="186" w:author="CR0016" w:date="2025-06-05T10:40:00Z">
        <w:r w:rsidDel="00533C55">
          <w:rPr>
            <w:lang w:eastAsia="zh-CN"/>
          </w:rPr>
          <w:delText>3</w:delText>
        </w:r>
      </w:del>
      <w:r>
        <w:rPr>
          <w:lang w:eastAsia="zh-CN"/>
        </w:rPr>
        <w:t>)</w:t>
      </w:r>
      <w:r>
        <w:rPr>
          <w:lang w:eastAsia="zh-CN"/>
        </w:rPr>
        <w:tab/>
      </w:r>
      <w:del w:id="187" w:author="CR0016" w:date="2025-06-05T10:40:00Z">
        <w:r w:rsidDel="00B617B9">
          <w:rPr>
            <w:rFonts w:hint="eastAsia"/>
            <w:lang w:eastAsia="zh-CN"/>
          </w:rPr>
          <w:delText>M</w:delText>
        </w:r>
        <w:r w:rsidDel="00B617B9">
          <w:rPr>
            <w:lang w:eastAsia="zh-CN"/>
          </w:rPr>
          <w:delText xml:space="preserve">nS provisioning producer executes the </w:delText>
        </w:r>
        <w:r w:rsidRPr="00934FA2" w:rsidDel="00B617B9">
          <w:rPr>
            <w:rFonts w:ascii="Courier New" w:hAnsi="Courier New" w:cs="Courier New"/>
            <w:i/>
            <w:lang w:eastAsia="zh-CN"/>
          </w:rPr>
          <w:delText xml:space="preserve">createMOI </w:delText>
        </w:r>
        <w:r w:rsidDel="00B617B9">
          <w:rPr>
            <w:lang w:eastAsia="zh-CN"/>
          </w:rPr>
          <w:delText>operations.</w:delText>
        </w:r>
      </w:del>
      <w:ins w:id="188" w:author="CR0016" w:date="2025-06-05T10:40:00Z">
        <w:r>
          <w:rPr>
            <w:lang w:eastAsia="zh-CN"/>
          </w:rPr>
          <w:t xml:space="preserve">MSAC producer performs authorization to </w:t>
        </w:r>
        <w:proofErr w:type="spellStart"/>
        <w:r>
          <w:rPr>
            <w:lang w:eastAsia="zh-CN"/>
          </w:rPr>
          <w:t>MnS</w:t>
        </w:r>
        <w:proofErr w:type="spellEnd"/>
        <w:r>
          <w:rPr>
            <w:lang w:eastAsia="zh-CN"/>
          </w:rPr>
          <w:t xml:space="preserve"> consumer.</w:t>
        </w:r>
      </w:ins>
    </w:p>
    <w:p w14:paraId="23479EA3" w14:textId="77777777" w:rsidR="00704888" w:rsidRPr="000B0A3D" w:rsidRDefault="00704888" w:rsidP="00704888">
      <w:pPr>
        <w:pStyle w:val="B1"/>
        <w:rPr>
          <w:lang w:eastAsia="zh-CN"/>
        </w:rPr>
      </w:pPr>
      <w:ins w:id="189" w:author="CR0016" w:date="2025-06-05T10:40:00Z">
        <w:r>
          <w:rPr>
            <w:lang w:eastAsia="zh-CN"/>
          </w:rPr>
          <w:t>4</w:t>
        </w:r>
        <w:del w:id="190" w:author="CR0016" w:date="2025-06-05T10:40:00Z">
          <w:r w:rsidDel="00533C55">
            <w:rPr>
              <w:lang w:eastAsia="zh-CN"/>
            </w:rPr>
            <w:delText>4</w:delText>
          </w:r>
        </w:del>
        <w:r>
          <w:rPr>
            <w:lang w:eastAsia="zh-CN"/>
          </w:rPr>
          <w:t xml:space="preserve">)  </w:t>
        </w:r>
      </w:ins>
      <w:del w:id="191" w:author="CR0016" w:date="2025-06-05T10:40:00Z">
        <w:r w:rsidDel="00B617B9">
          <w:rPr>
            <w:rFonts w:hint="eastAsia"/>
            <w:lang w:eastAsia="zh-CN"/>
          </w:rPr>
          <w:delText>M</w:delText>
        </w:r>
        <w:r w:rsidDel="00B617B9">
          <w:rPr>
            <w:lang w:eastAsia="zh-CN"/>
          </w:rPr>
          <w:delText>nS provisionin</w:delText>
        </w:r>
      </w:del>
      <w:ins w:id="192" w:author="CR0016" w:date="2025-06-05T10:40:00Z">
        <w:r>
          <w:rPr>
            <w:lang w:eastAsia="zh-CN"/>
          </w:rPr>
          <w:t>MSAC</w:t>
        </w:r>
      </w:ins>
      <w:del w:id="193" w:author="CR0016" w:date="2025-06-05T10:40:00Z">
        <w:r w:rsidDel="00B617B9">
          <w:rPr>
            <w:lang w:eastAsia="zh-CN"/>
          </w:rPr>
          <w:delText>g</w:delText>
        </w:r>
      </w:del>
      <w:r>
        <w:rPr>
          <w:lang w:eastAsia="zh-CN"/>
        </w:rPr>
        <w:t xml:space="preserve"> producer returns </w:t>
      </w:r>
      <w:ins w:id="194" w:author="CR0016" w:date="2025-06-05T10:40:00Z">
        <w:r>
          <w:rPr>
            <w:lang w:eastAsia="zh-CN"/>
          </w:rPr>
          <w:t xml:space="preserve">authorization results </w:t>
        </w:r>
      </w:ins>
      <w:del w:id="195" w:author="CR0016" w:date="2025-06-05T10:40:00Z">
        <w:r w:rsidDel="00B617B9">
          <w:rPr>
            <w:lang w:eastAsia="zh-CN"/>
          </w:rPr>
          <w:delText xml:space="preserve">operation execution state (e.g., </w:delText>
        </w:r>
        <w:r w:rsidRPr="00215D3C" w:rsidDel="00B617B9">
          <w:rPr>
            <w:lang w:eastAsia="zh-CN"/>
          </w:rPr>
          <w:delText>OperationSucceeded</w:delText>
        </w:r>
        <w:r w:rsidDel="00B617B9">
          <w:rPr>
            <w:lang w:eastAsia="zh-CN"/>
          </w:rPr>
          <w:delText xml:space="preserve"> or</w:delText>
        </w:r>
        <w:r w:rsidRPr="00215D3C" w:rsidDel="00B617B9">
          <w:rPr>
            <w:lang w:eastAsia="zh-CN"/>
          </w:rPr>
          <w:delText xml:space="preserve"> OperationFailed</w:delText>
        </w:r>
        <w:r w:rsidDel="00B617B9">
          <w:rPr>
            <w:lang w:eastAsia="zh-CN"/>
          </w:rPr>
          <w:delText xml:space="preserve">) and the name/value pairs of MOIs’ attributes </w:delText>
        </w:r>
      </w:del>
      <w:r>
        <w:rPr>
          <w:lang w:eastAsia="zh-CN"/>
        </w:rPr>
        <w:t xml:space="preserve">to </w:t>
      </w:r>
      <w:del w:id="196" w:author="CR0016" w:date="2025-06-05T10:40:00Z">
        <w:r w:rsidDel="00B617B9">
          <w:rPr>
            <w:lang w:eastAsia="zh-CN"/>
          </w:rPr>
          <w:delText xml:space="preserve">access control </w:delText>
        </w:r>
      </w:del>
      <w:proofErr w:type="spellStart"/>
      <w:r>
        <w:rPr>
          <w:lang w:eastAsia="zh-CN"/>
        </w:rPr>
        <w:t>MnS</w:t>
      </w:r>
      <w:proofErr w:type="spellEnd"/>
      <w:r>
        <w:rPr>
          <w:lang w:eastAsia="zh-CN"/>
        </w:rPr>
        <w:t xml:space="preserve"> </w:t>
      </w:r>
      <w:del w:id="197" w:author="CR0016" w:date="2025-06-05T10:40:00Z">
        <w:r w:rsidDel="00B617B9">
          <w:rPr>
            <w:lang w:eastAsia="zh-CN"/>
          </w:rPr>
          <w:delText>producer</w:delText>
        </w:r>
      </w:del>
      <w:ins w:id="198" w:author="CR0016" w:date="2025-06-05T10:40:00Z">
        <w:r>
          <w:rPr>
            <w:lang w:eastAsia="zh-CN"/>
          </w:rPr>
          <w:t>consumer</w:t>
        </w:r>
      </w:ins>
      <w:r>
        <w:rPr>
          <w:lang w:eastAsia="zh-CN"/>
        </w:rPr>
        <w:t>.</w:t>
      </w:r>
      <w:del w:id="199" w:author="CR0016" w:date="2025-06-05T10:40:00Z">
        <w:r w:rsidDel="008F63F3">
          <w:rPr>
            <w:lang w:eastAsia="zh-CN"/>
          </w:rPr>
          <w:delText xml:space="preserve"> The </w:delText>
        </w:r>
        <w:r w:rsidDel="00B617B9">
          <w:rPr>
            <w:lang w:eastAsia="zh-CN"/>
          </w:rPr>
          <w:delText>name/value pairs of MOIs’ attributes, as tenant context,</w:delText>
        </w:r>
        <w:r w:rsidDel="008F63F3">
          <w:rPr>
            <w:lang w:eastAsia="zh-CN"/>
          </w:rPr>
          <w:delText xml:space="preserve"> include the identifier of </w:delText>
        </w:r>
        <w:r w:rsidDel="00B617B9">
          <w:rPr>
            <w:lang w:eastAsia="zh-CN"/>
          </w:rPr>
          <w:delText>tenant</w:delText>
        </w:r>
        <w:r w:rsidDel="008F63F3">
          <w:rPr>
            <w:lang w:eastAsia="zh-CN"/>
          </w:rPr>
          <w:delText>, credential, permitted MnSs, etc.</w:delText>
        </w:r>
      </w:del>
    </w:p>
    <w:p w14:paraId="0BC87222" w14:textId="249D190E" w:rsidR="00777228" w:rsidRPr="00413D10" w:rsidRDefault="00777228" w:rsidP="00777228">
      <w:pPr>
        <w:pStyle w:val="Heading3"/>
        <w:rPr>
          <w:lang w:eastAsia="zh-CN"/>
        </w:rPr>
      </w:pPr>
      <w:r>
        <w:rPr>
          <w:rFonts w:hint="eastAsia"/>
          <w:lang w:eastAsia="zh-CN"/>
        </w:rPr>
        <w:lastRenderedPageBreak/>
        <w:t>6</w:t>
      </w:r>
      <w:r>
        <w:rPr>
          <w:lang w:eastAsia="zh-CN"/>
        </w:rPr>
        <w:t>.1.4</w:t>
      </w:r>
      <w:r>
        <w:rPr>
          <w:lang w:eastAsia="zh-CN"/>
        </w:rPr>
        <w:tab/>
      </w:r>
      <w:r>
        <w:rPr>
          <w:lang w:eastAsia="ko-KR"/>
        </w:rPr>
        <w:t>P</w:t>
      </w:r>
      <w:r w:rsidRPr="000B0A3D">
        <w:rPr>
          <w:lang w:eastAsia="ko-KR"/>
        </w:rPr>
        <w:t>roce</w:t>
      </w:r>
      <w:r>
        <w:rPr>
          <w:lang w:eastAsia="ko-KR"/>
        </w:rPr>
        <w:t>dure</w:t>
      </w:r>
      <w:r w:rsidRPr="000B0A3D">
        <w:rPr>
          <w:lang w:eastAsia="ko-KR"/>
        </w:rPr>
        <w:t xml:space="preserve"> for NPN SLA management</w:t>
      </w:r>
      <w:bookmarkEnd w:id="129"/>
    </w:p>
    <w:p w14:paraId="23CF34A1" w14:textId="77777777" w:rsidR="00777228" w:rsidRPr="000B0A3D" w:rsidRDefault="00777228" w:rsidP="00777228">
      <w:pPr>
        <w:pStyle w:val="TH"/>
        <w:rPr>
          <w:lang w:eastAsia="zh-CN"/>
        </w:rPr>
      </w:pPr>
      <w:r w:rsidRPr="00666221">
        <w:rPr>
          <w:noProof/>
          <w:lang w:eastAsia="zh-CN"/>
        </w:rPr>
        <w:drawing>
          <wp:inline distT="0" distB="0" distL="0" distR="0" wp14:anchorId="136C4BC5" wp14:editId="3CA3877A">
            <wp:extent cx="2368800" cy="2584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68800" cy="2584800"/>
                    </a:xfrm>
                    <a:prstGeom prst="rect">
                      <a:avLst/>
                    </a:prstGeom>
                  </pic:spPr>
                </pic:pic>
              </a:graphicData>
            </a:graphic>
          </wp:inline>
        </w:drawing>
      </w:r>
    </w:p>
    <w:p w14:paraId="5F22D9C1" w14:textId="330E4CC7" w:rsidR="00777228" w:rsidRPr="000B0A3D" w:rsidRDefault="00777228" w:rsidP="00777228">
      <w:pPr>
        <w:pStyle w:val="TF"/>
        <w:rPr>
          <w:lang w:eastAsia="zh-CN"/>
        </w:rPr>
      </w:pPr>
      <w:r w:rsidRPr="000B0A3D">
        <w:t xml:space="preserve">Figure </w:t>
      </w:r>
      <w:r>
        <w:t>6.1.4-1</w:t>
      </w:r>
      <w:r w:rsidRPr="000B0A3D">
        <w:t xml:space="preserve">: </w:t>
      </w:r>
      <w:r>
        <w:t>P</w:t>
      </w:r>
      <w:r w:rsidRPr="000B0A3D">
        <w:t>roce</w:t>
      </w:r>
      <w:r>
        <w:t>dure</w:t>
      </w:r>
      <w:r w:rsidRPr="000B0A3D">
        <w:t xml:space="preserve"> for NPN SLA management</w:t>
      </w:r>
    </w:p>
    <w:p w14:paraId="5708B613" w14:textId="4138D812" w:rsidR="00777228" w:rsidRPr="000B0A3D" w:rsidRDefault="00777228" w:rsidP="00777228">
      <w:pPr>
        <w:rPr>
          <w:lang w:eastAsia="zh-CN"/>
        </w:rPr>
      </w:pPr>
      <w:r w:rsidRPr="000B0A3D">
        <w:t xml:space="preserve">In figure </w:t>
      </w:r>
      <w:r>
        <w:t>6.1.4-1</w:t>
      </w:r>
      <w:r w:rsidRPr="000B0A3D">
        <w:t xml:space="preserve">, steps 1 to 3 describe the workflows of NPN </w:t>
      </w:r>
      <w:r w:rsidRPr="00666221">
        <w:t xml:space="preserve">provisioning </w:t>
      </w:r>
      <w:r w:rsidRPr="000B0A3D">
        <w:t xml:space="preserve">which is specified as NPN provisioning procedures in </w:t>
      </w:r>
      <w:r>
        <w:t xml:space="preserve">clause 6.2.1 </w:t>
      </w:r>
      <w:r>
        <w:rPr>
          <w:lang w:val="en-US"/>
        </w:rPr>
        <w:t>(for SNPN scenarios)</w:t>
      </w:r>
      <w:r>
        <w:t xml:space="preserve"> and clause 6.3.1 (for PNI-NPN scenarios).</w:t>
      </w:r>
      <w:r w:rsidRPr="000B0A3D">
        <w:t xml:space="preserve"> The steps 4, 5 and 6 </w:t>
      </w:r>
      <w:r>
        <w:t>illustrate</w:t>
      </w:r>
      <w:r w:rsidRPr="000B0A3D">
        <w:t xml:space="preserve"> the NPN </w:t>
      </w:r>
      <w:r w:rsidRPr="00384841">
        <w:t>closed control loop assurance</w:t>
      </w:r>
      <w:r>
        <w:t xml:space="preserve"> which includes</w:t>
      </w:r>
      <w:r w:rsidRPr="000B0A3D">
        <w:t xml:space="preserve"> </w:t>
      </w:r>
      <w:r>
        <w:t xml:space="preserve">SLA/SLS </w:t>
      </w:r>
      <w:r w:rsidRPr="000B0A3D">
        <w:t xml:space="preserve">monitoring and assurance loop. </w:t>
      </w:r>
    </w:p>
    <w:p w14:paraId="043DE580" w14:textId="77777777" w:rsidR="00777228" w:rsidRPr="000B0A3D" w:rsidRDefault="00777228" w:rsidP="00777228">
      <w:r w:rsidRPr="000B0A3D">
        <w:t xml:space="preserve">The </w:t>
      </w:r>
      <w:r>
        <w:t>3GPP</w:t>
      </w:r>
      <w:r w:rsidRPr="000B0A3D">
        <w:t xml:space="preserve"> management system (e.g. NPN-SP/NPN-OP</w:t>
      </w:r>
      <w:r>
        <w:t>, see clause 4.1 r</w:t>
      </w:r>
      <w:r w:rsidRPr="003746F7">
        <w:t>oles related to NPN management</w:t>
      </w:r>
      <w:r>
        <w:t xml:space="preserve"> for more details</w:t>
      </w:r>
      <w:r w:rsidRPr="000B0A3D">
        <w:t>) collects performance data (e.g. packet delay</w:t>
      </w:r>
      <w:r w:rsidRPr="000B0A3D">
        <w:rPr>
          <w:color w:val="000000"/>
        </w:rPr>
        <w:t xml:space="preserve"> in </w:t>
      </w:r>
      <w:r w:rsidRPr="000B0A3D">
        <w:t>TS 28.552 </w:t>
      </w:r>
      <w:r w:rsidRPr="000B0A3D">
        <w:rPr>
          <w:color w:val="000000"/>
        </w:rPr>
        <w:t>[1</w:t>
      </w:r>
      <w:r>
        <w:rPr>
          <w:color w:val="000000"/>
        </w:rPr>
        <w:t>2</w:t>
      </w:r>
      <w:r w:rsidRPr="000B0A3D">
        <w:rPr>
          <w:color w:val="000000"/>
        </w:rPr>
        <w:t xml:space="preserve">] and reliability in </w:t>
      </w:r>
      <w:r w:rsidRPr="000B0A3D">
        <w:t>TS 28.5</w:t>
      </w:r>
      <w:r>
        <w:t>54</w:t>
      </w:r>
      <w:r w:rsidRPr="000B0A3D">
        <w:t> </w:t>
      </w:r>
      <w:r w:rsidRPr="000B0A3D">
        <w:rPr>
          <w:color w:val="000000"/>
        </w:rPr>
        <w:t>[</w:t>
      </w:r>
      <w:r>
        <w:rPr>
          <w:color w:val="000000"/>
        </w:rPr>
        <w:t>13</w:t>
      </w:r>
      <w:r w:rsidRPr="000B0A3D">
        <w:rPr>
          <w:color w:val="000000"/>
        </w:rPr>
        <w:t>]</w:t>
      </w:r>
      <w:r w:rsidRPr="000B0A3D">
        <w:t xml:space="preserve">) to monitor the NPN status through performance assurance </w:t>
      </w:r>
      <w:proofErr w:type="spellStart"/>
      <w:r w:rsidRPr="000B0A3D">
        <w:t>MnS</w:t>
      </w:r>
      <w:proofErr w:type="spellEnd"/>
      <w:r w:rsidRPr="000B0A3D">
        <w:t>. The typical categories of KPI include Accessibility, Integrity, Utilization, Retainability, Mobility, Energy Efficiency and Reliability as defined in TS 28.554 [1</w:t>
      </w:r>
      <w:r>
        <w:t>3</w:t>
      </w:r>
      <w:r w:rsidRPr="000B0A3D">
        <w:t>].</w:t>
      </w:r>
    </w:p>
    <w:p w14:paraId="559A16DF" w14:textId="2A06034E" w:rsidR="00777228" w:rsidRPr="000B0A3D" w:rsidRDefault="00777228" w:rsidP="00777228">
      <w:r w:rsidRPr="000B0A3D">
        <w:t xml:space="preserve">Based on the network KPIs, the </w:t>
      </w:r>
      <w:r>
        <w:t>3GPP</w:t>
      </w:r>
      <w:r w:rsidRPr="000B0A3D">
        <w:t xml:space="preserve"> management system evaluates </w:t>
      </w:r>
      <w:proofErr w:type="gramStart"/>
      <w:r w:rsidRPr="000B0A3D">
        <w:t>the  SLA</w:t>
      </w:r>
      <w:proofErr w:type="gramEnd"/>
      <w:r w:rsidRPr="000B0A3D">
        <w:t xml:space="preserve"> fulfilment. If the SLA is not fulfilled, the </w:t>
      </w:r>
      <w:r>
        <w:t>3GPP</w:t>
      </w:r>
      <w:r w:rsidRPr="000B0A3D">
        <w:t xml:space="preserve"> management system adopts some optimization methods to promote the network performance, such as SLA parameter coordination </w:t>
      </w:r>
      <w:r w:rsidRPr="009F51F0">
        <w:t>in the corresponding NG-RAN and 5GC nodes and NSI(s)/NSSI(s)</w:t>
      </w:r>
      <w:r w:rsidRPr="000B0A3D">
        <w:t xml:space="preserve">. For SLS fulfilment information monitoring, assurance closed control loop introduced in </w:t>
      </w:r>
      <w:r>
        <w:t xml:space="preserve">clause 4.1.3.1 of </w:t>
      </w:r>
      <w:r w:rsidRPr="000B0A3D">
        <w:t>TS 28.536 [</w:t>
      </w:r>
      <w:r>
        <w:t>23</w:t>
      </w:r>
      <w:r w:rsidRPr="000B0A3D">
        <w:t>] may be applied to achieve the SLS assurance control.</w:t>
      </w:r>
      <w:r>
        <w:t xml:space="preserve"> NPN-SC, as </w:t>
      </w:r>
      <w:proofErr w:type="spellStart"/>
      <w:r w:rsidRPr="00B5140B">
        <w:t>AssuranceControlLoop_consumer</w:t>
      </w:r>
      <w:proofErr w:type="spellEnd"/>
      <w:r>
        <w:t>,</w:t>
      </w:r>
      <w:r w:rsidRPr="00B5140B">
        <w:t xml:space="preserve"> derives </w:t>
      </w:r>
      <w:r>
        <w:t xml:space="preserve">the </w:t>
      </w:r>
      <w:proofErr w:type="spellStart"/>
      <w:r w:rsidRPr="00B5140B">
        <w:t>AssuranceControlLoopGoal</w:t>
      </w:r>
      <w:proofErr w:type="spellEnd"/>
      <w:r w:rsidRPr="00B5140B">
        <w:t xml:space="preserve"> from the </w:t>
      </w:r>
      <w:proofErr w:type="spellStart"/>
      <w:r w:rsidRPr="00B5140B">
        <w:t>ServiceProfile</w:t>
      </w:r>
      <w:proofErr w:type="spellEnd"/>
      <w:r w:rsidRPr="00B5140B">
        <w:t xml:space="preserve"> </w:t>
      </w:r>
      <w:r>
        <w:t xml:space="preserve">in the case of slice scenarios and provides the </w:t>
      </w:r>
      <w:proofErr w:type="spellStart"/>
      <w:r>
        <w:t>AssuranceControlLoopGoal</w:t>
      </w:r>
      <w:proofErr w:type="spellEnd"/>
      <w:r>
        <w:t xml:space="preserve"> to </w:t>
      </w:r>
      <w:proofErr w:type="spellStart"/>
      <w:r>
        <w:t>Entities_Participating_in_loop</w:t>
      </w:r>
      <w:proofErr w:type="spellEnd"/>
      <w:r>
        <w:t xml:space="preserve"> by utilizing the provision management services defined in clause 11.1.1.3 of TS 28.532 [14], see more details in clause </w:t>
      </w:r>
      <w:r w:rsidRPr="00B15728">
        <w:t>4.1.3.1</w:t>
      </w:r>
      <w:r>
        <w:t xml:space="preserve"> </w:t>
      </w:r>
      <w:r w:rsidRPr="00B15728">
        <w:t xml:space="preserve">SLS Assurance Procedure </w:t>
      </w:r>
      <w:r>
        <w:t>in TS 28.536 [23].</w:t>
      </w:r>
    </w:p>
    <w:p w14:paraId="1A6DA0C3" w14:textId="482D17A5" w:rsidR="00777228" w:rsidRPr="005C275B" w:rsidRDefault="00777228" w:rsidP="00777228">
      <w:pPr>
        <w:pStyle w:val="Heading3"/>
        <w:rPr>
          <w:lang w:eastAsia="zh-CN"/>
        </w:rPr>
      </w:pPr>
      <w:bookmarkStart w:id="200" w:name="_Toc162445993"/>
      <w:r>
        <w:rPr>
          <w:rFonts w:hint="eastAsia"/>
          <w:lang w:eastAsia="zh-CN"/>
        </w:rPr>
        <w:t>6</w:t>
      </w:r>
      <w:r>
        <w:rPr>
          <w:lang w:eastAsia="zh-CN"/>
        </w:rPr>
        <w:t>.1.5</w:t>
      </w:r>
      <w:r>
        <w:rPr>
          <w:lang w:eastAsia="zh-CN"/>
        </w:rPr>
        <w:tab/>
      </w:r>
      <w:r>
        <w:rPr>
          <w:lang w:eastAsia="ko-KR"/>
        </w:rPr>
        <w:t xml:space="preserve">Solution of network slice allocation considering </w:t>
      </w:r>
      <w:r>
        <w:rPr>
          <w:noProof/>
        </w:rPr>
        <w:t xml:space="preserve">shared/dedicated </w:t>
      </w:r>
      <w:r w:rsidRPr="00CD48D3">
        <w:t>resource</w:t>
      </w:r>
      <w:r>
        <w:rPr>
          <w:lang w:val="en-US"/>
        </w:rPr>
        <w:t>s</w:t>
      </w:r>
      <w:r w:rsidRPr="00CD48D3">
        <w:t xml:space="preserve"> </w:t>
      </w:r>
      <w:r>
        <w:t>requirements in NPN</w:t>
      </w:r>
      <w:bookmarkEnd w:id="200"/>
    </w:p>
    <w:p w14:paraId="7ABD2736" w14:textId="77777777" w:rsidR="00777228" w:rsidRDefault="00777228" w:rsidP="00777228">
      <w:r>
        <w:t xml:space="preserve">To satisfy the </w:t>
      </w:r>
      <w:r>
        <w:rPr>
          <w:lang w:val="en-US"/>
        </w:rPr>
        <w:t>shared/</w:t>
      </w:r>
      <w:r>
        <w:t xml:space="preserve">dedicated resources demand for NPN service customers, the provisioning </w:t>
      </w:r>
      <w:proofErr w:type="spellStart"/>
      <w:r>
        <w:t>MnS</w:t>
      </w:r>
      <w:proofErr w:type="spellEnd"/>
      <w:r>
        <w:t xml:space="preserve"> producer may provision isolation profiles which contain sets of isolation requirements when configuring managed resources within a PNI-NPN or within an SNPN</w:t>
      </w:r>
      <w:r w:rsidRPr="000B0A3D">
        <w:t>.</w:t>
      </w:r>
    </w:p>
    <w:p w14:paraId="459642AB" w14:textId="0FC2E3E1" w:rsidR="00777228" w:rsidRDefault="00777228" w:rsidP="00777228">
      <w:pPr>
        <w:rPr>
          <w:lang w:eastAsia="zh-CN"/>
        </w:rPr>
      </w:pPr>
      <w:r>
        <w:t>Figure 6.1.5-1 shows the process on network slice allocation considering resource isolation requirements.</w:t>
      </w:r>
    </w:p>
    <w:p w14:paraId="3088844C" w14:textId="77777777" w:rsidR="00777228" w:rsidRPr="00F24A61" w:rsidRDefault="00777228" w:rsidP="00777228">
      <w:pPr>
        <w:pStyle w:val="TH"/>
        <w:rPr>
          <w:lang w:eastAsia="zh-CN"/>
        </w:rPr>
      </w:pPr>
      <w:r w:rsidRPr="00CF28F2">
        <w:rPr>
          <w:noProof/>
        </w:rPr>
        <w:lastRenderedPageBreak/>
        <w:t xml:space="preserve"> </w:t>
      </w:r>
      <w:r w:rsidRPr="00CF28F2">
        <w:rPr>
          <w:noProof/>
          <w:lang w:eastAsia="zh-CN"/>
        </w:rPr>
        <w:drawing>
          <wp:inline distT="0" distB="0" distL="0" distR="0" wp14:anchorId="09405F74" wp14:editId="059A885C">
            <wp:extent cx="5324400" cy="301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24400" cy="3013200"/>
                    </a:xfrm>
                    <a:prstGeom prst="rect">
                      <a:avLst/>
                    </a:prstGeom>
                  </pic:spPr>
                </pic:pic>
              </a:graphicData>
            </a:graphic>
          </wp:inline>
        </w:drawing>
      </w:r>
    </w:p>
    <w:p w14:paraId="004819DA" w14:textId="19EE4623" w:rsidR="00777228" w:rsidRPr="000B0A3D" w:rsidRDefault="00777228" w:rsidP="00777228">
      <w:pPr>
        <w:pStyle w:val="TF"/>
        <w:rPr>
          <w:lang w:eastAsia="zh-CN"/>
        </w:rPr>
      </w:pPr>
      <w:r w:rsidRPr="000B0A3D">
        <w:t xml:space="preserve">Figure </w:t>
      </w:r>
      <w:r>
        <w:t>6.1.5-1</w:t>
      </w:r>
      <w:r w:rsidRPr="000B0A3D">
        <w:t xml:space="preserve">: </w:t>
      </w:r>
      <w:r>
        <w:t>Process on network slice allocation considering shared/dedicated resources requirements</w:t>
      </w:r>
    </w:p>
    <w:p w14:paraId="6914632F" w14:textId="42B1C131" w:rsidR="00777228" w:rsidRDefault="00777228" w:rsidP="00777228">
      <w:pPr>
        <w:pStyle w:val="B1"/>
      </w:pPr>
      <w:r>
        <w:t>1)</w:t>
      </w:r>
      <w:r>
        <w:tab/>
        <w:t xml:space="preserve">NPN service customer (e.g. tenant) identifies the SLA requirements </w:t>
      </w:r>
      <w:r w:rsidRPr="00BC3A4B">
        <w:t>which includes</w:t>
      </w:r>
      <w:r>
        <w:t xml:space="preserve"> the shared/dedicated resources demand based on its target NPN-SC applications, such as smart grid applications. </w:t>
      </w:r>
    </w:p>
    <w:p w14:paraId="4E2DFB9C" w14:textId="6280B857" w:rsidR="00777228" w:rsidRPr="00F42F2F" w:rsidRDefault="00777228" w:rsidP="00777228">
      <w:pPr>
        <w:pStyle w:val="B1"/>
        <w:rPr>
          <w:lang w:eastAsia="zh-CN"/>
        </w:rPr>
      </w:pPr>
      <w:r>
        <w:rPr>
          <w:rFonts w:hint="eastAsia"/>
        </w:rPr>
        <w:t>2</w:t>
      </w:r>
      <w:r>
        <w:t>)</w:t>
      </w:r>
      <w:r>
        <w:tab/>
        <w:t>NPN</w:t>
      </w:r>
      <w:r>
        <w:rPr>
          <w:rFonts w:hint="eastAsia"/>
        </w:rPr>
        <w:t>-SC</w:t>
      </w:r>
      <w:r>
        <w:t xml:space="preserve"> sends the shared/dedicated resources requirements to NPN-SP. </w:t>
      </w:r>
    </w:p>
    <w:p w14:paraId="551A695C" w14:textId="77777777" w:rsidR="00777228" w:rsidRDefault="00777228" w:rsidP="00777228">
      <w:pPr>
        <w:pStyle w:val="B1"/>
      </w:pPr>
      <w:r>
        <w:rPr>
          <w:rFonts w:hint="eastAsia"/>
        </w:rPr>
        <w:t>3</w:t>
      </w:r>
      <w:r>
        <w:t>)</w:t>
      </w:r>
      <w:r>
        <w:tab/>
        <w:t xml:space="preserve">NPN-SP compares received requirements against the defined set of </w:t>
      </w:r>
      <w:proofErr w:type="spellStart"/>
      <w:r>
        <w:t>IsolationProfile</w:t>
      </w:r>
      <w:proofErr w:type="spellEnd"/>
      <w:r>
        <w:t xml:space="preserve"> MOI, and decides to create a new </w:t>
      </w:r>
      <w:proofErr w:type="spellStart"/>
      <w:r>
        <w:t>IsolationProfile</w:t>
      </w:r>
      <w:proofErr w:type="spellEnd"/>
      <w:r>
        <w:t xml:space="preserve"> MOI, or reuse the existing </w:t>
      </w:r>
      <w:proofErr w:type="spellStart"/>
      <w:r>
        <w:t>IsolationProfile</w:t>
      </w:r>
      <w:proofErr w:type="spellEnd"/>
      <w:r>
        <w:t xml:space="preserve"> MOI with modification if necessary. </w:t>
      </w:r>
    </w:p>
    <w:p w14:paraId="7148D885" w14:textId="77777777" w:rsidR="00777228" w:rsidRDefault="00777228" w:rsidP="00777228">
      <w:pPr>
        <w:pStyle w:val="B1"/>
      </w:pPr>
      <w:r>
        <w:rPr>
          <w:rFonts w:hint="eastAsia"/>
        </w:rPr>
        <w:t>4</w:t>
      </w:r>
      <w:r>
        <w:t>)</w:t>
      </w:r>
      <w:r>
        <w:tab/>
        <w:t>NPN-SP requests</w:t>
      </w:r>
      <w:r w:rsidRPr="00F42F2F">
        <w:t xml:space="preserve"> to create/modify</w:t>
      </w:r>
      <w:r>
        <w:t xml:space="preserve"> instance of IOC </w:t>
      </w:r>
      <w:proofErr w:type="spellStart"/>
      <w:r w:rsidRPr="00BC3A4B">
        <w:rPr>
          <w:rFonts w:ascii="Courier New" w:hAnsi="Courier New" w:cs="Courier New"/>
          <w:lang w:eastAsia="zh-CN"/>
        </w:rPr>
        <w:t>IsolationProfile</w:t>
      </w:r>
      <w:proofErr w:type="spellEnd"/>
      <w:r w:rsidRPr="00BC3A4B">
        <w:rPr>
          <w:rFonts w:ascii="Courier New" w:hAnsi="Courier New" w:cs="Courier New"/>
          <w:lang w:eastAsia="zh-CN"/>
        </w:rPr>
        <w:t xml:space="preserve"> </w:t>
      </w:r>
      <w:r>
        <w:t>defined in TS 28.541 [7].</w:t>
      </w:r>
    </w:p>
    <w:p w14:paraId="12A747F3" w14:textId="77777777" w:rsidR="00777228" w:rsidRDefault="00777228" w:rsidP="00777228">
      <w:pPr>
        <w:pStyle w:val="B1"/>
      </w:pPr>
      <w:r>
        <w:t>5)</w:t>
      </w:r>
      <w:r>
        <w:tab/>
        <w:t xml:space="preserve">NNP-OP returns the isolation profile creation/modification results, which contains the information of </w:t>
      </w:r>
      <w:proofErr w:type="spellStart"/>
      <w:r w:rsidRPr="00BC3A4B">
        <w:rPr>
          <w:rFonts w:ascii="Courier New" w:hAnsi="Courier New" w:cs="Courier New"/>
          <w:lang w:eastAsia="zh-CN"/>
        </w:rPr>
        <w:t>IsolationProfile</w:t>
      </w:r>
      <w:proofErr w:type="spellEnd"/>
      <w:r>
        <w:t xml:space="preserve"> instance if the allocation succeeds.</w:t>
      </w:r>
    </w:p>
    <w:p w14:paraId="368002D4" w14:textId="77777777" w:rsidR="00777228" w:rsidRDefault="00777228" w:rsidP="00777228">
      <w:pPr>
        <w:pStyle w:val="B1"/>
      </w:pPr>
      <w:r>
        <w:t>6)-8)</w:t>
      </w:r>
      <w:r>
        <w:tab/>
        <w:t>Same as steps 1</w:t>
      </w:r>
      <w:r w:rsidRPr="00BC3A4B">
        <w:t>)</w:t>
      </w:r>
      <w:r>
        <w:t xml:space="preserve">-3) in clause 6.3.1. The NSI allocation request in step 8 can be </w:t>
      </w:r>
      <w:r w:rsidRPr="00B50588">
        <w:t xml:space="preserve">issued with one of the following operations defined in clause 6.5.1 of TS 28.531 [8]: </w:t>
      </w:r>
      <w:proofErr w:type="spellStart"/>
      <w:r w:rsidRPr="00F42F2F">
        <w:t>allocateNsi</w:t>
      </w:r>
      <w:proofErr w:type="spellEnd"/>
      <w:r>
        <w:t xml:space="preserve"> </w:t>
      </w:r>
      <w:r w:rsidRPr="00F42F2F">
        <w:t xml:space="preserve">or CRUD operations with </w:t>
      </w:r>
      <w:proofErr w:type="spellStart"/>
      <w:r w:rsidRPr="00F42F2F">
        <w:t>NetworkSliceController</w:t>
      </w:r>
      <w:proofErr w:type="spellEnd"/>
      <w:r w:rsidRPr="00F42F2F">
        <w:t xml:space="preserve"> IOC.</w:t>
      </w:r>
    </w:p>
    <w:p w14:paraId="67F958C7" w14:textId="77777777" w:rsidR="00777228" w:rsidRDefault="00777228" w:rsidP="00777228">
      <w:pPr>
        <w:pStyle w:val="B1"/>
      </w:pPr>
      <w:r>
        <w:t>9)</w:t>
      </w:r>
      <w:r>
        <w:tab/>
        <w:t xml:space="preserve">When allocating NSI (NSSI) for NPN-SC who has the shared/dedicated resource demand, the NPN-OP associates </w:t>
      </w:r>
      <w:proofErr w:type="spellStart"/>
      <w:r w:rsidRPr="00BC3A4B">
        <w:rPr>
          <w:rFonts w:ascii="Courier New" w:hAnsi="Courier New" w:cs="Courier New"/>
          <w:lang w:eastAsia="zh-CN"/>
        </w:rPr>
        <w:t>IsolationProfile</w:t>
      </w:r>
      <w:proofErr w:type="spellEnd"/>
      <w:r>
        <w:t xml:space="preserve"> instance(s) that allocated in Step 5 to NSI (NSSI).</w:t>
      </w:r>
    </w:p>
    <w:p w14:paraId="63CFBB5C" w14:textId="77777777" w:rsidR="00777228" w:rsidRPr="00761362" w:rsidRDefault="00777228" w:rsidP="00777228">
      <w:pPr>
        <w:pStyle w:val="B1"/>
      </w:pPr>
      <w:r>
        <w:t>10)</w:t>
      </w:r>
      <w:r>
        <w:tab/>
        <w:t xml:space="preserve">Same as step 5) in clause 6.3.1 with additional association relations with </w:t>
      </w:r>
      <w:proofErr w:type="spellStart"/>
      <w:r w:rsidRPr="008478C7">
        <w:rPr>
          <w:rFonts w:ascii="Courier New" w:hAnsi="Courier New" w:cs="Courier New"/>
          <w:lang w:eastAsia="zh-CN"/>
        </w:rPr>
        <w:t>IsolationProfile</w:t>
      </w:r>
      <w:proofErr w:type="spellEnd"/>
      <w:r>
        <w:t xml:space="preserve"> instance(s).</w:t>
      </w:r>
    </w:p>
    <w:p w14:paraId="335395EF" w14:textId="77777777" w:rsidR="00777228" w:rsidRPr="000B0A3D" w:rsidRDefault="00777228" w:rsidP="00777228">
      <w:r>
        <w:t xml:space="preserve">Since the NSI is allocated for NPN service customer satisfying its dedicated or shared resource demand derived from the targeted running NPN-SC applications, there are several interpretations with different association scenarios between NSI(s) and </w:t>
      </w:r>
      <w:proofErr w:type="spellStart"/>
      <w:r w:rsidRPr="00ED0998">
        <w:rPr>
          <w:rFonts w:ascii="Courier New" w:hAnsi="Courier New" w:cs="Courier New"/>
          <w:lang w:eastAsia="zh-CN"/>
        </w:rPr>
        <w:t>IsolationProfile</w:t>
      </w:r>
      <w:proofErr w:type="spellEnd"/>
      <w:r>
        <w:rPr>
          <w:lang w:eastAsia="zh-CN"/>
        </w:rPr>
        <w:t xml:space="preserve"> MOI</w:t>
      </w:r>
      <w:r>
        <w:t xml:space="preserve"> (s). </w:t>
      </w:r>
    </w:p>
    <w:p w14:paraId="28ABBFAD" w14:textId="77777777" w:rsidR="00777228" w:rsidRDefault="00777228" w:rsidP="00777228">
      <w:pPr>
        <w:pStyle w:val="B1"/>
        <w:ind w:left="0" w:firstLine="0"/>
        <w:rPr>
          <w:lang w:eastAsia="zh-CN"/>
        </w:rPr>
      </w:pPr>
      <w:r>
        <w:rPr>
          <w:lang w:eastAsia="zh-CN"/>
        </w:rPr>
        <w:t xml:space="preserve">For one </w:t>
      </w:r>
      <w:proofErr w:type="spellStart"/>
      <w:r w:rsidRPr="00ED0998">
        <w:rPr>
          <w:rFonts w:ascii="Courier New" w:hAnsi="Courier New" w:cs="Courier New"/>
          <w:lang w:eastAsia="zh-CN"/>
        </w:rPr>
        <w:t>IsolationProfile</w:t>
      </w:r>
      <w:proofErr w:type="spellEnd"/>
      <w:r>
        <w:rPr>
          <w:lang w:eastAsia="zh-CN"/>
        </w:rPr>
        <w:t xml:space="preserve"> MOI associated to two or more NSIs, </w:t>
      </w:r>
      <w:r>
        <w:rPr>
          <w:lang w:val="en-US" w:eastAsia="zh-CN"/>
        </w:rPr>
        <w:t xml:space="preserve">see </w:t>
      </w:r>
      <w:r w:rsidRPr="00E10B83">
        <w:rPr>
          <w:lang w:val="en-US" w:eastAsia="zh-CN"/>
        </w:rPr>
        <w:t>Figure 6.2.1-</w:t>
      </w:r>
      <w:r>
        <w:rPr>
          <w:lang w:val="en-US" w:eastAsia="zh-CN"/>
        </w:rPr>
        <w:t>6</w:t>
      </w:r>
      <w:r w:rsidRPr="00E10B83">
        <w:rPr>
          <w:lang w:val="en-US" w:eastAsia="zh-CN"/>
        </w:rPr>
        <w:t xml:space="preserve">: </w:t>
      </w:r>
      <w:proofErr w:type="spellStart"/>
      <w:r w:rsidRPr="00E10B83">
        <w:rPr>
          <w:lang w:val="en-US" w:eastAsia="zh-CN"/>
        </w:rPr>
        <w:t>IsolationProfile</w:t>
      </w:r>
      <w:proofErr w:type="spellEnd"/>
      <w:r w:rsidRPr="00E10B83">
        <w:rPr>
          <w:lang w:val="en-US" w:eastAsia="zh-CN"/>
        </w:rPr>
        <w:t xml:space="preserve"> NRM fragment relationship related to </w:t>
      </w:r>
      <w:proofErr w:type="spellStart"/>
      <w:r w:rsidRPr="00E10B83">
        <w:rPr>
          <w:lang w:val="en-US" w:eastAsia="zh-CN"/>
        </w:rPr>
        <w:t>NetworkSlice</w:t>
      </w:r>
      <w:proofErr w:type="spellEnd"/>
      <w:r>
        <w:rPr>
          <w:lang w:val="en-US" w:eastAsia="zh-CN"/>
        </w:rPr>
        <w:t xml:space="preserve"> </w:t>
      </w:r>
      <w:r>
        <w:rPr>
          <w:rFonts w:hint="eastAsia"/>
          <w:lang w:val="en-US" w:eastAsia="zh-CN"/>
        </w:rPr>
        <w:t>in</w:t>
      </w:r>
      <w:r>
        <w:rPr>
          <w:lang w:val="en-US" w:eastAsia="zh-CN"/>
        </w:rPr>
        <w:t xml:space="preserve"> TS 28.541 [7], </w:t>
      </w:r>
      <w:r>
        <w:rPr>
          <w:lang w:eastAsia="zh-CN"/>
        </w:rPr>
        <w:t xml:space="preserve">these NSIs are configured with same resource isolation rule: </w:t>
      </w:r>
    </w:p>
    <w:p w14:paraId="5FE51F1F" w14:textId="77777777" w:rsidR="00777228" w:rsidRDefault="00777228" w:rsidP="00777228">
      <w:pPr>
        <w:pStyle w:val="B1"/>
        <w:ind w:left="284" w:firstLine="0"/>
        <w:rPr>
          <w:lang w:eastAsia="zh-CN"/>
        </w:rPr>
      </w:pPr>
      <w:r>
        <w:rPr>
          <w:lang w:eastAsia="zh-CN"/>
        </w:rPr>
        <w:t>-</w:t>
      </w:r>
      <w:r>
        <w:rPr>
          <w:lang w:eastAsia="zh-CN"/>
        </w:rPr>
        <w:tab/>
        <w:t xml:space="preserve">If the resource isolation rule requires the resources to be shared, which means the attribute </w:t>
      </w:r>
      <w:proofErr w:type="spellStart"/>
      <w:r w:rsidRPr="00ED0998">
        <w:rPr>
          <w:rFonts w:ascii="Courier New" w:hAnsi="Courier New" w:cs="Courier New"/>
          <w:lang w:eastAsia="zh-CN"/>
        </w:rPr>
        <w:t>isolationRule</w:t>
      </w:r>
      <w:proofErr w:type="spellEnd"/>
      <w:r>
        <w:rPr>
          <w:lang w:eastAsia="zh-CN"/>
        </w:rPr>
        <w:t xml:space="preserve"> is </w:t>
      </w:r>
      <w:r w:rsidRPr="00ED0998">
        <w:rPr>
          <w:rFonts w:ascii="Courier New" w:hAnsi="Courier New" w:cs="Courier New"/>
          <w:lang w:eastAsia="zh-CN"/>
        </w:rPr>
        <w:t>SHARED</w:t>
      </w:r>
      <w:r>
        <w:rPr>
          <w:lang w:eastAsia="zh-CN"/>
        </w:rPr>
        <w:t xml:space="preserve">, only NSIs associated to this </w:t>
      </w:r>
      <w:proofErr w:type="spellStart"/>
      <w:r w:rsidRPr="00ED0998">
        <w:rPr>
          <w:rFonts w:ascii="Courier New" w:hAnsi="Courier New" w:cs="Courier New"/>
          <w:lang w:eastAsia="zh-CN"/>
        </w:rPr>
        <w:t>IsolationProfile</w:t>
      </w:r>
      <w:proofErr w:type="spellEnd"/>
      <w:r>
        <w:rPr>
          <w:lang w:eastAsia="zh-CN"/>
        </w:rPr>
        <w:t xml:space="preserve"> MOI could share the resources with each other. </w:t>
      </w:r>
    </w:p>
    <w:p w14:paraId="73E7C8D7" w14:textId="77777777" w:rsidR="00777228" w:rsidRDefault="00777228" w:rsidP="00777228">
      <w:pPr>
        <w:pStyle w:val="B1"/>
        <w:ind w:left="284" w:firstLine="0"/>
        <w:rPr>
          <w:lang w:eastAsia="zh-CN"/>
        </w:rPr>
      </w:pPr>
      <w:r>
        <w:rPr>
          <w:lang w:eastAsia="zh-CN"/>
        </w:rPr>
        <w:t>-</w:t>
      </w:r>
      <w:r>
        <w:rPr>
          <w:lang w:eastAsia="zh-CN"/>
        </w:rPr>
        <w:tab/>
        <w:t xml:space="preserve">If the resource isolation rule requires the resources to be dedicated, which means the attribute </w:t>
      </w:r>
      <w:proofErr w:type="spellStart"/>
      <w:r w:rsidRPr="00ED0998">
        <w:rPr>
          <w:rFonts w:ascii="Courier New" w:hAnsi="Courier New" w:cs="Courier New"/>
          <w:lang w:eastAsia="zh-CN"/>
        </w:rPr>
        <w:t>isolationRule</w:t>
      </w:r>
      <w:proofErr w:type="spellEnd"/>
      <w:r>
        <w:rPr>
          <w:lang w:eastAsia="zh-CN"/>
        </w:rPr>
        <w:t xml:space="preserve"> is </w:t>
      </w:r>
      <w:r w:rsidRPr="00ED0998">
        <w:rPr>
          <w:rFonts w:ascii="Courier New" w:hAnsi="Courier New" w:cs="Courier New"/>
          <w:lang w:eastAsia="zh-CN"/>
        </w:rPr>
        <w:t>DEDICATED</w:t>
      </w:r>
      <w:r>
        <w:rPr>
          <w:lang w:eastAsia="zh-CN"/>
        </w:rPr>
        <w:t xml:space="preserve">, NSIs associated to this </w:t>
      </w:r>
      <w:proofErr w:type="spellStart"/>
      <w:r w:rsidRPr="00ED0998">
        <w:rPr>
          <w:rFonts w:ascii="Courier New" w:hAnsi="Courier New" w:cs="Courier New"/>
          <w:lang w:eastAsia="zh-CN"/>
        </w:rPr>
        <w:t>IsolationProfile</w:t>
      </w:r>
      <w:proofErr w:type="spellEnd"/>
      <w:r>
        <w:rPr>
          <w:lang w:eastAsia="zh-CN"/>
        </w:rPr>
        <w:t xml:space="preserve"> MOI are supported by dedicated resources</w:t>
      </w:r>
      <w:r w:rsidRPr="00F836FC">
        <w:rPr>
          <w:lang w:eastAsia="zh-CN"/>
        </w:rPr>
        <w:t xml:space="preserve"> exclusive</w:t>
      </w:r>
      <w:r>
        <w:rPr>
          <w:lang w:eastAsia="zh-CN"/>
        </w:rPr>
        <w:t>ly.</w:t>
      </w:r>
    </w:p>
    <w:p w14:paraId="1E10E57B" w14:textId="77777777" w:rsidR="00777228" w:rsidRPr="003F43F4" w:rsidRDefault="00777228" w:rsidP="00777228">
      <w:pPr>
        <w:pStyle w:val="B1"/>
        <w:ind w:left="0" w:firstLine="0"/>
        <w:rPr>
          <w:lang w:eastAsia="zh-CN"/>
        </w:rPr>
      </w:pPr>
      <w:r>
        <w:rPr>
          <w:lang w:eastAsia="zh-CN"/>
        </w:rPr>
        <w:t xml:space="preserve">For one </w:t>
      </w:r>
      <w:proofErr w:type="spellStart"/>
      <w:r w:rsidRPr="00ED0998">
        <w:rPr>
          <w:rFonts w:ascii="Courier New" w:hAnsi="Courier New" w:cs="Courier New"/>
          <w:lang w:eastAsia="zh-CN"/>
        </w:rPr>
        <w:t>IsolationProfile</w:t>
      </w:r>
      <w:proofErr w:type="spellEnd"/>
      <w:r>
        <w:rPr>
          <w:lang w:eastAsia="zh-CN"/>
        </w:rPr>
        <w:t xml:space="preserve"> MOI associated to one NSI, </w:t>
      </w:r>
      <w:r>
        <w:rPr>
          <w:lang w:val="en-US" w:eastAsia="zh-CN"/>
        </w:rPr>
        <w:t xml:space="preserve">see </w:t>
      </w:r>
      <w:r w:rsidRPr="00E10B83">
        <w:rPr>
          <w:lang w:val="en-US" w:eastAsia="zh-CN"/>
        </w:rPr>
        <w:t>Figure 6.2.1-</w:t>
      </w:r>
      <w:r>
        <w:rPr>
          <w:lang w:val="en-US" w:eastAsia="zh-CN"/>
        </w:rPr>
        <w:t>6</w:t>
      </w:r>
      <w:r w:rsidRPr="00E10B83">
        <w:rPr>
          <w:lang w:val="en-US" w:eastAsia="zh-CN"/>
        </w:rPr>
        <w:t xml:space="preserve">: </w:t>
      </w:r>
      <w:proofErr w:type="spellStart"/>
      <w:r w:rsidRPr="00E10B83">
        <w:rPr>
          <w:lang w:val="en-US" w:eastAsia="zh-CN"/>
        </w:rPr>
        <w:t>IsolationProfile</w:t>
      </w:r>
      <w:proofErr w:type="spellEnd"/>
      <w:r w:rsidRPr="00E10B83">
        <w:rPr>
          <w:lang w:val="en-US" w:eastAsia="zh-CN"/>
        </w:rPr>
        <w:t xml:space="preserve"> NRM fragment relationship related to </w:t>
      </w:r>
      <w:proofErr w:type="spellStart"/>
      <w:r w:rsidRPr="00E10B83">
        <w:rPr>
          <w:lang w:val="en-US" w:eastAsia="zh-CN"/>
        </w:rPr>
        <w:t>NetworkSlice</w:t>
      </w:r>
      <w:proofErr w:type="spellEnd"/>
      <w:r>
        <w:rPr>
          <w:lang w:val="en-US" w:eastAsia="zh-CN"/>
        </w:rPr>
        <w:t xml:space="preserve"> </w:t>
      </w:r>
      <w:r>
        <w:rPr>
          <w:rFonts w:hint="eastAsia"/>
          <w:lang w:val="en-US" w:eastAsia="zh-CN"/>
        </w:rPr>
        <w:t>in</w:t>
      </w:r>
      <w:r>
        <w:rPr>
          <w:lang w:val="en-US" w:eastAsia="zh-CN"/>
        </w:rPr>
        <w:t xml:space="preserve"> TS 28.541 [7],</w:t>
      </w:r>
      <w:r>
        <w:rPr>
          <w:lang w:eastAsia="zh-CN"/>
        </w:rPr>
        <w:t xml:space="preserve"> if the </w:t>
      </w:r>
      <w:proofErr w:type="spellStart"/>
      <w:r w:rsidRPr="00ED0998">
        <w:rPr>
          <w:rFonts w:ascii="Courier New" w:hAnsi="Courier New" w:cs="Courier New"/>
          <w:lang w:eastAsia="zh-CN"/>
        </w:rPr>
        <w:t>isolationRule</w:t>
      </w:r>
      <w:proofErr w:type="spellEnd"/>
      <w:r>
        <w:rPr>
          <w:lang w:eastAsia="zh-CN"/>
        </w:rPr>
        <w:t xml:space="preserve"> is </w:t>
      </w:r>
      <w:r w:rsidRPr="00ED0998">
        <w:rPr>
          <w:rFonts w:ascii="Courier New" w:hAnsi="Courier New" w:cs="Courier New"/>
          <w:lang w:eastAsia="zh-CN"/>
        </w:rPr>
        <w:t>SHARED</w:t>
      </w:r>
      <w:r>
        <w:rPr>
          <w:lang w:eastAsia="zh-CN"/>
        </w:rPr>
        <w:t xml:space="preserve">, it means </w:t>
      </w:r>
      <w:r w:rsidRPr="00E10B83">
        <w:rPr>
          <w:lang w:eastAsia="zh-CN"/>
        </w:rPr>
        <w:t xml:space="preserve">the network slice </w:t>
      </w:r>
      <w:r w:rsidRPr="00E10B83">
        <w:rPr>
          <w:lang w:eastAsia="zh-CN"/>
        </w:rPr>
        <w:lastRenderedPageBreak/>
        <w:t xml:space="preserve">resources </w:t>
      </w:r>
      <w:r>
        <w:rPr>
          <w:lang w:eastAsia="zh-CN"/>
        </w:rPr>
        <w:t>can</w:t>
      </w:r>
      <w:r w:rsidRPr="00E10B83">
        <w:rPr>
          <w:lang w:eastAsia="zh-CN"/>
        </w:rPr>
        <w:t xml:space="preserve"> be shared with other </w:t>
      </w:r>
      <w:r>
        <w:rPr>
          <w:lang w:eastAsia="zh-CN"/>
        </w:rPr>
        <w:t xml:space="preserve">NSI(s), which helps the Provisioning </w:t>
      </w:r>
      <w:proofErr w:type="spellStart"/>
      <w:r>
        <w:rPr>
          <w:lang w:eastAsia="zh-CN"/>
        </w:rPr>
        <w:t>MnS</w:t>
      </w:r>
      <w:proofErr w:type="spellEnd"/>
      <w:r>
        <w:rPr>
          <w:lang w:eastAsia="zh-CN"/>
        </w:rPr>
        <w:t xml:space="preserve"> producer make choices when allocating other NSIs.</w:t>
      </w:r>
    </w:p>
    <w:p w14:paraId="629F17E1" w14:textId="77777777" w:rsidR="00777228" w:rsidRDefault="00777228" w:rsidP="00777228">
      <w:pPr>
        <w:pStyle w:val="B1"/>
        <w:ind w:left="0" w:firstLine="0"/>
        <w:jc w:val="center"/>
        <w:rPr>
          <w:lang w:eastAsia="zh-CN"/>
        </w:rPr>
      </w:pPr>
      <w:r>
        <w:rPr>
          <w:noProof/>
        </w:rPr>
        <w:drawing>
          <wp:inline distT="0" distB="0" distL="0" distR="0" wp14:anchorId="53B5DFB5" wp14:editId="0354122D">
            <wp:extent cx="5687350" cy="3387393"/>
            <wp:effectExtent l="0" t="0" r="8890"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92878" cy="3390685"/>
                    </a:xfrm>
                    <a:prstGeom prst="rect">
                      <a:avLst/>
                    </a:prstGeom>
                  </pic:spPr>
                </pic:pic>
              </a:graphicData>
            </a:graphic>
          </wp:inline>
        </w:drawing>
      </w:r>
    </w:p>
    <w:p w14:paraId="0C640A2D" w14:textId="122D6DD5" w:rsidR="00777228" w:rsidRPr="000B0A3D" w:rsidRDefault="00777228" w:rsidP="00777228">
      <w:pPr>
        <w:pStyle w:val="TF"/>
        <w:rPr>
          <w:lang w:eastAsia="zh-CN"/>
        </w:rPr>
      </w:pPr>
      <w:r w:rsidRPr="000B0A3D">
        <w:t xml:space="preserve">Figure </w:t>
      </w:r>
      <w:r>
        <w:t>6.1.5-2</w:t>
      </w:r>
      <w:r w:rsidRPr="000B0A3D">
        <w:t xml:space="preserve">: </w:t>
      </w:r>
      <w:r>
        <w:t>Example of solutions for shared/dedicated</w:t>
      </w:r>
      <w:r w:rsidRPr="00CD48D3">
        <w:t xml:space="preserve"> resource demand for </w:t>
      </w:r>
      <w:r>
        <w:t>NPN-SC</w:t>
      </w:r>
    </w:p>
    <w:p w14:paraId="74E7285A" w14:textId="77D4917C" w:rsidR="00777228" w:rsidRDefault="00777228" w:rsidP="00777228">
      <w:pPr>
        <w:pStyle w:val="B1"/>
        <w:ind w:left="0" w:firstLine="0"/>
        <w:rPr>
          <w:lang w:eastAsia="zh-CN"/>
        </w:rPr>
      </w:pPr>
      <w:r>
        <w:rPr>
          <w:lang w:eastAsia="zh-CN"/>
        </w:rPr>
        <w:t xml:space="preserve">Figure </w:t>
      </w:r>
      <w:r>
        <w:t>6.1.5-2 illustrates an example of solutions for shared/dedicated</w:t>
      </w:r>
      <w:r w:rsidRPr="00CD48D3">
        <w:t xml:space="preserve"> resource demand for </w:t>
      </w:r>
      <w:r>
        <w:t>NPN-SC</w:t>
      </w:r>
      <w:r>
        <w:rPr>
          <w:lang w:eastAsia="zh-CN"/>
        </w:rPr>
        <w:t>.</w:t>
      </w:r>
    </w:p>
    <w:p w14:paraId="6303F3E3" w14:textId="62B53C6B" w:rsidR="00777228" w:rsidRDefault="00777228" w:rsidP="00777228">
      <w:pPr>
        <w:pStyle w:val="B1"/>
        <w:ind w:left="0" w:firstLine="0"/>
      </w:pPr>
      <w:r>
        <w:rPr>
          <w:rFonts w:hint="eastAsia"/>
          <w:lang w:eastAsia="zh-CN"/>
        </w:rPr>
        <w:t>T</w:t>
      </w:r>
      <w:r>
        <w:rPr>
          <w:lang w:eastAsia="zh-CN"/>
        </w:rPr>
        <w:t xml:space="preserve">he </w:t>
      </w:r>
      <w:r>
        <w:t>d</w:t>
      </w:r>
      <w:r w:rsidRPr="00CD48D3">
        <w:t>edicated</w:t>
      </w:r>
      <w:r>
        <w:t>-shared</w:t>
      </w:r>
      <w:r w:rsidRPr="00CD48D3">
        <w:t xml:space="preserve"> resource</w:t>
      </w:r>
      <w:r>
        <w:t xml:space="preserve"> requirements come from the use case described in clause 5.1.0.</w:t>
      </w:r>
      <w:r w:rsidR="00E86581">
        <w:t>5</w:t>
      </w:r>
      <w:r>
        <w:t xml:space="preserve">. Different NSIs are allocated for each L-Group to fulfil the dedicated logical resources requirement. For NSIs allocated for same P-Group, they are associated with the same isolation profile instance with </w:t>
      </w:r>
      <w:proofErr w:type="spellStart"/>
      <w:r w:rsidRPr="00104AAD">
        <w:rPr>
          <w:rFonts w:ascii="Courier New" w:hAnsi="Courier New" w:cs="Courier New"/>
        </w:rPr>
        <w:t>isolationRule</w:t>
      </w:r>
      <w:proofErr w:type="spellEnd"/>
      <w:r>
        <w:t xml:space="preserve"> equals to </w:t>
      </w:r>
      <w:r w:rsidRPr="00104AAD">
        <w:rPr>
          <w:rFonts w:ascii="Courier New" w:hAnsi="Courier New" w:cs="Courier New"/>
        </w:rPr>
        <w:t>SHARED</w:t>
      </w:r>
      <w:r>
        <w:t>. For NSIs allocated for different P-Group, the</w:t>
      </w:r>
      <w:r>
        <w:rPr>
          <w:rFonts w:hint="eastAsia"/>
          <w:lang w:eastAsia="zh-CN"/>
        </w:rPr>
        <w:t>ir</w:t>
      </w:r>
      <w:r>
        <w:t xml:space="preserve"> associated isolation profile instances are different. </w:t>
      </w:r>
    </w:p>
    <w:p w14:paraId="29B03A96" w14:textId="77777777" w:rsidR="00777228" w:rsidRDefault="00777228" w:rsidP="00777228">
      <w:pPr>
        <w:pStyle w:val="B1"/>
        <w:ind w:left="0" w:firstLine="0"/>
        <w:jc w:val="center"/>
      </w:pPr>
      <w:r>
        <w:rPr>
          <w:noProof/>
        </w:rPr>
        <w:drawing>
          <wp:inline distT="0" distB="0" distL="0" distR="0" wp14:anchorId="4B49FFA5" wp14:editId="70E138BA">
            <wp:extent cx="1400670" cy="2944753"/>
            <wp:effectExtent l="0" t="0" r="9525" b="825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09180" cy="2962644"/>
                    </a:xfrm>
                    <a:prstGeom prst="rect">
                      <a:avLst/>
                    </a:prstGeom>
                  </pic:spPr>
                </pic:pic>
              </a:graphicData>
            </a:graphic>
          </wp:inline>
        </w:drawing>
      </w:r>
    </w:p>
    <w:p w14:paraId="68C44E47" w14:textId="08DA6823" w:rsidR="00777228" w:rsidRDefault="00777228" w:rsidP="00777228">
      <w:pPr>
        <w:pStyle w:val="TF"/>
      </w:pPr>
      <w:r w:rsidRPr="000B0A3D">
        <w:t xml:space="preserve">Figure </w:t>
      </w:r>
      <w:r>
        <w:t>6.1.5-3</w:t>
      </w:r>
      <w:r w:rsidRPr="000B0A3D">
        <w:t xml:space="preserve">: </w:t>
      </w:r>
      <w:r>
        <w:t>Example of solutions for dedicated</w:t>
      </w:r>
      <w:r w:rsidRPr="00CD48D3">
        <w:t xml:space="preserve"> resource demand for </w:t>
      </w:r>
      <w:r>
        <w:t>NPN-SC</w:t>
      </w:r>
    </w:p>
    <w:p w14:paraId="4DFBE610" w14:textId="600E4EF3" w:rsidR="00777228" w:rsidRDefault="00777228" w:rsidP="00777228">
      <w:pPr>
        <w:pStyle w:val="B1"/>
        <w:ind w:left="0" w:firstLine="0"/>
        <w:rPr>
          <w:lang w:eastAsia="zh-CN"/>
        </w:rPr>
      </w:pPr>
      <w:r>
        <w:rPr>
          <w:lang w:eastAsia="zh-CN"/>
        </w:rPr>
        <w:t xml:space="preserve">Figure </w:t>
      </w:r>
      <w:r>
        <w:t>6.1.5-3 illustrates an example of solutions for dedicated</w:t>
      </w:r>
      <w:r w:rsidRPr="00CD48D3">
        <w:t xml:space="preserve"> resource demand for </w:t>
      </w:r>
      <w:r>
        <w:t xml:space="preserve">NPN-SC. Since there is only one L-Group, the NSI allocated for this group is associated with isolation profile instance where </w:t>
      </w:r>
      <w:proofErr w:type="spellStart"/>
      <w:r w:rsidRPr="00104AAD">
        <w:rPr>
          <w:rFonts w:ascii="Courier New" w:hAnsi="Courier New" w:cs="Courier New"/>
        </w:rPr>
        <w:t>isolationRule</w:t>
      </w:r>
      <w:proofErr w:type="spellEnd"/>
      <w:r>
        <w:t xml:space="preserve"> equals to </w:t>
      </w:r>
      <w:r>
        <w:rPr>
          <w:rFonts w:ascii="Courier New" w:hAnsi="Courier New" w:cs="Courier New"/>
        </w:rPr>
        <w:t>DEDICATED</w:t>
      </w:r>
      <w:r>
        <w:t>.</w:t>
      </w:r>
    </w:p>
    <w:p w14:paraId="73F44907" w14:textId="77777777" w:rsidR="00D337B9" w:rsidRPr="005C4D6E" w:rsidRDefault="00D337B9" w:rsidP="00777228">
      <w:pPr>
        <w:pStyle w:val="B1"/>
        <w:ind w:left="0" w:firstLine="0"/>
        <w:rPr>
          <w:rFonts w:eastAsiaTheme="minorEastAsia"/>
        </w:rPr>
      </w:pPr>
    </w:p>
    <w:p w14:paraId="3777468F" w14:textId="77777777" w:rsidR="00245047" w:rsidRPr="005C4D6E" w:rsidRDefault="00245047" w:rsidP="00E40BF5">
      <w:pPr>
        <w:pStyle w:val="Heading2"/>
        <w:rPr>
          <w:rFonts w:eastAsia="SimSun"/>
          <w:lang w:eastAsia="zh-CN"/>
        </w:rPr>
      </w:pPr>
      <w:bookmarkStart w:id="201" w:name="_Toc95144322"/>
      <w:bookmarkStart w:id="202" w:name="_Toc162445994"/>
      <w:r w:rsidRPr="005C4D6E">
        <w:t>6.2</w:t>
      </w:r>
      <w:r w:rsidRPr="005C4D6E">
        <w:tab/>
        <w:t>Solutions for management of SNPN</w:t>
      </w:r>
      <w:bookmarkEnd w:id="201"/>
      <w:bookmarkEnd w:id="202"/>
    </w:p>
    <w:p w14:paraId="7216ACBC" w14:textId="57275C8B" w:rsidR="00515643" w:rsidRPr="005C4D6E" w:rsidRDefault="00515643" w:rsidP="00515643">
      <w:pPr>
        <w:pStyle w:val="Heading3"/>
        <w:rPr>
          <w:rFonts w:eastAsiaTheme="minorEastAsia"/>
          <w:color w:val="000000"/>
        </w:rPr>
      </w:pPr>
      <w:bookmarkStart w:id="203" w:name="_Toc95144323"/>
      <w:bookmarkStart w:id="204" w:name="_Toc162445995"/>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203"/>
      <w:bookmarkEnd w:id="204"/>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205" w:name="OLE_LINK23"/>
      <w:r w:rsidRPr="005C4D6E">
        <w:rPr>
          <w:rFonts w:eastAsiaTheme="minorEastAsia"/>
        </w:rPr>
        <w:t xml:space="preserve">It is illustrated as provisioning a SNPN in figure 6.2.1-1 which can be used for </w:t>
      </w:r>
      <w:proofErr w:type="gramStart"/>
      <w:r w:rsidRPr="005C4D6E">
        <w:rPr>
          <w:rFonts w:eastAsiaTheme="minorEastAsia"/>
        </w:rPr>
        <w:t>create</w:t>
      </w:r>
      <w:proofErr w:type="gramEnd"/>
      <w:r w:rsidRPr="005C4D6E">
        <w:rPr>
          <w:rFonts w:eastAsiaTheme="minorEastAsia"/>
        </w:rPr>
        <w:t xml:space="preserve"> SNPN in the MNO Managed Mode and Vertical Managed Mode (see clause 4.3.2).</w:t>
      </w:r>
    </w:p>
    <w:bookmarkEnd w:id="205"/>
    <w:p w14:paraId="36B732AB" w14:textId="77777777" w:rsidR="00515643" w:rsidRPr="005C4D6E" w:rsidRDefault="00515643" w:rsidP="00515643">
      <w:pPr>
        <w:jc w:val="center"/>
        <w:rPr>
          <w:rFonts w:eastAsiaTheme="minorEastAsia"/>
        </w:rPr>
      </w:pPr>
    </w:p>
    <w:p w14:paraId="2D1F8D2F" w14:textId="34411EB1" w:rsidR="00515643" w:rsidRPr="005C4D6E" w:rsidRDefault="002709A4" w:rsidP="00173486">
      <w:pPr>
        <w:pStyle w:val="TH"/>
        <w:rPr>
          <w:rFonts w:eastAsiaTheme="minorEastAsia"/>
        </w:rPr>
      </w:pPr>
      <w:r w:rsidRPr="00A11014">
        <w:rPr>
          <w:noProof/>
        </w:rPr>
        <w:drawing>
          <wp:inline distT="0" distB="0" distL="0" distR="0" wp14:anchorId="0B9C4E57" wp14:editId="06760C57">
            <wp:extent cx="5630400" cy="21888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30400" cy="2188800"/>
                    </a:xfrm>
                    <a:prstGeom prst="rect">
                      <a:avLst/>
                    </a:prstGeom>
                  </pic:spPr>
                </pic:pic>
              </a:graphicData>
            </a:graphic>
          </wp:inline>
        </w:drawing>
      </w:r>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206"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206"/>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w:t>
      </w:r>
      <w:proofErr w:type="gramStart"/>
      <w:r w:rsidR="00515643" w:rsidRPr="005C4D6E">
        <w:rPr>
          <w:rFonts w:eastAsia="Microsoft YaHei"/>
          <w:lang w:eastAsia="zh-CN" w:bidi="ar-KW"/>
        </w:rPr>
        <w:t>specifies</w:t>
      </w:r>
      <w:proofErr w:type="gramEnd"/>
      <w:r w:rsidR="00515643" w:rsidRPr="005C4D6E">
        <w:rPr>
          <w:rFonts w:eastAsia="Microsoft YaHei"/>
          <w:lang w:eastAsia="zh-CN" w:bidi="ar-KW"/>
        </w:rPr>
        <w:t xml:space="preserve">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 xml:space="preserve">The </w:t>
      </w:r>
      <w:proofErr w:type="gramStart"/>
      <w:r w:rsidR="00515643" w:rsidRPr="00031A6B">
        <w:t>work</w:t>
      </w:r>
      <w:r w:rsidR="00515643" w:rsidRPr="005C4D6E">
        <w:t xml:space="preserve"> flow</w:t>
      </w:r>
      <w:proofErr w:type="gramEnd"/>
      <w:r w:rsidR="00515643" w:rsidRPr="005C4D6E">
        <w:t xml:space="preserve">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207"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207"/>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proofErr w:type="spellStart"/>
      <w:r w:rsidR="00240150" w:rsidRPr="005C4D6E">
        <w:rPr>
          <w:rFonts w:ascii="Courier New" w:hAnsi="Courier New"/>
          <w:lang w:eastAsia="zh-CN"/>
        </w:rPr>
        <w:t>S</w:t>
      </w:r>
      <w:r w:rsidR="00515643" w:rsidRPr="005C4D6E">
        <w:rPr>
          <w:rFonts w:ascii="Courier New" w:hAnsi="Courier New"/>
          <w:lang w:eastAsia="zh-CN"/>
        </w:rPr>
        <w:t>erviceProfile</w:t>
      </w:r>
      <w:proofErr w:type="spellEnd"/>
      <w:r w:rsidR="00515643" w:rsidRPr="005C4D6E">
        <w:rPr>
          <w:rFonts w:ascii="Courier New" w:hAnsi="Courier New"/>
          <w:lang w:eastAsia="zh-CN"/>
        </w:rPr>
        <w:t xml:space="preserve"> &lt;</w:t>
      </w:r>
      <w:proofErr w:type="spellStart"/>
      <w:r w:rsidR="00515643" w:rsidRPr="005C4D6E">
        <w:rPr>
          <w:rFonts w:ascii="Courier New" w:hAnsi="Courier New"/>
          <w:lang w:eastAsia="zh-CN"/>
        </w:rPr>
        <w:t>dataType</w:t>
      </w:r>
      <w:proofErr w:type="spellEnd"/>
      <w:r w:rsidR="00515643" w:rsidRPr="005C4D6E">
        <w:rPr>
          <w:rFonts w:ascii="Courier New" w:hAnsi="Courier New"/>
          <w:lang w:eastAsia="zh-CN"/>
        </w:rPr>
        <w:t>&gt;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proofErr w:type="spellStart"/>
      <w:r w:rsidR="00515643" w:rsidRPr="005C4D6E">
        <w:rPr>
          <w:rFonts w:ascii="Courier New" w:hAnsi="Courier New"/>
          <w:lang w:eastAsia="zh-CN"/>
        </w:rPr>
        <w:t>GNBCUCPFunction</w:t>
      </w:r>
      <w:proofErr w:type="spellEnd"/>
      <w:r w:rsidR="00515643" w:rsidRPr="005C4D6E">
        <w:t xml:space="preserve"> IOC, </w:t>
      </w:r>
      <w:proofErr w:type="spellStart"/>
      <w:r w:rsidR="00515643" w:rsidRPr="005C4D6E">
        <w:rPr>
          <w:rFonts w:ascii="Courier New" w:hAnsi="Courier New"/>
          <w:lang w:eastAsia="zh-CN"/>
        </w:rPr>
        <w:t>GNBDUFunction</w:t>
      </w:r>
      <w:proofErr w:type="spellEnd"/>
      <w:r w:rsidR="00515643" w:rsidRPr="005C4D6E">
        <w:t xml:space="preserve"> IOC, </w:t>
      </w:r>
      <w:proofErr w:type="spellStart"/>
      <w:r w:rsidR="00515643" w:rsidRPr="005C4D6E">
        <w:rPr>
          <w:rFonts w:ascii="Courier New" w:hAnsi="Courier New"/>
          <w:lang w:eastAsia="zh-CN"/>
        </w:rPr>
        <w:t>GNBCUUPFunction</w:t>
      </w:r>
      <w:proofErr w:type="spellEnd"/>
      <w:r w:rsidR="00515643" w:rsidRPr="005C4D6E">
        <w:t xml:space="preserve"> IOC, </w:t>
      </w:r>
      <w:proofErr w:type="spellStart"/>
      <w:r w:rsidR="00515643" w:rsidRPr="005C4D6E">
        <w:rPr>
          <w:rFonts w:ascii="Courier New" w:hAnsi="Courier New"/>
          <w:lang w:eastAsia="zh-CN"/>
        </w:rPr>
        <w:t>SubNetwork</w:t>
      </w:r>
      <w:proofErr w:type="spellEnd"/>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w:t>
      </w:r>
      <w:proofErr w:type="gramStart"/>
      <w:r w:rsidR="00515643" w:rsidRPr="005C4D6E">
        <w:t>and etc.</w:t>
      </w:r>
      <w:proofErr w:type="gramEnd"/>
      <w:r w:rsidR="00515643" w:rsidRPr="005C4D6E">
        <w:t>) would be created for t</w:t>
      </w:r>
      <w:r w:rsidR="00515643" w:rsidRPr="005C4D6E">
        <w:rPr>
          <w:rFonts w:eastAsiaTheme="minorEastAsia"/>
        </w:rPr>
        <w:t xml:space="preserve">he requested SNPN using the operations (e.g. </w:t>
      </w:r>
      <w:proofErr w:type="spellStart"/>
      <w:r w:rsidR="00515643" w:rsidRPr="005C4D6E">
        <w:rPr>
          <w:rFonts w:eastAsiaTheme="minorEastAsia"/>
        </w:rPr>
        <w:t>createMOI</w:t>
      </w:r>
      <w:proofErr w:type="spellEnd"/>
      <w:r w:rsidR="00515643" w:rsidRPr="005C4D6E">
        <w:rPr>
          <w:rFonts w:eastAsiaTheme="minorEastAsia"/>
        </w:rPr>
        <w:t xml:space="preserve"> operations) of generic provisioning </w:t>
      </w:r>
      <w:proofErr w:type="spellStart"/>
      <w:r w:rsidR="00515643" w:rsidRPr="005C4D6E">
        <w:rPr>
          <w:rFonts w:eastAsiaTheme="minorEastAsia"/>
        </w:rPr>
        <w:t>MnS</w:t>
      </w:r>
      <w:proofErr w:type="spellEnd"/>
      <w:r w:rsidR="00515643" w:rsidRPr="005C4D6E">
        <w:rPr>
          <w:rFonts w:eastAsiaTheme="minorEastAsia"/>
        </w:rPr>
        <w:t xml:space="preserve"> in TS 28.532 [14].</w:t>
      </w:r>
      <w:bookmarkStart w:id="208" w:name="OLE_LINK28"/>
    </w:p>
    <w:bookmarkEnd w:id="208"/>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209" w:name="OLE_LINK38"/>
    </w:p>
    <w:bookmarkEnd w:id="209"/>
    <w:p w14:paraId="34FAA345" w14:textId="6996A000" w:rsidR="00515643" w:rsidRPr="005C4D6E" w:rsidRDefault="00515643" w:rsidP="00515643">
      <w:pPr>
        <w:pStyle w:val="B3"/>
        <w:rPr>
          <w:lang w:eastAsia="zh-CN" w:bidi="ar-KW"/>
        </w:rPr>
      </w:pPr>
      <w:r w:rsidRPr="005C4D6E">
        <w:rPr>
          <w:lang w:eastAsia="zh-CN" w:bidi="ar-KW"/>
        </w:rPr>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lastRenderedPageBreak/>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t>5)</w:t>
      </w:r>
      <w:r>
        <w:rPr>
          <w:rFonts w:eastAsiaTheme="minorEastAsia"/>
        </w:rPr>
        <w:tab/>
      </w:r>
      <w:r w:rsidR="00515643" w:rsidRPr="005C4D6E">
        <w:rPr>
          <w:rFonts w:eastAsiaTheme="minorEastAsia"/>
        </w:rPr>
        <w:t>The NPN-OP notifies the</w:t>
      </w:r>
      <w:bookmarkStart w:id="210" w:name="OLE_LINK36"/>
      <w:r w:rsidR="00515643" w:rsidRPr="005C4D6E">
        <w:rPr>
          <w:rFonts w:eastAsiaTheme="minorEastAsia"/>
        </w:rPr>
        <w:t xml:space="preserve"> created 3GPP segment information (</w:t>
      </w:r>
      <w:bookmarkStart w:id="211" w:name="OLE_LINK44"/>
      <w:r w:rsidR="00515643" w:rsidRPr="005C4D6E">
        <w:rPr>
          <w:rFonts w:eastAsiaTheme="minorEastAsia"/>
        </w:rPr>
        <w:t>e.g. the DN of created MOI</w:t>
      </w:r>
      <w:bookmarkEnd w:id="210"/>
      <w:bookmarkEnd w:id="211"/>
      <w:r w:rsidR="00515643" w:rsidRPr="005C4D6E">
        <w:rPr>
          <w:rFonts w:eastAsiaTheme="minorEastAsia"/>
        </w:rPr>
        <w:t xml:space="preserve">) to the NPN-SP which subscribes the provisioning notification by re-using the notifications (e.g. </w:t>
      </w:r>
      <w:proofErr w:type="spellStart"/>
      <w:r w:rsidR="00515643" w:rsidRPr="005C4D6E">
        <w:rPr>
          <w:rFonts w:eastAsiaTheme="minorEastAsia"/>
        </w:rPr>
        <w:t>NotifyMOICreation</w:t>
      </w:r>
      <w:proofErr w:type="spellEnd"/>
      <w:r w:rsidR="00EC1BA8" w:rsidRPr="005C4D6E">
        <w:rPr>
          <w:rFonts w:eastAsiaTheme="minorEastAsia"/>
        </w:rPr>
        <w:t xml:space="preserve"> </w:t>
      </w:r>
      <w:r w:rsidR="00515643" w:rsidRPr="005C4D6E">
        <w:rPr>
          <w:rFonts w:eastAsiaTheme="minorEastAsia"/>
        </w:rPr>
        <w:t xml:space="preserve">notifications) of generic provisioning </w:t>
      </w:r>
      <w:proofErr w:type="spellStart"/>
      <w:r w:rsidR="00515643" w:rsidRPr="005C4D6E">
        <w:rPr>
          <w:rFonts w:eastAsiaTheme="minorEastAsia"/>
        </w:rPr>
        <w:t>MnS</w:t>
      </w:r>
      <w:proofErr w:type="spellEnd"/>
      <w:r w:rsidR="00515643" w:rsidRPr="005C4D6E">
        <w:rPr>
          <w:rFonts w:eastAsiaTheme="minorEastAsia"/>
        </w:rPr>
        <w:t xml:space="preserve">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212" w:name="_Toc95144324"/>
      <w:bookmarkStart w:id="213" w:name="_Toc162445996"/>
      <w:r w:rsidRPr="005C4D6E">
        <w:t>6.3</w:t>
      </w:r>
      <w:r w:rsidRPr="005C4D6E">
        <w:tab/>
        <w:t>Solutions for management of PNI-NPN</w:t>
      </w:r>
      <w:bookmarkEnd w:id="212"/>
      <w:bookmarkEnd w:id="213"/>
    </w:p>
    <w:p w14:paraId="78EBEDBA" w14:textId="4BA69E1B" w:rsidR="006C302B" w:rsidRPr="005C4D6E" w:rsidRDefault="006C302B" w:rsidP="006C302B">
      <w:pPr>
        <w:pStyle w:val="Heading3"/>
      </w:pPr>
      <w:bookmarkStart w:id="214" w:name="_Toc95144325"/>
      <w:bookmarkStart w:id="215" w:name="_Toc162445997"/>
      <w:r w:rsidRPr="005C4D6E">
        <w:rPr>
          <w:rFonts w:hint="eastAsia"/>
        </w:rPr>
        <w:t>6</w:t>
      </w:r>
      <w:r w:rsidRPr="005C4D6E">
        <w:t>.3.1</w:t>
      </w:r>
      <w:r w:rsidRPr="005C4D6E">
        <w:tab/>
        <w:t>Solution for NPN provisioning by a network slice of a PLMN</w:t>
      </w:r>
      <w:bookmarkEnd w:id="214"/>
      <w:bookmarkEnd w:id="215"/>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bookmarkStart w:id="216" w:name="_MON_1763654028"/>
    <w:bookmarkEnd w:id="216"/>
    <w:p w14:paraId="0E0BF2C8" w14:textId="4A9CFB63" w:rsidR="006C302B" w:rsidRPr="005C4D6E" w:rsidRDefault="00DB0052" w:rsidP="004B5D88">
      <w:pPr>
        <w:pStyle w:val="TF"/>
      </w:pPr>
      <w:r>
        <w:rPr>
          <w:noProof/>
          <w:lang w:eastAsia="zh-CN"/>
        </w:rPr>
        <w:object w:dxaOrig="9026" w:dyaOrig="4261" w14:anchorId="261F5A3C">
          <v:shape id="_x0000_i1027" type="#_x0000_t75" style="width:451.35pt;height:213.3pt" o:ole="">
            <v:imagedata r:id="rId24" o:title=""/>
          </v:shape>
          <o:OLEObject Type="Embed" ProgID="Word.Document.12" ShapeID="_x0000_i1027" DrawAspect="Content" ObjectID="_1813079084" r:id="rId25">
            <o:FieldCodes>\s</o:FieldCodes>
          </o:OLEObject>
        </w:object>
      </w:r>
      <w:r w:rsidR="004B5D88" w:rsidRPr="005C4D6E">
        <w:t>Figure 6.3.1-1: Procedure</w:t>
      </w:r>
      <w:r w:rsidR="004B5D88" w:rsidRPr="005C4D6E">
        <w:rPr>
          <w:b w:val="0"/>
        </w:rPr>
        <w:t xml:space="preserve"> </w:t>
      </w:r>
      <w:r w:rsidR="004B5D88"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w:t>
      </w:r>
      <w:proofErr w:type="gramStart"/>
      <w:r w:rsidR="006C302B" w:rsidRPr="005C4D6E">
        <w:t>business related</w:t>
      </w:r>
      <w:proofErr w:type="gramEnd"/>
      <w:r w:rsidR="006C302B" w:rsidRPr="005C4D6E">
        <w:t xml:space="preserve"> information (e.g. NPN lifetime, NPN slice charging / accounting, etc.). </w:t>
      </w:r>
      <w:r w:rsidR="004B5D88" w:rsidRPr="00031A6B">
        <w:t xml:space="preserve">The </w:t>
      </w:r>
      <w:proofErr w:type="gramStart"/>
      <w:r w:rsidR="004B5D88" w:rsidRPr="00031A6B">
        <w:t>work</w:t>
      </w:r>
      <w:r w:rsidR="004B5D88" w:rsidRPr="005C4D6E">
        <w:t xml:space="preserve"> flow</w:t>
      </w:r>
      <w:proofErr w:type="gramEnd"/>
      <w:r w:rsidR="004B5D88" w:rsidRPr="005C4D6E">
        <w:t xml:space="preserve">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 xml:space="preserve">The NPN-SP maps these SLS requirements into </w:t>
      </w:r>
      <w:proofErr w:type="spellStart"/>
      <w:r w:rsidR="006C302B" w:rsidRPr="005C4D6E">
        <w:t>ServiceProfile</w:t>
      </w:r>
      <w:proofErr w:type="spellEnd"/>
      <w:r w:rsidR="006C302B" w:rsidRPr="005C4D6E">
        <w:t xml:space="preserve"> attributes (see TS 28.541 [7])</w:t>
      </w:r>
      <w:r w:rsidR="004B5D88" w:rsidRPr="005C4D6E">
        <w:t>.</w:t>
      </w:r>
    </w:p>
    <w:p w14:paraId="37A0D6F4" w14:textId="00CED79B" w:rsidR="006C302B" w:rsidRPr="005C4D6E" w:rsidRDefault="008B440A" w:rsidP="008B440A">
      <w:pPr>
        <w:pStyle w:val="B1"/>
        <w:rPr>
          <w:lang w:eastAsia="zh-CN" w:bidi="ar-KW"/>
        </w:rPr>
      </w:pPr>
      <w:r>
        <w:t>3)</w:t>
      </w:r>
      <w:r>
        <w:tab/>
      </w:r>
      <w:r w:rsidR="004B5D88" w:rsidRPr="005C4D6E">
        <w:t>The NPN-SP</w:t>
      </w:r>
      <w:r w:rsidR="006C302B" w:rsidRPr="005C4D6E">
        <w:t xml:space="preserve"> sends </w:t>
      </w:r>
      <w:proofErr w:type="spellStart"/>
      <w:r w:rsidR="004B5D88" w:rsidRPr="005C4D6E">
        <w:t>ServiceProfile</w:t>
      </w:r>
      <w:proofErr w:type="spellEnd"/>
      <w:r w:rsidR="006C302B" w:rsidRPr="005C4D6E">
        <w:t xml:space="preserve"> in </w:t>
      </w:r>
      <w:r w:rsidR="0095133C" w:rsidRPr="005C4D6E">
        <w:t>"</w:t>
      </w:r>
      <w:proofErr w:type="spellStart"/>
      <w:r w:rsidR="006C302B" w:rsidRPr="005C4D6E">
        <w:t>AllocateNSI</w:t>
      </w:r>
      <w:proofErr w:type="spellEnd"/>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proofErr w:type="spellStart"/>
      <w:r w:rsidR="006C302B" w:rsidRPr="005C4D6E">
        <w:rPr>
          <w:rFonts w:ascii="Courier New" w:hAnsi="Courier New" w:cs="Courier New"/>
          <w:lang w:eastAsia="zh-CN"/>
        </w:rPr>
        <w:t>NRCellDU</w:t>
      </w:r>
      <w:proofErr w:type="spellEnd"/>
      <w:r w:rsidR="006C302B" w:rsidRPr="005C4D6E">
        <w:rPr>
          <w:rFonts w:ascii="Courier New" w:hAnsi="Courier New" w:cs="Courier New"/>
          <w:lang w:eastAsia="zh-CN"/>
        </w:rPr>
        <w:t xml:space="preserve"> </w:t>
      </w:r>
      <w:r w:rsidR="006C302B" w:rsidRPr="005C4D6E">
        <w:rPr>
          <w:lang w:eastAsia="zh-CN"/>
        </w:rPr>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proofErr w:type="spellStart"/>
      <w:r w:rsidR="006C302B" w:rsidRPr="005C4D6E">
        <w:rPr>
          <w:rFonts w:ascii="Courier New" w:hAnsi="Courier New" w:cs="Courier New"/>
          <w:lang w:eastAsia="zh-CN"/>
        </w:rPr>
        <w:t>NRCellDU</w:t>
      </w:r>
      <w:proofErr w:type="spellEnd"/>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lastRenderedPageBreak/>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 xml:space="preserve">The NSMS_P sends NSI allocation result in </w:t>
      </w:r>
      <w:proofErr w:type="spellStart"/>
      <w:r w:rsidR="004B5D88" w:rsidRPr="005C4D6E">
        <w:t>AllocateNsi</w:t>
      </w:r>
      <w:proofErr w:type="spellEnd"/>
      <w:r w:rsidR="004B5D88" w:rsidRPr="005C4D6E">
        <w:t xml:space="preserve">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217" w:name="_Toc95144326"/>
      <w:bookmarkStart w:id="218" w:name="_Toc162445998"/>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219" w:name="OLE_LINK21"/>
      <w:r w:rsidRPr="005C4D6E">
        <w:rPr>
          <w:rFonts w:eastAsiaTheme="minorEastAsia"/>
          <w:color w:val="000000"/>
        </w:rPr>
        <w:t>exposure of management capability of PNI-NPN</w:t>
      </w:r>
      <w:bookmarkEnd w:id="217"/>
      <w:bookmarkEnd w:id="218"/>
      <w:bookmarkEnd w:id="219"/>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63492847" w14:textId="77777777" w:rsidR="00D93B48" w:rsidRPr="005C4D6E" w:rsidRDefault="00D93B48" w:rsidP="00D93B48">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w:t>
      </w:r>
      <w:del w:id="220" w:author="CR0017" w:date="2025-06-05T10:40:00Z">
        <w:r w:rsidRPr="005C4D6E" w:rsidDel="00BF0F23">
          <w:rPr>
            <w:rFonts w:eastAsiaTheme="minorEastAsia"/>
          </w:rPr>
          <w:delText xml:space="preserve"> </w:delText>
        </w:r>
      </w:del>
      <w:ins w:id="221" w:author="CR0017" w:date="2025-06-05T10:40:00Z">
        <w:r>
          <w:rPr>
            <w:rFonts w:eastAsiaTheme="minorEastAsia"/>
          </w:rPr>
          <w:t xml:space="preserve"> </w:t>
        </w:r>
        <w:r>
          <w:rPr>
            <w:lang w:eastAsia="zh-CN"/>
          </w:rPr>
          <w:t xml:space="preserve">TS 28.111 </w:t>
        </w:r>
      </w:ins>
      <w:ins w:id="222" w:author="CR0017" w:date="2025-07-03T19:39:00Z">
        <w:r>
          <w:rPr>
            <w:lang w:eastAsia="zh-CN"/>
          </w:rPr>
          <w:t>[25]</w:t>
        </w:r>
      </w:ins>
      <w:ins w:id="223" w:author="CR0017" w:date="2025-06-05T10:40:00Z">
        <w:r>
          <w:rPr>
            <w:lang w:eastAsia="zh-CN"/>
          </w:rPr>
          <w:t xml:space="preserve"> </w:t>
        </w:r>
      </w:ins>
      <w:del w:id="224" w:author="CR0017" w:date="2025-06-05T10:40:00Z">
        <w:r w:rsidRPr="005C4D6E" w:rsidDel="00BF0F23">
          <w:rPr>
            <w:rFonts w:eastAsiaTheme="minorEastAsia"/>
          </w:rPr>
          <w:delText>clause 11.2 of TS 28.532 [1</w:delText>
        </w:r>
        <w:r w:rsidRPr="005C4D6E" w:rsidDel="00BF0F23">
          <w:rPr>
            <w:rFonts w:eastAsiaTheme="minorEastAsia" w:hint="eastAsia"/>
            <w:lang w:eastAsia="zh-CN"/>
          </w:rPr>
          <w:delText>4</w:delText>
        </w:r>
        <w:r w:rsidRPr="005C4D6E" w:rsidDel="00BF0F23">
          <w:rPr>
            <w:rFonts w:eastAsiaTheme="minorEastAsia"/>
          </w:rPr>
          <w:delText>]</w:delText>
        </w:r>
      </w:del>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225" w:name="_Toc95144327"/>
      <w:bookmarkStart w:id="226" w:name="_Toc162445999"/>
      <w:r w:rsidR="0003001F" w:rsidRPr="005C4D6E">
        <w:lastRenderedPageBreak/>
        <w:t>Annex A (informative): Deployment considerations on NPN management modes</w:t>
      </w:r>
      <w:bookmarkEnd w:id="225"/>
      <w:bookmarkEnd w:id="226"/>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proofErr w:type="gramStart"/>
            <w:r w:rsidRPr="005C4D6E">
              <w:rPr>
                <w:szCs w:val="18"/>
              </w:rPr>
              <w:t>on-premise;</w:t>
            </w:r>
            <w:proofErr w:type="gramEnd"/>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w:t>
            </w:r>
            <w:proofErr w:type="gramStart"/>
            <w:r w:rsidR="0003001F" w:rsidRPr="005C4D6E">
              <w:rPr>
                <w:szCs w:val="18"/>
              </w:rPr>
              <w:t>premise</w:t>
            </w:r>
            <w:proofErr w:type="gramEnd"/>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proofErr w:type="gramStart"/>
            <w:r w:rsidRPr="005C4D6E">
              <w:rPr>
                <w:szCs w:val="18"/>
              </w:rPr>
              <w:t>on-premise</w:t>
            </w:r>
            <w:r w:rsidR="00B0371C" w:rsidRPr="005C4D6E">
              <w:rPr>
                <w:szCs w:val="18"/>
              </w:rPr>
              <w:t>;</w:t>
            </w:r>
            <w:proofErr w:type="gramEnd"/>
          </w:p>
          <w:p w14:paraId="0A375289" w14:textId="5C97F6F1" w:rsidR="0003001F" w:rsidRPr="005C4D6E" w:rsidRDefault="00B0371C" w:rsidP="00B0371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proofErr w:type="gramStart"/>
            <w:r w:rsidRPr="005C4D6E">
              <w:rPr>
                <w:szCs w:val="18"/>
              </w:rPr>
              <w:t>on-premise;</w:t>
            </w:r>
            <w:proofErr w:type="gramEnd"/>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w:t>
            </w:r>
            <w:proofErr w:type="gramStart"/>
            <w:r w:rsidR="0003001F" w:rsidRPr="005C4D6E">
              <w:rPr>
                <w:szCs w:val="18"/>
              </w:rPr>
              <w:t>premise</w:t>
            </w:r>
            <w:proofErr w:type="gramEnd"/>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proofErr w:type="spellStart"/>
            <w:r w:rsidR="0003001F" w:rsidRPr="005C4D6E">
              <w:rPr>
                <w:szCs w:val="18"/>
              </w:rPr>
              <w:t>hyperscaler</w:t>
            </w:r>
            <w:proofErr w:type="spellEnd"/>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proofErr w:type="gramStart"/>
            <w:r w:rsidRPr="005C4D6E">
              <w:rPr>
                <w:szCs w:val="18"/>
              </w:rPr>
              <w:t>on-premise</w:t>
            </w:r>
            <w:r w:rsidR="00B0371C" w:rsidRPr="005C4D6E">
              <w:rPr>
                <w:szCs w:val="18"/>
              </w:rPr>
              <w:t>;</w:t>
            </w:r>
            <w:proofErr w:type="gramEnd"/>
          </w:p>
          <w:p w14:paraId="0A37528F" w14:textId="60EA4845" w:rsidR="0003001F" w:rsidRPr="005C4D6E" w:rsidRDefault="00B0371C" w:rsidP="00B0371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proofErr w:type="gramStart"/>
            <w:r w:rsidRPr="005C4D6E">
              <w:rPr>
                <w:szCs w:val="18"/>
              </w:rPr>
              <w:t>on-premise</w:t>
            </w:r>
            <w:r w:rsidR="00B0371C" w:rsidRPr="005C4D6E">
              <w:rPr>
                <w:szCs w:val="18"/>
              </w:rPr>
              <w:t>;</w:t>
            </w:r>
            <w:proofErr w:type="gramEnd"/>
          </w:p>
          <w:p w14:paraId="0A375290" w14:textId="3306A7E8" w:rsidR="0003001F" w:rsidRPr="005C4D6E" w:rsidRDefault="00B0371C" w:rsidP="00B0371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proofErr w:type="gramStart"/>
            <w:r w:rsidRPr="005C4D6E">
              <w:rPr>
                <w:szCs w:val="18"/>
              </w:rPr>
              <w:t>on-premise</w:t>
            </w:r>
            <w:proofErr w:type="gramEnd"/>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proofErr w:type="gramStart"/>
            <w:r w:rsidRPr="005C4D6E">
              <w:rPr>
                <w:szCs w:val="18"/>
              </w:rPr>
              <w:t>on-premise;</w:t>
            </w:r>
            <w:proofErr w:type="gramEnd"/>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proofErr w:type="gramStart"/>
            <w:r w:rsidRPr="005C4D6E">
              <w:rPr>
                <w:szCs w:val="18"/>
              </w:rPr>
              <w:t>on-premise</w:t>
            </w:r>
            <w:r w:rsidR="00B0371C" w:rsidRPr="005C4D6E">
              <w:rPr>
                <w:szCs w:val="18"/>
              </w:rPr>
              <w:t>;</w:t>
            </w:r>
            <w:proofErr w:type="gramEnd"/>
          </w:p>
          <w:p w14:paraId="0A375297" w14:textId="2274D988" w:rsidR="0003001F" w:rsidRPr="005C4D6E" w:rsidRDefault="00B0371C" w:rsidP="00B0371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proofErr w:type="gramStart"/>
            <w:r w:rsidRPr="005C4D6E">
              <w:rPr>
                <w:szCs w:val="18"/>
              </w:rPr>
              <w:t>on-premise</w:t>
            </w:r>
            <w:proofErr w:type="gramEnd"/>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proofErr w:type="gramStart"/>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proofErr w:type="gramEnd"/>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proofErr w:type="gramStart"/>
            <w:r w:rsidRPr="005C4D6E">
              <w:t>on-premise</w:t>
            </w:r>
            <w:proofErr w:type="gramEnd"/>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w:t>
            </w:r>
            <w:proofErr w:type="gramStart"/>
            <w:r w:rsidRPr="005C4D6E">
              <w:t>premise</w:t>
            </w:r>
            <w:proofErr w:type="gramEnd"/>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proofErr w:type="spellStart"/>
            <w:r w:rsidRPr="005C4D6E">
              <w:t>hyperscaler</w:t>
            </w:r>
            <w:proofErr w:type="spellEnd"/>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w:t>
            </w:r>
            <w:proofErr w:type="gramStart"/>
            <w:r w:rsidRPr="005C4D6E">
              <w:t>premise</w:t>
            </w:r>
            <w:proofErr w:type="gramEnd"/>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w:t>
            </w:r>
            <w:proofErr w:type="gramStart"/>
            <w:r w:rsidRPr="005C4D6E">
              <w:t>premise</w:t>
            </w:r>
            <w:proofErr w:type="gramEnd"/>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proofErr w:type="gramStart"/>
            <w:r w:rsidRPr="005C4D6E">
              <w:rPr>
                <w:szCs w:val="18"/>
              </w:rPr>
              <w:t>on-premise;</w:t>
            </w:r>
            <w:proofErr w:type="gramEnd"/>
          </w:p>
          <w:p w14:paraId="0A3752B5" w14:textId="322F02E7" w:rsidR="0003001F" w:rsidRPr="005C4D6E" w:rsidRDefault="0003001F" w:rsidP="00A825D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w:t>
            </w:r>
            <w:proofErr w:type="gramStart"/>
            <w:r w:rsidRPr="005C4D6E">
              <w:rPr>
                <w:szCs w:val="18"/>
              </w:rPr>
              <w:t>premise</w:t>
            </w:r>
            <w:proofErr w:type="gramEnd"/>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proofErr w:type="gramStart"/>
            <w:r w:rsidRPr="005C4D6E">
              <w:rPr>
                <w:szCs w:val="18"/>
              </w:rPr>
              <w:t>on-premise</w:t>
            </w:r>
            <w:proofErr w:type="gramEnd"/>
            <w:r w:rsidRPr="005C4D6E">
              <w:rPr>
                <w:szCs w:val="18"/>
              </w:rPr>
              <w:t>;</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proofErr w:type="gramStart"/>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proofErr w:type="gramEnd"/>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proofErr w:type="gramStart"/>
            <w:r w:rsidRPr="005C4D6E">
              <w:t>on-premise</w:t>
            </w:r>
            <w:proofErr w:type="gramEnd"/>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w:t>
            </w:r>
            <w:proofErr w:type="gramStart"/>
            <w:r w:rsidRPr="005C4D6E">
              <w:t>premise</w:t>
            </w:r>
            <w:proofErr w:type="gramEnd"/>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w:t>
            </w:r>
            <w:proofErr w:type="gramStart"/>
            <w:r w:rsidRPr="005C4D6E">
              <w:t>premise</w:t>
            </w:r>
            <w:proofErr w:type="gramEnd"/>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227" w:name="_Toc95144328"/>
      <w:bookmarkStart w:id="228" w:name="_Toc162446000"/>
      <w:r w:rsidRPr="005C4D6E">
        <w:lastRenderedPageBreak/>
        <w:t>Annex B (informative):</w:t>
      </w:r>
      <w:r w:rsidRPr="005C4D6E">
        <w:br/>
        <w:t>Plant UML source code</w:t>
      </w:r>
      <w:bookmarkEnd w:id="227"/>
      <w:bookmarkEnd w:id="228"/>
    </w:p>
    <w:p w14:paraId="19CDCADF" w14:textId="3D4EFCCC" w:rsidR="004E72D3" w:rsidRPr="005C4D6E" w:rsidRDefault="004E72D3" w:rsidP="002454B7">
      <w:pPr>
        <w:pStyle w:val="Heading2"/>
      </w:pPr>
      <w:bookmarkStart w:id="229" w:name="_Toc95144329"/>
      <w:bookmarkStart w:id="230" w:name="_Toc162446001"/>
      <w:r w:rsidRPr="005C4D6E">
        <w:t>B.1</w:t>
      </w:r>
      <w:r w:rsidRPr="005C4D6E">
        <w:tab/>
        <w:t>Procedure for UE related data collection</w:t>
      </w:r>
      <w:bookmarkEnd w:id="229"/>
      <w:bookmarkEnd w:id="230"/>
    </w:p>
    <w:p w14:paraId="06EC9326" w14:textId="77777777" w:rsidR="004E72D3" w:rsidRPr="005C4D6E" w:rsidRDefault="004E72D3" w:rsidP="004E72D3">
      <w:pPr>
        <w:pStyle w:val="PL"/>
      </w:pPr>
      <w:bookmarkStart w:id="231"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A35D76">
        <w:rPr>
          <w:lang w:val="nl-NL"/>
        </w:rPr>
        <w:t xml:space="preserve">"NPN-SC" -&gt; "NPN-SP/OP": 1. </w:t>
      </w:r>
      <w:r w:rsidRPr="005C4D6E">
        <w:t>Create MDT collection task</w:t>
      </w:r>
    </w:p>
    <w:p w14:paraId="67ACFAB4" w14:textId="77777777" w:rsidR="004E72D3" w:rsidRPr="0038764E" w:rsidRDefault="004E72D3" w:rsidP="004E72D3">
      <w:pPr>
        <w:pStyle w:val="PL"/>
        <w:rPr>
          <w:lang w:val="fr-FR"/>
        </w:rPr>
      </w:pPr>
      <w:r w:rsidRPr="005C4D6E">
        <w:t xml:space="preserve">"NPN-SP/OP" -&gt; "NE":2. </w:t>
      </w:r>
      <w:proofErr w:type="spellStart"/>
      <w:r w:rsidRPr="0038764E">
        <w:rPr>
          <w:lang w:val="fr-FR"/>
        </w:rPr>
        <w:t>Send</w:t>
      </w:r>
      <w:proofErr w:type="spellEnd"/>
      <w:r w:rsidRPr="0038764E">
        <w:rPr>
          <w:lang w:val="fr-FR"/>
        </w:rPr>
        <w:t xml:space="preserve"> MDT collection </w:t>
      </w:r>
      <w:proofErr w:type="spellStart"/>
      <w:r w:rsidRPr="0038764E">
        <w:rPr>
          <w:lang w:val="fr-FR"/>
        </w:rPr>
        <w:t>request</w:t>
      </w:r>
      <w:proofErr w:type="spellEnd"/>
    </w:p>
    <w:p w14:paraId="721AA84D" w14:textId="77777777" w:rsidR="004E72D3" w:rsidRPr="005C4D6E" w:rsidRDefault="004E72D3" w:rsidP="004E72D3">
      <w:pPr>
        <w:pStyle w:val="PL"/>
      </w:pPr>
      <w:r w:rsidRPr="0038764E">
        <w:rPr>
          <w:lang w:val="fr-FR"/>
        </w:rPr>
        <w:t>"NE" -&gt; "NE</w:t>
      </w:r>
      <w:proofErr w:type="gramStart"/>
      <w:r w:rsidRPr="0038764E">
        <w:rPr>
          <w:lang w:val="fr-FR"/>
        </w:rPr>
        <w:t>":</w:t>
      </w:r>
      <w:proofErr w:type="gramEnd"/>
      <w:r w:rsidRPr="0038764E">
        <w:rPr>
          <w:lang w:val="fr-FR"/>
        </w:rPr>
        <w:t xml:space="preserv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proofErr w:type="spellStart"/>
      <w:r w:rsidRPr="005C4D6E">
        <w:t>skinparam</w:t>
      </w:r>
      <w:proofErr w:type="spellEnd"/>
      <w:r w:rsidRPr="005C4D6E">
        <w:t xml:space="preserve"> </w:t>
      </w:r>
      <w:proofErr w:type="spellStart"/>
      <w:r w:rsidRPr="005C4D6E">
        <w:t>responseMessageBelowArrow</w:t>
      </w:r>
      <w:proofErr w:type="spellEnd"/>
      <w:r w:rsidRPr="005C4D6E">
        <w:t xml:space="preserve">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A35D76">
        <w:rPr>
          <w:lang w:val="nl-NL"/>
        </w:rPr>
        <w:t xml:space="preserve">"NPN-SP/OP" -&gt; "NPN-SC":7. </w:t>
      </w:r>
      <w:r w:rsidRPr="005C4D6E">
        <w:t>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232" w:name="_Toc95144330"/>
      <w:bookmarkStart w:id="233" w:name="_Toc162446002"/>
      <w:bookmarkEnd w:id="231"/>
      <w:r w:rsidRPr="005C4D6E">
        <w:t>B.</w:t>
      </w:r>
      <w:r w:rsidR="005548BC" w:rsidRPr="005C4D6E">
        <w:t>2</w:t>
      </w:r>
      <w:r w:rsidRPr="005C4D6E">
        <w:tab/>
        <w:t>Procedure for SNPN provisioning with 3GPP segments only</w:t>
      </w:r>
      <w:bookmarkEnd w:id="232"/>
      <w:bookmarkEnd w:id="233"/>
    </w:p>
    <w:p w14:paraId="515D217A" w14:textId="15BD24C0" w:rsidR="00DC55C4" w:rsidRPr="005C4D6E" w:rsidRDefault="00DC55C4" w:rsidP="00DC55C4">
      <w:r w:rsidRPr="005C4D6E">
        <w:t xml:space="preserve">The following </w:t>
      </w:r>
      <w:proofErr w:type="spellStart"/>
      <w:r w:rsidRPr="005C4D6E">
        <w:t>PlantUML</w:t>
      </w:r>
      <w:proofErr w:type="spellEnd"/>
      <w:r w:rsidRPr="005C4D6E">
        <w:t xml:space="preserve"> source code is used to describe the procedure for SNPN provisioning with 3GPP segments only, as depicted by Figure 6.2.1-1:</w:t>
      </w:r>
    </w:p>
    <w:p w14:paraId="7CDA3782" w14:textId="77777777" w:rsidR="00DC55C4" w:rsidRPr="00A35D76" w:rsidRDefault="00DC55C4" w:rsidP="00DC55C4">
      <w:pPr>
        <w:pStyle w:val="B1"/>
        <w:ind w:left="0" w:firstLine="0"/>
        <w:rPr>
          <w:rFonts w:ascii="Courier New" w:hAnsi="Courier New"/>
          <w:sz w:val="16"/>
          <w:lang w:val="nl-NL"/>
        </w:rPr>
      </w:pPr>
      <w:r w:rsidRPr="00A35D76">
        <w:rPr>
          <w:rFonts w:ascii="Courier New" w:hAnsi="Courier New"/>
          <w:sz w:val="16"/>
          <w:lang w:val="nl-NL"/>
        </w:rPr>
        <w:t>@startuml</w:t>
      </w:r>
    </w:p>
    <w:p w14:paraId="5A906F89" w14:textId="572959E1" w:rsidR="00DC55C4" w:rsidRPr="005C4D6E" w:rsidRDefault="00DC55C4" w:rsidP="00DC55C4">
      <w:pPr>
        <w:pStyle w:val="B1"/>
        <w:rPr>
          <w:rFonts w:ascii="Courier New" w:hAnsi="Courier New"/>
          <w:sz w:val="16"/>
        </w:rPr>
      </w:pPr>
      <w:r w:rsidRPr="00A35D76">
        <w:rPr>
          <w:rFonts w:ascii="Courier New" w:hAnsi="Courier New"/>
          <w:sz w:val="16"/>
          <w:lang w:val="nl-NL"/>
        </w:rPr>
        <w:t xml:space="preserve">"NPN-SC" -&gt; "NPN-SP":1. </w:t>
      </w:r>
      <w:r w:rsidRPr="005C4D6E">
        <w:rPr>
          <w:rFonts w:ascii="Courier New" w:hAnsi="Courier New"/>
          <w:sz w:val="16"/>
        </w:rPr>
        <w:t xml:space="preserve">SLA </w:t>
      </w:r>
      <w:proofErr w:type="gramStart"/>
      <w:r w:rsidRPr="005C4D6E">
        <w:rPr>
          <w:rFonts w:ascii="Courier New" w:hAnsi="Courier New"/>
          <w:sz w:val="16"/>
        </w:rPr>
        <w:t>requirements(</w:t>
      </w:r>
      <w:proofErr w:type="gramEnd"/>
      <w:r w:rsidRPr="005C4D6E">
        <w:rPr>
          <w:rFonts w:ascii="Courier New" w:hAnsi="Courier New"/>
          <w:sz w:val="16"/>
        </w:rPr>
        <w:t>e.g. coverage, \n DL/UL throughout,</w:t>
      </w:r>
      <w:r w:rsidR="002709A4">
        <w:rPr>
          <w:rFonts w:ascii="Courier New" w:hAnsi="Courier New"/>
          <w:sz w:val="16"/>
        </w:rPr>
        <w:t xml:space="preserve"> </w:t>
      </w:r>
      <w:r w:rsidRPr="005C4D6E">
        <w:rPr>
          <w:rFonts w:ascii="Courier New" w:hAnsi="Courier New"/>
          <w:sz w:val="16"/>
        </w:rPr>
        <w:t>latency,</w:t>
      </w:r>
      <w:r w:rsidR="002709A4">
        <w:rPr>
          <w:rFonts w:ascii="Courier New" w:hAnsi="Courier New"/>
          <w:sz w:val="16"/>
        </w:rPr>
        <w:t xml:space="preserve"> </w:t>
      </w:r>
      <w:r w:rsidRPr="005C4D6E">
        <w:rPr>
          <w:rFonts w:ascii="Courier New" w:hAnsi="Courier New"/>
          <w:sz w:val="16"/>
        </w:rPr>
        <w:t>NPN lifetime)</w:t>
      </w:r>
    </w:p>
    <w:p w14:paraId="7213B79A" w14:textId="6869FB1B" w:rsidR="00DC55C4" w:rsidRPr="005C4D6E" w:rsidRDefault="00DC55C4" w:rsidP="00DC55C4">
      <w:pPr>
        <w:pStyle w:val="B1"/>
        <w:rPr>
          <w:rFonts w:ascii="Courier New" w:hAnsi="Courier New"/>
          <w:sz w:val="16"/>
        </w:rPr>
      </w:pPr>
      <w:r w:rsidRPr="005C4D6E">
        <w:rPr>
          <w:rFonts w:ascii="Courier New" w:hAnsi="Courier New"/>
          <w:sz w:val="16"/>
        </w:rPr>
        <w:t xml:space="preserve">"NPN-SP" -&gt; "NPN-SP": 2. </w:t>
      </w:r>
      <w:r w:rsidR="002709A4">
        <w:rPr>
          <w:rFonts w:ascii="Courier New" w:hAnsi="Courier New"/>
          <w:sz w:val="16"/>
        </w:rPr>
        <w:t>M</w:t>
      </w:r>
      <w:r w:rsidRPr="005C4D6E">
        <w:rPr>
          <w:rFonts w:ascii="Courier New" w:hAnsi="Courier New"/>
          <w:sz w:val="16"/>
        </w:rPr>
        <w:t>ap SLA into 3GPP-related NPN requirements</w:t>
      </w:r>
    </w:p>
    <w:p w14:paraId="7977912B" w14:textId="44D32A01" w:rsidR="00DC55C4" w:rsidRPr="005C4D6E" w:rsidRDefault="00DC55C4" w:rsidP="00DC55C4">
      <w:pPr>
        <w:pStyle w:val="B1"/>
        <w:rPr>
          <w:rFonts w:ascii="Courier New" w:hAnsi="Courier New"/>
          <w:sz w:val="16"/>
        </w:rPr>
      </w:pPr>
      <w:r w:rsidRPr="005C4D6E">
        <w:rPr>
          <w:rFonts w:ascii="Courier New" w:hAnsi="Courier New"/>
          <w:sz w:val="16"/>
        </w:rPr>
        <w:t>"NPN-SP" -&gt; "NPN-OP": 3. Send the 3GPP-related NPN requirements\n in form of the corresponding NRM fragments</w:t>
      </w:r>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"NPN-OP"-&gt; "NPN-SP": 5. </w:t>
      </w:r>
      <w:proofErr w:type="spellStart"/>
      <w:r w:rsidRPr="005C4D6E">
        <w:rPr>
          <w:rFonts w:ascii="Courier New" w:hAnsi="Courier New"/>
          <w:sz w:val="16"/>
        </w:rPr>
        <w:t>NotifyMOICreation</w:t>
      </w:r>
      <w:proofErr w:type="spellEnd"/>
      <w:r w:rsidRPr="005C4D6E">
        <w:rPr>
          <w:rFonts w:ascii="Courier New" w:hAnsi="Courier New"/>
          <w:sz w:val="16"/>
        </w:rPr>
        <w:t xml:space="preserve"> Notification</w:t>
      </w:r>
    </w:p>
    <w:p w14:paraId="1746E08C" w14:textId="77777777" w:rsidR="00DC55C4" w:rsidRPr="005C4D6E" w:rsidRDefault="00DC55C4" w:rsidP="00DC55C4">
      <w:pPr>
        <w:pStyle w:val="B1"/>
        <w:rPr>
          <w:rFonts w:ascii="Courier New" w:hAnsi="Courier New"/>
          <w:sz w:val="16"/>
        </w:rPr>
      </w:pPr>
      <w:proofErr w:type="spellStart"/>
      <w:r w:rsidRPr="005C4D6E">
        <w:rPr>
          <w:rFonts w:ascii="Courier New" w:hAnsi="Courier New"/>
          <w:sz w:val="16"/>
        </w:rPr>
        <w:t>skinparam</w:t>
      </w:r>
      <w:proofErr w:type="spellEnd"/>
      <w:r w:rsidRPr="005C4D6E">
        <w:rPr>
          <w:rFonts w:ascii="Courier New" w:hAnsi="Courier New"/>
          <w:sz w:val="16"/>
        </w:rPr>
        <w:t xml:space="preserve"> </w:t>
      </w:r>
      <w:proofErr w:type="spellStart"/>
      <w:r w:rsidRPr="005C4D6E">
        <w:rPr>
          <w:rFonts w:ascii="Courier New" w:hAnsi="Courier New"/>
          <w:sz w:val="16"/>
        </w:rPr>
        <w:t>sequenceMessageAlign</w:t>
      </w:r>
      <w:proofErr w:type="spellEnd"/>
      <w:r w:rsidRPr="005C4D6E">
        <w:rPr>
          <w:rFonts w:ascii="Courier New" w:hAnsi="Courier New"/>
          <w:sz w:val="16"/>
        </w:rPr>
        <w:t xml:space="preserve"> </w:t>
      </w:r>
      <w:proofErr w:type="spellStart"/>
      <w:r w:rsidRPr="005C4D6E">
        <w:rPr>
          <w:rFonts w:ascii="Courier New" w:hAnsi="Courier New"/>
          <w:sz w:val="16"/>
        </w:rPr>
        <w:t>center</w:t>
      </w:r>
      <w:proofErr w:type="spellEnd"/>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234" w:name="_Toc95144331"/>
      <w:bookmarkStart w:id="235" w:name="_Toc162446003"/>
      <w:r w:rsidRPr="005C4D6E">
        <w:t>B.</w:t>
      </w:r>
      <w:r w:rsidR="005548BC" w:rsidRPr="005C4D6E">
        <w:t>3</w:t>
      </w:r>
      <w:r w:rsidRPr="005C4D6E">
        <w:tab/>
      </w:r>
      <w:bookmarkStart w:id="236" w:name="OLE_LINK17"/>
      <w:r w:rsidRPr="005C4D6E">
        <w:t>Procedure for NPN provisioning by a network slice of a PLMN</w:t>
      </w:r>
      <w:bookmarkEnd w:id="234"/>
      <w:bookmarkEnd w:id="235"/>
      <w:bookmarkEnd w:id="236"/>
    </w:p>
    <w:p w14:paraId="179E8B40" w14:textId="59F5E1E1" w:rsidR="00997161" w:rsidRPr="005C4D6E" w:rsidRDefault="00997161" w:rsidP="00997161">
      <w:r w:rsidRPr="005C4D6E">
        <w:t xml:space="preserve">The following </w:t>
      </w:r>
      <w:proofErr w:type="spellStart"/>
      <w:r w:rsidRPr="005C4D6E">
        <w:t>PlantUML</w:t>
      </w:r>
      <w:proofErr w:type="spellEnd"/>
      <w:r w:rsidRPr="005C4D6E">
        <w:t xml:space="preserve"> source code is used to describe the procedure for NPN provisioning by a network slice of a PLMN, as depicted by Figure 6.3.1-1:</w:t>
      </w:r>
    </w:p>
    <w:p w14:paraId="3850CCCC" w14:textId="77777777" w:rsidR="00997161" w:rsidRPr="00A35D76" w:rsidRDefault="00997161" w:rsidP="00997161">
      <w:pPr>
        <w:pStyle w:val="PL"/>
        <w:rPr>
          <w:lang w:val="nl-NL"/>
        </w:rPr>
      </w:pPr>
      <w:r w:rsidRPr="00A35D76">
        <w:rPr>
          <w:lang w:val="nl-NL"/>
        </w:rPr>
        <w:t>@startuml</w:t>
      </w:r>
    </w:p>
    <w:p w14:paraId="0ECD90F1" w14:textId="77777777" w:rsidR="00997161" w:rsidRPr="00A35D76" w:rsidRDefault="00997161" w:rsidP="00997161">
      <w:pPr>
        <w:pStyle w:val="PL"/>
        <w:rPr>
          <w:lang w:val="nl-NL"/>
        </w:rPr>
      </w:pPr>
    </w:p>
    <w:p w14:paraId="7F3E376D" w14:textId="6EC213A0" w:rsidR="00997161" w:rsidRPr="005C4D6E" w:rsidRDefault="00997161" w:rsidP="00997161">
      <w:pPr>
        <w:pStyle w:val="PL"/>
      </w:pPr>
      <w:r w:rsidRPr="00A35D76">
        <w:rPr>
          <w:lang w:val="nl-NL"/>
        </w:rPr>
        <w:t xml:space="preserve">"NPN-SC" -&gt; "NPN-SP": 1. </w:t>
      </w:r>
      <w:r w:rsidRPr="005C4D6E">
        <w:t>SL</w:t>
      </w:r>
      <w:r w:rsidR="00DB0052">
        <w:t>A</w:t>
      </w:r>
      <w:r w:rsidRPr="005C4D6E">
        <w:t xml:space="preserve"> requirements\</w:t>
      </w:r>
      <w:proofErr w:type="gramStart"/>
      <w:r w:rsidRPr="005C4D6E">
        <w:t>n(</w:t>
      </w:r>
      <w:proofErr w:type="gramEnd"/>
      <w:r w:rsidRPr="005C4D6E">
        <w:t>coverage,</w:t>
      </w:r>
      <w:r w:rsidR="00DB0052">
        <w:t xml:space="preserve"> </w:t>
      </w:r>
      <w:r w:rsidRPr="005C4D6E">
        <w:t>DL/UL throughout,</w:t>
      </w:r>
      <w:r w:rsidR="00DB0052">
        <w:t xml:space="preserve"> </w:t>
      </w:r>
      <w:r w:rsidRPr="005C4D6E">
        <w:t>latency,</w:t>
      </w:r>
      <w:r w:rsidR="00DB0052">
        <w:t xml:space="preserve"> </w:t>
      </w:r>
      <w:r w:rsidRPr="005C4D6E">
        <w:t>NPN lifetime)</w:t>
      </w:r>
    </w:p>
    <w:p w14:paraId="10E1548D" w14:textId="5F964AA3" w:rsidR="00997161" w:rsidRPr="005C4D6E" w:rsidRDefault="00997161" w:rsidP="00997161">
      <w:pPr>
        <w:pStyle w:val="PL"/>
      </w:pPr>
      <w:r w:rsidRPr="005C4D6E">
        <w:t xml:space="preserve">"NPN-SP" -&gt; "NPN-SP": 2. </w:t>
      </w:r>
      <w:r w:rsidR="00DB0052">
        <w:t>M</w:t>
      </w:r>
      <w:r w:rsidRPr="005C4D6E">
        <w:t xml:space="preserve">ap SLS requirements \n into </w:t>
      </w:r>
      <w:proofErr w:type="spellStart"/>
      <w:r w:rsidRPr="005C4D6E">
        <w:t>ServiceProfile</w:t>
      </w:r>
      <w:proofErr w:type="spellEnd"/>
    </w:p>
    <w:p w14:paraId="2F7553C1" w14:textId="77777777" w:rsidR="00997161" w:rsidRPr="005C4D6E" w:rsidRDefault="00997161" w:rsidP="00997161">
      <w:pPr>
        <w:pStyle w:val="PL"/>
      </w:pPr>
      <w:r w:rsidRPr="005C4D6E">
        <w:t xml:space="preserve">"NPN-SP" -&gt; "NSMS_P":3. </w:t>
      </w:r>
      <w:proofErr w:type="spellStart"/>
      <w:r w:rsidRPr="005C4D6E">
        <w:t>AllocateNsi</w:t>
      </w:r>
      <w:proofErr w:type="spellEnd"/>
      <w:r w:rsidRPr="005C4D6E">
        <w:t xml:space="preserve"> request</w:t>
      </w:r>
    </w:p>
    <w:p w14:paraId="431AE53C" w14:textId="77777777" w:rsidR="00997161" w:rsidRPr="005C4D6E" w:rsidRDefault="00997161" w:rsidP="00997161">
      <w:pPr>
        <w:pStyle w:val="PL"/>
      </w:pPr>
    </w:p>
    <w:p w14:paraId="79D90BA1" w14:textId="23BA460E" w:rsidR="00997161" w:rsidRPr="005C4D6E" w:rsidRDefault="00997161" w:rsidP="00997161">
      <w:pPr>
        <w:pStyle w:val="PL"/>
      </w:pPr>
      <w:r w:rsidRPr="005C4D6E">
        <w:t>note over NSMS_P, NSSMS_P: 4. NSI Allocation \n (Decide to create a new NSI \n or use an existing NSI)</w:t>
      </w:r>
    </w:p>
    <w:p w14:paraId="16A021B7" w14:textId="77777777" w:rsidR="00997161" w:rsidRPr="005C4D6E" w:rsidRDefault="00997161" w:rsidP="00997161">
      <w:pPr>
        <w:pStyle w:val="PL"/>
      </w:pPr>
      <w:r w:rsidRPr="005C4D6E">
        <w:t xml:space="preserve">"NSMS_P" -&gt; "NPN-SP":5. </w:t>
      </w:r>
      <w:proofErr w:type="spellStart"/>
      <w:r w:rsidRPr="005C4D6E">
        <w:t>AllocateNsi</w:t>
      </w:r>
      <w:proofErr w:type="spellEnd"/>
      <w:r w:rsidRPr="005C4D6E">
        <w:t xml:space="preserve">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237" w:name="_Toc95144332"/>
      <w:bookmarkStart w:id="238" w:name="_Toc162446004"/>
      <w:r w:rsidRPr="005C4D6E">
        <w:lastRenderedPageBreak/>
        <w:t>B.</w:t>
      </w:r>
      <w:r w:rsidR="005548BC" w:rsidRPr="005C4D6E">
        <w:t>4</w:t>
      </w:r>
      <w:r w:rsidRPr="005C4D6E">
        <w:tab/>
        <w:t xml:space="preserve">Procedure for </w:t>
      </w:r>
      <w:r w:rsidR="00EC6A8C" w:rsidRPr="005C4D6E">
        <w:t>e</w:t>
      </w:r>
      <w:r w:rsidRPr="005C4D6E">
        <w:t>xposure of management capability of PNI-NPN in MNO-Vertical Managed Mode</w:t>
      </w:r>
      <w:bookmarkEnd w:id="237"/>
      <w:bookmarkEnd w:id="238"/>
    </w:p>
    <w:p w14:paraId="116D46AC" w14:textId="5DB824D4" w:rsidR="000B7CD3" w:rsidRPr="005C4D6E" w:rsidRDefault="000B7CD3" w:rsidP="000B7CD3">
      <w:r w:rsidRPr="005C4D6E">
        <w:t xml:space="preserve">The following </w:t>
      </w:r>
      <w:proofErr w:type="spellStart"/>
      <w:r w:rsidRPr="005C4D6E">
        <w:t>PlantUML</w:t>
      </w:r>
      <w:proofErr w:type="spellEnd"/>
      <w:r w:rsidRPr="005C4D6E">
        <w:t xml:space="preserve">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A133D0">
      <w:pPr>
        <w:pStyle w:val="PL"/>
      </w:pPr>
      <w:r w:rsidRPr="005C4D6E">
        <w:t>@startuml</w:t>
      </w:r>
    </w:p>
    <w:p w14:paraId="63C18359" w14:textId="77777777" w:rsidR="00EC6A8C" w:rsidRPr="005C4D6E" w:rsidRDefault="00EC6A8C" w:rsidP="00A133D0">
      <w:pPr>
        <w:pStyle w:val="PL"/>
      </w:pPr>
    </w:p>
    <w:p w14:paraId="2BF5371F" w14:textId="77777777" w:rsidR="000B7CD3" w:rsidRPr="005C4D6E" w:rsidRDefault="000B7CD3" w:rsidP="00A133D0">
      <w:pPr>
        <w:pStyle w:val="PL"/>
      </w:pPr>
      <w:r w:rsidRPr="005C4D6E">
        <w:t>"NPN-SC" -&gt; "NPN-SP": exposed management capability request</w:t>
      </w:r>
    </w:p>
    <w:p w14:paraId="795064D1" w14:textId="77777777" w:rsidR="000B7CD3" w:rsidRPr="005C4D6E" w:rsidRDefault="000B7CD3" w:rsidP="00A133D0">
      <w:pPr>
        <w:pStyle w:val="PL"/>
      </w:pPr>
      <w:r w:rsidRPr="005C4D6E">
        <w:t xml:space="preserve">note over "NPN-SP": Consume </w:t>
      </w:r>
      <w:proofErr w:type="spellStart"/>
      <w:r w:rsidRPr="005C4D6E">
        <w:t>MnSs</w:t>
      </w:r>
      <w:proofErr w:type="spellEnd"/>
      <w:r w:rsidRPr="005C4D6E">
        <w:t xml:space="preserve"> from MNO</w:t>
      </w:r>
    </w:p>
    <w:p w14:paraId="1C38ADD9" w14:textId="77777777" w:rsidR="000B7CD3" w:rsidRPr="005C4D6E" w:rsidRDefault="000B7CD3" w:rsidP="00A133D0">
      <w:pPr>
        <w:pStyle w:val="PL"/>
      </w:pPr>
      <w:r w:rsidRPr="005C4D6E">
        <w:t>"NPN-SP" -&gt; "</w:t>
      </w:r>
      <w:proofErr w:type="spellStart"/>
      <w:r w:rsidRPr="005C4D6E">
        <w:t>NPN-SC</w:t>
      </w:r>
      <w:proofErr w:type="gramStart"/>
      <w:r w:rsidRPr="005C4D6E">
        <w:t>":exposed</w:t>
      </w:r>
      <w:proofErr w:type="spellEnd"/>
      <w:proofErr w:type="gramEnd"/>
      <w:r w:rsidRPr="005C4D6E">
        <w:t xml:space="preserve"> management capability response</w:t>
      </w:r>
    </w:p>
    <w:p w14:paraId="4572247D" w14:textId="77777777" w:rsidR="000B7CD3" w:rsidRPr="005C4D6E" w:rsidRDefault="000B7CD3" w:rsidP="00A133D0">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46EEB443" w14:textId="77777777" w:rsidR="000B7CD3" w:rsidRPr="005C4D6E" w:rsidRDefault="000B7CD3" w:rsidP="00A133D0">
      <w:pPr>
        <w:pStyle w:val="PL"/>
      </w:pPr>
    </w:p>
    <w:p w14:paraId="65EAFC14" w14:textId="12E36398" w:rsidR="000B7CD3" w:rsidRPr="005C4D6E" w:rsidRDefault="000B7CD3" w:rsidP="00A133D0">
      <w:pPr>
        <w:pStyle w:val="PL"/>
      </w:pPr>
      <w:r w:rsidRPr="005C4D6E">
        <w:t>@enduml</w:t>
      </w:r>
    </w:p>
    <w:p w14:paraId="286BC27B" w14:textId="77777777" w:rsidR="00EC6A8C" w:rsidRPr="005C4D6E" w:rsidRDefault="00EC6A8C" w:rsidP="000B7CD3">
      <w:pPr>
        <w:rPr>
          <w:rFonts w:ascii="Courier New" w:hAnsi="Courier New"/>
          <w:sz w:val="16"/>
        </w:rPr>
      </w:pPr>
    </w:p>
    <w:p w14:paraId="4FBD9940" w14:textId="61109E8D" w:rsidR="00950E76" w:rsidRDefault="00950E76" w:rsidP="00950E76">
      <w:pPr>
        <w:pStyle w:val="Heading2"/>
      </w:pPr>
      <w:bookmarkStart w:id="239" w:name="_Toc162446005"/>
      <w:r w:rsidRPr="005C4D6E">
        <w:t>B.</w:t>
      </w:r>
      <w:r>
        <w:t>5</w:t>
      </w:r>
      <w:r w:rsidRPr="005C4D6E">
        <w:tab/>
        <w:t>Proced</w:t>
      </w:r>
      <w:r>
        <w:t>ure for management of tenant</w:t>
      </w:r>
      <w:bookmarkEnd w:id="239"/>
    </w:p>
    <w:p w14:paraId="7F9906CC" w14:textId="77777777" w:rsidR="00335371" w:rsidRPr="005C4D6E" w:rsidRDefault="00335371" w:rsidP="00335371">
      <w:bookmarkStart w:id="240" w:name="_Toc162446006"/>
      <w:r w:rsidRPr="005C4D6E">
        <w:t xml:space="preserve">The following </w:t>
      </w:r>
      <w:proofErr w:type="spellStart"/>
      <w:r w:rsidRPr="005C4D6E">
        <w:t>PlantUML</w:t>
      </w:r>
      <w:proofErr w:type="spellEnd"/>
      <w:r w:rsidRPr="005C4D6E">
        <w:t xml:space="preserve"> source code is used to describe the procedure</w:t>
      </w:r>
      <w:r>
        <w:t xml:space="preserve"> of </w:t>
      </w:r>
      <w:r w:rsidRPr="0092402A">
        <w:t>management of the tenant</w:t>
      </w:r>
      <w:r w:rsidRPr="005C4D6E">
        <w:t>, as depicted by Figure 6.</w:t>
      </w:r>
      <w:r>
        <w:t>1</w:t>
      </w:r>
      <w:r w:rsidRPr="005C4D6E">
        <w:t>.</w:t>
      </w:r>
      <w:r>
        <w:t>3</w:t>
      </w:r>
      <w:r w:rsidRPr="005C4D6E">
        <w:t>-1:</w:t>
      </w:r>
    </w:p>
    <w:p w14:paraId="2CA6BB71" w14:textId="77777777" w:rsidR="00335371" w:rsidRPr="004277CC" w:rsidDel="00FC76EF" w:rsidRDefault="00335371" w:rsidP="00335371">
      <w:pPr>
        <w:pStyle w:val="PL"/>
        <w:rPr>
          <w:del w:id="241" w:author="CR0016" w:date="2025-06-05T10:40:00Z"/>
        </w:rPr>
      </w:pPr>
      <w:del w:id="242" w:author="CR0016" w:date="2025-06-05T10:40:00Z">
        <w:r w:rsidRPr="004277CC" w:rsidDel="00FC76EF">
          <w:delText>@startuml</w:delText>
        </w:r>
      </w:del>
    </w:p>
    <w:p w14:paraId="1371B74B" w14:textId="77777777" w:rsidR="00335371" w:rsidRPr="004277CC" w:rsidDel="00FC76EF" w:rsidRDefault="00335371" w:rsidP="00335371">
      <w:pPr>
        <w:pStyle w:val="PL"/>
        <w:rPr>
          <w:del w:id="243" w:author="CR0016" w:date="2025-06-05T10:40:00Z"/>
        </w:rPr>
      </w:pPr>
      <w:del w:id="244" w:author="CR0016" w:date="2025-06-05T10:40:00Z">
        <w:r w:rsidRPr="004277CC" w:rsidDel="00FC76EF">
          <w:delText>skinparam NoteBackgroundColor White</w:delText>
        </w:r>
      </w:del>
    </w:p>
    <w:p w14:paraId="0C91788A" w14:textId="77777777" w:rsidR="00335371" w:rsidRPr="004277CC" w:rsidDel="00FC76EF" w:rsidRDefault="00335371" w:rsidP="00335371">
      <w:pPr>
        <w:pStyle w:val="PL"/>
        <w:rPr>
          <w:del w:id="245" w:author="CR0016" w:date="2025-06-05T10:40:00Z"/>
        </w:rPr>
      </w:pPr>
      <w:del w:id="246" w:author="CR0016" w:date="2025-06-05T10:40:00Z">
        <w:r w:rsidRPr="004277CC" w:rsidDel="00FC76EF">
          <w:delText>participant "Access control MnS producer" as cmer</w:delText>
        </w:r>
      </w:del>
    </w:p>
    <w:p w14:paraId="43C9F3C4" w14:textId="77777777" w:rsidR="00335371" w:rsidRPr="004277CC" w:rsidDel="00FC76EF" w:rsidRDefault="00335371" w:rsidP="00335371">
      <w:pPr>
        <w:pStyle w:val="PL"/>
        <w:rPr>
          <w:del w:id="247" w:author="CR0016" w:date="2025-06-05T10:40:00Z"/>
        </w:rPr>
      </w:pPr>
      <w:del w:id="248" w:author="CR0016" w:date="2025-06-05T10:40:00Z">
        <w:r w:rsidRPr="004277CC" w:rsidDel="00FC76EF">
          <w:delText>participant "Provisioning MnS Producer" as prov</w:delText>
        </w:r>
      </w:del>
    </w:p>
    <w:p w14:paraId="3599716F" w14:textId="77777777" w:rsidR="00335371" w:rsidRPr="004277CC" w:rsidDel="00FC76EF" w:rsidRDefault="00335371" w:rsidP="00335371">
      <w:pPr>
        <w:pStyle w:val="PL"/>
        <w:rPr>
          <w:del w:id="249" w:author="CR0016" w:date="2025-06-05T10:40:00Z"/>
        </w:rPr>
      </w:pPr>
    </w:p>
    <w:p w14:paraId="5AA170E3" w14:textId="77777777" w:rsidR="00335371" w:rsidRPr="004277CC" w:rsidDel="00FC76EF" w:rsidRDefault="00335371" w:rsidP="00335371">
      <w:pPr>
        <w:pStyle w:val="PL"/>
        <w:rPr>
          <w:del w:id="250" w:author="CR0016" w:date="2025-06-05T10:40:00Z"/>
        </w:rPr>
      </w:pPr>
      <w:del w:id="251" w:author="CR0016" w:date="2025-06-05T10:40:00Z">
        <w:r w:rsidRPr="004277CC" w:rsidDel="00FC76EF">
          <w:delText>rnote over cmer</w:delText>
        </w:r>
      </w:del>
    </w:p>
    <w:p w14:paraId="7E748BD4" w14:textId="77777777" w:rsidR="00335371" w:rsidRPr="004277CC" w:rsidDel="00FC76EF" w:rsidRDefault="00335371" w:rsidP="00335371">
      <w:pPr>
        <w:pStyle w:val="PL"/>
        <w:rPr>
          <w:del w:id="252" w:author="CR0016" w:date="2025-06-05T10:40:00Z"/>
        </w:rPr>
      </w:pPr>
      <w:del w:id="253" w:author="CR0016" w:date="2025-06-05T10:40:00Z">
        <w:r w:rsidRPr="004277CC" w:rsidDel="00FC76EF">
          <w:delText>1.Identify the management capabilities</w:delText>
        </w:r>
      </w:del>
    </w:p>
    <w:p w14:paraId="58253C46" w14:textId="77777777" w:rsidR="00335371" w:rsidRPr="004277CC" w:rsidDel="00FC76EF" w:rsidRDefault="00335371" w:rsidP="00335371">
      <w:pPr>
        <w:pStyle w:val="PL"/>
        <w:rPr>
          <w:del w:id="254" w:author="CR0016" w:date="2025-06-05T10:40:00Z"/>
        </w:rPr>
      </w:pPr>
      <w:del w:id="255" w:author="CR0016" w:date="2025-06-05T10:40:00Z">
        <w:r w:rsidRPr="004277CC" w:rsidDel="00FC76EF">
          <w:delText>that can be consumed by the tenant</w:delText>
        </w:r>
      </w:del>
    </w:p>
    <w:p w14:paraId="278637CD" w14:textId="77777777" w:rsidR="00335371" w:rsidRPr="004277CC" w:rsidDel="00FC76EF" w:rsidRDefault="00335371" w:rsidP="00335371">
      <w:pPr>
        <w:pStyle w:val="PL"/>
        <w:rPr>
          <w:del w:id="256" w:author="CR0016" w:date="2025-06-05T10:40:00Z"/>
        </w:rPr>
      </w:pPr>
      <w:del w:id="257" w:author="CR0016" w:date="2025-06-05T10:40:00Z">
        <w:r w:rsidRPr="004277CC" w:rsidDel="00FC76EF">
          <w:delText>endrnote</w:delText>
        </w:r>
      </w:del>
    </w:p>
    <w:p w14:paraId="63177C4D" w14:textId="77777777" w:rsidR="00335371" w:rsidRPr="004277CC" w:rsidDel="00FC76EF" w:rsidRDefault="00335371" w:rsidP="00335371">
      <w:pPr>
        <w:pStyle w:val="PL"/>
        <w:rPr>
          <w:del w:id="258" w:author="CR0016" w:date="2025-06-05T10:40:00Z"/>
        </w:rPr>
      </w:pPr>
      <w:del w:id="259" w:author="CR0016" w:date="2025-06-05T10:40:00Z">
        <w:r w:rsidRPr="004277CC" w:rsidDel="00FC76EF">
          <w:delText>cmer -&gt; prov: 2.create MOI for Identity, Role, PermissionForMnSs</w:delText>
        </w:r>
      </w:del>
    </w:p>
    <w:p w14:paraId="17088518" w14:textId="77777777" w:rsidR="00335371" w:rsidRPr="004277CC" w:rsidDel="00FC76EF" w:rsidRDefault="00335371" w:rsidP="00335371">
      <w:pPr>
        <w:pStyle w:val="PL"/>
        <w:rPr>
          <w:del w:id="260" w:author="CR0016" w:date="2025-06-05T10:40:00Z"/>
        </w:rPr>
      </w:pPr>
      <w:del w:id="261" w:author="CR0016" w:date="2025-06-05T10:40:00Z">
        <w:r w:rsidRPr="004277CC" w:rsidDel="00FC76EF">
          <w:delText>prov -&gt; prov: 3.execute the request</w:delText>
        </w:r>
      </w:del>
    </w:p>
    <w:p w14:paraId="3CE6AB82" w14:textId="77777777" w:rsidR="00335371" w:rsidRPr="004277CC" w:rsidDel="00FC76EF" w:rsidRDefault="00335371" w:rsidP="00335371">
      <w:pPr>
        <w:pStyle w:val="PL"/>
        <w:rPr>
          <w:del w:id="262" w:author="CR0016" w:date="2025-06-05T10:40:00Z"/>
        </w:rPr>
      </w:pPr>
      <w:del w:id="263" w:author="CR0016" w:date="2025-06-05T10:40:00Z">
        <w:r w:rsidRPr="004277CC" w:rsidDel="00FC76EF">
          <w:delText>prov -&gt; cmer: 4.return MOI creation results</w:delText>
        </w:r>
      </w:del>
    </w:p>
    <w:p w14:paraId="784E6022" w14:textId="77777777" w:rsidR="00335371" w:rsidRPr="004277CC" w:rsidDel="00FC76EF" w:rsidRDefault="00335371" w:rsidP="00335371">
      <w:pPr>
        <w:pStyle w:val="PL"/>
        <w:rPr>
          <w:del w:id="264" w:author="CR0016" w:date="2025-06-05T10:40:00Z"/>
        </w:rPr>
      </w:pPr>
    </w:p>
    <w:p w14:paraId="71CAE43F" w14:textId="77777777" w:rsidR="00335371" w:rsidDel="00020081" w:rsidRDefault="00335371" w:rsidP="00335371">
      <w:pPr>
        <w:pStyle w:val="PL"/>
        <w:rPr>
          <w:del w:id="265" w:author="CR0016" w:date="2025-06-05T10:40:00Z"/>
        </w:rPr>
      </w:pPr>
      <w:del w:id="266" w:author="CR0016" w:date="2025-06-05T10:40:00Z">
        <w:r w:rsidRPr="004277CC" w:rsidDel="00FC76EF">
          <w:delText>@enduml</w:delText>
        </w:r>
      </w:del>
    </w:p>
    <w:p w14:paraId="0FA3344F" w14:textId="77777777" w:rsidR="00335371" w:rsidRDefault="00335371" w:rsidP="00335371">
      <w:pPr>
        <w:pStyle w:val="PL"/>
        <w:rPr>
          <w:ins w:id="267" w:author="CR0016" w:date="2025-06-05T10:40:00Z"/>
        </w:rPr>
      </w:pPr>
      <w:ins w:id="268" w:author="CR0016" w:date="2025-06-05T10:40:00Z">
        <w:r>
          <w:t>@startuml</w:t>
        </w:r>
      </w:ins>
    </w:p>
    <w:p w14:paraId="031A7213" w14:textId="77777777" w:rsidR="00335371" w:rsidRDefault="00335371" w:rsidP="00335371">
      <w:pPr>
        <w:pStyle w:val="PL"/>
        <w:rPr>
          <w:ins w:id="269" w:author="CR0016" w:date="2025-06-05T10:40:00Z"/>
        </w:rPr>
      </w:pPr>
      <w:proofErr w:type="spellStart"/>
      <w:ins w:id="270" w:author="CR0016" w:date="2025-06-05T10:40:00Z">
        <w:r>
          <w:t>skinparam</w:t>
        </w:r>
        <w:proofErr w:type="spellEnd"/>
        <w:r>
          <w:t xml:space="preserve"> </w:t>
        </w:r>
        <w:proofErr w:type="spellStart"/>
        <w:r>
          <w:t>NoteBackgroundColor</w:t>
        </w:r>
        <w:proofErr w:type="spellEnd"/>
        <w:r>
          <w:t xml:space="preserve"> White</w:t>
        </w:r>
      </w:ins>
    </w:p>
    <w:p w14:paraId="2896FF4C" w14:textId="77777777" w:rsidR="00335371" w:rsidRDefault="00335371" w:rsidP="00335371">
      <w:pPr>
        <w:pStyle w:val="PL"/>
        <w:rPr>
          <w:ins w:id="271" w:author="CR0016" w:date="2025-06-05T10:40:00Z"/>
        </w:rPr>
      </w:pPr>
      <w:ins w:id="272" w:author="CR0016" w:date="2025-06-05T10:40:00Z">
        <w:r>
          <w:t>participant "</w:t>
        </w:r>
        <w:proofErr w:type="spellStart"/>
        <w:r>
          <w:t>MnS</w:t>
        </w:r>
        <w:proofErr w:type="spellEnd"/>
        <w:r>
          <w:t xml:space="preserve"> Consumer" as </w:t>
        </w:r>
        <w:proofErr w:type="spellStart"/>
        <w:r>
          <w:t>cmer</w:t>
        </w:r>
        <w:proofErr w:type="spellEnd"/>
      </w:ins>
    </w:p>
    <w:p w14:paraId="43CCC986" w14:textId="77777777" w:rsidR="00335371" w:rsidRDefault="00335371" w:rsidP="00335371">
      <w:pPr>
        <w:pStyle w:val="PL"/>
        <w:rPr>
          <w:ins w:id="273" w:author="CR0016" w:date="2025-06-05T10:40:00Z"/>
        </w:rPr>
      </w:pPr>
      <w:ins w:id="274" w:author="CR0016" w:date="2025-06-05T10:40:00Z">
        <w:r>
          <w:t xml:space="preserve">participant "MSAC Producer" as </w:t>
        </w:r>
        <w:proofErr w:type="spellStart"/>
        <w:r>
          <w:t>prov</w:t>
        </w:r>
        <w:proofErr w:type="spellEnd"/>
      </w:ins>
    </w:p>
    <w:p w14:paraId="225BEC07" w14:textId="77777777" w:rsidR="00335371" w:rsidRDefault="00335371" w:rsidP="00335371">
      <w:pPr>
        <w:pStyle w:val="PL"/>
        <w:rPr>
          <w:ins w:id="275" w:author="CR0016" w:date="2025-06-05T10:40:00Z"/>
        </w:rPr>
      </w:pPr>
      <w:proofErr w:type="spellStart"/>
      <w:ins w:id="276" w:author="CR0016" w:date="2025-06-05T10:40:00Z">
        <w:r>
          <w:t>cmer</w:t>
        </w:r>
        <w:proofErr w:type="spellEnd"/>
        <w:r>
          <w:t xml:space="preserve"> &lt;-&gt; </w:t>
        </w:r>
        <w:proofErr w:type="spellStart"/>
        <w:r>
          <w:t>prov</w:t>
        </w:r>
        <w:proofErr w:type="spellEnd"/>
        <w:r>
          <w:t>: 1. authentication</w:t>
        </w:r>
      </w:ins>
    </w:p>
    <w:p w14:paraId="3B7A93EC" w14:textId="77777777" w:rsidR="00335371" w:rsidRDefault="00335371" w:rsidP="00335371">
      <w:pPr>
        <w:pStyle w:val="PL"/>
        <w:rPr>
          <w:ins w:id="277" w:author="CR0016" w:date="2025-06-05T10:40:00Z"/>
        </w:rPr>
      </w:pPr>
      <w:proofErr w:type="spellStart"/>
      <w:ins w:id="278" w:author="CR0016" w:date="2025-06-05T10:40:00Z">
        <w:r>
          <w:t>cmer</w:t>
        </w:r>
        <w:proofErr w:type="spellEnd"/>
        <w:r>
          <w:t xml:space="preserve"> -&gt; </w:t>
        </w:r>
        <w:proofErr w:type="spellStart"/>
        <w:r>
          <w:t>prov</w:t>
        </w:r>
        <w:proofErr w:type="spellEnd"/>
        <w:r>
          <w:t>: 2. request for authorization</w:t>
        </w:r>
      </w:ins>
    </w:p>
    <w:p w14:paraId="6889943B" w14:textId="77777777" w:rsidR="00335371" w:rsidRDefault="00335371" w:rsidP="00335371">
      <w:pPr>
        <w:pStyle w:val="PL"/>
        <w:rPr>
          <w:ins w:id="279" w:author="CR0016" w:date="2025-06-05T10:40:00Z"/>
        </w:rPr>
      </w:pPr>
      <w:proofErr w:type="spellStart"/>
      <w:ins w:id="280" w:author="CR0016" w:date="2025-06-05T10:40:00Z">
        <w:r>
          <w:t>prov</w:t>
        </w:r>
        <w:proofErr w:type="spellEnd"/>
        <w:r>
          <w:t xml:space="preserve"> -&gt; </w:t>
        </w:r>
        <w:proofErr w:type="spellStart"/>
        <w:r>
          <w:t>prov</w:t>
        </w:r>
        <w:proofErr w:type="spellEnd"/>
        <w:r>
          <w:t>: 3. perform the authorization</w:t>
        </w:r>
      </w:ins>
    </w:p>
    <w:p w14:paraId="010890ED" w14:textId="77777777" w:rsidR="00335371" w:rsidRDefault="00335371" w:rsidP="00335371">
      <w:pPr>
        <w:pStyle w:val="PL"/>
        <w:rPr>
          <w:ins w:id="281" w:author="CR0016" w:date="2025-06-05T10:40:00Z"/>
        </w:rPr>
      </w:pPr>
      <w:proofErr w:type="spellStart"/>
      <w:ins w:id="282" w:author="CR0016" w:date="2025-06-05T10:40:00Z">
        <w:r>
          <w:t>prov</w:t>
        </w:r>
        <w:proofErr w:type="spellEnd"/>
        <w:r>
          <w:t xml:space="preserve"> -&gt; </w:t>
        </w:r>
        <w:proofErr w:type="spellStart"/>
        <w:r>
          <w:t>cmer</w:t>
        </w:r>
        <w:proofErr w:type="spellEnd"/>
        <w:r>
          <w:t>: 4. return authorization results</w:t>
        </w:r>
      </w:ins>
    </w:p>
    <w:p w14:paraId="40AC8061" w14:textId="77777777" w:rsidR="00335371" w:rsidRPr="000B4D10" w:rsidRDefault="00335371" w:rsidP="00335371">
      <w:pPr>
        <w:pStyle w:val="PL"/>
      </w:pPr>
      <w:ins w:id="283" w:author="CR0016" w:date="2025-06-05T10:40:00Z">
        <w:r>
          <w:t>@enduml</w:t>
        </w:r>
      </w:ins>
    </w:p>
    <w:p w14:paraId="2C1E46B7" w14:textId="422BFD41" w:rsidR="00777228" w:rsidRDefault="00777228" w:rsidP="00777228">
      <w:pPr>
        <w:pStyle w:val="Heading2"/>
        <w:rPr>
          <w:lang w:eastAsia="zh-CN"/>
        </w:rPr>
      </w:pPr>
      <w:r>
        <w:rPr>
          <w:rFonts w:hint="eastAsia"/>
          <w:lang w:eastAsia="zh-CN"/>
        </w:rPr>
        <w:t>B</w:t>
      </w:r>
      <w:r>
        <w:rPr>
          <w:lang w:eastAsia="zh-CN"/>
        </w:rPr>
        <w:t>.6</w:t>
      </w:r>
      <w:r>
        <w:rPr>
          <w:lang w:eastAsia="zh-CN"/>
        </w:rPr>
        <w:tab/>
      </w:r>
      <w:r w:rsidRPr="000B0A3D">
        <w:t>Procedure for NPN SLA management</w:t>
      </w:r>
      <w:bookmarkEnd w:id="240"/>
    </w:p>
    <w:p w14:paraId="208B9381" w14:textId="40AFE4C4" w:rsidR="00777228" w:rsidRPr="000B0A3D" w:rsidRDefault="00777228" w:rsidP="00777228">
      <w:r w:rsidRPr="000B0A3D">
        <w:t xml:space="preserve">The following </w:t>
      </w:r>
      <w:proofErr w:type="spellStart"/>
      <w:r w:rsidRPr="000B0A3D">
        <w:t>PlantUML</w:t>
      </w:r>
      <w:proofErr w:type="spellEnd"/>
      <w:r w:rsidRPr="000B0A3D">
        <w:t xml:space="preserve"> source code is used to describe the </w:t>
      </w:r>
      <w:r>
        <w:t>procedure</w:t>
      </w:r>
      <w:r w:rsidRPr="000B0A3D">
        <w:t xml:space="preserve"> for NPN SLA management, as depicted by Figure </w:t>
      </w:r>
      <w:r>
        <w:t>6.1.4-1</w:t>
      </w:r>
      <w:r w:rsidRPr="000B0A3D">
        <w:t>:</w:t>
      </w:r>
    </w:p>
    <w:p w14:paraId="25A6839C" w14:textId="77777777" w:rsidR="00777228" w:rsidRPr="000B0A3D" w:rsidRDefault="00777228" w:rsidP="00777228">
      <w:pPr>
        <w:pStyle w:val="PL"/>
        <w:rPr>
          <w:lang w:eastAsia="zh-CN"/>
        </w:rPr>
      </w:pPr>
      <w:r w:rsidRPr="000B0A3D">
        <w:rPr>
          <w:lang w:eastAsia="zh-CN"/>
        </w:rPr>
        <w:t>@startuml</w:t>
      </w:r>
    </w:p>
    <w:p w14:paraId="0013BB4D" w14:textId="77777777" w:rsidR="00777228" w:rsidRPr="000B0A3D" w:rsidRDefault="00777228" w:rsidP="00777228">
      <w:pPr>
        <w:pStyle w:val="PL"/>
        <w:rPr>
          <w:lang w:eastAsia="zh-CN"/>
        </w:rPr>
      </w:pPr>
      <w:r w:rsidRPr="000B0A3D">
        <w:rPr>
          <w:lang w:eastAsia="zh-CN"/>
        </w:rPr>
        <w:t>"NPN-SC" --&gt; [ 1. SLA Requirement</w:t>
      </w:r>
      <w:r>
        <w:rPr>
          <w:lang w:eastAsia="zh-CN"/>
        </w:rPr>
        <w:t>s</w:t>
      </w:r>
      <w:r w:rsidRPr="000B0A3D">
        <w:rPr>
          <w:lang w:eastAsia="zh-CN"/>
        </w:rPr>
        <w:t>\n</w:t>
      </w:r>
      <w:r>
        <w:rPr>
          <w:lang w:eastAsia="zh-CN"/>
        </w:rPr>
        <w:t xml:space="preserve"> </w:t>
      </w:r>
      <w:r w:rsidRPr="000B0A3D">
        <w:rPr>
          <w:lang w:eastAsia="zh-CN"/>
        </w:rPr>
        <w:t>mapping] "NPN-SP"</w:t>
      </w:r>
    </w:p>
    <w:p w14:paraId="1005169C" w14:textId="77777777" w:rsidR="00777228" w:rsidRPr="000B0A3D" w:rsidRDefault="00777228" w:rsidP="00777228">
      <w:pPr>
        <w:pStyle w:val="PL"/>
        <w:rPr>
          <w:lang w:eastAsia="zh-CN"/>
        </w:rPr>
      </w:pPr>
      <w:r w:rsidRPr="000B0A3D">
        <w:rPr>
          <w:lang w:eastAsia="zh-CN"/>
        </w:rPr>
        <w:t>--&gt; [ 2. SLS Requirement</w:t>
      </w:r>
      <w:r>
        <w:rPr>
          <w:lang w:eastAsia="zh-CN"/>
        </w:rPr>
        <w:t>s</w:t>
      </w:r>
      <w:r w:rsidRPr="000B0A3D">
        <w:rPr>
          <w:lang w:eastAsia="zh-CN"/>
        </w:rPr>
        <w:t>\n</w:t>
      </w:r>
      <w:r>
        <w:rPr>
          <w:lang w:eastAsia="zh-CN"/>
        </w:rPr>
        <w:t xml:space="preserve"> </w:t>
      </w:r>
      <w:r w:rsidRPr="000B0A3D">
        <w:rPr>
          <w:lang w:eastAsia="zh-CN"/>
        </w:rPr>
        <w:t>decomposition] "NPN-OP"</w:t>
      </w:r>
    </w:p>
    <w:p w14:paraId="2E411F27" w14:textId="77777777" w:rsidR="00777228" w:rsidRPr="000B0A3D" w:rsidRDefault="00777228" w:rsidP="00777228">
      <w:pPr>
        <w:pStyle w:val="PL"/>
        <w:rPr>
          <w:lang w:eastAsia="zh-CN"/>
        </w:rPr>
      </w:pPr>
      <w:r w:rsidRPr="000B0A3D">
        <w:rPr>
          <w:lang w:eastAsia="zh-CN"/>
        </w:rPr>
        <w:t xml:space="preserve">--&gt; [ 3. Network </w:t>
      </w:r>
      <w:r>
        <w:rPr>
          <w:lang w:eastAsia="zh-CN"/>
        </w:rPr>
        <w:t xml:space="preserve">\n </w:t>
      </w:r>
      <w:r w:rsidRPr="00666221">
        <w:rPr>
          <w:lang w:eastAsia="zh-CN"/>
        </w:rPr>
        <w:t>provisioning</w:t>
      </w:r>
      <w:r w:rsidRPr="000B0A3D">
        <w:rPr>
          <w:lang w:eastAsia="zh-CN"/>
        </w:rPr>
        <w:t>]" NPN"</w:t>
      </w:r>
    </w:p>
    <w:p w14:paraId="1354D4B2" w14:textId="77777777" w:rsidR="00777228" w:rsidRPr="000B0A3D" w:rsidRDefault="00777228" w:rsidP="00777228">
      <w:pPr>
        <w:pStyle w:val="PL"/>
        <w:rPr>
          <w:lang w:eastAsia="zh-CN"/>
        </w:rPr>
      </w:pPr>
      <w:r w:rsidRPr="000B0A3D">
        <w:rPr>
          <w:lang w:eastAsia="zh-CN"/>
        </w:rPr>
        <w:t xml:space="preserve">--&gt; [ 4. Network </w:t>
      </w:r>
      <w:r>
        <w:rPr>
          <w:lang w:eastAsia="zh-CN"/>
        </w:rPr>
        <w:t xml:space="preserve">performance \n </w:t>
      </w:r>
      <w:r w:rsidRPr="000B0A3D">
        <w:rPr>
          <w:lang w:eastAsia="zh-CN"/>
        </w:rPr>
        <w:t>monitoring</w:t>
      </w:r>
      <w:r>
        <w:rPr>
          <w:lang w:eastAsia="zh-CN"/>
        </w:rPr>
        <w:t xml:space="preserve"> </w:t>
      </w:r>
      <w:r w:rsidRPr="000B0A3D">
        <w:rPr>
          <w:lang w:eastAsia="zh-CN"/>
        </w:rPr>
        <w:t>and assurance]"NPN-OP"</w:t>
      </w:r>
    </w:p>
    <w:p w14:paraId="38707F31" w14:textId="77777777" w:rsidR="00777228" w:rsidRPr="000B0A3D" w:rsidRDefault="00777228" w:rsidP="00777228">
      <w:pPr>
        <w:pStyle w:val="PL"/>
        <w:rPr>
          <w:lang w:eastAsia="zh-CN"/>
        </w:rPr>
      </w:pPr>
      <w:r w:rsidRPr="000B0A3D">
        <w:rPr>
          <w:lang w:eastAsia="zh-CN"/>
        </w:rPr>
        <w:t>--&gt; [ 5. SLS</w:t>
      </w:r>
      <w:r>
        <w:rPr>
          <w:lang w:eastAsia="zh-CN"/>
        </w:rPr>
        <w:t xml:space="preserve"> </w:t>
      </w:r>
      <w:r w:rsidRPr="000B0A3D">
        <w:rPr>
          <w:lang w:eastAsia="zh-CN"/>
        </w:rPr>
        <w:t xml:space="preserve">fulfilment </w:t>
      </w:r>
      <w:r>
        <w:rPr>
          <w:lang w:eastAsia="zh-CN"/>
        </w:rPr>
        <w:t xml:space="preserve">\n information </w:t>
      </w:r>
      <w:r w:rsidRPr="000B0A3D">
        <w:rPr>
          <w:lang w:eastAsia="zh-CN"/>
        </w:rPr>
        <w:t>monitoring]"NPN-SP"</w:t>
      </w:r>
    </w:p>
    <w:p w14:paraId="4ECC3C10" w14:textId="77777777" w:rsidR="00777228" w:rsidRPr="000B0A3D" w:rsidRDefault="00777228" w:rsidP="00777228">
      <w:pPr>
        <w:pStyle w:val="PL"/>
        <w:rPr>
          <w:lang w:eastAsia="zh-CN"/>
        </w:rPr>
      </w:pPr>
      <w:r w:rsidRPr="000B0A3D">
        <w:rPr>
          <w:lang w:eastAsia="zh-CN"/>
        </w:rPr>
        <w:t>--&gt; [</w:t>
      </w:r>
      <w:r>
        <w:rPr>
          <w:lang w:eastAsia="zh-CN"/>
        </w:rPr>
        <w:t xml:space="preserve"> </w:t>
      </w:r>
      <w:r w:rsidRPr="000B0A3D">
        <w:rPr>
          <w:lang w:eastAsia="zh-CN"/>
        </w:rPr>
        <w:t>6. SL</w:t>
      </w:r>
      <w:r>
        <w:rPr>
          <w:lang w:eastAsia="zh-CN"/>
        </w:rPr>
        <w:t>A</w:t>
      </w:r>
      <w:r w:rsidRPr="000B0A3D">
        <w:rPr>
          <w:lang w:eastAsia="zh-CN"/>
        </w:rPr>
        <w:t xml:space="preserve"> fulfilment \n</w:t>
      </w:r>
      <w:r>
        <w:rPr>
          <w:lang w:eastAsia="zh-CN"/>
        </w:rPr>
        <w:t xml:space="preserve"> </w:t>
      </w:r>
      <w:r w:rsidRPr="000B0A3D">
        <w:rPr>
          <w:lang w:eastAsia="zh-CN"/>
        </w:rPr>
        <w:t>information monitoring]"NPN-SC"</w:t>
      </w:r>
    </w:p>
    <w:p w14:paraId="0C2913AC" w14:textId="77777777" w:rsidR="00777228" w:rsidRPr="000B0A3D" w:rsidRDefault="00777228" w:rsidP="00777228">
      <w:pPr>
        <w:pStyle w:val="PL"/>
        <w:rPr>
          <w:lang w:eastAsia="zh-CN"/>
        </w:rPr>
      </w:pPr>
      <w:r w:rsidRPr="000B0A3D">
        <w:rPr>
          <w:lang w:eastAsia="zh-CN"/>
        </w:rPr>
        <w:t>@enduml</w:t>
      </w:r>
    </w:p>
    <w:p w14:paraId="413DBF95" w14:textId="77777777" w:rsidR="00777228" w:rsidRDefault="00777228" w:rsidP="00950E76">
      <w:pPr>
        <w:pStyle w:val="PL"/>
      </w:pPr>
    </w:p>
    <w:p w14:paraId="3D967533" w14:textId="4B38A353" w:rsidR="00777228" w:rsidRDefault="00777228" w:rsidP="00777228">
      <w:pPr>
        <w:pStyle w:val="Heading2"/>
        <w:rPr>
          <w:lang w:eastAsia="zh-CN"/>
        </w:rPr>
      </w:pPr>
      <w:bookmarkStart w:id="284" w:name="_Toc162446007"/>
      <w:r>
        <w:rPr>
          <w:rFonts w:hint="eastAsia"/>
          <w:lang w:eastAsia="zh-CN"/>
        </w:rPr>
        <w:t>B</w:t>
      </w:r>
      <w:r>
        <w:rPr>
          <w:lang w:eastAsia="zh-CN"/>
        </w:rPr>
        <w:t>.7</w:t>
      </w:r>
      <w:r>
        <w:rPr>
          <w:lang w:eastAsia="zh-CN"/>
        </w:rPr>
        <w:tab/>
      </w:r>
      <w:r>
        <w:t>Process on network slice allocation considering shared/dedicated resources requirements</w:t>
      </w:r>
      <w:bookmarkEnd w:id="284"/>
    </w:p>
    <w:p w14:paraId="501AF8C6" w14:textId="632320D7" w:rsidR="00777228" w:rsidRPr="000B0A3D" w:rsidRDefault="00777228" w:rsidP="00777228">
      <w:r w:rsidRPr="000B0A3D">
        <w:t xml:space="preserve">The following </w:t>
      </w:r>
      <w:proofErr w:type="spellStart"/>
      <w:r w:rsidRPr="000B0A3D">
        <w:t>PlantUML</w:t>
      </w:r>
      <w:proofErr w:type="spellEnd"/>
      <w:r w:rsidRPr="000B0A3D">
        <w:t xml:space="preserve"> source code is used to describe the </w:t>
      </w:r>
      <w:r>
        <w:t>process on network slice allocation considering shared/dedicated resources requirements</w:t>
      </w:r>
      <w:r w:rsidRPr="000B0A3D">
        <w:t xml:space="preserve">, as depicted by Figure </w:t>
      </w:r>
      <w:r>
        <w:t>6.1.5-1</w:t>
      </w:r>
      <w:r w:rsidRPr="000B0A3D">
        <w:t>:</w:t>
      </w:r>
    </w:p>
    <w:p w14:paraId="35C69634" w14:textId="77777777" w:rsidR="00777228" w:rsidRDefault="00777228" w:rsidP="00777228">
      <w:pPr>
        <w:pStyle w:val="PL"/>
      </w:pPr>
      <w:r>
        <w:t>@startuml</w:t>
      </w:r>
    </w:p>
    <w:p w14:paraId="1E7D0D4D" w14:textId="77777777" w:rsidR="00777228" w:rsidRDefault="00777228" w:rsidP="00777228">
      <w:pPr>
        <w:pStyle w:val="PL"/>
      </w:pPr>
      <w:proofErr w:type="spellStart"/>
      <w:r>
        <w:t>skinparam</w:t>
      </w:r>
      <w:proofErr w:type="spellEnd"/>
      <w:r>
        <w:t xml:space="preserve"> </w:t>
      </w:r>
      <w:proofErr w:type="spellStart"/>
      <w:r>
        <w:t>NoteBackgroundColor</w:t>
      </w:r>
      <w:proofErr w:type="spellEnd"/>
      <w:r>
        <w:t xml:space="preserve"> White</w:t>
      </w:r>
    </w:p>
    <w:p w14:paraId="3E741698" w14:textId="77777777" w:rsidR="00777228" w:rsidRDefault="00777228" w:rsidP="00777228">
      <w:pPr>
        <w:pStyle w:val="PL"/>
      </w:pPr>
      <w:r>
        <w:t xml:space="preserve">participant "NPN-SC" as </w:t>
      </w:r>
      <w:proofErr w:type="spellStart"/>
      <w:r>
        <w:t>cmer</w:t>
      </w:r>
      <w:proofErr w:type="spellEnd"/>
    </w:p>
    <w:p w14:paraId="069393F9" w14:textId="77777777" w:rsidR="00777228" w:rsidRDefault="00777228" w:rsidP="00777228">
      <w:pPr>
        <w:pStyle w:val="PL"/>
      </w:pPr>
      <w:r>
        <w:lastRenderedPageBreak/>
        <w:t xml:space="preserve">participant "NPN-SP" as </w:t>
      </w:r>
      <w:proofErr w:type="spellStart"/>
      <w:r>
        <w:t>prov</w:t>
      </w:r>
      <w:proofErr w:type="spellEnd"/>
    </w:p>
    <w:p w14:paraId="66A06742" w14:textId="77777777" w:rsidR="00777228" w:rsidRDefault="00777228" w:rsidP="00777228">
      <w:pPr>
        <w:pStyle w:val="PL"/>
      </w:pPr>
      <w:r>
        <w:t>participant "NPN-OP" as prov2</w:t>
      </w:r>
    </w:p>
    <w:p w14:paraId="32A64AD6" w14:textId="77777777" w:rsidR="00777228" w:rsidRDefault="00777228" w:rsidP="00777228">
      <w:pPr>
        <w:pStyle w:val="PL"/>
      </w:pPr>
    </w:p>
    <w:p w14:paraId="3091B0E3" w14:textId="77777777" w:rsidR="00777228" w:rsidRDefault="00777228" w:rsidP="00777228">
      <w:pPr>
        <w:pStyle w:val="PL"/>
      </w:pPr>
    </w:p>
    <w:p w14:paraId="603BB055" w14:textId="77777777" w:rsidR="00777228" w:rsidRDefault="00777228" w:rsidP="00777228">
      <w:pPr>
        <w:pStyle w:val="PL"/>
      </w:pPr>
      <w:proofErr w:type="spellStart"/>
      <w:r>
        <w:t>rnote</w:t>
      </w:r>
      <w:proofErr w:type="spellEnd"/>
      <w:r>
        <w:t xml:space="preserve"> over </w:t>
      </w:r>
      <w:proofErr w:type="spellStart"/>
      <w:r>
        <w:t>cmer</w:t>
      </w:r>
      <w:proofErr w:type="spellEnd"/>
    </w:p>
    <w:p w14:paraId="6CE88BBC" w14:textId="77777777" w:rsidR="00777228" w:rsidRDefault="00777228" w:rsidP="00777228">
      <w:pPr>
        <w:pStyle w:val="PL"/>
      </w:pPr>
      <w:r>
        <w:t>1.identify SLA requirements</w:t>
      </w:r>
    </w:p>
    <w:p w14:paraId="3045A9DA" w14:textId="77777777" w:rsidR="00777228" w:rsidRDefault="00777228" w:rsidP="00777228">
      <w:pPr>
        <w:pStyle w:val="PL"/>
      </w:pPr>
      <w:r>
        <w:t>and shared/dedicated resource demand</w:t>
      </w:r>
    </w:p>
    <w:p w14:paraId="7B91E217" w14:textId="77777777" w:rsidR="00777228" w:rsidRDefault="00777228" w:rsidP="00777228">
      <w:pPr>
        <w:pStyle w:val="PL"/>
      </w:pPr>
      <w:proofErr w:type="spellStart"/>
      <w:r>
        <w:t>endrnote</w:t>
      </w:r>
      <w:proofErr w:type="spellEnd"/>
    </w:p>
    <w:p w14:paraId="269B7AA7" w14:textId="77777777" w:rsidR="00777228" w:rsidRDefault="00777228" w:rsidP="00777228">
      <w:pPr>
        <w:pStyle w:val="PL"/>
      </w:pPr>
      <w:proofErr w:type="spellStart"/>
      <w:r>
        <w:t>cmer</w:t>
      </w:r>
      <w:proofErr w:type="spellEnd"/>
      <w:r>
        <w:t xml:space="preserve"> -&gt; </w:t>
      </w:r>
      <w:proofErr w:type="spellStart"/>
      <w:r>
        <w:t>prov</w:t>
      </w:r>
      <w:proofErr w:type="spellEnd"/>
      <w:r>
        <w:t xml:space="preserve">: </w:t>
      </w:r>
      <w:proofErr w:type="gramStart"/>
      <w:r>
        <w:t>2.send</w:t>
      </w:r>
      <w:proofErr w:type="gramEnd"/>
      <w:r>
        <w:t xml:space="preserve"> shared/dedicated resource requirements</w:t>
      </w:r>
    </w:p>
    <w:p w14:paraId="35BD1A88" w14:textId="77777777" w:rsidR="00777228" w:rsidRDefault="00777228" w:rsidP="00777228">
      <w:pPr>
        <w:pStyle w:val="PL"/>
      </w:pPr>
    </w:p>
    <w:p w14:paraId="32AFA049" w14:textId="77777777" w:rsidR="00777228" w:rsidRDefault="00777228" w:rsidP="00777228">
      <w:pPr>
        <w:pStyle w:val="PL"/>
      </w:pPr>
      <w:proofErr w:type="spellStart"/>
      <w:r>
        <w:t>rnote</w:t>
      </w:r>
      <w:proofErr w:type="spellEnd"/>
      <w:r>
        <w:t xml:space="preserve"> over </w:t>
      </w:r>
      <w:proofErr w:type="gramStart"/>
      <w:r>
        <w:t>prov,prov</w:t>
      </w:r>
      <w:proofErr w:type="gramEnd"/>
      <w:r>
        <w:t>2</w:t>
      </w:r>
    </w:p>
    <w:p w14:paraId="16A4D1EF" w14:textId="77777777" w:rsidR="00777228" w:rsidRDefault="00777228" w:rsidP="00777228">
      <w:pPr>
        <w:pStyle w:val="PL"/>
      </w:pPr>
      <w:r>
        <w:t xml:space="preserve">3.compare received requirements against </w:t>
      </w:r>
    </w:p>
    <w:p w14:paraId="4C168741" w14:textId="77777777" w:rsidR="00777228" w:rsidRDefault="00777228" w:rsidP="00777228">
      <w:pPr>
        <w:pStyle w:val="PL"/>
      </w:pPr>
      <w:r>
        <w:t xml:space="preserve">the defined set of </w:t>
      </w:r>
      <w:proofErr w:type="spellStart"/>
      <w:r>
        <w:t>IsolationProfile</w:t>
      </w:r>
      <w:proofErr w:type="spellEnd"/>
      <w:r>
        <w:t xml:space="preserve"> MOI, </w:t>
      </w:r>
    </w:p>
    <w:p w14:paraId="174FA2C1" w14:textId="77777777" w:rsidR="00777228" w:rsidRDefault="00777228" w:rsidP="00777228">
      <w:pPr>
        <w:pStyle w:val="PL"/>
      </w:pPr>
      <w:r>
        <w:t xml:space="preserve">and decide to create/reuse the </w:t>
      </w:r>
      <w:proofErr w:type="spellStart"/>
      <w:r>
        <w:t>IsolationProfile</w:t>
      </w:r>
      <w:proofErr w:type="spellEnd"/>
    </w:p>
    <w:p w14:paraId="65238D4B" w14:textId="77777777" w:rsidR="00777228" w:rsidRDefault="00777228" w:rsidP="00777228">
      <w:pPr>
        <w:pStyle w:val="PL"/>
      </w:pPr>
      <w:proofErr w:type="spellStart"/>
      <w:r>
        <w:t>endrnote</w:t>
      </w:r>
      <w:proofErr w:type="spellEnd"/>
    </w:p>
    <w:p w14:paraId="1FF06584" w14:textId="77777777" w:rsidR="00777228" w:rsidRDefault="00777228" w:rsidP="00777228">
      <w:pPr>
        <w:pStyle w:val="PL"/>
      </w:pPr>
    </w:p>
    <w:p w14:paraId="647348AD" w14:textId="77777777" w:rsidR="00777228" w:rsidRDefault="00777228" w:rsidP="00777228">
      <w:pPr>
        <w:pStyle w:val="PL"/>
      </w:pPr>
      <w:proofErr w:type="spellStart"/>
      <w:r>
        <w:t>prov</w:t>
      </w:r>
      <w:proofErr w:type="spellEnd"/>
      <w:r>
        <w:t xml:space="preserve"> -&gt; prov2: </w:t>
      </w:r>
      <w:proofErr w:type="gramStart"/>
      <w:r>
        <w:t>4.request</w:t>
      </w:r>
      <w:proofErr w:type="gramEnd"/>
      <w:r>
        <w:t xml:space="preserve"> to create/modify </w:t>
      </w:r>
      <w:proofErr w:type="spellStart"/>
      <w:r>
        <w:t>isolationProfile</w:t>
      </w:r>
      <w:proofErr w:type="spellEnd"/>
    </w:p>
    <w:p w14:paraId="35B7F8E1" w14:textId="77777777" w:rsidR="00777228" w:rsidRDefault="00777228" w:rsidP="00777228">
      <w:pPr>
        <w:pStyle w:val="PL"/>
      </w:pPr>
    </w:p>
    <w:p w14:paraId="6DD39605" w14:textId="77777777" w:rsidR="00777228" w:rsidRDefault="00777228" w:rsidP="00777228">
      <w:pPr>
        <w:pStyle w:val="PL"/>
      </w:pPr>
      <w:r>
        <w:t xml:space="preserve">prov2 -&gt; </w:t>
      </w:r>
      <w:proofErr w:type="spellStart"/>
      <w:r>
        <w:t>prov</w:t>
      </w:r>
      <w:proofErr w:type="spellEnd"/>
      <w:r>
        <w:t xml:space="preserve">: </w:t>
      </w:r>
      <w:proofErr w:type="gramStart"/>
      <w:r>
        <w:t>5.return</w:t>
      </w:r>
      <w:proofErr w:type="gramEnd"/>
      <w:r>
        <w:t xml:space="preserve"> </w:t>
      </w:r>
      <w:proofErr w:type="spellStart"/>
      <w:r>
        <w:t>isolationProfile</w:t>
      </w:r>
      <w:proofErr w:type="spellEnd"/>
      <w:r>
        <w:t xml:space="preserve"> create/modify results</w:t>
      </w:r>
    </w:p>
    <w:p w14:paraId="692F2630" w14:textId="77777777" w:rsidR="00777228" w:rsidRDefault="00777228" w:rsidP="00777228">
      <w:pPr>
        <w:pStyle w:val="PL"/>
      </w:pPr>
      <w:proofErr w:type="spellStart"/>
      <w:r>
        <w:t>cmer</w:t>
      </w:r>
      <w:proofErr w:type="spellEnd"/>
      <w:r>
        <w:t xml:space="preserve"> -&gt; </w:t>
      </w:r>
      <w:proofErr w:type="spellStart"/>
      <w:r>
        <w:t>prov</w:t>
      </w:r>
      <w:proofErr w:type="spellEnd"/>
      <w:r>
        <w:t>: 6. SLA requirements\</w:t>
      </w:r>
      <w:proofErr w:type="gramStart"/>
      <w:r>
        <w:t>n(</w:t>
      </w:r>
      <w:proofErr w:type="gramEnd"/>
      <w:r>
        <w:t>coverage, DL/UL throughout, latency, NPN lifetime)</w:t>
      </w:r>
    </w:p>
    <w:p w14:paraId="50D900B0" w14:textId="77777777" w:rsidR="00777228" w:rsidRDefault="00777228" w:rsidP="00777228">
      <w:pPr>
        <w:pStyle w:val="PL"/>
      </w:pPr>
      <w:proofErr w:type="spellStart"/>
      <w:r>
        <w:t>prov</w:t>
      </w:r>
      <w:proofErr w:type="spellEnd"/>
      <w:r>
        <w:t xml:space="preserve"> -&gt; </w:t>
      </w:r>
      <w:proofErr w:type="spellStart"/>
      <w:r>
        <w:t>prov</w:t>
      </w:r>
      <w:proofErr w:type="spellEnd"/>
      <w:r>
        <w:t xml:space="preserve">: 7. Map SLS requirements \n into </w:t>
      </w:r>
      <w:proofErr w:type="spellStart"/>
      <w:r>
        <w:t>ServiceProfile</w:t>
      </w:r>
      <w:proofErr w:type="spellEnd"/>
    </w:p>
    <w:p w14:paraId="2FFC4671" w14:textId="77777777" w:rsidR="00777228" w:rsidRDefault="00777228" w:rsidP="00777228">
      <w:pPr>
        <w:pStyle w:val="PL"/>
      </w:pPr>
      <w:proofErr w:type="spellStart"/>
      <w:r>
        <w:t>prov</w:t>
      </w:r>
      <w:proofErr w:type="spellEnd"/>
      <w:r>
        <w:t xml:space="preserve"> -&gt; prov2: 8. request the allocation of NSI</w:t>
      </w:r>
    </w:p>
    <w:p w14:paraId="7C27231B" w14:textId="77777777" w:rsidR="00777228" w:rsidRDefault="00777228" w:rsidP="00777228">
      <w:pPr>
        <w:pStyle w:val="PL"/>
      </w:pPr>
    </w:p>
    <w:p w14:paraId="047ABCA5" w14:textId="77777777" w:rsidR="00777228" w:rsidRDefault="00777228" w:rsidP="00777228">
      <w:pPr>
        <w:pStyle w:val="PL"/>
      </w:pPr>
      <w:proofErr w:type="spellStart"/>
      <w:r>
        <w:t>rnote</w:t>
      </w:r>
      <w:proofErr w:type="spellEnd"/>
      <w:r>
        <w:t xml:space="preserve"> over prov2</w:t>
      </w:r>
    </w:p>
    <w:p w14:paraId="73A3C6E7" w14:textId="77777777" w:rsidR="00777228" w:rsidRDefault="00777228" w:rsidP="00777228">
      <w:pPr>
        <w:pStyle w:val="PL"/>
      </w:pPr>
      <w:r>
        <w:t xml:space="preserve">9. NSI </w:t>
      </w:r>
      <w:proofErr w:type="gramStart"/>
      <w:r>
        <w:t>Allocation;</w:t>
      </w:r>
      <w:proofErr w:type="gramEnd"/>
    </w:p>
    <w:p w14:paraId="6D127843" w14:textId="77777777" w:rsidR="00777228" w:rsidRDefault="00777228" w:rsidP="00777228">
      <w:pPr>
        <w:pStyle w:val="PL"/>
      </w:pPr>
      <w:r>
        <w:t>Associate NSI and NSSI with</w:t>
      </w:r>
    </w:p>
    <w:p w14:paraId="789C955A" w14:textId="77777777" w:rsidR="00777228" w:rsidRDefault="00777228" w:rsidP="00777228">
      <w:pPr>
        <w:pStyle w:val="PL"/>
      </w:pPr>
      <w:r>
        <w:t xml:space="preserve">proper </w:t>
      </w:r>
      <w:proofErr w:type="spellStart"/>
      <w:r>
        <w:t>isolationProfile</w:t>
      </w:r>
      <w:proofErr w:type="spellEnd"/>
      <w:r>
        <w:t xml:space="preserve"> instance(s)</w:t>
      </w:r>
    </w:p>
    <w:p w14:paraId="2A1A9702" w14:textId="77777777" w:rsidR="00777228" w:rsidRDefault="00777228" w:rsidP="00777228">
      <w:pPr>
        <w:pStyle w:val="PL"/>
      </w:pPr>
      <w:proofErr w:type="spellStart"/>
      <w:r>
        <w:t>endrnote</w:t>
      </w:r>
      <w:proofErr w:type="spellEnd"/>
    </w:p>
    <w:p w14:paraId="591FDE33" w14:textId="77777777" w:rsidR="00777228" w:rsidRDefault="00777228" w:rsidP="00777228">
      <w:pPr>
        <w:pStyle w:val="PL"/>
      </w:pPr>
    </w:p>
    <w:p w14:paraId="369C2664" w14:textId="77777777" w:rsidR="00777228" w:rsidRDefault="00777228" w:rsidP="00777228">
      <w:pPr>
        <w:pStyle w:val="PL"/>
      </w:pPr>
      <w:r>
        <w:t>prov2 -&gt; prov:10. return NSI allocation results</w:t>
      </w:r>
    </w:p>
    <w:p w14:paraId="1F799855" w14:textId="77777777" w:rsidR="00777228" w:rsidRDefault="00777228" w:rsidP="00777228">
      <w:pPr>
        <w:pStyle w:val="PL"/>
      </w:pPr>
    </w:p>
    <w:p w14:paraId="16D5ABBB" w14:textId="77777777" w:rsidR="00777228" w:rsidRDefault="00777228" w:rsidP="00777228">
      <w:pPr>
        <w:pStyle w:val="PL"/>
      </w:pPr>
      <w:r>
        <w:t>@enduml</w:t>
      </w:r>
    </w:p>
    <w:p w14:paraId="1E29D6EA" w14:textId="77777777" w:rsidR="00777228" w:rsidRDefault="00777228" w:rsidP="00777228">
      <w:pPr>
        <w:rPr>
          <w:lang w:eastAsia="zh-CN"/>
        </w:rPr>
      </w:pPr>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285" w:name="_Toc95144333"/>
      <w:bookmarkStart w:id="286" w:name="_Toc162446008"/>
      <w:r w:rsidRPr="005C4D6E">
        <w:lastRenderedPageBreak/>
        <w:t xml:space="preserve">Annex </w:t>
      </w:r>
      <w:r w:rsidR="000B7CD3" w:rsidRPr="005C4D6E">
        <w:t>C</w:t>
      </w:r>
      <w:r w:rsidRPr="005C4D6E">
        <w:t xml:space="preserve"> (informative):</w:t>
      </w:r>
      <w:r w:rsidRPr="005C4D6E">
        <w:br/>
        <w:t>Change history</w:t>
      </w:r>
      <w:bookmarkStart w:id="287" w:name="historyclause"/>
      <w:bookmarkEnd w:id="285"/>
      <w:bookmarkEnd w:id="286"/>
      <w:bookmarkEnd w:id="2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45"/>
        <w:gridCol w:w="473"/>
        <w:gridCol w:w="425"/>
        <w:gridCol w:w="425"/>
        <w:gridCol w:w="4962"/>
        <w:gridCol w:w="708"/>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A133D0">
        <w:trPr>
          <w:tblHeader/>
        </w:trPr>
        <w:tc>
          <w:tcPr>
            <w:tcW w:w="800" w:type="dxa"/>
            <w:shd w:val="pct10" w:color="auto" w:fill="FFFFFF"/>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
          <w:p w14:paraId="0A3752C6" w14:textId="77777777" w:rsidR="003C3971" w:rsidRPr="005C4D6E" w:rsidRDefault="00DF2B1F" w:rsidP="0007672F">
            <w:pPr>
              <w:pStyle w:val="TAL"/>
              <w:keepNext w:val="0"/>
              <w:rPr>
                <w:b/>
                <w:sz w:val="16"/>
              </w:rPr>
            </w:pPr>
            <w:r w:rsidRPr="005C4D6E">
              <w:rPr>
                <w:b/>
                <w:sz w:val="16"/>
              </w:rPr>
              <w:t>Meeting</w:t>
            </w:r>
          </w:p>
        </w:tc>
        <w:tc>
          <w:tcPr>
            <w:tcW w:w="945" w:type="dxa"/>
            <w:shd w:val="pct10" w:color="auto" w:fill="FFFFFF"/>
          </w:tcPr>
          <w:p w14:paraId="0A3752C7" w14:textId="77777777" w:rsidR="003C3971" w:rsidRPr="005C4D6E" w:rsidRDefault="003C3971" w:rsidP="0007672F">
            <w:pPr>
              <w:pStyle w:val="TAL"/>
              <w:keepNext w:val="0"/>
              <w:rPr>
                <w:b/>
                <w:sz w:val="16"/>
              </w:rPr>
            </w:pPr>
            <w:proofErr w:type="spellStart"/>
            <w:r w:rsidRPr="005C4D6E">
              <w:rPr>
                <w:b/>
                <w:sz w:val="16"/>
              </w:rPr>
              <w:t>TDoc</w:t>
            </w:r>
            <w:proofErr w:type="spellEnd"/>
          </w:p>
        </w:tc>
        <w:tc>
          <w:tcPr>
            <w:tcW w:w="473" w:type="dxa"/>
            <w:shd w:val="pct10" w:color="auto" w:fill="FFFFFF"/>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A133D0">
        <w:tc>
          <w:tcPr>
            <w:tcW w:w="800" w:type="dxa"/>
            <w:shd w:val="solid" w:color="FFFFFF" w:fill="auto"/>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
          <w:p w14:paraId="04247513" w14:textId="22E21055" w:rsidR="0038764E" w:rsidRPr="005C4D6E" w:rsidRDefault="00D80807" w:rsidP="00784796">
            <w:pPr>
              <w:pStyle w:val="TAC"/>
              <w:rPr>
                <w:sz w:val="16"/>
                <w:szCs w:val="16"/>
              </w:rPr>
            </w:pPr>
            <w:r>
              <w:rPr>
                <w:sz w:val="16"/>
                <w:szCs w:val="16"/>
              </w:rPr>
              <w:t>SA#95e</w:t>
            </w:r>
          </w:p>
        </w:tc>
        <w:tc>
          <w:tcPr>
            <w:tcW w:w="945" w:type="dxa"/>
            <w:shd w:val="solid" w:color="FFFFFF" w:fill="auto"/>
          </w:tcPr>
          <w:p w14:paraId="05AC0C09" w14:textId="21DDEA99" w:rsidR="0038764E" w:rsidRPr="005C4D6E" w:rsidRDefault="00D80807" w:rsidP="00784796">
            <w:pPr>
              <w:pStyle w:val="TAC"/>
              <w:rPr>
                <w:sz w:val="16"/>
                <w:szCs w:val="16"/>
              </w:rPr>
            </w:pPr>
            <w:r>
              <w:rPr>
                <w:sz w:val="16"/>
                <w:szCs w:val="16"/>
              </w:rPr>
              <w:t>SP-220125</w:t>
            </w:r>
          </w:p>
        </w:tc>
        <w:tc>
          <w:tcPr>
            <w:tcW w:w="473" w:type="dxa"/>
            <w:shd w:val="solid" w:color="FFFFFF" w:fill="auto"/>
          </w:tcPr>
          <w:p w14:paraId="3456563D" w14:textId="77777777" w:rsidR="0038764E" w:rsidRPr="005C4D6E" w:rsidRDefault="0038764E" w:rsidP="00784796">
            <w:pPr>
              <w:pStyle w:val="TAL"/>
              <w:rPr>
                <w:sz w:val="16"/>
                <w:szCs w:val="16"/>
              </w:rPr>
            </w:pPr>
          </w:p>
        </w:tc>
        <w:tc>
          <w:tcPr>
            <w:tcW w:w="425" w:type="dxa"/>
            <w:shd w:val="solid" w:color="FFFFFF" w:fill="auto"/>
          </w:tcPr>
          <w:p w14:paraId="6F373900" w14:textId="77777777" w:rsidR="0038764E" w:rsidRPr="005C4D6E" w:rsidRDefault="0038764E" w:rsidP="00784796">
            <w:pPr>
              <w:pStyle w:val="TAR"/>
              <w:rPr>
                <w:sz w:val="16"/>
                <w:szCs w:val="16"/>
              </w:rPr>
            </w:pPr>
          </w:p>
        </w:tc>
        <w:tc>
          <w:tcPr>
            <w:tcW w:w="425" w:type="dxa"/>
            <w:shd w:val="solid" w:color="FFFFFF" w:fill="auto"/>
          </w:tcPr>
          <w:p w14:paraId="3492A2D9" w14:textId="77777777" w:rsidR="0038764E" w:rsidRPr="005C4D6E" w:rsidRDefault="0038764E" w:rsidP="00784796">
            <w:pPr>
              <w:pStyle w:val="TAC"/>
              <w:rPr>
                <w:sz w:val="16"/>
                <w:szCs w:val="16"/>
              </w:rPr>
            </w:pPr>
          </w:p>
        </w:tc>
        <w:tc>
          <w:tcPr>
            <w:tcW w:w="4962" w:type="dxa"/>
            <w:shd w:val="solid" w:color="FFFFFF" w:fill="auto"/>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A133D0">
        <w:tc>
          <w:tcPr>
            <w:tcW w:w="800" w:type="dxa"/>
            <w:shd w:val="solid" w:color="FFFFFF" w:fill="auto"/>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
          <w:p w14:paraId="6B4D2537" w14:textId="023F60DB" w:rsidR="00101E55" w:rsidRDefault="00101E55" w:rsidP="00101E55">
            <w:pPr>
              <w:pStyle w:val="TAC"/>
              <w:rPr>
                <w:sz w:val="16"/>
                <w:szCs w:val="16"/>
              </w:rPr>
            </w:pPr>
            <w:r>
              <w:rPr>
                <w:sz w:val="16"/>
                <w:szCs w:val="16"/>
              </w:rPr>
              <w:t>SA#95e</w:t>
            </w:r>
          </w:p>
        </w:tc>
        <w:tc>
          <w:tcPr>
            <w:tcW w:w="945" w:type="dxa"/>
            <w:shd w:val="solid" w:color="FFFFFF" w:fill="auto"/>
          </w:tcPr>
          <w:p w14:paraId="09999D47" w14:textId="77777777" w:rsidR="00101E55" w:rsidRDefault="00101E55" w:rsidP="00101E55">
            <w:pPr>
              <w:pStyle w:val="TAC"/>
              <w:rPr>
                <w:sz w:val="16"/>
                <w:szCs w:val="16"/>
              </w:rPr>
            </w:pPr>
          </w:p>
        </w:tc>
        <w:tc>
          <w:tcPr>
            <w:tcW w:w="473" w:type="dxa"/>
            <w:shd w:val="solid" w:color="FFFFFF" w:fill="auto"/>
          </w:tcPr>
          <w:p w14:paraId="65336EA7" w14:textId="77777777" w:rsidR="00101E55" w:rsidRPr="005C4D6E" w:rsidRDefault="00101E55" w:rsidP="00101E55">
            <w:pPr>
              <w:pStyle w:val="TAL"/>
              <w:rPr>
                <w:sz w:val="16"/>
                <w:szCs w:val="16"/>
              </w:rPr>
            </w:pPr>
          </w:p>
        </w:tc>
        <w:tc>
          <w:tcPr>
            <w:tcW w:w="425" w:type="dxa"/>
            <w:shd w:val="solid" w:color="FFFFFF" w:fill="auto"/>
          </w:tcPr>
          <w:p w14:paraId="0128EFE9" w14:textId="77777777" w:rsidR="00101E55" w:rsidRPr="005C4D6E" w:rsidRDefault="00101E55" w:rsidP="00101E55">
            <w:pPr>
              <w:pStyle w:val="TAR"/>
              <w:rPr>
                <w:sz w:val="16"/>
                <w:szCs w:val="16"/>
              </w:rPr>
            </w:pPr>
          </w:p>
        </w:tc>
        <w:tc>
          <w:tcPr>
            <w:tcW w:w="425" w:type="dxa"/>
            <w:shd w:val="solid" w:color="FFFFFF" w:fill="auto"/>
          </w:tcPr>
          <w:p w14:paraId="1A887F0F" w14:textId="77777777" w:rsidR="00101E55" w:rsidRPr="005C4D6E" w:rsidRDefault="00101E55" w:rsidP="00101E55">
            <w:pPr>
              <w:pStyle w:val="TAC"/>
              <w:rPr>
                <w:sz w:val="16"/>
                <w:szCs w:val="16"/>
              </w:rPr>
            </w:pPr>
          </w:p>
        </w:tc>
        <w:tc>
          <w:tcPr>
            <w:tcW w:w="4962" w:type="dxa"/>
            <w:shd w:val="solid" w:color="FFFFFF" w:fill="auto"/>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A133D0">
        <w:tc>
          <w:tcPr>
            <w:tcW w:w="800" w:type="dxa"/>
            <w:shd w:val="solid" w:color="FFFFFF" w:fill="auto"/>
          </w:tcPr>
          <w:p w14:paraId="106C90CB" w14:textId="066502C0" w:rsidR="00B27E4B" w:rsidRDefault="00B27E4B" w:rsidP="00101E55">
            <w:pPr>
              <w:pStyle w:val="TAC"/>
              <w:rPr>
                <w:sz w:val="16"/>
                <w:szCs w:val="16"/>
              </w:rPr>
            </w:pPr>
            <w:r>
              <w:rPr>
                <w:sz w:val="16"/>
                <w:szCs w:val="16"/>
              </w:rPr>
              <w:t>2023-03</w:t>
            </w:r>
          </w:p>
        </w:tc>
        <w:tc>
          <w:tcPr>
            <w:tcW w:w="901" w:type="dxa"/>
            <w:shd w:val="solid" w:color="FFFFFF" w:fill="auto"/>
          </w:tcPr>
          <w:p w14:paraId="2FFB7B49" w14:textId="76FE9897" w:rsidR="00B27E4B" w:rsidRDefault="00B27E4B" w:rsidP="00101E55">
            <w:pPr>
              <w:pStyle w:val="TAC"/>
              <w:rPr>
                <w:sz w:val="16"/>
                <w:szCs w:val="16"/>
              </w:rPr>
            </w:pPr>
            <w:r>
              <w:rPr>
                <w:sz w:val="16"/>
                <w:szCs w:val="16"/>
              </w:rPr>
              <w:t>SA#99</w:t>
            </w:r>
          </w:p>
        </w:tc>
        <w:tc>
          <w:tcPr>
            <w:tcW w:w="945" w:type="dxa"/>
            <w:shd w:val="solid" w:color="FFFFFF" w:fill="auto"/>
          </w:tcPr>
          <w:p w14:paraId="5DB57A8E" w14:textId="60D1F6B3" w:rsidR="00B27E4B" w:rsidRDefault="00B27E4B" w:rsidP="00101E55">
            <w:pPr>
              <w:pStyle w:val="TAC"/>
              <w:rPr>
                <w:sz w:val="16"/>
                <w:szCs w:val="16"/>
              </w:rPr>
            </w:pPr>
            <w:r>
              <w:rPr>
                <w:sz w:val="16"/>
                <w:szCs w:val="16"/>
              </w:rPr>
              <w:t>SP-230196</w:t>
            </w:r>
          </w:p>
        </w:tc>
        <w:tc>
          <w:tcPr>
            <w:tcW w:w="473" w:type="dxa"/>
            <w:shd w:val="solid" w:color="FFFFFF" w:fill="auto"/>
          </w:tcPr>
          <w:p w14:paraId="162B8E07" w14:textId="7E0746E0" w:rsidR="00B27E4B" w:rsidRPr="005C4D6E" w:rsidRDefault="00B27E4B" w:rsidP="00101E55">
            <w:pPr>
              <w:pStyle w:val="TAL"/>
              <w:rPr>
                <w:sz w:val="16"/>
                <w:szCs w:val="16"/>
              </w:rPr>
            </w:pPr>
            <w:r>
              <w:rPr>
                <w:sz w:val="16"/>
                <w:szCs w:val="16"/>
              </w:rPr>
              <w:t>0001</w:t>
            </w:r>
          </w:p>
        </w:tc>
        <w:tc>
          <w:tcPr>
            <w:tcW w:w="425" w:type="dxa"/>
            <w:shd w:val="solid" w:color="FFFFFF" w:fill="auto"/>
          </w:tcPr>
          <w:p w14:paraId="1FF4605C" w14:textId="7836F9A8" w:rsidR="00B27E4B" w:rsidRPr="005C4D6E" w:rsidRDefault="00B27E4B" w:rsidP="00101E55">
            <w:pPr>
              <w:pStyle w:val="TAR"/>
              <w:rPr>
                <w:sz w:val="16"/>
                <w:szCs w:val="16"/>
              </w:rPr>
            </w:pPr>
            <w:r>
              <w:rPr>
                <w:sz w:val="16"/>
                <w:szCs w:val="16"/>
              </w:rPr>
              <w:t>-</w:t>
            </w:r>
          </w:p>
        </w:tc>
        <w:tc>
          <w:tcPr>
            <w:tcW w:w="425" w:type="dxa"/>
            <w:shd w:val="solid" w:color="FFFFFF" w:fill="auto"/>
          </w:tcPr>
          <w:p w14:paraId="7D217DA3" w14:textId="70148CA7" w:rsidR="00B27E4B" w:rsidRPr="005C4D6E" w:rsidRDefault="00B27E4B" w:rsidP="00101E55">
            <w:pPr>
              <w:pStyle w:val="TAC"/>
              <w:rPr>
                <w:sz w:val="16"/>
                <w:szCs w:val="16"/>
              </w:rPr>
            </w:pPr>
            <w:r>
              <w:rPr>
                <w:sz w:val="16"/>
                <w:szCs w:val="16"/>
              </w:rPr>
              <w:t>F</w:t>
            </w:r>
          </w:p>
        </w:tc>
        <w:tc>
          <w:tcPr>
            <w:tcW w:w="4962" w:type="dxa"/>
            <w:shd w:val="solid" w:color="FFFFFF" w:fill="auto"/>
          </w:tcPr>
          <w:p w14:paraId="08DDDCB7" w14:textId="56556AF8" w:rsidR="00B27E4B" w:rsidRDefault="00B27E4B" w:rsidP="00101E55">
            <w:pPr>
              <w:pStyle w:val="TAL"/>
              <w:rPr>
                <w:sz w:val="16"/>
                <w:szCs w:val="16"/>
              </w:rPr>
            </w:pPr>
            <w:r>
              <w:rPr>
                <w:sz w:val="16"/>
                <w:szCs w:val="16"/>
              </w:rPr>
              <w:t>Correct wrong abbreviation for Data Centre Service Provider</w:t>
            </w:r>
          </w:p>
        </w:tc>
        <w:tc>
          <w:tcPr>
            <w:tcW w:w="708" w:type="dxa"/>
            <w:shd w:val="solid" w:color="FFFFFF" w:fill="auto"/>
          </w:tcPr>
          <w:p w14:paraId="42690DC1" w14:textId="6AA8F703" w:rsidR="00B27E4B" w:rsidRDefault="00B27E4B" w:rsidP="00101E55">
            <w:pPr>
              <w:pStyle w:val="TAC"/>
              <w:rPr>
                <w:sz w:val="16"/>
                <w:szCs w:val="16"/>
              </w:rPr>
            </w:pPr>
            <w:r>
              <w:rPr>
                <w:sz w:val="16"/>
                <w:szCs w:val="16"/>
              </w:rPr>
              <w:t>17.1.0</w:t>
            </w:r>
          </w:p>
        </w:tc>
      </w:tr>
      <w:tr w:rsidR="0012053D" w:rsidRPr="005C4D6E" w14:paraId="652D3342" w14:textId="77777777" w:rsidTr="00A133D0">
        <w:tc>
          <w:tcPr>
            <w:tcW w:w="800" w:type="dxa"/>
            <w:shd w:val="solid" w:color="FFFFFF" w:fill="auto"/>
          </w:tcPr>
          <w:p w14:paraId="7A142DDD" w14:textId="639E696A" w:rsidR="0012053D" w:rsidRDefault="0012053D" w:rsidP="00101E55">
            <w:pPr>
              <w:pStyle w:val="TAC"/>
              <w:rPr>
                <w:sz w:val="16"/>
                <w:szCs w:val="16"/>
              </w:rPr>
            </w:pPr>
            <w:r>
              <w:rPr>
                <w:sz w:val="16"/>
                <w:szCs w:val="16"/>
              </w:rPr>
              <w:t>2023-06</w:t>
            </w:r>
          </w:p>
        </w:tc>
        <w:tc>
          <w:tcPr>
            <w:tcW w:w="901" w:type="dxa"/>
            <w:shd w:val="solid" w:color="FFFFFF" w:fill="auto"/>
          </w:tcPr>
          <w:p w14:paraId="73307CE1" w14:textId="33E6AE05" w:rsidR="0012053D" w:rsidRDefault="0012053D" w:rsidP="00101E55">
            <w:pPr>
              <w:pStyle w:val="TAC"/>
              <w:rPr>
                <w:sz w:val="16"/>
                <w:szCs w:val="16"/>
              </w:rPr>
            </w:pPr>
            <w:r>
              <w:rPr>
                <w:sz w:val="16"/>
                <w:szCs w:val="16"/>
              </w:rPr>
              <w:t>SA#100</w:t>
            </w:r>
          </w:p>
        </w:tc>
        <w:tc>
          <w:tcPr>
            <w:tcW w:w="945" w:type="dxa"/>
            <w:shd w:val="solid" w:color="FFFFFF" w:fill="auto"/>
          </w:tcPr>
          <w:p w14:paraId="2633BED9" w14:textId="3ACC6820" w:rsidR="0012053D" w:rsidRDefault="0012053D" w:rsidP="00101E55">
            <w:pPr>
              <w:pStyle w:val="TAC"/>
              <w:rPr>
                <w:sz w:val="16"/>
                <w:szCs w:val="16"/>
              </w:rPr>
            </w:pPr>
            <w:r>
              <w:rPr>
                <w:sz w:val="16"/>
                <w:szCs w:val="16"/>
              </w:rPr>
              <w:t>SP-230662</w:t>
            </w:r>
          </w:p>
        </w:tc>
        <w:tc>
          <w:tcPr>
            <w:tcW w:w="473" w:type="dxa"/>
            <w:shd w:val="solid" w:color="FFFFFF" w:fill="auto"/>
          </w:tcPr>
          <w:p w14:paraId="2A2D4F18" w14:textId="62C28687" w:rsidR="0012053D" w:rsidRDefault="0012053D" w:rsidP="00101E55">
            <w:pPr>
              <w:pStyle w:val="TAL"/>
              <w:rPr>
                <w:sz w:val="16"/>
                <w:szCs w:val="16"/>
              </w:rPr>
            </w:pPr>
            <w:r>
              <w:rPr>
                <w:sz w:val="16"/>
                <w:szCs w:val="16"/>
              </w:rPr>
              <w:t>0002</w:t>
            </w:r>
          </w:p>
        </w:tc>
        <w:tc>
          <w:tcPr>
            <w:tcW w:w="425" w:type="dxa"/>
            <w:shd w:val="solid" w:color="FFFFFF" w:fill="auto"/>
          </w:tcPr>
          <w:p w14:paraId="27401167" w14:textId="037A8B42" w:rsidR="0012053D" w:rsidRDefault="0012053D" w:rsidP="00101E55">
            <w:pPr>
              <w:pStyle w:val="TAR"/>
              <w:rPr>
                <w:sz w:val="16"/>
                <w:szCs w:val="16"/>
              </w:rPr>
            </w:pPr>
            <w:r>
              <w:rPr>
                <w:sz w:val="16"/>
                <w:szCs w:val="16"/>
              </w:rPr>
              <w:t>1</w:t>
            </w:r>
          </w:p>
        </w:tc>
        <w:tc>
          <w:tcPr>
            <w:tcW w:w="425" w:type="dxa"/>
            <w:shd w:val="solid" w:color="FFFFFF" w:fill="auto"/>
          </w:tcPr>
          <w:p w14:paraId="5FE87368" w14:textId="337C89DE" w:rsidR="0012053D" w:rsidRDefault="0012053D" w:rsidP="00101E55">
            <w:pPr>
              <w:pStyle w:val="TAC"/>
              <w:rPr>
                <w:sz w:val="16"/>
                <w:szCs w:val="16"/>
              </w:rPr>
            </w:pPr>
            <w:r>
              <w:rPr>
                <w:sz w:val="16"/>
                <w:szCs w:val="16"/>
              </w:rPr>
              <w:t>B</w:t>
            </w:r>
          </w:p>
        </w:tc>
        <w:tc>
          <w:tcPr>
            <w:tcW w:w="4962" w:type="dxa"/>
            <w:shd w:val="solid" w:color="FFFFFF" w:fill="auto"/>
          </w:tcPr>
          <w:p w14:paraId="73A0588F" w14:textId="68130626" w:rsidR="0012053D" w:rsidRDefault="0012053D" w:rsidP="00101E55">
            <w:pPr>
              <w:pStyle w:val="TAL"/>
              <w:rPr>
                <w:sz w:val="16"/>
                <w:szCs w:val="16"/>
              </w:rPr>
            </w:pPr>
            <w:r>
              <w:rPr>
                <w:sz w:val="16"/>
                <w:szCs w:val="16"/>
              </w:rPr>
              <w:t>Add use case and requirements for NPN fault management</w:t>
            </w:r>
          </w:p>
        </w:tc>
        <w:tc>
          <w:tcPr>
            <w:tcW w:w="708" w:type="dxa"/>
            <w:shd w:val="solid" w:color="FFFFFF" w:fill="auto"/>
          </w:tcPr>
          <w:p w14:paraId="697268D9" w14:textId="66DF286C" w:rsidR="0012053D" w:rsidRDefault="0012053D" w:rsidP="00101E55">
            <w:pPr>
              <w:pStyle w:val="TAC"/>
              <w:rPr>
                <w:sz w:val="16"/>
                <w:szCs w:val="16"/>
              </w:rPr>
            </w:pPr>
            <w:r>
              <w:rPr>
                <w:sz w:val="16"/>
                <w:szCs w:val="16"/>
              </w:rPr>
              <w:t>18.0.0</w:t>
            </w:r>
          </w:p>
        </w:tc>
      </w:tr>
      <w:tr w:rsidR="00F75BF5" w:rsidRPr="005C4D6E" w14:paraId="6015B68B" w14:textId="77777777" w:rsidTr="0012053D">
        <w:tc>
          <w:tcPr>
            <w:tcW w:w="800" w:type="dxa"/>
            <w:shd w:val="solid" w:color="FFFFFF" w:fill="auto"/>
          </w:tcPr>
          <w:p w14:paraId="034599E0" w14:textId="3C08D926" w:rsidR="00F75BF5" w:rsidRDefault="00F75BF5" w:rsidP="00F75BF5">
            <w:pPr>
              <w:pStyle w:val="TAC"/>
              <w:rPr>
                <w:sz w:val="16"/>
                <w:szCs w:val="16"/>
              </w:rPr>
            </w:pPr>
            <w:r>
              <w:rPr>
                <w:sz w:val="16"/>
                <w:szCs w:val="16"/>
              </w:rPr>
              <w:t>2023-06</w:t>
            </w:r>
          </w:p>
        </w:tc>
        <w:tc>
          <w:tcPr>
            <w:tcW w:w="901" w:type="dxa"/>
            <w:shd w:val="solid" w:color="FFFFFF" w:fill="auto"/>
          </w:tcPr>
          <w:p w14:paraId="202CC8B2" w14:textId="3A7F5ACD" w:rsidR="00F75BF5" w:rsidRDefault="00F75BF5" w:rsidP="00F75BF5">
            <w:pPr>
              <w:pStyle w:val="TAC"/>
              <w:rPr>
                <w:sz w:val="16"/>
                <w:szCs w:val="16"/>
              </w:rPr>
            </w:pPr>
            <w:r>
              <w:rPr>
                <w:sz w:val="16"/>
                <w:szCs w:val="16"/>
              </w:rPr>
              <w:t>SA#100</w:t>
            </w:r>
          </w:p>
        </w:tc>
        <w:tc>
          <w:tcPr>
            <w:tcW w:w="945" w:type="dxa"/>
            <w:shd w:val="solid" w:color="FFFFFF" w:fill="auto"/>
          </w:tcPr>
          <w:p w14:paraId="711C0F7C" w14:textId="0CB05631" w:rsidR="00F75BF5" w:rsidRDefault="00F75BF5" w:rsidP="00F75BF5">
            <w:pPr>
              <w:pStyle w:val="TAC"/>
              <w:rPr>
                <w:sz w:val="16"/>
                <w:szCs w:val="16"/>
              </w:rPr>
            </w:pPr>
            <w:r>
              <w:rPr>
                <w:sz w:val="16"/>
                <w:szCs w:val="16"/>
              </w:rPr>
              <w:t>SP-230662</w:t>
            </w:r>
          </w:p>
        </w:tc>
        <w:tc>
          <w:tcPr>
            <w:tcW w:w="473" w:type="dxa"/>
            <w:shd w:val="solid" w:color="FFFFFF" w:fill="auto"/>
          </w:tcPr>
          <w:p w14:paraId="5C8AE914" w14:textId="55EF55F0" w:rsidR="00F75BF5" w:rsidRDefault="00F75BF5" w:rsidP="00F75BF5">
            <w:pPr>
              <w:pStyle w:val="TAL"/>
              <w:rPr>
                <w:sz w:val="16"/>
                <w:szCs w:val="16"/>
              </w:rPr>
            </w:pPr>
            <w:r>
              <w:rPr>
                <w:sz w:val="16"/>
                <w:szCs w:val="16"/>
              </w:rPr>
              <w:t>0003</w:t>
            </w:r>
          </w:p>
        </w:tc>
        <w:tc>
          <w:tcPr>
            <w:tcW w:w="425" w:type="dxa"/>
            <w:shd w:val="solid" w:color="FFFFFF" w:fill="auto"/>
          </w:tcPr>
          <w:p w14:paraId="581C86CC" w14:textId="52913029" w:rsidR="00F75BF5" w:rsidRDefault="00F75BF5" w:rsidP="00F75BF5">
            <w:pPr>
              <w:pStyle w:val="TAR"/>
              <w:rPr>
                <w:sz w:val="16"/>
                <w:szCs w:val="16"/>
              </w:rPr>
            </w:pPr>
            <w:r>
              <w:rPr>
                <w:sz w:val="16"/>
                <w:szCs w:val="16"/>
              </w:rPr>
              <w:t>-</w:t>
            </w:r>
          </w:p>
        </w:tc>
        <w:tc>
          <w:tcPr>
            <w:tcW w:w="425" w:type="dxa"/>
            <w:shd w:val="solid" w:color="FFFFFF" w:fill="auto"/>
          </w:tcPr>
          <w:p w14:paraId="596C147A" w14:textId="173D7374" w:rsidR="00F75BF5" w:rsidRDefault="00F75BF5" w:rsidP="00F75BF5">
            <w:pPr>
              <w:pStyle w:val="TAC"/>
              <w:rPr>
                <w:sz w:val="16"/>
                <w:szCs w:val="16"/>
              </w:rPr>
            </w:pPr>
            <w:r>
              <w:rPr>
                <w:sz w:val="16"/>
                <w:szCs w:val="16"/>
              </w:rPr>
              <w:t>B</w:t>
            </w:r>
          </w:p>
        </w:tc>
        <w:tc>
          <w:tcPr>
            <w:tcW w:w="4962" w:type="dxa"/>
            <w:shd w:val="solid" w:color="FFFFFF" w:fill="auto"/>
          </w:tcPr>
          <w:p w14:paraId="225A7A64" w14:textId="598C8615" w:rsidR="00F75BF5" w:rsidRDefault="00F75BF5" w:rsidP="00F75BF5">
            <w:pPr>
              <w:pStyle w:val="TAL"/>
              <w:rPr>
                <w:sz w:val="16"/>
                <w:szCs w:val="16"/>
              </w:rPr>
            </w:pPr>
            <w:r>
              <w:rPr>
                <w:sz w:val="16"/>
                <w:szCs w:val="16"/>
              </w:rPr>
              <w:t>Add use case and requirements for management of NPN service customer</w:t>
            </w:r>
          </w:p>
        </w:tc>
        <w:tc>
          <w:tcPr>
            <w:tcW w:w="708" w:type="dxa"/>
            <w:shd w:val="solid" w:color="FFFFFF" w:fill="auto"/>
          </w:tcPr>
          <w:p w14:paraId="041621A7" w14:textId="163F370F" w:rsidR="00F75BF5" w:rsidRDefault="00F75BF5" w:rsidP="00F75BF5">
            <w:pPr>
              <w:pStyle w:val="TAC"/>
              <w:rPr>
                <w:sz w:val="16"/>
                <w:szCs w:val="16"/>
              </w:rPr>
            </w:pPr>
            <w:r>
              <w:rPr>
                <w:sz w:val="16"/>
                <w:szCs w:val="16"/>
              </w:rPr>
              <w:t>18.0.0</w:t>
            </w:r>
          </w:p>
        </w:tc>
      </w:tr>
      <w:tr w:rsidR="00951BAF" w:rsidRPr="005C4D6E" w14:paraId="19BD6944" w14:textId="77777777" w:rsidTr="0012053D">
        <w:tc>
          <w:tcPr>
            <w:tcW w:w="800" w:type="dxa"/>
            <w:shd w:val="solid" w:color="FFFFFF" w:fill="auto"/>
          </w:tcPr>
          <w:p w14:paraId="17A54AC3" w14:textId="599EEE06" w:rsidR="00951BAF" w:rsidRDefault="00951BAF" w:rsidP="00F75BF5">
            <w:pPr>
              <w:pStyle w:val="TAC"/>
              <w:rPr>
                <w:sz w:val="16"/>
                <w:szCs w:val="16"/>
              </w:rPr>
            </w:pPr>
            <w:r>
              <w:rPr>
                <w:sz w:val="16"/>
                <w:szCs w:val="16"/>
              </w:rPr>
              <w:t>2023-09</w:t>
            </w:r>
          </w:p>
        </w:tc>
        <w:tc>
          <w:tcPr>
            <w:tcW w:w="901" w:type="dxa"/>
            <w:shd w:val="solid" w:color="FFFFFF" w:fill="auto"/>
          </w:tcPr>
          <w:p w14:paraId="3B31DA4E" w14:textId="26DB9B86" w:rsidR="00951BAF" w:rsidRDefault="00951BAF" w:rsidP="00F75BF5">
            <w:pPr>
              <w:pStyle w:val="TAC"/>
              <w:rPr>
                <w:sz w:val="16"/>
                <w:szCs w:val="16"/>
              </w:rPr>
            </w:pPr>
            <w:r>
              <w:rPr>
                <w:sz w:val="16"/>
                <w:szCs w:val="16"/>
              </w:rPr>
              <w:t>SA#101</w:t>
            </w:r>
          </w:p>
        </w:tc>
        <w:tc>
          <w:tcPr>
            <w:tcW w:w="945" w:type="dxa"/>
            <w:shd w:val="solid" w:color="FFFFFF" w:fill="auto"/>
          </w:tcPr>
          <w:p w14:paraId="0290B669" w14:textId="72BFBF0E" w:rsidR="00951BAF" w:rsidRDefault="00821ECF" w:rsidP="00F75BF5">
            <w:pPr>
              <w:pStyle w:val="TAC"/>
              <w:rPr>
                <w:sz w:val="16"/>
                <w:szCs w:val="16"/>
              </w:rPr>
            </w:pPr>
            <w:r w:rsidRPr="00821ECF">
              <w:rPr>
                <w:sz w:val="16"/>
                <w:szCs w:val="16"/>
              </w:rPr>
              <w:t>SP-230972</w:t>
            </w:r>
          </w:p>
        </w:tc>
        <w:tc>
          <w:tcPr>
            <w:tcW w:w="473" w:type="dxa"/>
            <w:shd w:val="solid" w:color="FFFFFF" w:fill="auto"/>
          </w:tcPr>
          <w:p w14:paraId="04B285FB" w14:textId="3ACEA949" w:rsidR="00951BAF" w:rsidRDefault="00821ECF" w:rsidP="00F75BF5">
            <w:pPr>
              <w:pStyle w:val="TAL"/>
              <w:rPr>
                <w:sz w:val="16"/>
                <w:szCs w:val="16"/>
              </w:rPr>
            </w:pPr>
            <w:r>
              <w:rPr>
                <w:sz w:val="16"/>
                <w:szCs w:val="16"/>
              </w:rPr>
              <w:t>004</w:t>
            </w:r>
          </w:p>
        </w:tc>
        <w:tc>
          <w:tcPr>
            <w:tcW w:w="425" w:type="dxa"/>
            <w:shd w:val="solid" w:color="FFFFFF" w:fill="auto"/>
          </w:tcPr>
          <w:p w14:paraId="4FCAABA0" w14:textId="121733C7" w:rsidR="00951BAF" w:rsidRDefault="00821ECF" w:rsidP="00F75BF5">
            <w:pPr>
              <w:pStyle w:val="TAR"/>
              <w:rPr>
                <w:sz w:val="16"/>
                <w:szCs w:val="16"/>
              </w:rPr>
            </w:pPr>
            <w:r>
              <w:rPr>
                <w:sz w:val="16"/>
                <w:szCs w:val="16"/>
              </w:rPr>
              <w:t>-</w:t>
            </w:r>
          </w:p>
        </w:tc>
        <w:tc>
          <w:tcPr>
            <w:tcW w:w="425" w:type="dxa"/>
            <w:shd w:val="solid" w:color="FFFFFF" w:fill="auto"/>
          </w:tcPr>
          <w:p w14:paraId="2D2707DC" w14:textId="074CC88E" w:rsidR="00951BAF" w:rsidRDefault="00821ECF" w:rsidP="00F75BF5">
            <w:pPr>
              <w:pStyle w:val="TAC"/>
              <w:rPr>
                <w:sz w:val="16"/>
                <w:szCs w:val="16"/>
              </w:rPr>
            </w:pPr>
            <w:r>
              <w:rPr>
                <w:sz w:val="16"/>
                <w:szCs w:val="16"/>
              </w:rPr>
              <w:t>B</w:t>
            </w:r>
          </w:p>
        </w:tc>
        <w:tc>
          <w:tcPr>
            <w:tcW w:w="4962" w:type="dxa"/>
            <w:shd w:val="solid" w:color="FFFFFF" w:fill="auto"/>
          </w:tcPr>
          <w:p w14:paraId="4D655F4F" w14:textId="09839041" w:rsidR="00951BAF" w:rsidRDefault="00821ECF" w:rsidP="00F75BF5">
            <w:pPr>
              <w:pStyle w:val="TAL"/>
              <w:rPr>
                <w:sz w:val="16"/>
                <w:szCs w:val="16"/>
              </w:rPr>
            </w:pPr>
            <w:r w:rsidRPr="00821ECF">
              <w:rPr>
                <w:sz w:val="16"/>
                <w:szCs w:val="16"/>
              </w:rPr>
              <w:t>Add solution for NPN fault management</w:t>
            </w:r>
          </w:p>
        </w:tc>
        <w:tc>
          <w:tcPr>
            <w:tcW w:w="708" w:type="dxa"/>
            <w:shd w:val="solid" w:color="FFFFFF" w:fill="auto"/>
          </w:tcPr>
          <w:p w14:paraId="4506321D" w14:textId="4CE4FC84" w:rsidR="00951BAF" w:rsidRDefault="00821ECF" w:rsidP="00F75BF5">
            <w:pPr>
              <w:pStyle w:val="TAC"/>
              <w:rPr>
                <w:sz w:val="16"/>
                <w:szCs w:val="16"/>
              </w:rPr>
            </w:pPr>
            <w:r>
              <w:rPr>
                <w:sz w:val="16"/>
                <w:szCs w:val="16"/>
              </w:rPr>
              <w:t>18.1.0</w:t>
            </w:r>
          </w:p>
        </w:tc>
      </w:tr>
      <w:tr w:rsidR="000F6501" w:rsidRPr="005C4D6E" w14:paraId="411B7AC3" w14:textId="77777777" w:rsidTr="0012053D">
        <w:tc>
          <w:tcPr>
            <w:tcW w:w="800" w:type="dxa"/>
            <w:shd w:val="solid" w:color="FFFFFF" w:fill="auto"/>
          </w:tcPr>
          <w:p w14:paraId="6380B98C" w14:textId="5B666DBF" w:rsidR="000F6501" w:rsidRDefault="000F6501" w:rsidP="000F6501">
            <w:pPr>
              <w:pStyle w:val="TAC"/>
              <w:rPr>
                <w:sz w:val="16"/>
                <w:szCs w:val="16"/>
              </w:rPr>
            </w:pPr>
            <w:r>
              <w:rPr>
                <w:sz w:val="16"/>
                <w:szCs w:val="16"/>
              </w:rPr>
              <w:t>2023-09</w:t>
            </w:r>
          </w:p>
        </w:tc>
        <w:tc>
          <w:tcPr>
            <w:tcW w:w="901" w:type="dxa"/>
            <w:shd w:val="solid" w:color="FFFFFF" w:fill="auto"/>
          </w:tcPr>
          <w:p w14:paraId="5C5B1C47" w14:textId="038D318D" w:rsidR="000F6501" w:rsidRDefault="000F6501" w:rsidP="000F6501">
            <w:pPr>
              <w:pStyle w:val="TAC"/>
              <w:rPr>
                <w:sz w:val="16"/>
                <w:szCs w:val="16"/>
              </w:rPr>
            </w:pPr>
            <w:r>
              <w:rPr>
                <w:sz w:val="16"/>
                <w:szCs w:val="16"/>
              </w:rPr>
              <w:t>SA#101</w:t>
            </w:r>
          </w:p>
        </w:tc>
        <w:tc>
          <w:tcPr>
            <w:tcW w:w="945" w:type="dxa"/>
            <w:shd w:val="solid" w:color="FFFFFF" w:fill="auto"/>
          </w:tcPr>
          <w:p w14:paraId="2E58C9A1" w14:textId="5AB296AF" w:rsidR="000F6501" w:rsidRPr="00821ECF" w:rsidRDefault="000F6501" w:rsidP="000F6501">
            <w:pPr>
              <w:pStyle w:val="TAC"/>
              <w:rPr>
                <w:sz w:val="16"/>
                <w:szCs w:val="16"/>
              </w:rPr>
            </w:pPr>
            <w:r w:rsidRPr="00821ECF">
              <w:rPr>
                <w:sz w:val="16"/>
                <w:szCs w:val="16"/>
              </w:rPr>
              <w:t>SP-230972</w:t>
            </w:r>
          </w:p>
        </w:tc>
        <w:tc>
          <w:tcPr>
            <w:tcW w:w="473" w:type="dxa"/>
            <w:shd w:val="solid" w:color="FFFFFF" w:fill="auto"/>
          </w:tcPr>
          <w:p w14:paraId="1F3BE64E" w14:textId="652BD034" w:rsidR="000F6501" w:rsidRDefault="000F6501" w:rsidP="000F6501">
            <w:pPr>
              <w:pStyle w:val="TAL"/>
              <w:rPr>
                <w:sz w:val="16"/>
                <w:szCs w:val="16"/>
              </w:rPr>
            </w:pPr>
            <w:r>
              <w:rPr>
                <w:sz w:val="16"/>
                <w:szCs w:val="16"/>
              </w:rPr>
              <w:t>005</w:t>
            </w:r>
          </w:p>
        </w:tc>
        <w:tc>
          <w:tcPr>
            <w:tcW w:w="425" w:type="dxa"/>
            <w:shd w:val="solid" w:color="FFFFFF" w:fill="auto"/>
          </w:tcPr>
          <w:p w14:paraId="57FEF662" w14:textId="6838218E" w:rsidR="000F6501" w:rsidRDefault="000F6501" w:rsidP="000F6501">
            <w:pPr>
              <w:pStyle w:val="TAR"/>
              <w:rPr>
                <w:sz w:val="16"/>
                <w:szCs w:val="16"/>
              </w:rPr>
            </w:pPr>
            <w:r>
              <w:rPr>
                <w:sz w:val="16"/>
                <w:szCs w:val="16"/>
              </w:rPr>
              <w:t>1</w:t>
            </w:r>
          </w:p>
        </w:tc>
        <w:tc>
          <w:tcPr>
            <w:tcW w:w="425" w:type="dxa"/>
            <w:shd w:val="solid" w:color="FFFFFF" w:fill="auto"/>
          </w:tcPr>
          <w:p w14:paraId="6B3EE258" w14:textId="6FB52E49" w:rsidR="000F6501" w:rsidRDefault="000F6501" w:rsidP="000F6501">
            <w:pPr>
              <w:pStyle w:val="TAC"/>
              <w:rPr>
                <w:sz w:val="16"/>
                <w:szCs w:val="16"/>
              </w:rPr>
            </w:pPr>
            <w:r>
              <w:rPr>
                <w:sz w:val="16"/>
                <w:szCs w:val="16"/>
              </w:rPr>
              <w:t>B</w:t>
            </w:r>
          </w:p>
        </w:tc>
        <w:tc>
          <w:tcPr>
            <w:tcW w:w="4962" w:type="dxa"/>
            <w:shd w:val="solid" w:color="FFFFFF" w:fill="auto"/>
          </w:tcPr>
          <w:p w14:paraId="667E3484" w14:textId="4883B149" w:rsidR="000F6501" w:rsidRPr="00821ECF" w:rsidRDefault="0044313C" w:rsidP="000F6501">
            <w:pPr>
              <w:pStyle w:val="TAL"/>
              <w:rPr>
                <w:sz w:val="16"/>
                <w:szCs w:val="16"/>
              </w:rPr>
            </w:pPr>
            <w:r w:rsidRPr="0044313C">
              <w:rPr>
                <w:sz w:val="16"/>
                <w:szCs w:val="16"/>
              </w:rPr>
              <w:t>Add solution for management of NPN service customer</w:t>
            </w:r>
          </w:p>
        </w:tc>
        <w:tc>
          <w:tcPr>
            <w:tcW w:w="708" w:type="dxa"/>
            <w:shd w:val="solid" w:color="FFFFFF" w:fill="auto"/>
          </w:tcPr>
          <w:p w14:paraId="12B1912F" w14:textId="4B6CB079" w:rsidR="000F6501" w:rsidRDefault="000F6501" w:rsidP="000F6501">
            <w:pPr>
              <w:pStyle w:val="TAC"/>
              <w:rPr>
                <w:sz w:val="16"/>
                <w:szCs w:val="16"/>
              </w:rPr>
            </w:pPr>
            <w:r>
              <w:rPr>
                <w:sz w:val="16"/>
                <w:szCs w:val="16"/>
              </w:rPr>
              <w:t>18.1.0</w:t>
            </w:r>
          </w:p>
        </w:tc>
      </w:tr>
      <w:tr w:rsidR="00294730" w:rsidRPr="005C4D6E" w14:paraId="26B2207B" w14:textId="77777777" w:rsidTr="0012053D">
        <w:tc>
          <w:tcPr>
            <w:tcW w:w="800" w:type="dxa"/>
            <w:shd w:val="solid" w:color="FFFFFF" w:fill="auto"/>
          </w:tcPr>
          <w:p w14:paraId="61732C5E" w14:textId="1A94CFE0" w:rsidR="00294730" w:rsidRDefault="00294730" w:rsidP="000F6501">
            <w:pPr>
              <w:pStyle w:val="TAC"/>
              <w:rPr>
                <w:sz w:val="16"/>
                <w:szCs w:val="16"/>
              </w:rPr>
            </w:pPr>
            <w:r>
              <w:rPr>
                <w:sz w:val="16"/>
                <w:szCs w:val="16"/>
              </w:rPr>
              <w:t>2023-12</w:t>
            </w:r>
          </w:p>
        </w:tc>
        <w:tc>
          <w:tcPr>
            <w:tcW w:w="901" w:type="dxa"/>
            <w:shd w:val="solid" w:color="FFFFFF" w:fill="auto"/>
          </w:tcPr>
          <w:p w14:paraId="1A7A09E3" w14:textId="59F778E6" w:rsidR="00294730" w:rsidRDefault="00294730" w:rsidP="000F6501">
            <w:pPr>
              <w:pStyle w:val="TAC"/>
              <w:rPr>
                <w:sz w:val="16"/>
                <w:szCs w:val="16"/>
              </w:rPr>
            </w:pPr>
            <w:r>
              <w:rPr>
                <w:sz w:val="16"/>
                <w:szCs w:val="16"/>
              </w:rPr>
              <w:t>SA#102</w:t>
            </w:r>
          </w:p>
        </w:tc>
        <w:tc>
          <w:tcPr>
            <w:tcW w:w="945" w:type="dxa"/>
            <w:shd w:val="solid" w:color="FFFFFF" w:fill="auto"/>
          </w:tcPr>
          <w:p w14:paraId="56DA06FB" w14:textId="2B29A239" w:rsidR="00294730" w:rsidRPr="00821ECF" w:rsidRDefault="00294730" w:rsidP="000F6501">
            <w:pPr>
              <w:pStyle w:val="TAC"/>
              <w:rPr>
                <w:sz w:val="16"/>
                <w:szCs w:val="16"/>
              </w:rPr>
            </w:pPr>
            <w:r w:rsidRPr="00294730">
              <w:rPr>
                <w:sz w:val="16"/>
                <w:szCs w:val="16"/>
              </w:rPr>
              <w:t>SP-231482</w:t>
            </w:r>
          </w:p>
        </w:tc>
        <w:tc>
          <w:tcPr>
            <w:tcW w:w="473" w:type="dxa"/>
            <w:shd w:val="solid" w:color="FFFFFF" w:fill="auto"/>
          </w:tcPr>
          <w:p w14:paraId="054AA9E6" w14:textId="05E5F60F" w:rsidR="00294730" w:rsidRDefault="00294730" w:rsidP="000F6501">
            <w:pPr>
              <w:pStyle w:val="TAL"/>
              <w:rPr>
                <w:sz w:val="16"/>
                <w:szCs w:val="16"/>
              </w:rPr>
            </w:pPr>
            <w:r>
              <w:rPr>
                <w:sz w:val="16"/>
                <w:szCs w:val="16"/>
              </w:rPr>
              <w:t>0007</w:t>
            </w:r>
          </w:p>
        </w:tc>
        <w:tc>
          <w:tcPr>
            <w:tcW w:w="425" w:type="dxa"/>
            <w:shd w:val="solid" w:color="FFFFFF" w:fill="auto"/>
          </w:tcPr>
          <w:p w14:paraId="1C648073" w14:textId="621D6381" w:rsidR="00294730" w:rsidRDefault="00294730" w:rsidP="000F6501">
            <w:pPr>
              <w:pStyle w:val="TAR"/>
              <w:rPr>
                <w:sz w:val="16"/>
                <w:szCs w:val="16"/>
              </w:rPr>
            </w:pPr>
            <w:r>
              <w:rPr>
                <w:sz w:val="16"/>
                <w:szCs w:val="16"/>
              </w:rPr>
              <w:t>1</w:t>
            </w:r>
          </w:p>
        </w:tc>
        <w:tc>
          <w:tcPr>
            <w:tcW w:w="425" w:type="dxa"/>
            <w:shd w:val="solid" w:color="FFFFFF" w:fill="auto"/>
          </w:tcPr>
          <w:p w14:paraId="56A06F7A" w14:textId="1C7F45B3" w:rsidR="00294730" w:rsidRDefault="00294730" w:rsidP="000F6501">
            <w:pPr>
              <w:pStyle w:val="TAC"/>
              <w:rPr>
                <w:sz w:val="16"/>
                <w:szCs w:val="16"/>
              </w:rPr>
            </w:pPr>
            <w:r>
              <w:rPr>
                <w:sz w:val="16"/>
                <w:szCs w:val="16"/>
              </w:rPr>
              <w:t>B</w:t>
            </w:r>
          </w:p>
        </w:tc>
        <w:tc>
          <w:tcPr>
            <w:tcW w:w="4962" w:type="dxa"/>
            <w:shd w:val="solid" w:color="FFFFFF" w:fill="auto"/>
          </w:tcPr>
          <w:p w14:paraId="63E181E5" w14:textId="59A1A4D7" w:rsidR="00294730" w:rsidRPr="0044313C" w:rsidRDefault="00294730" w:rsidP="000F6501">
            <w:pPr>
              <w:pStyle w:val="TAL"/>
              <w:rPr>
                <w:sz w:val="16"/>
                <w:szCs w:val="16"/>
              </w:rPr>
            </w:pPr>
            <w:r>
              <w:rPr>
                <w:sz w:val="16"/>
                <w:szCs w:val="16"/>
              </w:rPr>
              <w:t>Rel-18 CR TS 28.557 Add use case and requirements for SLA monitoring and assurance</w:t>
            </w:r>
          </w:p>
        </w:tc>
        <w:tc>
          <w:tcPr>
            <w:tcW w:w="708" w:type="dxa"/>
            <w:shd w:val="solid" w:color="FFFFFF" w:fill="auto"/>
          </w:tcPr>
          <w:p w14:paraId="5D412194" w14:textId="293DAA84" w:rsidR="00294730" w:rsidRDefault="00294730" w:rsidP="000F6501">
            <w:pPr>
              <w:pStyle w:val="TAC"/>
              <w:rPr>
                <w:sz w:val="16"/>
                <w:szCs w:val="16"/>
              </w:rPr>
            </w:pPr>
            <w:r>
              <w:rPr>
                <w:sz w:val="16"/>
                <w:szCs w:val="16"/>
              </w:rPr>
              <w:t>18.2.0</w:t>
            </w:r>
          </w:p>
        </w:tc>
      </w:tr>
      <w:tr w:rsidR="00DB0052" w:rsidRPr="005C4D6E" w14:paraId="2FC4F869" w14:textId="77777777" w:rsidTr="0012053D">
        <w:tc>
          <w:tcPr>
            <w:tcW w:w="800" w:type="dxa"/>
            <w:shd w:val="solid" w:color="FFFFFF" w:fill="auto"/>
          </w:tcPr>
          <w:p w14:paraId="3D8BEC17" w14:textId="327A8E24" w:rsidR="00DB0052" w:rsidRDefault="00DB0052" w:rsidP="000F6501">
            <w:pPr>
              <w:pStyle w:val="TAC"/>
              <w:rPr>
                <w:sz w:val="16"/>
                <w:szCs w:val="16"/>
              </w:rPr>
            </w:pPr>
            <w:r>
              <w:rPr>
                <w:sz w:val="16"/>
                <w:szCs w:val="16"/>
              </w:rPr>
              <w:t>2023-12</w:t>
            </w:r>
          </w:p>
        </w:tc>
        <w:tc>
          <w:tcPr>
            <w:tcW w:w="901" w:type="dxa"/>
            <w:shd w:val="solid" w:color="FFFFFF" w:fill="auto"/>
          </w:tcPr>
          <w:p w14:paraId="3BECF264" w14:textId="22ABC52F" w:rsidR="00DB0052" w:rsidRDefault="00DB0052" w:rsidP="000F6501">
            <w:pPr>
              <w:pStyle w:val="TAC"/>
              <w:rPr>
                <w:sz w:val="16"/>
                <w:szCs w:val="16"/>
              </w:rPr>
            </w:pPr>
            <w:r>
              <w:rPr>
                <w:sz w:val="16"/>
                <w:szCs w:val="16"/>
              </w:rPr>
              <w:t>SA#102</w:t>
            </w:r>
          </w:p>
        </w:tc>
        <w:tc>
          <w:tcPr>
            <w:tcW w:w="945" w:type="dxa"/>
            <w:shd w:val="solid" w:color="FFFFFF" w:fill="auto"/>
          </w:tcPr>
          <w:p w14:paraId="0C1BC8F0" w14:textId="172AC73B" w:rsidR="00DB0052" w:rsidRPr="00294730" w:rsidRDefault="00DB0052" w:rsidP="000F6501">
            <w:pPr>
              <w:pStyle w:val="TAC"/>
              <w:rPr>
                <w:sz w:val="16"/>
                <w:szCs w:val="16"/>
              </w:rPr>
            </w:pPr>
            <w:r w:rsidRPr="00DB0052">
              <w:rPr>
                <w:sz w:val="16"/>
                <w:szCs w:val="16"/>
              </w:rPr>
              <w:t>SP-231482</w:t>
            </w:r>
          </w:p>
        </w:tc>
        <w:tc>
          <w:tcPr>
            <w:tcW w:w="473" w:type="dxa"/>
            <w:shd w:val="solid" w:color="FFFFFF" w:fill="auto"/>
          </w:tcPr>
          <w:p w14:paraId="20F8542A" w14:textId="32B86834" w:rsidR="00DB0052" w:rsidRDefault="00DB0052" w:rsidP="000F6501">
            <w:pPr>
              <w:pStyle w:val="TAL"/>
              <w:rPr>
                <w:sz w:val="16"/>
                <w:szCs w:val="16"/>
              </w:rPr>
            </w:pPr>
            <w:r>
              <w:rPr>
                <w:sz w:val="16"/>
                <w:szCs w:val="16"/>
              </w:rPr>
              <w:t>0010</w:t>
            </w:r>
          </w:p>
        </w:tc>
        <w:tc>
          <w:tcPr>
            <w:tcW w:w="425" w:type="dxa"/>
            <w:shd w:val="solid" w:color="FFFFFF" w:fill="auto"/>
          </w:tcPr>
          <w:p w14:paraId="71C192D7" w14:textId="67825B58" w:rsidR="00DB0052" w:rsidRDefault="00DB0052" w:rsidP="000F6501">
            <w:pPr>
              <w:pStyle w:val="TAR"/>
              <w:rPr>
                <w:sz w:val="16"/>
                <w:szCs w:val="16"/>
              </w:rPr>
            </w:pPr>
            <w:r>
              <w:rPr>
                <w:sz w:val="16"/>
                <w:szCs w:val="16"/>
              </w:rPr>
              <w:t>-</w:t>
            </w:r>
          </w:p>
        </w:tc>
        <w:tc>
          <w:tcPr>
            <w:tcW w:w="425" w:type="dxa"/>
            <w:shd w:val="solid" w:color="FFFFFF" w:fill="auto"/>
          </w:tcPr>
          <w:p w14:paraId="2A2B3C2A" w14:textId="0EF7319D" w:rsidR="00DB0052" w:rsidRDefault="00DB0052" w:rsidP="000F6501">
            <w:pPr>
              <w:pStyle w:val="TAC"/>
              <w:rPr>
                <w:sz w:val="16"/>
                <w:szCs w:val="16"/>
              </w:rPr>
            </w:pPr>
            <w:r>
              <w:rPr>
                <w:sz w:val="16"/>
                <w:szCs w:val="16"/>
              </w:rPr>
              <w:t>D</w:t>
            </w:r>
          </w:p>
        </w:tc>
        <w:tc>
          <w:tcPr>
            <w:tcW w:w="4962" w:type="dxa"/>
            <w:shd w:val="solid" w:color="FFFFFF" w:fill="auto"/>
          </w:tcPr>
          <w:p w14:paraId="57AFED0D" w14:textId="3C370411" w:rsidR="00DB0052" w:rsidRDefault="00DB0052" w:rsidP="000F6501">
            <w:pPr>
              <w:pStyle w:val="TAL"/>
              <w:rPr>
                <w:sz w:val="16"/>
                <w:szCs w:val="16"/>
              </w:rPr>
            </w:pPr>
            <w:r>
              <w:rPr>
                <w:sz w:val="16"/>
                <w:szCs w:val="16"/>
              </w:rPr>
              <w:t>Rel-18 CR TS 28.557 Correction on procedure figure for NPN provisioning by a network slice of a PLMN</w:t>
            </w:r>
          </w:p>
        </w:tc>
        <w:tc>
          <w:tcPr>
            <w:tcW w:w="708" w:type="dxa"/>
            <w:shd w:val="solid" w:color="FFFFFF" w:fill="auto"/>
          </w:tcPr>
          <w:p w14:paraId="1325E4BE" w14:textId="25A3C436" w:rsidR="00DB0052" w:rsidRDefault="00DB0052" w:rsidP="000F6501">
            <w:pPr>
              <w:pStyle w:val="TAC"/>
              <w:rPr>
                <w:sz w:val="16"/>
                <w:szCs w:val="16"/>
              </w:rPr>
            </w:pPr>
            <w:r>
              <w:rPr>
                <w:sz w:val="16"/>
                <w:szCs w:val="16"/>
              </w:rPr>
              <w:t>18.2.0</w:t>
            </w:r>
          </w:p>
        </w:tc>
      </w:tr>
      <w:tr w:rsidR="002709A4" w:rsidRPr="005C4D6E" w14:paraId="1D3BCA48" w14:textId="77777777" w:rsidTr="0012053D">
        <w:tc>
          <w:tcPr>
            <w:tcW w:w="800" w:type="dxa"/>
            <w:shd w:val="solid" w:color="FFFFFF" w:fill="auto"/>
          </w:tcPr>
          <w:p w14:paraId="73D43142" w14:textId="19CBE7BA" w:rsidR="002709A4" w:rsidRDefault="002709A4" w:rsidP="002709A4">
            <w:pPr>
              <w:pStyle w:val="TAC"/>
              <w:rPr>
                <w:sz w:val="16"/>
                <w:szCs w:val="16"/>
              </w:rPr>
            </w:pPr>
            <w:r>
              <w:rPr>
                <w:sz w:val="16"/>
                <w:szCs w:val="16"/>
              </w:rPr>
              <w:t>2024-03</w:t>
            </w:r>
          </w:p>
        </w:tc>
        <w:tc>
          <w:tcPr>
            <w:tcW w:w="901" w:type="dxa"/>
            <w:shd w:val="solid" w:color="FFFFFF" w:fill="auto"/>
          </w:tcPr>
          <w:p w14:paraId="2E72B946" w14:textId="3E858D8E" w:rsidR="002709A4" w:rsidRDefault="002709A4" w:rsidP="002709A4">
            <w:pPr>
              <w:pStyle w:val="TAC"/>
              <w:rPr>
                <w:sz w:val="16"/>
                <w:szCs w:val="16"/>
              </w:rPr>
            </w:pPr>
            <w:r>
              <w:rPr>
                <w:sz w:val="16"/>
                <w:szCs w:val="16"/>
              </w:rPr>
              <w:t>SA#103</w:t>
            </w:r>
          </w:p>
        </w:tc>
        <w:tc>
          <w:tcPr>
            <w:tcW w:w="945" w:type="dxa"/>
            <w:shd w:val="solid" w:color="FFFFFF" w:fill="auto"/>
          </w:tcPr>
          <w:p w14:paraId="023A757F" w14:textId="50EBD599"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17BA2C0E" w14:textId="24946943" w:rsidR="002709A4" w:rsidRDefault="002709A4" w:rsidP="002709A4">
            <w:pPr>
              <w:pStyle w:val="TAL"/>
              <w:rPr>
                <w:sz w:val="16"/>
                <w:szCs w:val="16"/>
              </w:rPr>
            </w:pPr>
            <w:r>
              <w:rPr>
                <w:sz w:val="16"/>
                <w:szCs w:val="16"/>
              </w:rPr>
              <w:t>0011</w:t>
            </w:r>
          </w:p>
        </w:tc>
        <w:tc>
          <w:tcPr>
            <w:tcW w:w="425" w:type="dxa"/>
            <w:shd w:val="solid" w:color="FFFFFF" w:fill="auto"/>
          </w:tcPr>
          <w:p w14:paraId="5C38E14A" w14:textId="6C96FFA9" w:rsidR="002709A4" w:rsidRDefault="002709A4" w:rsidP="002709A4">
            <w:pPr>
              <w:pStyle w:val="TAR"/>
              <w:rPr>
                <w:sz w:val="16"/>
                <w:szCs w:val="16"/>
              </w:rPr>
            </w:pPr>
            <w:r>
              <w:rPr>
                <w:sz w:val="16"/>
                <w:szCs w:val="16"/>
              </w:rPr>
              <w:t>1</w:t>
            </w:r>
          </w:p>
        </w:tc>
        <w:tc>
          <w:tcPr>
            <w:tcW w:w="425" w:type="dxa"/>
            <w:shd w:val="solid" w:color="FFFFFF" w:fill="auto"/>
          </w:tcPr>
          <w:p w14:paraId="0D27BA50" w14:textId="77DAEBCE" w:rsidR="002709A4" w:rsidRDefault="002709A4" w:rsidP="002709A4">
            <w:pPr>
              <w:pStyle w:val="TAC"/>
              <w:rPr>
                <w:sz w:val="16"/>
                <w:szCs w:val="16"/>
              </w:rPr>
            </w:pPr>
            <w:r>
              <w:rPr>
                <w:sz w:val="16"/>
                <w:szCs w:val="16"/>
              </w:rPr>
              <w:t>B</w:t>
            </w:r>
          </w:p>
        </w:tc>
        <w:tc>
          <w:tcPr>
            <w:tcW w:w="4962" w:type="dxa"/>
            <w:shd w:val="solid" w:color="FFFFFF" w:fill="auto"/>
          </w:tcPr>
          <w:p w14:paraId="48234E27" w14:textId="24952FF4" w:rsidR="002709A4" w:rsidRDefault="002709A4" w:rsidP="002709A4">
            <w:pPr>
              <w:pStyle w:val="TAL"/>
              <w:rPr>
                <w:sz w:val="16"/>
                <w:szCs w:val="16"/>
              </w:rPr>
            </w:pPr>
            <w:r>
              <w:rPr>
                <w:sz w:val="16"/>
                <w:szCs w:val="16"/>
              </w:rPr>
              <w:t>Rel-18 CR TS 28.557 Add solution for SLA monitoring and assurance in NPN</w:t>
            </w:r>
          </w:p>
        </w:tc>
        <w:tc>
          <w:tcPr>
            <w:tcW w:w="708" w:type="dxa"/>
            <w:shd w:val="solid" w:color="FFFFFF" w:fill="auto"/>
          </w:tcPr>
          <w:p w14:paraId="0D7A05C3" w14:textId="0A5D6FB2" w:rsidR="002709A4" w:rsidRDefault="002709A4" w:rsidP="002709A4">
            <w:pPr>
              <w:pStyle w:val="TAC"/>
              <w:rPr>
                <w:sz w:val="16"/>
                <w:szCs w:val="16"/>
              </w:rPr>
            </w:pPr>
            <w:r>
              <w:rPr>
                <w:sz w:val="16"/>
                <w:szCs w:val="16"/>
              </w:rPr>
              <w:t>18.3.0</w:t>
            </w:r>
          </w:p>
        </w:tc>
      </w:tr>
      <w:tr w:rsidR="002709A4" w:rsidRPr="005C4D6E" w14:paraId="4E0A2343" w14:textId="77777777" w:rsidTr="0012053D">
        <w:tc>
          <w:tcPr>
            <w:tcW w:w="800" w:type="dxa"/>
            <w:shd w:val="solid" w:color="FFFFFF" w:fill="auto"/>
          </w:tcPr>
          <w:p w14:paraId="00486AC4" w14:textId="75F79BA0" w:rsidR="002709A4" w:rsidRDefault="002709A4" w:rsidP="002709A4">
            <w:pPr>
              <w:pStyle w:val="TAC"/>
              <w:rPr>
                <w:sz w:val="16"/>
                <w:szCs w:val="16"/>
              </w:rPr>
            </w:pPr>
            <w:r>
              <w:rPr>
                <w:sz w:val="16"/>
                <w:szCs w:val="16"/>
              </w:rPr>
              <w:t>2024-03</w:t>
            </w:r>
          </w:p>
        </w:tc>
        <w:tc>
          <w:tcPr>
            <w:tcW w:w="901" w:type="dxa"/>
            <w:shd w:val="solid" w:color="FFFFFF" w:fill="auto"/>
          </w:tcPr>
          <w:p w14:paraId="7534907B" w14:textId="371A449C" w:rsidR="002709A4" w:rsidRDefault="002709A4" w:rsidP="002709A4">
            <w:pPr>
              <w:pStyle w:val="TAC"/>
              <w:rPr>
                <w:sz w:val="16"/>
                <w:szCs w:val="16"/>
              </w:rPr>
            </w:pPr>
            <w:r>
              <w:rPr>
                <w:sz w:val="16"/>
                <w:szCs w:val="16"/>
              </w:rPr>
              <w:t>SA#103</w:t>
            </w:r>
          </w:p>
        </w:tc>
        <w:tc>
          <w:tcPr>
            <w:tcW w:w="945" w:type="dxa"/>
            <w:shd w:val="solid" w:color="FFFFFF" w:fill="auto"/>
          </w:tcPr>
          <w:p w14:paraId="7C97B020" w14:textId="026E401A"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624CA400" w14:textId="05C6D557" w:rsidR="002709A4" w:rsidRDefault="002709A4" w:rsidP="002709A4">
            <w:pPr>
              <w:pStyle w:val="TAL"/>
              <w:rPr>
                <w:sz w:val="16"/>
                <w:szCs w:val="16"/>
              </w:rPr>
            </w:pPr>
            <w:r>
              <w:rPr>
                <w:sz w:val="16"/>
                <w:szCs w:val="16"/>
              </w:rPr>
              <w:t>0012</w:t>
            </w:r>
          </w:p>
        </w:tc>
        <w:tc>
          <w:tcPr>
            <w:tcW w:w="425" w:type="dxa"/>
            <w:shd w:val="solid" w:color="FFFFFF" w:fill="auto"/>
          </w:tcPr>
          <w:p w14:paraId="313C6EE4" w14:textId="37F314B7" w:rsidR="002709A4" w:rsidRDefault="002709A4" w:rsidP="002709A4">
            <w:pPr>
              <w:pStyle w:val="TAR"/>
              <w:rPr>
                <w:sz w:val="16"/>
                <w:szCs w:val="16"/>
              </w:rPr>
            </w:pPr>
            <w:r>
              <w:rPr>
                <w:sz w:val="16"/>
                <w:szCs w:val="16"/>
              </w:rPr>
              <w:t>1</w:t>
            </w:r>
          </w:p>
        </w:tc>
        <w:tc>
          <w:tcPr>
            <w:tcW w:w="425" w:type="dxa"/>
            <w:shd w:val="solid" w:color="FFFFFF" w:fill="auto"/>
          </w:tcPr>
          <w:p w14:paraId="7676E0F7" w14:textId="036E8D78" w:rsidR="002709A4" w:rsidRDefault="002709A4" w:rsidP="002709A4">
            <w:pPr>
              <w:pStyle w:val="TAC"/>
              <w:rPr>
                <w:sz w:val="16"/>
                <w:szCs w:val="16"/>
              </w:rPr>
            </w:pPr>
            <w:r>
              <w:rPr>
                <w:sz w:val="16"/>
                <w:szCs w:val="16"/>
              </w:rPr>
              <w:t>B</w:t>
            </w:r>
          </w:p>
        </w:tc>
        <w:tc>
          <w:tcPr>
            <w:tcW w:w="4962" w:type="dxa"/>
            <w:shd w:val="solid" w:color="FFFFFF" w:fill="auto"/>
          </w:tcPr>
          <w:p w14:paraId="49A15027" w14:textId="4335F808" w:rsidR="002709A4" w:rsidRDefault="002709A4" w:rsidP="002709A4">
            <w:pPr>
              <w:pStyle w:val="TAL"/>
              <w:rPr>
                <w:sz w:val="16"/>
                <w:szCs w:val="16"/>
              </w:rPr>
            </w:pPr>
            <w:r>
              <w:rPr>
                <w:sz w:val="16"/>
                <w:szCs w:val="16"/>
              </w:rPr>
              <w:t>Rel-18 CR TS 28.557 Add solution for shared and dedicated resources in NPN</w:t>
            </w:r>
          </w:p>
        </w:tc>
        <w:tc>
          <w:tcPr>
            <w:tcW w:w="708" w:type="dxa"/>
            <w:shd w:val="solid" w:color="FFFFFF" w:fill="auto"/>
          </w:tcPr>
          <w:p w14:paraId="4C8CBBB6" w14:textId="087910AB" w:rsidR="002709A4" w:rsidRDefault="002709A4" w:rsidP="002709A4">
            <w:pPr>
              <w:pStyle w:val="TAC"/>
              <w:rPr>
                <w:sz w:val="16"/>
                <w:szCs w:val="16"/>
              </w:rPr>
            </w:pPr>
            <w:r>
              <w:rPr>
                <w:sz w:val="16"/>
                <w:szCs w:val="16"/>
              </w:rPr>
              <w:t>18.3.0</w:t>
            </w:r>
          </w:p>
        </w:tc>
      </w:tr>
      <w:tr w:rsidR="002709A4" w:rsidRPr="005C4D6E" w14:paraId="2F8618A5" w14:textId="77777777" w:rsidTr="0012053D">
        <w:tc>
          <w:tcPr>
            <w:tcW w:w="800" w:type="dxa"/>
            <w:shd w:val="solid" w:color="FFFFFF" w:fill="auto"/>
          </w:tcPr>
          <w:p w14:paraId="6DABDA69" w14:textId="466C4C9B" w:rsidR="002709A4" w:rsidRDefault="002709A4" w:rsidP="002709A4">
            <w:pPr>
              <w:pStyle w:val="TAC"/>
              <w:rPr>
                <w:sz w:val="16"/>
                <w:szCs w:val="16"/>
              </w:rPr>
            </w:pPr>
            <w:r>
              <w:rPr>
                <w:sz w:val="16"/>
                <w:szCs w:val="16"/>
              </w:rPr>
              <w:t>2024-03</w:t>
            </w:r>
          </w:p>
        </w:tc>
        <w:tc>
          <w:tcPr>
            <w:tcW w:w="901" w:type="dxa"/>
            <w:shd w:val="solid" w:color="FFFFFF" w:fill="auto"/>
          </w:tcPr>
          <w:p w14:paraId="74E6D338" w14:textId="43C3A7E8" w:rsidR="002709A4" w:rsidRDefault="002709A4" w:rsidP="002709A4">
            <w:pPr>
              <w:pStyle w:val="TAC"/>
              <w:rPr>
                <w:sz w:val="16"/>
                <w:szCs w:val="16"/>
              </w:rPr>
            </w:pPr>
            <w:r>
              <w:rPr>
                <w:sz w:val="16"/>
                <w:szCs w:val="16"/>
              </w:rPr>
              <w:t>SA#103</w:t>
            </w:r>
          </w:p>
        </w:tc>
        <w:tc>
          <w:tcPr>
            <w:tcW w:w="945" w:type="dxa"/>
            <w:shd w:val="solid" w:color="FFFFFF" w:fill="auto"/>
          </w:tcPr>
          <w:p w14:paraId="56420CE5" w14:textId="5A9DE00A"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3EF58947" w14:textId="440D41B4" w:rsidR="002709A4" w:rsidRDefault="002709A4" w:rsidP="002709A4">
            <w:pPr>
              <w:pStyle w:val="TAL"/>
              <w:rPr>
                <w:sz w:val="16"/>
                <w:szCs w:val="16"/>
              </w:rPr>
            </w:pPr>
            <w:r>
              <w:rPr>
                <w:sz w:val="16"/>
                <w:szCs w:val="16"/>
              </w:rPr>
              <w:t>0013</w:t>
            </w:r>
          </w:p>
        </w:tc>
        <w:tc>
          <w:tcPr>
            <w:tcW w:w="425" w:type="dxa"/>
            <w:shd w:val="solid" w:color="FFFFFF" w:fill="auto"/>
          </w:tcPr>
          <w:p w14:paraId="6CA04BB2" w14:textId="4B9E68BD" w:rsidR="002709A4" w:rsidRDefault="002709A4" w:rsidP="002709A4">
            <w:pPr>
              <w:pStyle w:val="TAR"/>
              <w:rPr>
                <w:sz w:val="16"/>
                <w:szCs w:val="16"/>
              </w:rPr>
            </w:pPr>
            <w:r>
              <w:rPr>
                <w:sz w:val="16"/>
                <w:szCs w:val="16"/>
              </w:rPr>
              <w:t>1</w:t>
            </w:r>
          </w:p>
        </w:tc>
        <w:tc>
          <w:tcPr>
            <w:tcW w:w="425" w:type="dxa"/>
            <w:shd w:val="solid" w:color="FFFFFF" w:fill="auto"/>
          </w:tcPr>
          <w:p w14:paraId="5C84E2E0" w14:textId="1724E60A" w:rsidR="002709A4" w:rsidRDefault="002709A4" w:rsidP="002709A4">
            <w:pPr>
              <w:pStyle w:val="TAC"/>
              <w:rPr>
                <w:sz w:val="16"/>
                <w:szCs w:val="16"/>
              </w:rPr>
            </w:pPr>
            <w:r>
              <w:rPr>
                <w:sz w:val="16"/>
                <w:szCs w:val="16"/>
              </w:rPr>
              <w:t>B</w:t>
            </w:r>
          </w:p>
        </w:tc>
        <w:tc>
          <w:tcPr>
            <w:tcW w:w="4962" w:type="dxa"/>
            <w:shd w:val="solid" w:color="FFFFFF" w:fill="auto"/>
          </w:tcPr>
          <w:p w14:paraId="710084E9" w14:textId="7D99DD21" w:rsidR="002709A4" w:rsidRDefault="002709A4" w:rsidP="002709A4">
            <w:pPr>
              <w:pStyle w:val="TAL"/>
              <w:rPr>
                <w:sz w:val="16"/>
                <w:szCs w:val="16"/>
              </w:rPr>
            </w:pPr>
            <w:r>
              <w:rPr>
                <w:sz w:val="16"/>
                <w:szCs w:val="16"/>
              </w:rPr>
              <w:t>Rel-18 CR TS 28.557 Add use case and requirements for shared and dedicated resource demand for NPN service customers</w:t>
            </w:r>
          </w:p>
        </w:tc>
        <w:tc>
          <w:tcPr>
            <w:tcW w:w="708" w:type="dxa"/>
            <w:shd w:val="solid" w:color="FFFFFF" w:fill="auto"/>
          </w:tcPr>
          <w:p w14:paraId="3BF7E12C" w14:textId="12C5307B" w:rsidR="002709A4" w:rsidRDefault="002709A4" w:rsidP="002709A4">
            <w:pPr>
              <w:pStyle w:val="TAC"/>
              <w:rPr>
                <w:sz w:val="16"/>
                <w:szCs w:val="16"/>
              </w:rPr>
            </w:pPr>
            <w:r>
              <w:rPr>
                <w:sz w:val="16"/>
                <w:szCs w:val="16"/>
              </w:rPr>
              <w:t>18.3.0</w:t>
            </w:r>
          </w:p>
        </w:tc>
      </w:tr>
      <w:tr w:rsidR="002709A4" w:rsidRPr="005C4D6E" w14:paraId="72ACFDCB" w14:textId="77777777" w:rsidTr="0012053D">
        <w:tc>
          <w:tcPr>
            <w:tcW w:w="800" w:type="dxa"/>
            <w:shd w:val="solid" w:color="FFFFFF" w:fill="auto"/>
          </w:tcPr>
          <w:p w14:paraId="284F65CE" w14:textId="71914403" w:rsidR="002709A4" w:rsidRDefault="002709A4" w:rsidP="002709A4">
            <w:pPr>
              <w:pStyle w:val="TAC"/>
              <w:rPr>
                <w:sz w:val="16"/>
                <w:szCs w:val="16"/>
              </w:rPr>
            </w:pPr>
            <w:r>
              <w:rPr>
                <w:sz w:val="16"/>
                <w:szCs w:val="16"/>
              </w:rPr>
              <w:t>2024-03</w:t>
            </w:r>
          </w:p>
        </w:tc>
        <w:tc>
          <w:tcPr>
            <w:tcW w:w="901" w:type="dxa"/>
            <w:shd w:val="solid" w:color="FFFFFF" w:fill="auto"/>
          </w:tcPr>
          <w:p w14:paraId="09015B98" w14:textId="6CEB1D40" w:rsidR="002709A4" w:rsidRDefault="002709A4" w:rsidP="002709A4">
            <w:pPr>
              <w:pStyle w:val="TAC"/>
              <w:rPr>
                <w:sz w:val="16"/>
                <w:szCs w:val="16"/>
              </w:rPr>
            </w:pPr>
            <w:r>
              <w:rPr>
                <w:sz w:val="16"/>
                <w:szCs w:val="16"/>
              </w:rPr>
              <w:t>SA#103</w:t>
            </w:r>
          </w:p>
        </w:tc>
        <w:tc>
          <w:tcPr>
            <w:tcW w:w="945" w:type="dxa"/>
            <w:shd w:val="solid" w:color="FFFFFF" w:fill="auto"/>
          </w:tcPr>
          <w:p w14:paraId="14237BD6" w14:textId="75A8BB1F"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30527B43" w14:textId="12CE0B53" w:rsidR="002709A4" w:rsidRDefault="002709A4" w:rsidP="002709A4">
            <w:pPr>
              <w:pStyle w:val="TAL"/>
              <w:rPr>
                <w:sz w:val="16"/>
                <w:szCs w:val="16"/>
              </w:rPr>
            </w:pPr>
            <w:r>
              <w:rPr>
                <w:sz w:val="16"/>
                <w:szCs w:val="16"/>
              </w:rPr>
              <w:t>0014</w:t>
            </w:r>
          </w:p>
        </w:tc>
        <w:tc>
          <w:tcPr>
            <w:tcW w:w="425" w:type="dxa"/>
            <w:shd w:val="solid" w:color="FFFFFF" w:fill="auto"/>
          </w:tcPr>
          <w:p w14:paraId="674F8DDB" w14:textId="0595385C" w:rsidR="002709A4" w:rsidRDefault="002709A4" w:rsidP="002709A4">
            <w:pPr>
              <w:pStyle w:val="TAR"/>
              <w:rPr>
                <w:sz w:val="16"/>
                <w:szCs w:val="16"/>
              </w:rPr>
            </w:pPr>
            <w:r>
              <w:rPr>
                <w:sz w:val="16"/>
                <w:szCs w:val="16"/>
              </w:rPr>
              <w:t>-</w:t>
            </w:r>
          </w:p>
        </w:tc>
        <w:tc>
          <w:tcPr>
            <w:tcW w:w="425" w:type="dxa"/>
            <w:shd w:val="solid" w:color="FFFFFF" w:fill="auto"/>
          </w:tcPr>
          <w:p w14:paraId="72020690" w14:textId="489FE6A8" w:rsidR="002709A4" w:rsidRDefault="002709A4" w:rsidP="002709A4">
            <w:pPr>
              <w:pStyle w:val="TAC"/>
              <w:rPr>
                <w:sz w:val="16"/>
                <w:szCs w:val="16"/>
              </w:rPr>
            </w:pPr>
            <w:r>
              <w:rPr>
                <w:sz w:val="16"/>
                <w:szCs w:val="16"/>
              </w:rPr>
              <w:t>D</w:t>
            </w:r>
          </w:p>
        </w:tc>
        <w:tc>
          <w:tcPr>
            <w:tcW w:w="4962" w:type="dxa"/>
            <w:shd w:val="solid" w:color="FFFFFF" w:fill="auto"/>
          </w:tcPr>
          <w:p w14:paraId="52C2B3C1" w14:textId="39608E94" w:rsidR="002709A4" w:rsidRDefault="002709A4" w:rsidP="002709A4">
            <w:pPr>
              <w:pStyle w:val="TAL"/>
              <w:rPr>
                <w:sz w:val="16"/>
                <w:szCs w:val="16"/>
              </w:rPr>
            </w:pPr>
            <w:r>
              <w:rPr>
                <w:sz w:val="16"/>
                <w:szCs w:val="16"/>
              </w:rPr>
              <w:t>Rel-18 CR TS 28.557 Correction on procedure figure for SNPN provisioning with 3GPP segments only</w:t>
            </w:r>
          </w:p>
        </w:tc>
        <w:tc>
          <w:tcPr>
            <w:tcW w:w="708" w:type="dxa"/>
            <w:shd w:val="solid" w:color="FFFFFF" w:fill="auto"/>
          </w:tcPr>
          <w:p w14:paraId="1276CD41" w14:textId="484A8B8C" w:rsidR="002709A4" w:rsidRDefault="002709A4" w:rsidP="002709A4">
            <w:pPr>
              <w:pStyle w:val="TAC"/>
              <w:rPr>
                <w:sz w:val="16"/>
                <w:szCs w:val="16"/>
              </w:rPr>
            </w:pPr>
            <w:r>
              <w:rPr>
                <w:sz w:val="16"/>
                <w:szCs w:val="16"/>
              </w:rPr>
              <w:t>18.3.0</w:t>
            </w:r>
          </w:p>
        </w:tc>
      </w:tr>
      <w:tr w:rsidR="002709A4" w:rsidRPr="005C4D6E" w14:paraId="2CFC7CCB" w14:textId="77777777" w:rsidTr="0012053D">
        <w:tc>
          <w:tcPr>
            <w:tcW w:w="800" w:type="dxa"/>
            <w:shd w:val="solid" w:color="FFFFFF" w:fill="auto"/>
          </w:tcPr>
          <w:p w14:paraId="760D5232" w14:textId="6D4C4CA3" w:rsidR="002709A4" w:rsidRDefault="002709A4" w:rsidP="002709A4">
            <w:pPr>
              <w:pStyle w:val="TAC"/>
              <w:rPr>
                <w:sz w:val="16"/>
                <w:szCs w:val="16"/>
              </w:rPr>
            </w:pPr>
            <w:r>
              <w:rPr>
                <w:sz w:val="16"/>
                <w:szCs w:val="16"/>
              </w:rPr>
              <w:t>2024-03</w:t>
            </w:r>
          </w:p>
        </w:tc>
        <w:tc>
          <w:tcPr>
            <w:tcW w:w="901" w:type="dxa"/>
            <w:shd w:val="solid" w:color="FFFFFF" w:fill="auto"/>
          </w:tcPr>
          <w:p w14:paraId="781744FE" w14:textId="2460ED6F" w:rsidR="002709A4" w:rsidRDefault="002709A4" w:rsidP="002709A4">
            <w:pPr>
              <w:pStyle w:val="TAC"/>
              <w:rPr>
                <w:sz w:val="16"/>
                <w:szCs w:val="16"/>
              </w:rPr>
            </w:pPr>
            <w:r>
              <w:rPr>
                <w:sz w:val="16"/>
                <w:szCs w:val="16"/>
              </w:rPr>
              <w:t>SA#103</w:t>
            </w:r>
          </w:p>
        </w:tc>
        <w:tc>
          <w:tcPr>
            <w:tcW w:w="945" w:type="dxa"/>
            <w:shd w:val="solid" w:color="FFFFFF" w:fill="auto"/>
          </w:tcPr>
          <w:p w14:paraId="2FBEB5CB" w14:textId="651F7CC9" w:rsidR="002709A4" w:rsidRPr="00DB0052" w:rsidRDefault="002709A4" w:rsidP="002709A4">
            <w:pPr>
              <w:pStyle w:val="TAC"/>
              <w:rPr>
                <w:sz w:val="16"/>
                <w:szCs w:val="16"/>
              </w:rPr>
            </w:pPr>
            <w:r>
              <w:rPr>
                <w:rFonts w:cs="Arial"/>
                <w:sz w:val="16"/>
                <w:szCs w:val="16"/>
              </w:rPr>
              <w:t>SP-240178</w:t>
            </w:r>
          </w:p>
        </w:tc>
        <w:tc>
          <w:tcPr>
            <w:tcW w:w="473" w:type="dxa"/>
            <w:shd w:val="solid" w:color="FFFFFF" w:fill="auto"/>
          </w:tcPr>
          <w:p w14:paraId="4250E76A" w14:textId="35818129" w:rsidR="002709A4" w:rsidRDefault="002709A4" w:rsidP="002709A4">
            <w:pPr>
              <w:pStyle w:val="TAL"/>
              <w:rPr>
                <w:sz w:val="16"/>
                <w:szCs w:val="16"/>
              </w:rPr>
            </w:pPr>
            <w:r>
              <w:rPr>
                <w:sz w:val="16"/>
                <w:szCs w:val="16"/>
              </w:rPr>
              <w:t>0015</w:t>
            </w:r>
          </w:p>
        </w:tc>
        <w:tc>
          <w:tcPr>
            <w:tcW w:w="425" w:type="dxa"/>
            <w:shd w:val="solid" w:color="FFFFFF" w:fill="auto"/>
          </w:tcPr>
          <w:p w14:paraId="34CAAFF7" w14:textId="4444C076" w:rsidR="002709A4" w:rsidRDefault="002709A4" w:rsidP="002709A4">
            <w:pPr>
              <w:pStyle w:val="TAR"/>
              <w:rPr>
                <w:sz w:val="16"/>
                <w:szCs w:val="16"/>
              </w:rPr>
            </w:pPr>
            <w:r>
              <w:rPr>
                <w:sz w:val="16"/>
                <w:szCs w:val="16"/>
              </w:rPr>
              <w:t>1</w:t>
            </w:r>
          </w:p>
        </w:tc>
        <w:tc>
          <w:tcPr>
            <w:tcW w:w="425" w:type="dxa"/>
            <w:shd w:val="solid" w:color="FFFFFF" w:fill="auto"/>
          </w:tcPr>
          <w:p w14:paraId="5ECD6421" w14:textId="1C983C0C" w:rsidR="002709A4" w:rsidRDefault="002709A4" w:rsidP="002709A4">
            <w:pPr>
              <w:pStyle w:val="TAC"/>
              <w:rPr>
                <w:sz w:val="16"/>
                <w:szCs w:val="16"/>
              </w:rPr>
            </w:pPr>
            <w:r>
              <w:rPr>
                <w:sz w:val="16"/>
                <w:szCs w:val="16"/>
              </w:rPr>
              <w:t>F</w:t>
            </w:r>
          </w:p>
        </w:tc>
        <w:tc>
          <w:tcPr>
            <w:tcW w:w="4962" w:type="dxa"/>
            <w:shd w:val="solid" w:color="FFFFFF" w:fill="auto"/>
          </w:tcPr>
          <w:p w14:paraId="0887382F" w14:textId="17444F49" w:rsidR="002709A4" w:rsidRDefault="002709A4" w:rsidP="002709A4">
            <w:pPr>
              <w:pStyle w:val="TAL"/>
              <w:rPr>
                <w:sz w:val="16"/>
                <w:szCs w:val="16"/>
              </w:rPr>
            </w:pPr>
            <w:r>
              <w:rPr>
                <w:sz w:val="16"/>
                <w:szCs w:val="16"/>
              </w:rPr>
              <w:t>Rel-18 CR TS 28.557 Update use case and requirement for SLA monitoring and assurance</w:t>
            </w:r>
          </w:p>
        </w:tc>
        <w:tc>
          <w:tcPr>
            <w:tcW w:w="708" w:type="dxa"/>
            <w:shd w:val="solid" w:color="FFFFFF" w:fill="auto"/>
          </w:tcPr>
          <w:p w14:paraId="46830FA8" w14:textId="32A25C77" w:rsidR="002709A4" w:rsidRDefault="002709A4" w:rsidP="002709A4">
            <w:pPr>
              <w:pStyle w:val="TAC"/>
              <w:rPr>
                <w:sz w:val="16"/>
                <w:szCs w:val="16"/>
              </w:rPr>
            </w:pPr>
            <w:r>
              <w:rPr>
                <w:sz w:val="16"/>
                <w:szCs w:val="16"/>
              </w:rPr>
              <w:t>18.3.0</w:t>
            </w:r>
          </w:p>
        </w:tc>
      </w:tr>
      <w:tr w:rsidR="004B19FD" w:rsidRPr="005C4D6E" w14:paraId="207D3966" w14:textId="77777777" w:rsidTr="0012053D">
        <w:trPr>
          <w:ins w:id="288" w:author="MCC" w:date="2025-07-03T20:18:00Z"/>
        </w:trPr>
        <w:tc>
          <w:tcPr>
            <w:tcW w:w="800" w:type="dxa"/>
            <w:shd w:val="solid" w:color="FFFFFF" w:fill="auto"/>
          </w:tcPr>
          <w:p w14:paraId="14E85832" w14:textId="41259A7B" w:rsidR="004B19FD" w:rsidRDefault="004B19FD" w:rsidP="004B19FD">
            <w:pPr>
              <w:pStyle w:val="TAC"/>
              <w:rPr>
                <w:ins w:id="289" w:author="MCC" w:date="2025-07-03T20:18:00Z"/>
                <w:sz w:val="16"/>
                <w:szCs w:val="16"/>
              </w:rPr>
            </w:pPr>
            <w:ins w:id="290" w:author="MCC" w:date="2025-07-03T20:18:00Z">
              <w:r>
                <w:rPr>
                  <w:rFonts w:cs="Arial"/>
                  <w:sz w:val="16"/>
                  <w:szCs w:val="16"/>
                </w:rPr>
                <w:t>2025-06</w:t>
              </w:r>
            </w:ins>
          </w:p>
        </w:tc>
        <w:tc>
          <w:tcPr>
            <w:tcW w:w="901" w:type="dxa"/>
            <w:shd w:val="solid" w:color="FFFFFF" w:fill="auto"/>
          </w:tcPr>
          <w:p w14:paraId="308C2153" w14:textId="5AA442D7" w:rsidR="004B19FD" w:rsidRDefault="004B19FD" w:rsidP="004B19FD">
            <w:pPr>
              <w:pStyle w:val="TAC"/>
              <w:rPr>
                <w:ins w:id="291" w:author="MCC" w:date="2025-07-03T20:18:00Z"/>
                <w:sz w:val="16"/>
                <w:szCs w:val="16"/>
              </w:rPr>
            </w:pPr>
            <w:ins w:id="292" w:author="MCC" w:date="2025-07-03T20:18:00Z">
              <w:r>
                <w:rPr>
                  <w:rFonts w:cs="Arial"/>
                  <w:sz w:val="16"/>
                  <w:szCs w:val="16"/>
                </w:rPr>
                <w:t>SA#108</w:t>
              </w:r>
            </w:ins>
          </w:p>
        </w:tc>
        <w:tc>
          <w:tcPr>
            <w:tcW w:w="945" w:type="dxa"/>
            <w:shd w:val="solid" w:color="FFFFFF" w:fill="auto"/>
          </w:tcPr>
          <w:p w14:paraId="0AE7389C" w14:textId="6AA509FE" w:rsidR="004B19FD" w:rsidRDefault="004B19FD" w:rsidP="004B19FD">
            <w:pPr>
              <w:pStyle w:val="TAC"/>
              <w:rPr>
                <w:ins w:id="293" w:author="MCC" w:date="2025-07-03T20:18:00Z"/>
                <w:rFonts w:cs="Arial"/>
                <w:sz w:val="16"/>
                <w:szCs w:val="16"/>
              </w:rPr>
            </w:pPr>
            <w:ins w:id="294" w:author="MCC" w:date="2025-07-03T20:18:00Z">
              <w:r>
                <w:rPr>
                  <w:rFonts w:cs="Arial"/>
                  <w:sz w:val="16"/>
                  <w:szCs w:val="16"/>
                </w:rPr>
                <w:t>SP-250548</w:t>
              </w:r>
            </w:ins>
          </w:p>
        </w:tc>
        <w:tc>
          <w:tcPr>
            <w:tcW w:w="473" w:type="dxa"/>
            <w:shd w:val="solid" w:color="FFFFFF" w:fill="auto"/>
          </w:tcPr>
          <w:p w14:paraId="637368C6" w14:textId="587D57F2" w:rsidR="004B19FD" w:rsidRDefault="004B19FD" w:rsidP="004B19FD">
            <w:pPr>
              <w:pStyle w:val="TAL"/>
              <w:rPr>
                <w:ins w:id="295" w:author="MCC" w:date="2025-07-03T20:18:00Z"/>
                <w:sz w:val="16"/>
                <w:szCs w:val="16"/>
              </w:rPr>
            </w:pPr>
            <w:ins w:id="296" w:author="MCC" w:date="2025-07-03T20:18:00Z">
              <w:r>
                <w:rPr>
                  <w:rFonts w:cs="Arial"/>
                  <w:sz w:val="16"/>
                  <w:szCs w:val="16"/>
                </w:rPr>
                <w:t>0016</w:t>
              </w:r>
            </w:ins>
          </w:p>
        </w:tc>
        <w:tc>
          <w:tcPr>
            <w:tcW w:w="425" w:type="dxa"/>
            <w:shd w:val="solid" w:color="FFFFFF" w:fill="auto"/>
          </w:tcPr>
          <w:p w14:paraId="5D87654B" w14:textId="5BA3D6B9" w:rsidR="004B19FD" w:rsidRDefault="004B19FD" w:rsidP="004B19FD">
            <w:pPr>
              <w:pStyle w:val="TAR"/>
              <w:rPr>
                <w:ins w:id="297" w:author="MCC" w:date="2025-07-03T20:18:00Z"/>
                <w:sz w:val="16"/>
                <w:szCs w:val="16"/>
              </w:rPr>
            </w:pPr>
            <w:ins w:id="298" w:author="MCC" w:date="2025-07-03T20:18:00Z">
              <w:r>
                <w:rPr>
                  <w:rFonts w:cs="Arial"/>
                  <w:sz w:val="16"/>
                  <w:szCs w:val="16"/>
                </w:rPr>
                <w:t>1</w:t>
              </w:r>
            </w:ins>
          </w:p>
        </w:tc>
        <w:tc>
          <w:tcPr>
            <w:tcW w:w="425" w:type="dxa"/>
            <w:shd w:val="solid" w:color="FFFFFF" w:fill="auto"/>
          </w:tcPr>
          <w:p w14:paraId="2E45E7A2" w14:textId="3771620E" w:rsidR="004B19FD" w:rsidRDefault="004B19FD" w:rsidP="004B19FD">
            <w:pPr>
              <w:pStyle w:val="TAC"/>
              <w:rPr>
                <w:ins w:id="299" w:author="MCC" w:date="2025-07-03T20:18:00Z"/>
                <w:sz w:val="16"/>
                <w:szCs w:val="16"/>
              </w:rPr>
            </w:pPr>
            <w:ins w:id="300" w:author="MCC" w:date="2025-07-03T20:18:00Z">
              <w:r>
                <w:rPr>
                  <w:rFonts w:cs="Arial"/>
                  <w:sz w:val="16"/>
                  <w:szCs w:val="16"/>
                </w:rPr>
                <w:t>F</w:t>
              </w:r>
            </w:ins>
          </w:p>
        </w:tc>
        <w:tc>
          <w:tcPr>
            <w:tcW w:w="4962" w:type="dxa"/>
            <w:shd w:val="solid" w:color="FFFFFF" w:fill="auto"/>
          </w:tcPr>
          <w:p w14:paraId="4AD3EF38" w14:textId="13CB8DAD" w:rsidR="004B19FD" w:rsidRDefault="004B19FD" w:rsidP="004B19FD">
            <w:pPr>
              <w:pStyle w:val="TAL"/>
              <w:rPr>
                <w:ins w:id="301" w:author="MCC" w:date="2025-07-03T20:18:00Z"/>
                <w:sz w:val="16"/>
                <w:szCs w:val="16"/>
              </w:rPr>
            </w:pPr>
            <w:ins w:id="302" w:author="MCC" w:date="2025-07-03T20:18:00Z">
              <w:r>
                <w:rPr>
                  <w:rFonts w:cs="Arial"/>
                  <w:sz w:val="16"/>
                  <w:szCs w:val="16"/>
                </w:rPr>
                <w:t>Rel-18 CR TS 28.557 Update procedure of management of tenant to align with access control solution</w:t>
              </w:r>
            </w:ins>
          </w:p>
        </w:tc>
        <w:tc>
          <w:tcPr>
            <w:tcW w:w="708" w:type="dxa"/>
            <w:shd w:val="solid" w:color="FFFFFF" w:fill="auto"/>
          </w:tcPr>
          <w:p w14:paraId="3F8D081E" w14:textId="0306F07B" w:rsidR="004B19FD" w:rsidRDefault="004B19FD" w:rsidP="004B19FD">
            <w:pPr>
              <w:pStyle w:val="TAC"/>
              <w:rPr>
                <w:ins w:id="303" w:author="MCC" w:date="2025-07-03T20:18:00Z"/>
                <w:sz w:val="16"/>
                <w:szCs w:val="16"/>
              </w:rPr>
            </w:pPr>
            <w:ins w:id="304" w:author="MCC" w:date="2025-07-03T20:18:00Z">
              <w:r>
                <w:rPr>
                  <w:rFonts w:cs="Arial"/>
                  <w:sz w:val="16"/>
                  <w:szCs w:val="16"/>
                </w:rPr>
                <w:t>18.4.0</w:t>
              </w:r>
            </w:ins>
          </w:p>
        </w:tc>
      </w:tr>
      <w:tr w:rsidR="004B19FD" w:rsidRPr="005C4D6E" w14:paraId="1F878704" w14:textId="77777777" w:rsidTr="0012053D">
        <w:trPr>
          <w:ins w:id="305" w:author="MCC" w:date="2025-07-03T20:18:00Z"/>
        </w:trPr>
        <w:tc>
          <w:tcPr>
            <w:tcW w:w="800" w:type="dxa"/>
            <w:shd w:val="solid" w:color="FFFFFF" w:fill="auto"/>
          </w:tcPr>
          <w:p w14:paraId="4E5E9F39" w14:textId="3C444EDD" w:rsidR="004B19FD" w:rsidRDefault="004B19FD" w:rsidP="004B19FD">
            <w:pPr>
              <w:pStyle w:val="TAC"/>
              <w:rPr>
                <w:ins w:id="306" w:author="MCC" w:date="2025-07-03T20:18:00Z"/>
                <w:sz w:val="16"/>
                <w:szCs w:val="16"/>
              </w:rPr>
            </w:pPr>
            <w:ins w:id="307" w:author="MCC" w:date="2025-07-03T20:18:00Z">
              <w:r>
                <w:rPr>
                  <w:rFonts w:cs="Arial"/>
                  <w:sz w:val="16"/>
                  <w:szCs w:val="16"/>
                </w:rPr>
                <w:t>2025-06</w:t>
              </w:r>
            </w:ins>
          </w:p>
        </w:tc>
        <w:tc>
          <w:tcPr>
            <w:tcW w:w="901" w:type="dxa"/>
            <w:shd w:val="solid" w:color="FFFFFF" w:fill="auto"/>
          </w:tcPr>
          <w:p w14:paraId="1F0F205B" w14:textId="23924643" w:rsidR="004B19FD" w:rsidRDefault="004B19FD" w:rsidP="004B19FD">
            <w:pPr>
              <w:pStyle w:val="TAC"/>
              <w:rPr>
                <w:ins w:id="308" w:author="MCC" w:date="2025-07-03T20:18:00Z"/>
                <w:sz w:val="16"/>
                <w:szCs w:val="16"/>
              </w:rPr>
            </w:pPr>
            <w:ins w:id="309" w:author="MCC" w:date="2025-07-03T20:18:00Z">
              <w:r>
                <w:rPr>
                  <w:rFonts w:cs="Arial"/>
                  <w:sz w:val="16"/>
                  <w:szCs w:val="16"/>
                </w:rPr>
                <w:t>SA#108</w:t>
              </w:r>
            </w:ins>
          </w:p>
        </w:tc>
        <w:tc>
          <w:tcPr>
            <w:tcW w:w="945" w:type="dxa"/>
            <w:shd w:val="solid" w:color="FFFFFF" w:fill="auto"/>
          </w:tcPr>
          <w:p w14:paraId="225903F3" w14:textId="3D9E37E1" w:rsidR="004B19FD" w:rsidRDefault="004B19FD" w:rsidP="004B19FD">
            <w:pPr>
              <w:pStyle w:val="TAC"/>
              <w:rPr>
                <w:ins w:id="310" w:author="MCC" w:date="2025-07-03T20:18:00Z"/>
                <w:rFonts w:cs="Arial"/>
                <w:sz w:val="16"/>
                <w:szCs w:val="16"/>
              </w:rPr>
            </w:pPr>
            <w:ins w:id="311" w:author="MCC" w:date="2025-07-03T20:18:00Z">
              <w:r>
                <w:rPr>
                  <w:rFonts w:cs="Arial"/>
                  <w:sz w:val="16"/>
                  <w:szCs w:val="16"/>
                </w:rPr>
                <w:t>SP-250548</w:t>
              </w:r>
            </w:ins>
          </w:p>
        </w:tc>
        <w:tc>
          <w:tcPr>
            <w:tcW w:w="473" w:type="dxa"/>
            <w:shd w:val="solid" w:color="FFFFFF" w:fill="auto"/>
          </w:tcPr>
          <w:p w14:paraId="4BF9404B" w14:textId="79D28DC6" w:rsidR="004B19FD" w:rsidRDefault="004B19FD" w:rsidP="004B19FD">
            <w:pPr>
              <w:pStyle w:val="TAL"/>
              <w:rPr>
                <w:ins w:id="312" w:author="MCC" w:date="2025-07-03T20:18:00Z"/>
                <w:sz w:val="16"/>
                <w:szCs w:val="16"/>
              </w:rPr>
            </w:pPr>
            <w:ins w:id="313" w:author="MCC" w:date="2025-07-03T20:18:00Z">
              <w:r>
                <w:rPr>
                  <w:rFonts w:cs="Arial"/>
                  <w:sz w:val="16"/>
                  <w:szCs w:val="16"/>
                </w:rPr>
                <w:t>0017</w:t>
              </w:r>
            </w:ins>
          </w:p>
        </w:tc>
        <w:tc>
          <w:tcPr>
            <w:tcW w:w="425" w:type="dxa"/>
            <w:shd w:val="solid" w:color="FFFFFF" w:fill="auto"/>
          </w:tcPr>
          <w:p w14:paraId="34244DDF" w14:textId="1D95D95F" w:rsidR="004B19FD" w:rsidRDefault="004B19FD" w:rsidP="004B19FD">
            <w:pPr>
              <w:pStyle w:val="TAR"/>
              <w:rPr>
                <w:ins w:id="314" w:author="MCC" w:date="2025-07-03T20:18:00Z"/>
                <w:sz w:val="16"/>
                <w:szCs w:val="16"/>
              </w:rPr>
            </w:pPr>
            <w:ins w:id="315" w:author="MCC" w:date="2025-07-03T20:18:00Z">
              <w:r>
                <w:rPr>
                  <w:rFonts w:cs="Arial"/>
                  <w:sz w:val="16"/>
                  <w:szCs w:val="16"/>
                </w:rPr>
                <w:t>1</w:t>
              </w:r>
            </w:ins>
          </w:p>
        </w:tc>
        <w:tc>
          <w:tcPr>
            <w:tcW w:w="425" w:type="dxa"/>
            <w:shd w:val="solid" w:color="FFFFFF" w:fill="auto"/>
          </w:tcPr>
          <w:p w14:paraId="6FCC2892" w14:textId="18C0CF7B" w:rsidR="004B19FD" w:rsidRDefault="004B19FD" w:rsidP="004B19FD">
            <w:pPr>
              <w:pStyle w:val="TAC"/>
              <w:rPr>
                <w:ins w:id="316" w:author="MCC" w:date="2025-07-03T20:18:00Z"/>
                <w:sz w:val="16"/>
                <w:szCs w:val="16"/>
              </w:rPr>
            </w:pPr>
            <w:ins w:id="317" w:author="MCC" w:date="2025-07-03T20:18:00Z">
              <w:r>
                <w:rPr>
                  <w:rFonts w:cs="Arial"/>
                  <w:sz w:val="16"/>
                  <w:szCs w:val="16"/>
                </w:rPr>
                <w:t>F</w:t>
              </w:r>
            </w:ins>
          </w:p>
        </w:tc>
        <w:tc>
          <w:tcPr>
            <w:tcW w:w="4962" w:type="dxa"/>
            <w:shd w:val="solid" w:color="FFFFFF" w:fill="auto"/>
          </w:tcPr>
          <w:p w14:paraId="063D4A99" w14:textId="37E45D7A" w:rsidR="004B19FD" w:rsidRDefault="004B19FD" w:rsidP="004B19FD">
            <w:pPr>
              <w:pStyle w:val="TAL"/>
              <w:rPr>
                <w:ins w:id="318" w:author="MCC" w:date="2025-07-03T20:18:00Z"/>
                <w:sz w:val="16"/>
                <w:szCs w:val="16"/>
              </w:rPr>
            </w:pPr>
            <w:ins w:id="319" w:author="MCC" w:date="2025-07-03T20:18:00Z">
              <w:r>
                <w:rPr>
                  <w:rFonts w:cs="Arial"/>
                  <w:sz w:val="16"/>
                  <w:szCs w:val="16"/>
                </w:rPr>
                <w:t xml:space="preserve">Rel-18 CR TS 28.557 Fix wrong references and correct solution for NPN-SC </w:t>
              </w:r>
              <w:proofErr w:type="spellStart"/>
              <w:r>
                <w:rPr>
                  <w:rFonts w:cs="Arial"/>
                  <w:sz w:val="16"/>
                  <w:szCs w:val="16"/>
                </w:rPr>
                <w:t>mgmt</w:t>
              </w:r>
              <w:proofErr w:type="spellEnd"/>
            </w:ins>
          </w:p>
        </w:tc>
        <w:tc>
          <w:tcPr>
            <w:tcW w:w="708" w:type="dxa"/>
            <w:shd w:val="solid" w:color="FFFFFF" w:fill="auto"/>
          </w:tcPr>
          <w:p w14:paraId="7863963C" w14:textId="4EE2E936" w:rsidR="004B19FD" w:rsidRDefault="004B19FD" w:rsidP="004B19FD">
            <w:pPr>
              <w:pStyle w:val="TAC"/>
              <w:rPr>
                <w:ins w:id="320" w:author="MCC" w:date="2025-07-03T20:18:00Z"/>
                <w:sz w:val="16"/>
                <w:szCs w:val="16"/>
              </w:rPr>
            </w:pPr>
            <w:ins w:id="321" w:author="MCC" w:date="2025-07-03T20:18:00Z">
              <w:r>
                <w:rPr>
                  <w:rFonts w:cs="Arial"/>
                  <w:sz w:val="16"/>
                  <w:szCs w:val="16"/>
                </w:rPr>
                <w:t>18.4.0</w:t>
              </w:r>
            </w:ins>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9E8E" w14:textId="77777777" w:rsidR="00123D80" w:rsidRDefault="00123D80">
      <w:r>
        <w:separator/>
      </w:r>
    </w:p>
  </w:endnote>
  <w:endnote w:type="continuationSeparator" w:id="0">
    <w:p w14:paraId="3588BA08" w14:textId="77777777" w:rsidR="00123D80" w:rsidRDefault="0012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E33E" w14:textId="77777777" w:rsidR="00123D80" w:rsidRDefault="00123D80">
      <w:r>
        <w:separator/>
      </w:r>
    </w:p>
  </w:footnote>
  <w:footnote w:type="continuationSeparator" w:id="0">
    <w:p w14:paraId="3B48421E" w14:textId="77777777" w:rsidR="00123D80" w:rsidRDefault="0012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1A8B1B84"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19FD">
      <w:rPr>
        <w:rFonts w:ascii="Arial" w:hAnsi="Arial" w:cs="Arial"/>
        <w:b/>
        <w:noProof/>
        <w:sz w:val="18"/>
        <w:szCs w:val="18"/>
      </w:rPr>
      <w:t>3GPP TS 28.557 V18.34.0 (20242025-0306)</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76A99743"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19FD">
      <w:rPr>
        <w:rFonts w:ascii="Arial" w:hAnsi="Arial" w:cs="Arial"/>
        <w:b/>
        <w:noProof/>
        <w:sz w:val="18"/>
        <w:szCs w:val="18"/>
      </w:rPr>
      <w:t>Release 18</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A4B83"/>
    <w:multiLevelType w:val="hybridMultilevel"/>
    <w:tmpl w:val="9050D10C"/>
    <w:lvl w:ilvl="0" w:tplc="83E0879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4738D"/>
    <w:multiLevelType w:val="hybridMultilevel"/>
    <w:tmpl w:val="C7B4F4CE"/>
    <w:lvl w:ilvl="0" w:tplc="B75A7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8"/>
  </w:num>
  <w:num w:numId="5" w16cid:durableId="680087469">
    <w:abstractNumId w:val="32"/>
  </w:num>
  <w:num w:numId="6" w16cid:durableId="1586837173">
    <w:abstractNumId w:val="37"/>
  </w:num>
  <w:num w:numId="7" w16cid:durableId="619916861">
    <w:abstractNumId w:val="13"/>
  </w:num>
  <w:num w:numId="8" w16cid:durableId="882908974">
    <w:abstractNumId w:val="36"/>
  </w:num>
  <w:num w:numId="9" w16cid:durableId="445394057">
    <w:abstractNumId w:val="29"/>
  </w:num>
  <w:num w:numId="10" w16cid:durableId="1584298434">
    <w:abstractNumId w:val="30"/>
  </w:num>
  <w:num w:numId="11" w16cid:durableId="2079664607">
    <w:abstractNumId w:val="11"/>
  </w:num>
  <w:num w:numId="12" w16cid:durableId="2133479225">
    <w:abstractNumId w:val="25"/>
  </w:num>
  <w:num w:numId="13" w16cid:durableId="962617020">
    <w:abstractNumId w:val="33"/>
  </w:num>
  <w:num w:numId="14" w16cid:durableId="164056256">
    <w:abstractNumId w:val="28"/>
  </w:num>
  <w:num w:numId="15" w16cid:durableId="1761023788">
    <w:abstractNumId w:val="39"/>
  </w:num>
  <w:num w:numId="16" w16cid:durableId="1821993054">
    <w:abstractNumId w:val="15"/>
  </w:num>
  <w:num w:numId="17" w16cid:durableId="1675451090">
    <w:abstractNumId w:val="31"/>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4"/>
  </w:num>
  <w:num w:numId="31" w16cid:durableId="144667643">
    <w:abstractNumId w:val="17"/>
  </w:num>
  <w:num w:numId="32" w16cid:durableId="756484093">
    <w:abstractNumId w:val="40"/>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7"/>
  </w:num>
  <w:num w:numId="40" w16cid:durableId="1107963058">
    <w:abstractNumId w:val="2"/>
  </w:num>
  <w:num w:numId="41" w16cid:durableId="1092362069">
    <w:abstractNumId w:val="1"/>
  </w:num>
  <w:num w:numId="42" w16cid:durableId="903565856">
    <w:abstractNumId w:val="0"/>
  </w:num>
  <w:num w:numId="43" w16cid:durableId="257908338">
    <w:abstractNumId w:val="35"/>
  </w:num>
  <w:num w:numId="44" w16cid:durableId="2537375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17">
    <w15:presenceInfo w15:providerId="None" w15:userId="CR0017"/>
  </w15:person>
  <w15:person w15:author="CR0016">
    <w15:presenceInfo w15:providerId="None" w15:userId="CR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7Y0MbawMDYzNbdU0lEKTi0uzszPAykwqwUANng+XywAAAA="/>
  </w:docVars>
  <w:rsids>
    <w:rsidRoot w:val="004E213A"/>
    <w:rsid w:val="00006B2B"/>
    <w:rsid w:val="00025A69"/>
    <w:rsid w:val="0003001F"/>
    <w:rsid w:val="00031A6B"/>
    <w:rsid w:val="00033397"/>
    <w:rsid w:val="00034771"/>
    <w:rsid w:val="000363A0"/>
    <w:rsid w:val="00036EB0"/>
    <w:rsid w:val="00040095"/>
    <w:rsid w:val="000512A3"/>
    <w:rsid w:val="00051834"/>
    <w:rsid w:val="00053BC5"/>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0F6501"/>
    <w:rsid w:val="000F6D60"/>
    <w:rsid w:val="00101E55"/>
    <w:rsid w:val="00105F0E"/>
    <w:rsid w:val="00111C3C"/>
    <w:rsid w:val="0011441A"/>
    <w:rsid w:val="001204DF"/>
    <w:rsid w:val="0012053D"/>
    <w:rsid w:val="00122F86"/>
    <w:rsid w:val="00123D80"/>
    <w:rsid w:val="00126ACE"/>
    <w:rsid w:val="00133525"/>
    <w:rsid w:val="00146213"/>
    <w:rsid w:val="001671DF"/>
    <w:rsid w:val="00173486"/>
    <w:rsid w:val="001764C5"/>
    <w:rsid w:val="00181AF5"/>
    <w:rsid w:val="001826E6"/>
    <w:rsid w:val="00194376"/>
    <w:rsid w:val="001A4C42"/>
    <w:rsid w:val="001A7420"/>
    <w:rsid w:val="001B18C3"/>
    <w:rsid w:val="001B1D40"/>
    <w:rsid w:val="001B6637"/>
    <w:rsid w:val="001C21C3"/>
    <w:rsid w:val="001D02C2"/>
    <w:rsid w:val="001F0C1D"/>
    <w:rsid w:val="001F1132"/>
    <w:rsid w:val="001F168B"/>
    <w:rsid w:val="001F19F0"/>
    <w:rsid w:val="001F6C24"/>
    <w:rsid w:val="002057E4"/>
    <w:rsid w:val="0021248D"/>
    <w:rsid w:val="00231C26"/>
    <w:rsid w:val="002347A2"/>
    <w:rsid w:val="00240150"/>
    <w:rsid w:val="00244FD4"/>
    <w:rsid w:val="00245047"/>
    <w:rsid w:val="002454B7"/>
    <w:rsid w:val="002541B1"/>
    <w:rsid w:val="00262ACC"/>
    <w:rsid w:val="00266661"/>
    <w:rsid w:val="002675F0"/>
    <w:rsid w:val="002709A4"/>
    <w:rsid w:val="00271A68"/>
    <w:rsid w:val="002729E1"/>
    <w:rsid w:val="00287BB0"/>
    <w:rsid w:val="0029293F"/>
    <w:rsid w:val="00294730"/>
    <w:rsid w:val="002A3591"/>
    <w:rsid w:val="002A3649"/>
    <w:rsid w:val="002A56FD"/>
    <w:rsid w:val="002A7ABB"/>
    <w:rsid w:val="002B6339"/>
    <w:rsid w:val="002C777A"/>
    <w:rsid w:val="002E00EE"/>
    <w:rsid w:val="002E2EC0"/>
    <w:rsid w:val="00304FBE"/>
    <w:rsid w:val="00307A02"/>
    <w:rsid w:val="0031210F"/>
    <w:rsid w:val="003159F5"/>
    <w:rsid w:val="003172DC"/>
    <w:rsid w:val="00335371"/>
    <w:rsid w:val="00352F91"/>
    <w:rsid w:val="0035462D"/>
    <w:rsid w:val="00356B85"/>
    <w:rsid w:val="00376498"/>
    <w:rsid w:val="003765B8"/>
    <w:rsid w:val="00381638"/>
    <w:rsid w:val="00384898"/>
    <w:rsid w:val="0038764E"/>
    <w:rsid w:val="0039366D"/>
    <w:rsid w:val="003A7BEC"/>
    <w:rsid w:val="003B7F51"/>
    <w:rsid w:val="003C3971"/>
    <w:rsid w:val="003E08AA"/>
    <w:rsid w:val="003E54C5"/>
    <w:rsid w:val="003E7AA3"/>
    <w:rsid w:val="00405F2A"/>
    <w:rsid w:val="00423334"/>
    <w:rsid w:val="004244C4"/>
    <w:rsid w:val="00432B2A"/>
    <w:rsid w:val="004345EC"/>
    <w:rsid w:val="0044313C"/>
    <w:rsid w:val="00443D66"/>
    <w:rsid w:val="004634F4"/>
    <w:rsid w:val="00465515"/>
    <w:rsid w:val="00485FEF"/>
    <w:rsid w:val="0049176E"/>
    <w:rsid w:val="004939FB"/>
    <w:rsid w:val="004B19FD"/>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46316"/>
    <w:rsid w:val="005548BC"/>
    <w:rsid w:val="00555DF7"/>
    <w:rsid w:val="0055668B"/>
    <w:rsid w:val="00565087"/>
    <w:rsid w:val="00565D0E"/>
    <w:rsid w:val="00566679"/>
    <w:rsid w:val="00566F5F"/>
    <w:rsid w:val="005742BD"/>
    <w:rsid w:val="005841DA"/>
    <w:rsid w:val="00597B11"/>
    <w:rsid w:val="005A2554"/>
    <w:rsid w:val="005B7B22"/>
    <w:rsid w:val="005C4D6E"/>
    <w:rsid w:val="005C5651"/>
    <w:rsid w:val="005D2E01"/>
    <w:rsid w:val="005D4178"/>
    <w:rsid w:val="005D448D"/>
    <w:rsid w:val="005D7526"/>
    <w:rsid w:val="005D7AEB"/>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D3C71"/>
    <w:rsid w:val="006E5C86"/>
    <w:rsid w:val="00701116"/>
    <w:rsid w:val="00704888"/>
    <w:rsid w:val="0070760A"/>
    <w:rsid w:val="00713C44"/>
    <w:rsid w:val="00714D6D"/>
    <w:rsid w:val="0071696C"/>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228"/>
    <w:rsid w:val="00777E0D"/>
    <w:rsid w:val="00781F0F"/>
    <w:rsid w:val="00784796"/>
    <w:rsid w:val="00786F19"/>
    <w:rsid w:val="007920BF"/>
    <w:rsid w:val="007A0B71"/>
    <w:rsid w:val="007A40AE"/>
    <w:rsid w:val="007B1B79"/>
    <w:rsid w:val="007B2491"/>
    <w:rsid w:val="007B600E"/>
    <w:rsid w:val="007C0DDF"/>
    <w:rsid w:val="007C3311"/>
    <w:rsid w:val="007C674A"/>
    <w:rsid w:val="007D1344"/>
    <w:rsid w:val="007E15B3"/>
    <w:rsid w:val="007F0D70"/>
    <w:rsid w:val="007F0F4A"/>
    <w:rsid w:val="0080055C"/>
    <w:rsid w:val="008028A4"/>
    <w:rsid w:val="00821ECF"/>
    <w:rsid w:val="00823D31"/>
    <w:rsid w:val="00830747"/>
    <w:rsid w:val="00834A12"/>
    <w:rsid w:val="00835A15"/>
    <w:rsid w:val="008401AB"/>
    <w:rsid w:val="0084385E"/>
    <w:rsid w:val="0085603C"/>
    <w:rsid w:val="00856A8E"/>
    <w:rsid w:val="0087059B"/>
    <w:rsid w:val="008768CA"/>
    <w:rsid w:val="0088019F"/>
    <w:rsid w:val="008873B6"/>
    <w:rsid w:val="00887D12"/>
    <w:rsid w:val="008A4E24"/>
    <w:rsid w:val="008A78F7"/>
    <w:rsid w:val="008B440A"/>
    <w:rsid w:val="008B5CBA"/>
    <w:rsid w:val="008C2098"/>
    <w:rsid w:val="008C384C"/>
    <w:rsid w:val="008C6AB7"/>
    <w:rsid w:val="008D0DD2"/>
    <w:rsid w:val="008F6296"/>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0E76"/>
    <w:rsid w:val="0095133C"/>
    <w:rsid w:val="00951BAF"/>
    <w:rsid w:val="00973384"/>
    <w:rsid w:val="00974BE7"/>
    <w:rsid w:val="00985BE0"/>
    <w:rsid w:val="00997161"/>
    <w:rsid w:val="009A0A6B"/>
    <w:rsid w:val="009A316F"/>
    <w:rsid w:val="009B376A"/>
    <w:rsid w:val="009C4793"/>
    <w:rsid w:val="009D0AB8"/>
    <w:rsid w:val="009E6383"/>
    <w:rsid w:val="009F2918"/>
    <w:rsid w:val="009F37B7"/>
    <w:rsid w:val="009F50FF"/>
    <w:rsid w:val="009F7816"/>
    <w:rsid w:val="00A06DD1"/>
    <w:rsid w:val="00A10F02"/>
    <w:rsid w:val="00A133D0"/>
    <w:rsid w:val="00A15EFF"/>
    <w:rsid w:val="00A164B4"/>
    <w:rsid w:val="00A20574"/>
    <w:rsid w:val="00A22C50"/>
    <w:rsid w:val="00A26956"/>
    <w:rsid w:val="00A27486"/>
    <w:rsid w:val="00A278EE"/>
    <w:rsid w:val="00A35D76"/>
    <w:rsid w:val="00A36305"/>
    <w:rsid w:val="00A51903"/>
    <w:rsid w:val="00A53724"/>
    <w:rsid w:val="00A56066"/>
    <w:rsid w:val="00A73129"/>
    <w:rsid w:val="00A76854"/>
    <w:rsid w:val="00A7694B"/>
    <w:rsid w:val="00A82346"/>
    <w:rsid w:val="00A825DC"/>
    <w:rsid w:val="00A92BA1"/>
    <w:rsid w:val="00A94C80"/>
    <w:rsid w:val="00AA1C66"/>
    <w:rsid w:val="00AA7CAE"/>
    <w:rsid w:val="00AB1956"/>
    <w:rsid w:val="00AB319E"/>
    <w:rsid w:val="00AC6902"/>
    <w:rsid w:val="00AC6BC6"/>
    <w:rsid w:val="00AD5AA4"/>
    <w:rsid w:val="00AE03B6"/>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55B9"/>
    <w:rsid w:val="00BD7D31"/>
    <w:rsid w:val="00BE0FC4"/>
    <w:rsid w:val="00BE3255"/>
    <w:rsid w:val="00BE575E"/>
    <w:rsid w:val="00BF128E"/>
    <w:rsid w:val="00BF41DC"/>
    <w:rsid w:val="00C05E24"/>
    <w:rsid w:val="00C074DD"/>
    <w:rsid w:val="00C108B7"/>
    <w:rsid w:val="00C133EC"/>
    <w:rsid w:val="00C1496A"/>
    <w:rsid w:val="00C2310D"/>
    <w:rsid w:val="00C33079"/>
    <w:rsid w:val="00C45231"/>
    <w:rsid w:val="00C47247"/>
    <w:rsid w:val="00C541F4"/>
    <w:rsid w:val="00C54487"/>
    <w:rsid w:val="00C62572"/>
    <w:rsid w:val="00C6732E"/>
    <w:rsid w:val="00C72833"/>
    <w:rsid w:val="00C80F1D"/>
    <w:rsid w:val="00C82377"/>
    <w:rsid w:val="00C90D16"/>
    <w:rsid w:val="00C92148"/>
    <w:rsid w:val="00C93F40"/>
    <w:rsid w:val="00C9487C"/>
    <w:rsid w:val="00C96756"/>
    <w:rsid w:val="00CA1BED"/>
    <w:rsid w:val="00CA2CB1"/>
    <w:rsid w:val="00CA38C4"/>
    <w:rsid w:val="00CA3D0C"/>
    <w:rsid w:val="00CA46D0"/>
    <w:rsid w:val="00CC2A80"/>
    <w:rsid w:val="00CC7C45"/>
    <w:rsid w:val="00CE39AB"/>
    <w:rsid w:val="00D07217"/>
    <w:rsid w:val="00D170BE"/>
    <w:rsid w:val="00D21B3A"/>
    <w:rsid w:val="00D23FDB"/>
    <w:rsid w:val="00D272FF"/>
    <w:rsid w:val="00D337B9"/>
    <w:rsid w:val="00D35EDA"/>
    <w:rsid w:val="00D432FF"/>
    <w:rsid w:val="00D4613A"/>
    <w:rsid w:val="00D505E7"/>
    <w:rsid w:val="00D57972"/>
    <w:rsid w:val="00D662EF"/>
    <w:rsid w:val="00D675A9"/>
    <w:rsid w:val="00D7024C"/>
    <w:rsid w:val="00D738D6"/>
    <w:rsid w:val="00D755EB"/>
    <w:rsid w:val="00D75EFA"/>
    <w:rsid w:val="00D76048"/>
    <w:rsid w:val="00D80807"/>
    <w:rsid w:val="00D87E00"/>
    <w:rsid w:val="00D9134D"/>
    <w:rsid w:val="00D93B48"/>
    <w:rsid w:val="00DA0C1A"/>
    <w:rsid w:val="00DA14CD"/>
    <w:rsid w:val="00DA3125"/>
    <w:rsid w:val="00DA4723"/>
    <w:rsid w:val="00DA7A03"/>
    <w:rsid w:val="00DB0052"/>
    <w:rsid w:val="00DB1818"/>
    <w:rsid w:val="00DB286D"/>
    <w:rsid w:val="00DB378C"/>
    <w:rsid w:val="00DC309B"/>
    <w:rsid w:val="00DC4601"/>
    <w:rsid w:val="00DC4DA2"/>
    <w:rsid w:val="00DC55C4"/>
    <w:rsid w:val="00DD4C17"/>
    <w:rsid w:val="00DD74A5"/>
    <w:rsid w:val="00DF2B1F"/>
    <w:rsid w:val="00DF62CD"/>
    <w:rsid w:val="00E16509"/>
    <w:rsid w:val="00E22D4A"/>
    <w:rsid w:val="00E23DFE"/>
    <w:rsid w:val="00E27CA5"/>
    <w:rsid w:val="00E34C9D"/>
    <w:rsid w:val="00E36778"/>
    <w:rsid w:val="00E40BF5"/>
    <w:rsid w:val="00E41804"/>
    <w:rsid w:val="00E44582"/>
    <w:rsid w:val="00E5436B"/>
    <w:rsid w:val="00E54DC1"/>
    <w:rsid w:val="00E6520A"/>
    <w:rsid w:val="00E71AFB"/>
    <w:rsid w:val="00E7560F"/>
    <w:rsid w:val="00E7743D"/>
    <w:rsid w:val="00E77645"/>
    <w:rsid w:val="00E8353B"/>
    <w:rsid w:val="00E86581"/>
    <w:rsid w:val="00EA15B0"/>
    <w:rsid w:val="00EA5EA7"/>
    <w:rsid w:val="00EB0328"/>
    <w:rsid w:val="00EC1BA8"/>
    <w:rsid w:val="00EC4A25"/>
    <w:rsid w:val="00EC6A8C"/>
    <w:rsid w:val="00ED495F"/>
    <w:rsid w:val="00ED5670"/>
    <w:rsid w:val="00EE15FA"/>
    <w:rsid w:val="00EE4EC3"/>
    <w:rsid w:val="00F025A2"/>
    <w:rsid w:val="00F0300D"/>
    <w:rsid w:val="00F04712"/>
    <w:rsid w:val="00F13360"/>
    <w:rsid w:val="00F20B1A"/>
    <w:rsid w:val="00F22EC7"/>
    <w:rsid w:val="00F325C8"/>
    <w:rsid w:val="00F55119"/>
    <w:rsid w:val="00F653B8"/>
    <w:rsid w:val="00F75BF5"/>
    <w:rsid w:val="00F9008D"/>
    <w:rsid w:val="00FA1266"/>
    <w:rsid w:val="00FA4375"/>
    <w:rsid w:val="00FA45A7"/>
    <w:rsid w:val="00FB0979"/>
    <w:rsid w:val="00FB5C50"/>
    <w:rsid w:val="00FC1192"/>
    <w:rsid w:val="00FC59EA"/>
    <w:rsid w:val="00FD427D"/>
    <w:rsid w:val="00FE4B58"/>
    <w:rsid w:val="00FE6EBC"/>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qFormat/>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qFormat/>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qFormat/>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31237498">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5g-acia.org/whitepapers/exposure-of-5g-capabilities-for-connected-industries-and-automation-applications-2/" TargetMode="External"/><Relationship Id="rId17" Type="http://schemas.openxmlformats.org/officeDocument/2006/relationships/image" Target="media/image6.png"/><Relationship Id="rId25"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image" Target="media/image11.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32</Pages>
  <Words>12290</Words>
  <Characters>70055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82181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18</cp:revision>
  <cp:lastPrinted>2019-02-25T14:05:00Z</cp:lastPrinted>
  <dcterms:created xsi:type="dcterms:W3CDTF">2024-04-03T09:34:00Z</dcterms:created>
  <dcterms:modified xsi:type="dcterms:W3CDTF">2025-07-03T18:18:00Z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y fmtid="{D5CDD505-2E9C-101B-9397-08002B2CF9AE}" pid="9" name="GrammarlyDocumentId">
    <vt:lpwstr>6c633ba4d1e1e761048a56775c771b605caf4391d24c57a94af812c6bf04cd80</vt:lpwstr>
  </property>
</Properties>
</file>